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w:t>
      </w:r>
      <w:proofErr w:type="gramStart"/>
      <w:r w:rsidR="00CF70C9" w:rsidRPr="00CF70C9">
        <w:rPr>
          <w:sz w:val="22"/>
          <w:szCs w:val="22"/>
        </w:rPr>
        <w:t>008][</w:t>
      </w:r>
      <w:proofErr w:type="gramEnd"/>
      <w:r w:rsidR="00CF70C9" w:rsidRPr="00CF70C9">
        <w:rPr>
          <w:sz w:val="22"/>
          <w:szCs w:val="22"/>
        </w:rPr>
        <w:t>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2443458D" w14:textId="77777777" w:rsidR="003466B2" w:rsidRDefault="0057616E">
      <w:pPr>
        <w:pStyle w:val="af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[POST132][008][6G]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Identify what RAN2 can focus on and which ones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af5"/>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af5"/>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af5"/>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af5"/>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af5"/>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af5"/>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af5"/>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w:t>
      </w:r>
      <w:proofErr w:type="gramStart"/>
      <w:r w:rsidRPr="00493EAD">
        <w:rPr>
          <w:rFonts w:ascii="Times New Roman" w:hAnsi="Times New Roman" w:cs="Times New Roman"/>
          <w:b/>
          <w:bCs/>
          <w:sz w:val="20"/>
          <w:szCs w:val="20"/>
        </w:rPr>
        <w:t>Jan</w:t>
      </w:r>
      <w:r w:rsidR="003B320A" w:rsidRPr="00493EAD">
        <w:rPr>
          <w:rFonts w:ascii="Times New Roman" w:hAnsi="Times New Roman" w:cs="Times New Roman"/>
          <w:b/>
          <w:bCs/>
          <w:sz w:val="20"/>
          <w:szCs w:val="20"/>
        </w:rPr>
        <w:t>,</w:t>
      </w:r>
      <w:proofErr w:type="gramEnd"/>
      <w:r w:rsidR="003B320A" w:rsidRPr="00493EAD">
        <w:rPr>
          <w:rFonts w:ascii="Times New Roman" w:hAnsi="Times New Roman" w:cs="Times New Roman"/>
          <w:b/>
          <w:bCs/>
          <w:sz w:val="20"/>
          <w:szCs w:val="20"/>
        </w:rPr>
        <w:t xml:space="preserve">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SimSun"/>
                <w:lang w:eastAsia="zh-CN"/>
              </w:rPr>
            </w:pPr>
            <w:ins w:id="1" w:author="OPPO (Qianxi)" w:date="2025-12-16T09:02:00Z">
              <w:r>
                <w:rPr>
                  <w:rFonts w:eastAsia="SimSun"/>
                  <w:lang w:eastAsia="zh-CN"/>
                </w:rPr>
                <w:t>OPPO</w:t>
              </w:r>
            </w:ins>
          </w:p>
        </w:tc>
        <w:tc>
          <w:tcPr>
            <w:tcW w:w="2389" w:type="dxa"/>
          </w:tcPr>
          <w:p w14:paraId="244345A0" w14:textId="6E4D9A37" w:rsidR="003466B2" w:rsidRDefault="00942D14">
            <w:pPr>
              <w:spacing w:after="0"/>
              <w:rPr>
                <w:rFonts w:eastAsia="SimSun"/>
                <w:lang w:eastAsia="zh-CN"/>
              </w:rPr>
            </w:pPr>
            <w:ins w:id="2" w:author="OPPO (Qianxi)" w:date="2025-12-16T09:02:00Z">
              <w:r>
                <w:rPr>
                  <w:rFonts w:eastAsia="SimSun" w:hint="eastAsia"/>
                  <w:lang w:eastAsia="zh-CN"/>
                </w:rPr>
                <w:t>Q</w:t>
              </w:r>
              <w:r>
                <w:rPr>
                  <w:rFonts w:eastAsia="SimSun"/>
                  <w:lang w:eastAsia="zh-CN"/>
                </w:rPr>
                <w:t>ianxi Lu</w:t>
              </w:r>
            </w:ins>
          </w:p>
        </w:tc>
        <w:tc>
          <w:tcPr>
            <w:tcW w:w="4466" w:type="dxa"/>
          </w:tcPr>
          <w:p w14:paraId="244345A1" w14:textId="4F541532" w:rsidR="003466B2" w:rsidRDefault="00942D14">
            <w:pPr>
              <w:spacing w:after="0"/>
              <w:rPr>
                <w:rFonts w:eastAsia="SimSun"/>
                <w:lang w:eastAsia="zh-CN"/>
              </w:rPr>
            </w:pPr>
            <w:ins w:id="3" w:author="OPPO (Qianxi)" w:date="2025-12-16T09:02:00Z">
              <w:r>
                <w:rPr>
                  <w:rFonts w:eastAsia="SimSun"/>
                  <w:lang w:eastAsia="zh-CN"/>
                </w:rPr>
                <w:t>qianxi.lu@oppo.com</w:t>
              </w:r>
            </w:ins>
          </w:p>
        </w:tc>
      </w:tr>
      <w:tr w:rsidR="00745310" w14:paraId="6F43476C" w14:textId="77777777">
        <w:tc>
          <w:tcPr>
            <w:tcW w:w="2161" w:type="dxa"/>
          </w:tcPr>
          <w:p w14:paraId="259C871B" w14:textId="03E8EB93" w:rsidR="00745310" w:rsidRDefault="00824E6E">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00F7E6E9" w14:textId="5D150E94" w:rsidR="00745310" w:rsidRDefault="00824E6E">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416232CA" w14:textId="76A1CFAF" w:rsidR="00745310" w:rsidRDefault="00824E6E">
            <w:pPr>
              <w:spacing w:after="0"/>
              <w:rPr>
                <w:rFonts w:eastAsia="SimSun"/>
                <w:lang w:eastAsia="zh-CN"/>
              </w:rPr>
            </w:pPr>
            <w:r>
              <w:rPr>
                <w:rFonts w:eastAsia="SimSun" w:hint="eastAsia"/>
                <w:lang w:eastAsia="zh-CN"/>
              </w:rPr>
              <w:t>p</w:t>
            </w:r>
            <w:r>
              <w:rPr>
                <w:rFonts w:eastAsia="SimSun"/>
                <w:lang w:eastAsia="zh-CN"/>
              </w:rPr>
              <w:t>anxiang@vivo.com</w:t>
            </w:r>
          </w:p>
        </w:tc>
      </w:tr>
      <w:tr w:rsidR="000F6593" w14:paraId="5B15D8EC" w14:textId="77777777" w:rsidTr="00FA0637">
        <w:tc>
          <w:tcPr>
            <w:tcW w:w="2161" w:type="dxa"/>
          </w:tcPr>
          <w:p w14:paraId="08651C8C" w14:textId="77777777" w:rsidR="000F6593" w:rsidRDefault="000F6593" w:rsidP="00FA0637">
            <w:pPr>
              <w:spacing w:after="0"/>
              <w:rPr>
                <w:rFonts w:eastAsia="SimSun"/>
                <w:lang w:eastAsia="zh-CN"/>
              </w:rPr>
            </w:pPr>
            <w:r>
              <w:rPr>
                <w:rFonts w:eastAsia="SimSun"/>
                <w:lang w:eastAsia="zh-CN"/>
              </w:rPr>
              <w:t>Ericsson</w:t>
            </w:r>
          </w:p>
        </w:tc>
        <w:tc>
          <w:tcPr>
            <w:tcW w:w="2389" w:type="dxa"/>
          </w:tcPr>
          <w:p w14:paraId="2A04EBCC" w14:textId="77777777" w:rsidR="000F6593" w:rsidRDefault="000F6593" w:rsidP="00FA0637">
            <w:pPr>
              <w:spacing w:after="0"/>
              <w:rPr>
                <w:rFonts w:eastAsia="SimSun"/>
                <w:lang w:eastAsia="zh-CN"/>
              </w:rPr>
            </w:pPr>
            <w:r>
              <w:rPr>
                <w:rFonts w:eastAsia="SimSun"/>
                <w:lang w:eastAsia="zh-CN"/>
              </w:rPr>
              <w:t>Lian Araujo</w:t>
            </w:r>
          </w:p>
        </w:tc>
        <w:tc>
          <w:tcPr>
            <w:tcW w:w="4466" w:type="dxa"/>
          </w:tcPr>
          <w:p w14:paraId="19D6A8C9" w14:textId="77777777" w:rsidR="000F6593" w:rsidRDefault="000F6593" w:rsidP="00FA0637">
            <w:pPr>
              <w:spacing w:after="0"/>
              <w:rPr>
                <w:rFonts w:eastAsia="SimSun"/>
                <w:lang w:eastAsia="zh-CN"/>
              </w:rPr>
            </w:pPr>
            <w:r>
              <w:rPr>
                <w:rFonts w:eastAsia="SimSun"/>
                <w:lang w:eastAsia="zh-CN"/>
              </w:rPr>
              <w:t>Lian.araujo@ericsson.com</w:t>
            </w:r>
          </w:p>
        </w:tc>
      </w:tr>
      <w:tr w:rsidR="000F6593" w14:paraId="4D491987" w14:textId="77777777">
        <w:tc>
          <w:tcPr>
            <w:tcW w:w="2161" w:type="dxa"/>
          </w:tcPr>
          <w:p w14:paraId="27B473A1" w14:textId="3F78A0F5" w:rsidR="000F6593" w:rsidRDefault="00D31F36">
            <w:pPr>
              <w:spacing w:after="0"/>
              <w:rPr>
                <w:rFonts w:eastAsia="SimSun"/>
                <w:lang w:eastAsia="zh-CN"/>
              </w:rPr>
            </w:pPr>
            <w:r>
              <w:rPr>
                <w:rFonts w:eastAsia="SimSun" w:hint="eastAsia"/>
                <w:lang w:eastAsia="zh-CN"/>
              </w:rPr>
              <w:t>CATT</w:t>
            </w:r>
          </w:p>
        </w:tc>
        <w:tc>
          <w:tcPr>
            <w:tcW w:w="2389" w:type="dxa"/>
          </w:tcPr>
          <w:p w14:paraId="50C4B94F" w14:textId="534DADD4" w:rsidR="000F6593" w:rsidRDefault="00D31F36">
            <w:pPr>
              <w:spacing w:after="0"/>
              <w:rPr>
                <w:rFonts w:eastAsia="SimSun"/>
                <w:lang w:eastAsia="zh-CN"/>
              </w:rPr>
            </w:pPr>
            <w:proofErr w:type="spellStart"/>
            <w:r>
              <w:rPr>
                <w:rFonts w:eastAsia="SimSun" w:hint="eastAsia"/>
                <w:lang w:eastAsia="zh-CN"/>
              </w:rPr>
              <w:t>Tangxun</w:t>
            </w:r>
            <w:proofErr w:type="spellEnd"/>
          </w:p>
        </w:tc>
        <w:tc>
          <w:tcPr>
            <w:tcW w:w="4466" w:type="dxa"/>
          </w:tcPr>
          <w:p w14:paraId="2605F307" w14:textId="29932E2E" w:rsidR="000F6593" w:rsidRDefault="00D31F36">
            <w:pPr>
              <w:spacing w:after="0"/>
              <w:rPr>
                <w:rFonts w:eastAsia="SimSun"/>
                <w:lang w:eastAsia="zh-CN"/>
              </w:rPr>
            </w:pPr>
            <w:r>
              <w:rPr>
                <w:rFonts w:eastAsia="SimSun" w:hint="eastAsia"/>
                <w:lang w:eastAsia="zh-CN"/>
              </w:rPr>
              <w:t>tangxun@catt.cn</w:t>
            </w:r>
          </w:p>
        </w:tc>
      </w:tr>
      <w:tr w:rsidR="00FD05DD" w14:paraId="4C2AC4AC" w14:textId="77777777">
        <w:tc>
          <w:tcPr>
            <w:tcW w:w="2161" w:type="dxa"/>
          </w:tcPr>
          <w:p w14:paraId="6B695769" w14:textId="54331AD6" w:rsidR="00FD05DD" w:rsidRDefault="00FD05DD" w:rsidP="00FD05DD">
            <w:pPr>
              <w:spacing w:after="0"/>
              <w:rPr>
                <w:rFonts w:eastAsia="SimSun" w:hint="eastAsia"/>
                <w:lang w:eastAsia="zh-CN"/>
              </w:rPr>
            </w:pPr>
            <w:r>
              <w:rPr>
                <w:rFonts w:eastAsia="新細明體"/>
                <w:lang w:eastAsia="zh-TW"/>
              </w:rPr>
              <w:t>MTK</w:t>
            </w:r>
          </w:p>
        </w:tc>
        <w:tc>
          <w:tcPr>
            <w:tcW w:w="2389" w:type="dxa"/>
          </w:tcPr>
          <w:p w14:paraId="434B3D46" w14:textId="47995471" w:rsidR="00FD05DD" w:rsidRDefault="00FD05DD" w:rsidP="00FD05DD">
            <w:pPr>
              <w:spacing w:after="0"/>
              <w:rPr>
                <w:rFonts w:eastAsia="SimSun" w:hint="eastAsia"/>
                <w:lang w:eastAsia="zh-CN"/>
              </w:rPr>
            </w:pPr>
            <w:r>
              <w:rPr>
                <w:rFonts w:eastAsia="新細明體"/>
                <w:lang w:eastAsia="zh-TW"/>
              </w:rPr>
              <w:t>Mutai Lin</w:t>
            </w:r>
          </w:p>
        </w:tc>
        <w:tc>
          <w:tcPr>
            <w:tcW w:w="4466" w:type="dxa"/>
          </w:tcPr>
          <w:p w14:paraId="387A7016" w14:textId="60493E94" w:rsidR="00FD05DD" w:rsidRDefault="00FD05DD" w:rsidP="00FD05DD">
            <w:pPr>
              <w:spacing w:after="0"/>
              <w:rPr>
                <w:rFonts w:eastAsia="SimSun" w:hint="eastAsia"/>
                <w:lang w:eastAsia="zh-CN"/>
              </w:rPr>
            </w:pPr>
            <w:r>
              <w:rPr>
                <w:rFonts w:eastAsia="新細明體"/>
                <w:lang w:eastAsia="zh-TW"/>
              </w:rPr>
              <w:t>morton.lin@mediatek.com</w:t>
            </w:r>
          </w:p>
        </w:tc>
      </w:tr>
    </w:tbl>
    <w:p w14:paraId="244345EB" w14:textId="5900E4A6" w:rsidR="003466B2" w:rsidRDefault="0057616E" w:rsidP="005C7EFC">
      <w:pPr>
        <w:pStyle w:val="1"/>
      </w:pPr>
      <w:r>
        <w:lastRenderedPageBreak/>
        <w:t xml:space="preserve">Phase </w:t>
      </w:r>
      <w:r w:rsidR="00742B6A">
        <w:t>1</w:t>
      </w:r>
      <w:r>
        <w:t xml:space="preserve"> Discussion</w:t>
      </w:r>
    </w:p>
    <w:p w14:paraId="3E748ADD" w14:textId="199C92A0" w:rsidR="0097444B" w:rsidRDefault="0097444B" w:rsidP="0097444B">
      <w:pPr>
        <w:pStyle w:val="af5"/>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2"/>
      </w:pPr>
      <w:r>
        <w:rPr>
          <w:rFonts w:hint="eastAsia"/>
        </w:rPr>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aa"/>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aa"/>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aa"/>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0F6593" w:rsidRDefault="00A3504D" w:rsidP="008A2A77">
      <w:pPr>
        <w:pStyle w:val="aa"/>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0F744FA" w14:textId="77777777" w:rsidR="000F6593" w:rsidRPr="00DF5684" w:rsidRDefault="000F6593" w:rsidP="000F6593">
      <w:pPr>
        <w:pStyle w:val="aa"/>
        <w:numPr>
          <w:ilvl w:val="0"/>
          <w:numId w:val="15"/>
        </w:numPr>
        <w:rPr>
          <w:i/>
          <w:iCs/>
          <w:color w:val="808080" w:themeColor="background1" w:themeShade="80"/>
          <w:sz w:val="20"/>
          <w:szCs w:val="20"/>
        </w:rPr>
      </w:pPr>
      <w:bookmarkStart w:id="7" w:name="_Hlk216882839"/>
      <w:r>
        <w:rPr>
          <w:sz w:val="20"/>
          <w:szCs w:val="20"/>
          <w:u w:val="single"/>
        </w:rPr>
        <w:t xml:space="preserve">Root cause 9: </w:t>
      </w:r>
      <w:r w:rsidRPr="00977CD6">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sidRPr="00DF5684">
        <w:rPr>
          <w:i/>
          <w:iCs/>
          <w:color w:val="808080" w:themeColor="background1" w:themeShade="80"/>
          <w:sz w:val="20"/>
          <w:szCs w:val="20"/>
        </w:rPr>
        <w:t xml:space="preserve"> (Added by Ericsson during the email discussion)</w:t>
      </w:r>
    </w:p>
    <w:p w14:paraId="0004BDF0" w14:textId="77155B1B" w:rsidR="000F6593" w:rsidRPr="003109E0" w:rsidRDefault="000F6593" w:rsidP="000F6593">
      <w:pPr>
        <w:pStyle w:val="aa"/>
        <w:numPr>
          <w:ilvl w:val="0"/>
          <w:numId w:val="15"/>
        </w:numPr>
        <w:rPr>
          <w:i/>
          <w:iCs/>
          <w:color w:val="808080" w:themeColor="background1" w:themeShade="80"/>
          <w:sz w:val="20"/>
          <w:szCs w:val="20"/>
        </w:rPr>
      </w:pPr>
      <w:r>
        <w:rPr>
          <w:sz w:val="20"/>
          <w:szCs w:val="20"/>
          <w:u w:val="single"/>
        </w:rPr>
        <w:t xml:space="preserve">Root cause 10: </w:t>
      </w:r>
      <w:r w:rsidRPr="00977CD6">
        <w:rPr>
          <w:rFonts w:ascii="Times New Roman" w:hAnsi="Times New Roman"/>
          <w:sz w:val="20"/>
          <w:szCs w:val="20"/>
        </w:rPr>
        <w:t xml:space="preserve">Eliminating multiple subcarrier spacings supported per band will lead to simplifications in capability </w:t>
      </w:r>
      <w:proofErr w:type="spellStart"/>
      <w:r w:rsidRPr="00977CD6">
        <w:rPr>
          <w:rFonts w:ascii="Times New Roman" w:hAnsi="Times New Roman"/>
          <w:sz w:val="20"/>
          <w:szCs w:val="20"/>
        </w:rPr>
        <w:t>signaling</w:t>
      </w:r>
      <w:proofErr w:type="spellEnd"/>
      <w:r w:rsidRPr="00977CD6">
        <w:rPr>
          <w:rFonts w:ascii="Times New Roman" w:hAnsi="Times New Roman"/>
          <w:sz w:val="20"/>
          <w:szCs w:val="20"/>
        </w:rPr>
        <w:t xml:space="preserve">, </w:t>
      </w:r>
      <w:r w:rsidRPr="00DF5684">
        <w:rPr>
          <w:i/>
          <w:iCs/>
          <w:color w:val="808080" w:themeColor="background1" w:themeShade="80"/>
          <w:sz w:val="20"/>
          <w:szCs w:val="20"/>
        </w:rPr>
        <w:t>(Added by Ericsson during the email discussion)</w:t>
      </w:r>
      <w:bookmarkEnd w:id="7"/>
    </w:p>
    <w:p w14:paraId="523EEE7D" w14:textId="77777777" w:rsidR="008A2A77" w:rsidRPr="008A2A77" w:rsidRDefault="008A2A77" w:rsidP="008A2A77"/>
    <w:p w14:paraId="537BF763" w14:textId="2A3C5EA8" w:rsidR="0097444B" w:rsidRPr="0097444B" w:rsidRDefault="004A4AFA" w:rsidP="0097444B">
      <w:pPr>
        <w:pStyle w:val="af5"/>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af7"/>
        <w:tblW w:w="8789" w:type="dxa"/>
        <w:tblInd w:w="562" w:type="dxa"/>
        <w:tblLook w:val="04A0" w:firstRow="1" w:lastRow="0" w:firstColumn="1" w:lastColumn="0" w:noHBand="0" w:noVBand="1"/>
      </w:tblPr>
      <w:tblGrid>
        <w:gridCol w:w="1073"/>
        <w:gridCol w:w="1980"/>
        <w:gridCol w:w="5736"/>
      </w:tblGrid>
      <w:tr w:rsidR="00A50898" w14:paraId="5BA6DF25" w14:textId="77777777" w:rsidTr="000F6593">
        <w:tc>
          <w:tcPr>
            <w:tcW w:w="1073" w:type="dxa"/>
          </w:tcPr>
          <w:p w14:paraId="26A24F41" w14:textId="77777777"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1980" w:type="dxa"/>
          </w:tcPr>
          <w:p w14:paraId="3BC726B6" w14:textId="510B6DCF" w:rsidR="00A50898" w:rsidRPr="004A4AFA" w:rsidRDefault="005A477A" w:rsidP="00CA33D2">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5736" w:type="dxa"/>
          </w:tcPr>
          <w:p w14:paraId="09D7FC82" w14:textId="51109D39"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0F6593">
        <w:tc>
          <w:tcPr>
            <w:tcW w:w="1073" w:type="dxa"/>
          </w:tcPr>
          <w:p w14:paraId="2BCB7864" w14:textId="61A9CDAB" w:rsidR="00A50898" w:rsidRDefault="00942D14" w:rsidP="003C7DE5">
            <w:pPr>
              <w:pStyle w:val="af5"/>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37D66806" w14:textId="008A9914" w:rsidR="00A50898" w:rsidRDefault="00942D14" w:rsidP="003C7DE5">
            <w:pPr>
              <w:pStyle w:val="af5"/>
              <w:rPr>
                <w:rFonts w:ascii="Times New Roman" w:hAnsi="Times New Roman" w:cs="Times New Roman"/>
                <w:sz w:val="20"/>
                <w:szCs w:val="20"/>
                <w:lang w:val="en-GB"/>
              </w:rPr>
            </w:pPr>
            <w:ins w:id="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5736" w:type="dxa"/>
          </w:tcPr>
          <w:p w14:paraId="376183E6" w14:textId="77777777" w:rsidR="00A50898" w:rsidRDefault="00A50898" w:rsidP="003C7DE5">
            <w:pPr>
              <w:pStyle w:val="af5"/>
              <w:rPr>
                <w:rFonts w:ascii="Times New Roman" w:hAnsi="Times New Roman" w:cs="Times New Roman"/>
                <w:sz w:val="20"/>
                <w:szCs w:val="20"/>
                <w:lang w:val="en-GB"/>
              </w:rPr>
            </w:pPr>
          </w:p>
        </w:tc>
      </w:tr>
      <w:tr w:rsidR="00A50898" w14:paraId="2D0BBA32" w14:textId="77777777" w:rsidTr="000F6593">
        <w:tc>
          <w:tcPr>
            <w:tcW w:w="1073" w:type="dxa"/>
          </w:tcPr>
          <w:p w14:paraId="4012908C" w14:textId="24BA615E" w:rsidR="00A50898" w:rsidRDefault="00945A16" w:rsidP="003C7DE5">
            <w:pPr>
              <w:pStyle w:val="af5"/>
              <w:rPr>
                <w:rFonts w:ascii="Times New Roman" w:hAnsi="Times New Roman" w:cs="Times New Roman"/>
                <w:sz w:val="20"/>
                <w:szCs w:val="20"/>
                <w:lang w:val="en-GB"/>
              </w:rPr>
            </w:pPr>
            <w:ins w:id="1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2340187D" w14:textId="5C7AD76C" w:rsidR="00A50898" w:rsidRDefault="00D94900" w:rsidP="003C7DE5">
            <w:pPr>
              <w:pStyle w:val="af5"/>
              <w:rPr>
                <w:rFonts w:ascii="Times New Roman" w:hAnsi="Times New Roman" w:cs="Times New Roman"/>
                <w:sz w:val="20"/>
                <w:szCs w:val="20"/>
                <w:lang w:val="en-GB"/>
              </w:rPr>
            </w:pPr>
            <w:ins w:id="11"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w:t>
              </w:r>
              <w:r w:rsidRPr="00D94900">
                <w:rPr>
                  <w:rFonts w:ascii="Times New Roman" w:hAnsi="Times New Roman" w:cs="Times New Roman"/>
                  <w:sz w:val="20"/>
                  <w:szCs w:val="20"/>
                  <w:lang w:val="en-GB"/>
                </w:rPr>
                <w:lastRenderedPageBreak/>
                <w:t>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14:textId="1E2A7A91" w:rsidR="00A50898" w:rsidRDefault="008769FA" w:rsidP="003C7DE5">
            <w:pPr>
              <w:pStyle w:val="af5"/>
              <w:rPr>
                <w:rFonts w:ascii="Times New Roman" w:hAnsi="Times New Roman" w:cs="Times New Roman"/>
                <w:sz w:val="20"/>
                <w:szCs w:val="20"/>
                <w:lang w:val="en-GB"/>
              </w:rPr>
            </w:pPr>
            <w:ins w:id="12" w:author="OPPO (Qianxi)" w:date="2025-12-16T11:20:00Z">
              <w:r w:rsidRPr="008769FA">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w:t>
              </w:r>
              <w:r w:rsidRPr="008769FA">
                <w:rPr>
                  <w:rFonts w:ascii="Times New Roman" w:hAnsi="Times New Roman" w:cs="Times New Roman"/>
                  <w:sz w:val="20"/>
                  <w:szCs w:val="20"/>
                  <w:lang w:val="en-GB"/>
                </w:rPr>
                <w:lastRenderedPageBreak/>
                <w:t>typically achieve an average compression ratio of approximately 50%</w:t>
              </w:r>
              <w:r>
                <w:rPr>
                  <w:rFonts w:ascii="Times New Roman" w:hAnsi="Times New Roman" w:cs="Times New Roman"/>
                  <w:sz w:val="20"/>
                  <w:szCs w:val="20"/>
                  <w:lang w:val="en-GB"/>
                </w:rPr>
                <w:t>, which proves the redundancy in the current capabi</w:t>
              </w:r>
            </w:ins>
            <w:ins w:id="1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DC129D" w14:paraId="353A15C4" w14:textId="77777777" w:rsidTr="000F6593">
        <w:tc>
          <w:tcPr>
            <w:tcW w:w="1073" w:type="dxa"/>
          </w:tcPr>
          <w:p w14:paraId="35F2E86E" w14:textId="3EB26B64" w:rsidR="00DC129D" w:rsidRP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42CB9CC0" w14:textId="5DCEA402"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5736" w:type="dxa"/>
          </w:tcPr>
          <w:p w14:paraId="5B76C1E8" w14:textId="77777777" w:rsidR="00DC129D" w:rsidRDefault="00DC129D" w:rsidP="00DC129D">
            <w:pPr>
              <w:pStyle w:val="af5"/>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af5"/>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af5"/>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af5"/>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w:t>
            </w:r>
            <w:proofErr w:type="gramStart"/>
            <w:r w:rsidRPr="00917659">
              <w:rPr>
                <w:rFonts w:ascii="Times New Roman" w:hAnsi="Times New Roman" w:cs="Times New Roman"/>
                <w:sz w:val="20"/>
                <w:szCs w:val="20"/>
                <w:lang w:val="en-GB"/>
              </w:rPr>
              <w:t xml:space="preserve">the </w:t>
            </w:r>
            <w:r>
              <w:rPr>
                <w:rFonts w:ascii="Times New Roman" w:hAnsi="Times New Roman" w:cs="Times New Roman"/>
                <w:sz w:val="20"/>
                <w:szCs w:val="20"/>
                <w:lang w:val="en-GB"/>
              </w:rPr>
              <w:t xml:space="preserve"> </w:t>
            </w:r>
            <w:proofErr w:type="spellStart"/>
            <w:r w:rsidRPr="00917659">
              <w:rPr>
                <w:rFonts w:ascii="Times New Roman" w:hAnsi="Times New Roman" w:cs="Times New Roman"/>
                <w:sz w:val="20"/>
                <w:szCs w:val="20"/>
                <w:lang w:val="en-GB"/>
              </w:rPr>
              <w:t>signaling</w:t>
            </w:r>
            <w:proofErr w:type="spellEnd"/>
            <w:proofErr w:type="gramEnd"/>
            <w:r w:rsidRPr="00917659">
              <w:rPr>
                <w:rFonts w:ascii="Times New Roman" w:hAnsi="Times New Roman" w:cs="Times New Roman"/>
                <w:sz w:val="20"/>
                <w:szCs w:val="20"/>
                <w:lang w:val="en-GB"/>
              </w:rPr>
              <w:t xml:space="preserve">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0F6593">
        <w:tc>
          <w:tcPr>
            <w:tcW w:w="1073" w:type="dxa"/>
          </w:tcPr>
          <w:p w14:paraId="47397364" w14:textId="5E1EC72E"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020C9DD8" w14:textId="6755CE44"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5736" w:type="dxa"/>
          </w:tcPr>
          <w:p w14:paraId="61D6F66B" w14:textId="77777777" w:rsidR="00DC129D" w:rsidRDefault="00DC129D" w:rsidP="00DC129D">
            <w:pPr>
              <w:pStyle w:val="af5"/>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af5"/>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proofErr w:type="spellStart"/>
            <w:r w:rsidRPr="006C1027">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sz w:val="20"/>
                <w:szCs w:val="20"/>
                <w:lang w:val="en-GB"/>
              </w:rPr>
              <w:t>ULTxSwitch</w:t>
            </w:r>
            <w:proofErr w:type="spellEnd"/>
            <w:r w:rsidRPr="006C1027">
              <w:rPr>
                <w:rFonts w:ascii="Times New Roman" w:hAnsi="Times New Roman" w:cs="Times New Roman"/>
                <w:sz w:val="20"/>
                <w:szCs w:val="20"/>
                <w:lang w:val="en-GB"/>
              </w:rPr>
              <w:t xml:space="preserve">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observed that both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 xml:space="preserve"> contain the </w:t>
            </w:r>
            <w:proofErr w:type="spellStart"/>
            <w:r w:rsidRPr="006C1027">
              <w:rPr>
                <w:rFonts w:ascii="Times New Roman" w:hAnsi="Times New Roman" w:cs="Times New Roman"/>
                <w:i/>
                <w:iCs/>
                <w:sz w:val="20"/>
                <w:szCs w:val="20"/>
                <w:lang w:val="en-GB"/>
              </w:rPr>
              <w:t>BandCombination</w:t>
            </w:r>
            <w:proofErr w:type="spellEnd"/>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af5"/>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r w:rsidRPr="00513040">
              <w:rPr>
                <w:rFonts w:ascii="Times New Roman" w:hAnsi="Times New Roman" w:cs="Times New Roman"/>
                <w:i/>
                <w:iCs/>
                <w:sz w:val="20"/>
                <w:szCs w:val="20"/>
                <w:lang w:val="en-GB"/>
              </w:rPr>
              <w:t>ca-</w:t>
            </w:r>
            <w:proofErr w:type="spellStart"/>
            <w:r w:rsidRPr="00513040">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w:t>
            </w:r>
          </w:p>
        </w:tc>
      </w:tr>
      <w:tr w:rsidR="00DC129D" w14:paraId="12A24930" w14:textId="77777777" w:rsidTr="000F6593">
        <w:tc>
          <w:tcPr>
            <w:tcW w:w="1073" w:type="dxa"/>
          </w:tcPr>
          <w:p w14:paraId="7638B102" w14:textId="5DCC09B3"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77EB92BC" w14:textId="76DE638B" w:rsidR="00DC129D" w:rsidRDefault="00DC129D" w:rsidP="00DC129D">
            <w:pPr>
              <w:pStyle w:val="af5"/>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5736" w:type="dxa"/>
          </w:tcPr>
          <w:p w14:paraId="4C9DB2AC" w14:textId="77777777" w:rsidR="00DC129D" w:rsidRPr="001732DE" w:rsidRDefault="00DC129D" w:rsidP="00DC129D">
            <w:pPr>
              <w:pStyle w:val="Web"/>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proofErr w:type="spellStart"/>
            <w:r w:rsidRPr="001732DE">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sidRPr="001732DE">
              <w:rPr>
                <w:rFonts w:ascii="Times New Roman" w:hAnsi="Times New Roman" w:cs="Times New Roman" w:hint="eastAsia"/>
                <w:i/>
                <w:iCs/>
                <w:sz w:val="20"/>
                <w:szCs w:val="20"/>
                <w:lang w:val="en-GB"/>
              </w:rPr>
              <w:t>maxNumberConfiguredTCIstatesPerCC</w:t>
            </w:r>
            <w:proofErr w:type="spellEnd"/>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maxNumberActiveTCI-PerBWP</w:t>
            </w:r>
            <w:proofErr w:type="spellEnd"/>
            <w:r w:rsidRPr="001732DE">
              <w:rPr>
                <w:rFonts w:ascii="Times New Roman" w:eastAsia="SimSun" w:hAnsi="Times New Roman"/>
                <w:i/>
                <w:iCs/>
                <w:szCs w:val="20"/>
                <w:lang w:eastAsia="zh-CN"/>
              </w:rPr>
              <w:t>;</w:t>
            </w:r>
          </w:p>
          <w:p w14:paraId="16CE5BCF"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pusch-TransCoherence</w:t>
            </w:r>
            <w:proofErr w:type="spellEnd"/>
            <w:r w:rsidRPr="001732DE">
              <w:rPr>
                <w:rFonts w:ascii="Times New Roman" w:eastAsia="SimSun" w:hAnsi="Times New Roman"/>
                <w:i/>
                <w:iCs/>
                <w:szCs w:val="20"/>
                <w:lang w:eastAsia="zh-CN"/>
              </w:rPr>
              <w:t>;</w:t>
            </w:r>
          </w:p>
          <w:p w14:paraId="05A4D444"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periodicBeamReport</w:t>
            </w:r>
            <w:proofErr w:type="spellEnd"/>
            <w:r w:rsidRPr="001732DE">
              <w:rPr>
                <w:rFonts w:ascii="Times New Roman" w:eastAsia="SimSun" w:hAnsi="Times New Roman"/>
                <w:i/>
                <w:iCs/>
                <w:szCs w:val="20"/>
                <w:lang w:eastAsia="zh-CN"/>
              </w:rPr>
              <w:t>;</w:t>
            </w:r>
          </w:p>
          <w:p w14:paraId="1F6FF3CC"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aperiodicBeamReport</w:t>
            </w:r>
            <w:proofErr w:type="spellEnd"/>
            <w:r w:rsidRPr="001732DE">
              <w:rPr>
                <w:rFonts w:ascii="Times New Roman" w:eastAsia="SimSun" w:hAnsi="Times New Roman"/>
                <w:i/>
                <w:iCs/>
                <w:szCs w:val="20"/>
                <w:lang w:eastAsia="zh-CN"/>
              </w:rPr>
              <w:t>;</w:t>
            </w:r>
          </w:p>
          <w:p w14:paraId="24E88A57" w14:textId="77777777" w:rsidR="00DC129D" w:rsidRDefault="00DC129D" w:rsidP="00DC129D">
            <w:pPr>
              <w:pStyle w:val="af5"/>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af5"/>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0F6593">
        <w:tc>
          <w:tcPr>
            <w:tcW w:w="1073" w:type="dxa"/>
          </w:tcPr>
          <w:p w14:paraId="77DC6CAD" w14:textId="779CF7A2"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5E421E42" w14:textId="629A7D8B" w:rsidR="00DC129D" w:rsidRDefault="00DC129D" w:rsidP="00DC129D">
            <w:pPr>
              <w:pStyle w:val="af5"/>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5736" w:type="dxa"/>
          </w:tcPr>
          <w:p w14:paraId="298FBC18" w14:textId="5BCF3861" w:rsidR="00DC129D" w:rsidRPr="00FC5CFC" w:rsidRDefault="00DC129D" w:rsidP="00DC129D">
            <w:pPr>
              <w:pStyle w:val="Web"/>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proofErr w:type="spellStart"/>
            <w:r w:rsidRPr="003D2ECB">
              <w:rPr>
                <w:rFonts w:ascii="Times New Roman" w:hAnsi="Times New Roman" w:cs="Times New Roman"/>
                <w:i/>
                <w:iCs/>
                <w:sz w:val="20"/>
                <w:szCs w:val="20"/>
                <w:lang w:val="en-GB"/>
              </w:rPr>
              <w:t>featureSetCombination</w:t>
            </w:r>
            <w:proofErr w:type="spellEnd"/>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r w:rsidR="000F6593" w14:paraId="21EB2D37" w14:textId="77777777" w:rsidTr="000F6593">
        <w:tc>
          <w:tcPr>
            <w:tcW w:w="1073" w:type="dxa"/>
          </w:tcPr>
          <w:p w14:paraId="65B2F295" w14:textId="434B9B86"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14:textId="469A4CBB"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14:textId="37F99F8C"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70A51A6" w14:textId="78F5730C"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0F6593" w14:paraId="76134BCA" w14:textId="77777777" w:rsidTr="000F6593">
        <w:tc>
          <w:tcPr>
            <w:tcW w:w="1073" w:type="dxa"/>
          </w:tcPr>
          <w:p w14:paraId="56325DA3" w14:textId="287E6EBD"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14:textId="156B031B"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14:textId="7B4B8AF1"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 xml:space="preserve">gree. Having multiple lists also introduces some ambiguity on fallback rules. E.g., does gNB need to try to validate a single-CC UL MIMO configuration towards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 or could UE signal </w:t>
            </w:r>
            <w:r w:rsidRPr="00DF5684">
              <w:rPr>
                <w:rFonts w:ascii="Times New Roman" w:hAnsi="Times New Roman" w:cs="Times New Roman"/>
                <w:sz w:val="20"/>
                <w:szCs w:val="20"/>
                <w:lang w:val="en-GB"/>
              </w:rPr>
              <w:lastRenderedPageBreak/>
              <w:t xml:space="preserve">support for UL MIMO only in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w:t>
            </w:r>
          </w:p>
        </w:tc>
      </w:tr>
      <w:tr w:rsidR="000F6593" w14:paraId="667DBA35" w14:textId="77777777" w:rsidTr="000F6593">
        <w:tc>
          <w:tcPr>
            <w:tcW w:w="1073" w:type="dxa"/>
          </w:tcPr>
          <w:p w14:paraId="5D4F89AE" w14:textId="4562F05C"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80" w:type="dxa"/>
          </w:tcPr>
          <w:p w14:paraId="4F61B772" w14:textId="7FABD32F"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14:textId="1C1E3BDC"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4AEB653A" w14:textId="77777777" w:rsidTr="000F6593">
        <w:tc>
          <w:tcPr>
            <w:tcW w:w="1073" w:type="dxa"/>
          </w:tcPr>
          <w:p w14:paraId="005D6C88" w14:textId="37242FDD"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14:textId="7DD1A323"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14:textId="4EEB2796"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B41749">
              <w:rPr>
                <w:rFonts w:ascii="Times New Roman" w:hAnsi="Times New Roman" w:cs="Times New Roman"/>
                <w:sz w:val="20"/>
                <w:szCs w:val="20"/>
                <w:lang w:val="en-GB"/>
              </w:rPr>
              <w:t>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0F6593" w14:paraId="7491E561" w14:textId="77777777" w:rsidTr="000F6593">
        <w:tc>
          <w:tcPr>
            <w:tcW w:w="1073" w:type="dxa"/>
          </w:tcPr>
          <w:p w14:paraId="43972C79" w14:textId="024D1518"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14:textId="6E6C79A9"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14:textId="77777777"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UL CA FDD+TDD, while for other BC types the capability is irrelevant and hence not included.</w:t>
            </w:r>
          </w:p>
          <w:p w14:paraId="11FB6657" w14:textId="5F6C61B7"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sidRPr="003061D8">
              <w:rPr>
                <w:rFonts w:ascii="Times New Roman" w:hAnsi="Times New Roman" w:cs="Times New Roman"/>
                <w:sz w:val="20"/>
                <w:szCs w:val="20"/>
                <w:lang w:val="en-GB"/>
              </w:rPr>
              <w:t>maxNumberSimultaneousNZP</w:t>
            </w:r>
            <w:proofErr w:type="spellEnd"/>
            <w:r w:rsidRPr="003061D8">
              <w:rPr>
                <w:rFonts w:ascii="Times New Roman" w:hAnsi="Times New Roman" w:cs="Times New Roman"/>
                <w:sz w:val="20"/>
                <w:szCs w:val="20"/>
                <w:lang w:val="en-GB"/>
              </w:rPr>
              <w:t>-CSI-RS-</w:t>
            </w:r>
            <w:proofErr w:type="spellStart"/>
            <w:r w:rsidRPr="003061D8">
              <w:rPr>
                <w:rFonts w:ascii="Times New Roman" w:hAnsi="Times New Roman" w:cs="Times New Roman"/>
                <w:sz w:val="20"/>
                <w:szCs w:val="20"/>
                <w:lang w:val="en-GB"/>
              </w:rPr>
              <w:t>ActBWP</w:t>
            </w:r>
            <w:proofErr w:type="spellEnd"/>
            <w:r w:rsidRPr="003061D8">
              <w:rPr>
                <w:rFonts w:ascii="Times New Roman" w:hAnsi="Times New Roman" w:cs="Times New Roman"/>
                <w:sz w:val="20"/>
                <w:szCs w:val="20"/>
                <w:lang w:val="en-GB"/>
              </w:rPr>
              <w:t>-</w:t>
            </w:r>
            <w:proofErr w:type="spellStart"/>
            <w:r w:rsidRPr="003061D8">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1369CC">
              <w:rPr>
                <w:rFonts w:ascii="Times New Roman" w:hAnsi="Times New Roman" w:cs="Times New Roman"/>
                <w:sz w:val="20"/>
                <w:szCs w:val="20"/>
                <w:lang w:val="en-GB"/>
              </w:rPr>
              <w:t>totalNumberPortsSimultaneousNZP</w:t>
            </w:r>
            <w:proofErr w:type="spellEnd"/>
            <w:r w:rsidRPr="001369CC">
              <w:rPr>
                <w:rFonts w:ascii="Times New Roman" w:hAnsi="Times New Roman" w:cs="Times New Roman"/>
                <w:sz w:val="20"/>
                <w:szCs w:val="20"/>
                <w:lang w:val="en-GB"/>
              </w:rPr>
              <w:t>-CSI-RS-</w:t>
            </w:r>
            <w:proofErr w:type="spellStart"/>
            <w:r w:rsidRPr="001369CC">
              <w:rPr>
                <w:rFonts w:ascii="Times New Roman" w:hAnsi="Times New Roman" w:cs="Times New Roman"/>
                <w:sz w:val="20"/>
                <w:szCs w:val="20"/>
                <w:lang w:val="en-GB"/>
              </w:rPr>
              <w:t>ActBWP</w:t>
            </w:r>
            <w:proofErr w:type="spellEnd"/>
            <w:r w:rsidRPr="001369CC">
              <w:rPr>
                <w:rFonts w:ascii="Times New Roman" w:hAnsi="Times New Roman" w:cs="Times New Roman"/>
                <w:sz w:val="20"/>
                <w:szCs w:val="20"/>
                <w:lang w:val="en-GB"/>
              </w:rPr>
              <w:t>-</w:t>
            </w:r>
            <w:proofErr w:type="spellStart"/>
            <w:r w:rsidRPr="001369CC">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ED27A6">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w:t>
            </w:r>
            <w:r w:rsidRPr="00ED27A6">
              <w:rPr>
                <w:rFonts w:ascii="Times New Roman" w:hAnsi="Times New Roman" w:cs="Times New Roman"/>
                <w:sz w:val="20"/>
                <w:szCs w:val="20"/>
                <w:lang w:val="en-GB"/>
              </w:rPr>
              <w:t xml:space="preserve"> </w:t>
            </w:r>
            <w:r w:rsidRPr="009978F3">
              <w:rPr>
                <w:rFonts w:ascii="Times New Roman" w:hAnsi="Times New Roman" w:cs="Times New Roman"/>
                <w:sz w:val="20"/>
                <w:szCs w:val="20"/>
                <w:lang w:val="en-GB"/>
              </w:rPr>
              <w:t xml:space="preserve">codebookParametersPerBC-r16 </w:t>
            </w:r>
            <w:r>
              <w:rPr>
                <w:rFonts w:ascii="Times New Roman" w:hAnsi="Times New Roman" w:cs="Times New Roman"/>
                <w:sz w:val="20"/>
                <w:szCs w:val="20"/>
                <w:lang w:val="en-GB"/>
              </w:rPr>
              <w:t xml:space="preserve">, </w:t>
            </w:r>
            <w:r w:rsidRPr="00C404E2">
              <w:rPr>
                <w:rFonts w:ascii="Times New Roman" w:hAnsi="Times New Roman" w:cs="Times New Roman"/>
                <w:sz w:val="20"/>
                <w:szCs w:val="20"/>
                <w:lang w:val="en-GB"/>
              </w:rPr>
              <w:t xml:space="preserve">codebookParametersAdditionPerBC-r16 </w:t>
            </w:r>
            <w:r>
              <w:rPr>
                <w:rFonts w:ascii="Times New Roman" w:hAnsi="Times New Roman" w:cs="Times New Roman"/>
                <w:sz w:val="20"/>
                <w:szCs w:val="20"/>
                <w:lang w:val="en-GB"/>
              </w:rPr>
              <w:t xml:space="preserve">, </w:t>
            </w:r>
            <w:r w:rsidRPr="00034719">
              <w:rPr>
                <w:rFonts w:ascii="Times New Roman" w:hAnsi="Times New Roman" w:cs="Times New Roman"/>
                <w:sz w:val="20"/>
                <w:szCs w:val="20"/>
                <w:lang w:val="en-GB"/>
              </w:rPr>
              <w:t xml:space="preserve">codebookComboParametersAdditionPerBC-r16 </w:t>
            </w:r>
            <w:r>
              <w:rPr>
                <w:rFonts w:ascii="Times New Roman" w:hAnsi="Times New Roman" w:cs="Times New Roman"/>
                <w:sz w:val="20"/>
                <w:szCs w:val="20"/>
                <w:lang w:val="en-GB"/>
              </w:rPr>
              <w:t xml:space="preserve">, </w:t>
            </w:r>
            <w:r w:rsidRPr="005F26EE">
              <w:rPr>
                <w:rFonts w:ascii="Times New Roman" w:hAnsi="Times New Roman" w:cs="Times New Roman"/>
                <w:sz w:val="20"/>
                <w:szCs w:val="20"/>
                <w:lang w:val="en-GB"/>
              </w:rPr>
              <w:t>supportedAggBW-FR1-r17</w:t>
            </w:r>
            <w:r>
              <w:rPr>
                <w:rFonts w:ascii="Times New Roman" w:hAnsi="Times New Roman" w:cs="Times New Roman"/>
                <w:sz w:val="20"/>
                <w:szCs w:val="20"/>
                <w:lang w:val="en-GB"/>
              </w:rPr>
              <w:br/>
              <w:t xml:space="preserve">Only relevant for certain BC types and irrelevant otherwise: </w:t>
            </w:r>
            <w:proofErr w:type="spellStart"/>
            <w:r w:rsidRPr="00C22B84">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sidRPr="00C22B84">
              <w:rPr>
                <w:rFonts w:ascii="Times New Roman" w:hAnsi="Times New Roman" w:cs="Times New Roman"/>
                <w:sz w:val="20"/>
                <w:szCs w:val="20"/>
                <w:lang w:val="en-GB"/>
              </w:rPr>
              <w:t>diffNumerologyWithinPUCCH-Group</w:t>
            </w:r>
            <w:r>
              <w:rPr>
                <w:rFonts w:ascii="Times New Roman" w:hAnsi="Times New Roman" w:cs="Times New Roman"/>
                <w:sz w:val="20"/>
                <w:szCs w:val="20"/>
                <w:lang w:val="en-GB"/>
              </w:rPr>
              <w:t>Larger</w:t>
            </w:r>
            <w:r w:rsidRPr="00C22B84">
              <w:rPr>
                <w:rFonts w:ascii="Times New Roman" w:hAnsi="Times New Roman" w:cs="Times New Roman"/>
                <w:sz w:val="20"/>
                <w:szCs w:val="20"/>
                <w:lang w:val="en-GB"/>
              </w:rPr>
              <w:t>SCS</w:t>
            </w:r>
            <w:proofErr w:type="spellEnd"/>
          </w:p>
        </w:tc>
      </w:tr>
      <w:tr w:rsidR="000F6593" w14:paraId="0EB6DBD7" w14:textId="77777777" w:rsidTr="000F6593">
        <w:tc>
          <w:tcPr>
            <w:tcW w:w="1073" w:type="dxa"/>
          </w:tcPr>
          <w:p w14:paraId="1A5D9A54" w14:textId="23A8878C"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3F63FBE" w14:textId="38B05F27"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14:textId="5BED9347"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gree. Reuse of FSC for multiple BC is limited</w:t>
            </w:r>
            <w:r>
              <w:rPr>
                <w:rFonts w:ascii="Times New Roman" w:hAnsi="Times New Roman" w:cs="Times New Roman"/>
                <w:sz w:val="20"/>
                <w:szCs w:val="20"/>
                <w:lang w:val="en-GB"/>
              </w:rPr>
              <w:t>. The amount of reuse of FSC across BCs varies depending on deployments. Calculating the number of BC divided by number of FSC and averaging this value across UEs, this ratio varies between 1.1 and 2.1 when studying data from seven networks.</w:t>
            </w:r>
          </w:p>
        </w:tc>
      </w:tr>
      <w:tr w:rsidR="000F6593" w14:paraId="4CA0CBC6" w14:textId="77777777" w:rsidTr="000F6593">
        <w:tc>
          <w:tcPr>
            <w:tcW w:w="1073" w:type="dxa"/>
          </w:tcPr>
          <w:p w14:paraId="181C81B4" w14:textId="76F5F4EE"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8A88B84" w14:textId="4D01AC04"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14:textId="4437F6EA"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206B6253" w14:textId="77777777" w:rsidTr="000F6593">
        <w:tc>
          <w:tcPr>
            <w:tcW w:w="1073" w:type="dxa"/>
          </w:tcPr>
          <w:p w14:paraId="4FB64165" w14:textId="54C23556"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F7B10F" w14:textId="74A0BEAF"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14:textId="32084CF8"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0F6593" w14:paraId="515D289B" w14:textId="77777777" w:rsidTr="000F6593">
        <w:tc>
          <w:tcPr>
            <w:tcW w:w="1073" w:type="dxa"/>
          </w:tcPr>
          <w:p w14:paraId="1B0A6CFF" w14:textId="6615855F"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7A04279C" w14:textId="47595549"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14:textId="037D9765"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0F6593" w14:paraId="509992D2" w14:textId="77777777" w:rsidTr="000F6593">
        <w:tc>
          <w:tcPr>
            <w:tcW w:w="1073" w:type="dxa"/>
          </w:tcPr>
          <w:p w14:paraId="3CB6A1B7" w14:textId="62AA8159"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566C86A" w14:textId="5CE7EDE1" w:rsidR="000F6593" w:rsidRDefault="000F6593" w:rsidP="000F6593">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14:textId="0425B43E" w:rsidR="000F6593" w:rsidRPr="00FC5CFC" w:rsidRDefault="000F6593"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A045AD" w14:paraId="0B96CCF3" w14:textId="77777777" w:rsidTr="000F6593">
        <w:tc>
          <w:tcPr>
            <w:tcW w:w="1073" w:type="dxa"/>
          </w:tcPr>
          <w:p w14:paraId="5878FCDC" w14:textId="28D7AED3" w:rsidR="00A045AD" w:rsidRDefault="00A045AD" w:rsidP="000F6593">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4897883" w14:textId="2E222048" w:rsidR="00A045AD" w:rsidRDefault="00A045AD" w:rsidP="00A045AD">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5736" w:type="dxa"/>
          </w:tcPr>
          <w:p w14:paraId="18E10558" w14:textId="3CBA3E17" w:rsidR="00A045AD" w:rsidRDefault="00A045AD" w:rsidP="000F659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A045AD" w14:paraId="50B1538F" w14:textId="77777777" w:rsidTr="000F6593">
        <w:tc>
          <w:tcPr>
            <w:tcW w:w="1073" w:type="dxa"/>
          </w:tcPr>
          <w:p w14:paraId="0926E2C7" w14:textId="1DC9DFB0" w:rsidR="00A045AD" w:rsidRDefault="00A045AD" w:rsidP="000F6593">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3D6B2F4" w14:textId="7E774316" w:rsidR="00A045AD" w:rsidRDefault="004E7022" w:rsidP="004E7022">
            <w:pPr>
              <w:pStyle w:val="af5"/>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sidR="00A045AD">
              <w:rPr>
                <w:rFonts w:ascii="Times New Roman" w:hAnsi="Times New Roman" w:cs="Times New Roman"/>
                <w:sz w:val="20"/>
                <w:szCs w:val="20"/>
                <w:lang w:val="en-GB"/>
              </w:rPr>
              <w:t xml:space="preserve">Root cause </w:t>
            </w:r>
            <w:r w:rsidR="00A045AD">
              <w:rPr>
                <w:rFonts w:ascii="Times New Roman" w:hAnsi="Times New Roman" w:cs="Times New Roman" w:hint="eastAsia"/>
                <w:sz w:val="20"/>
                <w:szCs w:val="20"/>
                <w:lang w:val="en-GB"/>
              </w:rPr>
              <w:t>11</w:t>
            </w:r>
          </w:p>
        </w:tc>
        <w:tc>
          <w:tcPr>
            <w:tcW w:w="5736" w:type="dxa"/>
          </w:tcPr>
          <w:p w14:paraId="0B8A51ED" w14:textId="4DFF50F2" w:rsidR="004E7022" w:rsidRPr="00A128ED" w:rsidRDefault="004E7022" w:rsidP="004E7022">
            <w:pPr>
              <w:pStyle w:val="aa"/>
              <w:numPr>
                <w:ilvl w:val="0"/>
                <w:numId w:val="15"/>
              </w:numPr>
              <w:rPr>
                <w:i/>
                <w:iCs/>
                <w:color w:val="808080" w:themeColor="background1" w:themeShade="80"/>
                <w:sz w:val="20"/>
                <w:szCs w:val="20"/>
              </w:rPr>
            </w:pPr>
            <w:r w:rsidRPr="00A128ED">
              <w:rPr>
                <w:sz w:val="20"/>
                <w:szCs w:val="20"/>
                <w:u w:val="single"/>
              </w:rPr>
              <w:t>Root cause 1</w:t>
            </w:r>
            <w:r w:rsidRPr="00A128ED">
              <w:rPr>
                <w:rFonts w:eastAsiaTheme="minorEastAsia" w:hint="eastAsia"/>
                <w:sz w:val="20"/>
                <w:szCs w:val="20"/>
                <w:u w:val="single"/>
                <w:lang w:eastAsia="zh-CN"/>
              </w:rPr>
              <w:t>1</w:t>
            </w:r>
            <w:r w:rsidRPr="00A128ED">
              <w:rPr>
                <w:sz w:val="20"/>
                <w:szCs w:val="20"/>
                <w:u w:val="single"/>
              </w:rPr>
              <w:t>:</w:t>
            </w:r>
            <w:r w:rsidRPr="00A128ED">
              <w:rPr>
                <w:rFonts w:eastAsiaTheme="minorEastAsia" w:hint="eastAsia"/>
                <w:sz w:val="20"/>
                <w:szCs w:val="20"/>
                <w:u w:val="single"/>
                <w:lang w:eastAsia="zh-CN"/>
              </w:rPr>
              <w:t xml:space="preserve"> </w:t>
            </w:r>
            <w:r w:rsidR="00344E19">
              <w:rPr>
                <w:rFonts w:eastAsiaTheme="minorEastAsia" w:hint="eastAsia"/>
                <w:sz w:val="20"/>
                <w:szCs w:val="20"/>
                <w:lang w:eastAsia="zh-CN"/>
              </w:rPr>
              <w:t>M</w:t>
            </w:r>
            <w:r w:rsidR="00344E19" w:rsidRPr="00344E19">
              <w:rPr>
                <w:rFonts w:eastAsiaTheme="minorEastAsia" w:hint="eastAsia"/>
                <w:sz w:val="20"/>
                <w:szCs w:val="20"/>
                <w:lang w:eastAsia="zh-CN"/>
              </w:rPr>
              <w:t>ultiple/</w:t>
            </w:r>
            <w:r w:rsidRPr="00C603D8">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sidRPr="00A128ED">
              <w:rPr>
                <w:rFonts w:ascii="Times New Roman" w:eastAsiaTheme="minorEastAsia" w:hAnsi="Times New Roman"/>
                <w:sz w:val="20"/>
                <w:szCs w:val="20"/>
                <w:lang w:eastAsia="zh-CN"/>
              </w:rPr>
              <w:t>channelBWs</w:t>
            </w:r>
            <w:proofErr w:type="spellEnd"/>
            <w:r w:rsidRPr="00A128ED">
              <w:rPr>
                <w:rFonts w:ascii="Times New Roman" w:eastAsiaTheme="minorEastAsia" w:hAnsi="Times New Roman"/>
                <w:sz w:val="20"/>
                <w:szCs w:val="20"/>
                <w:lang w:eastAsia="zh-CN"/>
              </w:rPr>
              <w:t xml:space="preserve"> in </w:t>
            </w:r>
            <w:proofErr w:type="spellStart"/>
            <w:r w:rsidRPr="00A128ED">
              <w:rPr>
                <w:rFonts w:ascii="Times New Roman" w:eastAsiaTheme="minorEastAsia" w:hAnsi="Times New Roman"/>
                <w:sz w:val="20"/>
                <w:szCs w:val="20"/>
                <w:lang w:eastAsia="zh-CN"/>
              </w:rPr>
              <w:t>BandNR</w:t>
            </w:r>
            <w:proofErr w:type="spellEnd"/>
            <w:r w:rsidRPr="00A128ED">
              <w:rPr>
                <w:rFonts w:ascii="Times New Roman" w:eastAsiaTheme="minorEastAsia" w:hAnsi="Times New Roman"/>
                <w:sz w:val="20"/>
                <w:szCs w:val="20"/>
                <w:lang w:eastAsia="zh-CN"/>
              </w:rPr>
              <w:t xml:space="preserve">, </w:t>
            </w:r>
            <w:proofErr w:type="spellStart"/>
            <w:r w:rsidRPr="001D6205">
              <w:rPr>
                <w:rFonts w:ascii="Times New Roman" w:eastAsiaTheme="minorEastAsia" w:hAnsi="Times New Roman"/>
                <w:sz w:val="20"/>
                <w:szCs w:val="20"/>
                <w:lang w:eastAsia="zh-CN"/>
              </w:rPr>
              <w:t>supportedBandwidthCombinationSet</w:t>
            </w:r>
            <w:proofErr w:type="spellEnd"/>
            <w:r w:rsidRPr="00A128ED">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sidRPr="00A128ED">
              <w:rPr>
                <w:rFonts w:ascii="Times New Roman" w:eastAsiaTheme="minorEastAsia" w:hAnsi="Times New Roman"/>
                <w:sz w:val="20"/>
                <w:szCs w:val="20"/>
                <w:lang w:eastAsia="zh-CN"/>
              </w:rPr>
              <w:t xml:space="preserve"> BC and </w:t>
            </w:r>
            <w:proofErr w:type="spellStart"/>
            <w:r w:rsidRPr="001D6205">
              <w:rPr>
                <w:rFonts w:ascii="Times New Roman" w:eastAsiaTheme="minorEastAsia" w:hAnsi="Times New Roman"/>
                <w:sz w:val="20"/>
                <w:szCs w:val="20"/>
                <w:lang w:eastAsia="zh-CN"/>
              </w:rPr>
              <w:t>supportedBandwidth</w:t>
            </w:r>
            <w:proofErr w:type="spellEnd"/>
            <w:r w:rsidRPr="001D620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in</w:t>
            </w:r>
            <w:r>
              <w:rPr>
                <w:rFonts w:ascii="Times New Roman" w:eastAsiaTheme="minorEastAsia" w:hAnsi="Times New Roman" w:hint="eastAsia"/>
                <w:sz w:val="20"/>
                <w:szCs w:val="20"/>
                <w:lang w:eastAsia="zh-CN"/>
              </w:rPr>
              <w:t xml:space="preserve"> </w:t>
            </w:r>
            <w:proofErr w:type="spellStart"/>
            <w:r w:rsidRPr="00A128ED">
              <w:rPr>
                <w:rFonts w:ascii="Times New Roman" w:eastAsiaTheme="minorEastAsia" w:hAnsi="Times New Roman"/>
                <w:sz w:val="20"/>
                <w:szCs w:val="20"/>
                <w:lang w:eastAsia="zh-CN"/>
              </w:rPr>
              <w:t>FeatureSet</w:t>
            </w:r>
            <w:proofErr w:type="spellEnd"/>
            <w:r w:rsidRPr="00A128ED">
              <w:rPr>
                <w:rFonts w:ascii="Times New Roman" w:eastAsiaTheme="minorEastAsia" w:hAnsi="Times New Roman" w:hint="eastAsia"/>
                <w:sz w:val="20"/>
                <w:szCs w:val="20"/>
                <w:lang w:eastAsia="zh-CN"/>
              </w:rPr>
              <w:t>.</w:t>
            </w:r>
            <w:r w:rsidRPr="00A128ED">
              <w:rPr>
                <w:rFonts w:ascii="Times New Roman" w:hAnsi="Times New Roman" w:hint="eastAsia"/>
                <w:sz w:val="20"/>
                <w:szCs w:val="20"/>
              </w:rPr>
              <w:t xml:space="preserve"> </w:t>
            </w:r>
            <w:r w:rsidRPr="00A128ED">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sidRPr="00A128ED">
              <w:rPr>
                <w:i/>
                <w:iCs/>
                <w:color w:val="808080" w:themeColor="background1" w:themeShade="80"/>
                <w:sz w:val="20"/>
                <w:szCs w:val="20"/>
              </w:rPr>
              <w:t xml:space="preserve"> during the email discussion)</w:t>
            </w:r>
          </w:p>
          <w:p w14:paraId="4E9BF921" w14:textId="6236DB14" w:rsidR="00A045AD" w:rsidRPr="00FC5CFC" w:rsidRDefault="00A045AD" w:rsidP="00A375EE">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sidRPr="00A375EE">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FD05DD" w14:paraId="3E44D70A" w14:textId="77777777" w:rsidTr="000F6593">
        <w:tc>
          <w:tcPr>
            <w:tcW w:w="1073" w:type="dxa"/>
          </w:tcPr>
          <w:p w14:paraId="513E3763" w14:textId="02A3EC9A"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lastRenderedPageBreak/>
              <w:t>MTK</w:t>
            </w:r>
          </w:p>
        </w:tc>
        <w:tc>
          <w:tcPr>
            <w:tcW w:w="1980" w:type="dxa"/>
          </w:tcPr>
          <w:p w14:paraId="5ADFAEA0" w14:textId="65B872B6"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 5, 6, 7, 8</w:t>
            </w:r>
          </w:p>
        </w:tc>
        <w:tc>
          <w:tcPr>
            <w:tcW w:w="5736" w:type="dxa"/>
          </w:tcPr>
          <w:p w14:paraId="701594BF" w14:textId="77777777" w:rsidR="00FD05DD" w:rsidRDefault="00FD05DD" w:rsidP="00FD05DD">
            <w:pPr>
              <w:pStyle w:val="af5"/>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4, 5, 6, 7, 8: The % of the whole container: BC list and extensions 40 ~ 50%; FSC/FS and extensions 35 ~ 45% according to field trial log.</w:t>
            </w:r>
          </w:p>
          <w:p w14:paraId="06F8520F" w14:textId="77777777" w:rsidR="00FD05DD" w:rsidRDefault="00FD05DD" w:rsidP="00FD05DD">
            <w:pPr>
              <w:pStyle w:val="af5"/>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新細明體" w:hAnsi="Times New Roman" w:cs="Times New Roman"/>
                <w:sz w:val="20"/>
                <w:szCs w:val="20"/>
                <w:lang w:val="en-GB" w:eastAsia="zh-TW"/>
              </w:rPr>
              <w:t>ULTxSwitching</w:t>
            </w:r>
            <w:proofErr w:type="spellEnd"/>
            <w:r>
              <w:rPr>
                <w:rFonts w:ascii="Times New Roman" w:eastAsia="新細明體" w:hAnsi="Times New Roman" w:cs="Times New Roman"/>
                <w:sz w:val="20"/>
                <w:szCs w:val="20"/>
                <w:lang w:val="en-GB" w:eastAsia="zh-TW"/>
              </w:rPr>
              <w:t xml:space="preserve"> BC list could contribute more than 5% when the supported BC number goes up to 15 according to field trial log.</w:t>
            </w:r>
          </w:p>
          <w:p w14:paraId="7F70C7DC" w14:textId="77777777" w:rsidR="00FD05DD" w:rsidRDefault="00FD05DD" w:rsidP="00FD05DD">
            <w:pPr>
              <w:pStyle w:val="af5"/>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Root cause 3: Take FG 2-36/2-40/… family as example, though the size reduction gain (contributed to the whole container) is less than 1.5% by switching from R15 to R16 </w:t>
            </w:r>
            <w:proofErr w:type="spellStart"/>
            <w:r>
              <w:rPr>
                <w:rFonts w:ascii="Times New Roman" w:eastAsia="新細明體" w:hAnsi="Times New Roman" w:cs="Times New Roman"/>
                <w:sz w:val="20"/>
                <w:szCs w:val="20"/>
                <w:lang w:val="en-GB" w:eastAsia="zh-TW"/>
              </w:rPr>
              <w:t>signaling</w:t>
            </w:r>
            <w:proofErr w:type="spellEnd"/>
            <w:r>
              <w:rPr>
                <w:rFonts w:ascii="Times New Roman" w:eastAsia="新細明體" w:hAnsi="Times New Roman" w:cs="Times New Roman"/>
                <w:sz w:val="20"/>
                <w:szCs w:val="20"/>
                <w:lang w:val="en-GB" w:eastAsia="zh-TW"/>
              </w:rPr>
              <w:t>, the size difference in bits can still allow few more BCs to be reported. Furthermore, some other root causes we observed here are:</w:t>
            </w:r>
          </w:p>
          <w:p w14:paraId="24B04EE4" w14:textId="77777777" w:rsidR="00FD05DD" w:rsidRDefault="00FD05DD" w:rsidP="00FD05DD">
            <w:pPr>
              <w:pStyle w:val="af5"/>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3.1. Extension IE overhead (defeating the benefit of using R16 IEs)</w:t>
            </w:r>
          </w:p>
          <w:p w14:paraId="523B0BE9" w14:textId="1ACF3FFF" w:rsidR="00FD05DD" w:rsidRDefault="00FD05DD" w:rsidP="00FD05DD">
            <w:pPr>
              <w:pStyle w:val="Web"/>
              <w:spacing w:before="0" w:beforeAutospacing="0" w:after="0" w:afterAutospacing="0"/>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3.2. Multiple codebook placeholders but some never deployed</w:t>
            </w:r>
          </w:p>
        </w:tc>
      </w:tr>
    </w:tbl>
    <w:p w14:paraId="768519E5" w14:textId="311889BD" w:rsidR="0076474E" w:rsidRDefault="000A6949" w:rsidP="0097444B">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af5"/>
              <w:rPr>
                <w:rFonts w:ascii="Times New Roman" w:hAnsi="Times New Roman" w:cs="Times New Roman"/>
                <w:sz w:val="20"/>
                <w:szCs w:val="20"/>
                <w:lang w:val="en-GB"/>
              </w:rPr>
            </w:pPr>
            <w:ins w:id="14"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af5"/>
              <w:textAlignment w:val="baseline"/>
              <w:rPr>
                <w:ins w:id="15" w:author="OPPO (Qianxi)" w:date="2025-12-16T10:50:00Z"/>
                <w:rFonts w:ascii="Times New Roman" w:hAnsi="Times New Roman" w:cs="Times New Roman"/>
                <w:b/>
                <w:bCs/>
                <w:sz w:val="20"/>
                <w:szCs w:val="20"/>
                <w:lang w:val="en-GB"/>
              </w:rPr>
            </w:pPr>
            <w:ins w:id="16" w:author="OPPO (Qianxi)" w:date="2025-12-16T10:50:00Z">
              <w:r w:rsidRPr="00945A16">
                <w:rPr>
                  <w:rFonts w:ascii="Times New Roman" w:hAnsi="Times New Roman" w:cs="Times New Roman"/>
                  <w:b/>
                  <w:bCs/>
                  <w:sz w:val="20"/>
                  <w:szCs w:val="20"/>
                  <w:lang w:val="en-GB"/>
                  <w:rPrChange w:id="17"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af5"/>
              <w:rPr>
                <w:ins w:id="18" w:author="OPPO (Qianxi)" w:date="2025-12-16T10:50:00Z"/>
                <w:rFonts w:ascii="Times New Roman" w:hAnsi="Times New Roman" w:cs="Times New Roman"/>
                <w:sz w:val="20"/>
                <w:szCs w:val="20"/>
                <w:lang w:val="en-GB"/>
              </w:rPr>
            </w:pPr>
            <w:ins w:id="19"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af5"/>
              <w:rPr>
                <w:ins w:id="20" w:author="OPPO (Qianxi)" w:date="2025-12-16T10:50:00Z"/>
                <w:rFonts w:ascii="Times New Roman" w:hAnsi="Times New Roman" w:cs="Times New Roman"/>
                <w:b/>
                <w:bCs/>
                <w:sz w:val="20"/>
                <w:szCs w:val="20"/>
                <w:lang w:val="en-GB"/>
                <w:rPrChange w:id="21" w:author="OPPO (Qianxi)" w:date="2025-12-16T10:50:00Z">
                  <w:rPr>
                    <w:ins w:id="22" w:author="OPPO (Qianxi)" w:date="2025-12-16T10:50:00Z"/>
                    <w:rFonts w:ascii="Times New Roman" w:hAnsi="Times New Roman" w:cs="Times New Roman"/>
                    <w:sz w:val="20"/>
                    <w:szCs w:val="20"/>
                    <w:lang w:val="en-GB"/>
                  </w:rPr>
                </w:rPrChange>
              </w:rPr>
            </w:pPr>
            <w:ins w:id="23" w:author="OPPO (Qianxi)" w:date="2025-12-16T10:50:00Z">
              <w:r w:rsidRPr="00945A16">
                <w:rPr>
                  <w:rFonts w:ascii="Times New Roman" w:hAnsi="Times New Roman" w:cs="Times New Roman"/>
                  <w:b/>
                  <w:bCs/>
                  <w:sz w:val="20"/>
                  <w:szCs w:val="20"/>
                  <w:lang w:val="en-GB"/>
                  <w:rPrChange w:id="24"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af5"/>
              <w:rPr>
                <w:ins w:id="25" w:author="OPPO (Qianxi)" w:date="2025-12-16T10:50:00Z"/>
                <w:rFonts w:ascii="Times New Roman" w:hAnsi="Times New Roman" w:cs="Times New Roman"/>
                <w:sz w:val="20"/>
                <w:szCs w:val="20"/>
                <w:lang w:val="en-GB"/>
              </w:rPr>
            </w:pPr>
            <w:ins w:id="26"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af5"/>
              <w:rPr>
                <w:ins w:id="27" w:author="OPPO (Qianxi)" w:date="2025-12-16T10:50:00Z"/>
                <w:rFonts w:ascii="Times New Roman" w:hAnsi="Times New Roman" w:cs="Times New Roman"/>
                <w:b/>
                <w:bCs/>
                <w:sz w:val="20"/>
                <w:szCs w:val="20"/>
                <w:lang w:val="en-GB"/>
                <w:rPrChange w:id="28" w:author="OPPO (Qianxi)" w:date="2025-12-16T10:51:00Z">
                  <w:rPr>
                    <w:ins w:id="29" w:author="OPPO (Qianxi)" w:date="2025-12-16T10:50:00Z"/>
                    <w:rFonts w:ascii="Times New Roman" w:hAnsi="Times New Roman" w:cs="Times New Roman"/>
                    <w:sz w:val="20"/>
                    <w:szCs w:val="20"/>
                    <w:lang w:val="en-GB"/>
                  </w:rPr>
                </w:rPrChange>
              </w:rPr>
            </w:pPr>
            <w:ins w:id="30" w:author="OPPO (Qianxi)" w:date="2025-12-16T10:50:00Z">
              <w:r w:rsidRPr="00945A16">
                <w:rPr>
                  <w:rFonts w:ascii="Times New Roman" w:hAnsi="Times New Roman" w:cs="Times New Roman"/>
                  <w:b/>
                  <w:bCs/>
                  <w:sz w:val="20"/>
                  <w:szCs w:val="20"/>
                  <w:lang w:val="en-GB"/>
                  <w:rPrChange w:id="31"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af5"/>
              <w:rPr>
                <w:ins w:id="32" w:author="OPPO (Qianxi)" w:date="2025-12-16T10:50:00Z"/>
                <w:rFonts w:ascii="Times New Roman" w:hAnsi="Times New Roman" w:cs="Times New Roman"/>
                <w:sz w:val="20"/>
                <w:szCs w:val="20"/>
                <w:lang w:val="en-GB"/>
              </w:rPr>
            </w:pPr>
            <w:ins w:id="33" w:author="OPPO (Qianxi)" w:date="2025-12-16T10:50:00Z">
              <w:r w:rsidRPr="00945A16">
                <w:rPr>
                  <w:rFonts w:ascii="Times New Roman" w:hAnsi="Times New Roman" w:cs="Times New Roman"/>
                  <w:sz w:val="20"/>
                  <w:szCs w:val="20"/>
                  <w:lang w:val="en-GB"/>
                </w:rPr>
                <w:t>This issue represents a fundamental trade</w:t>
              </w:r>
            </w:ins>
            <w:ins w:id="34" w:author="OPPO (Qianxi)" w:date="2025-12-16T10:51:00Z">
              <w:r>
                <w:rPr>
                  <w:rFonts w:ascii="Times New Roman" w:hAnsi="Times New Roman" w:cs="Times New Roman"/>
                  <w:sz w:val="20"/>
                  <w:szCs w:val="20"/>
                  <w:lang w:val="en-GB"/>
                </w:rPr>
                <w:t>-</w:t>
              </w:r>
            </w:ins>
            <w:ins w:id="35" w:author="OPPO (Qianxi)" w:date="2025-12-16T10:50:00Z">
              <w:r w:rsidRPr="00945A16">
                <w:rPr>
                  <w:rFonts w:ascii="Times New Roman" w:hAnsi="Times New Roman" w:cs="Times New Roman"/>
                  <w:sz w:val="20"/>
                  <w:szCs w:val="20"/>
                  <w:lang w:val="en-GB"/>
                </w:rPr>
                <w:t xml:space="preserve">off between implementation flexibility and </w:t>
              </w:r>
            </w:ins>
            <w:ins w:id="36" w:author="OPPO (Qianxi)" w:date="2025-12-16T10:51:00Z">
              <w:r w:rsidRPr="00945A16">
                <w:rPr>
                  <w:rFonts w:ascii="Times New Roman" w:hAnsi="Times New Roman" w:cs="Times New Roman"/>
                  <w:sz w:val="20"/>
                  <w:szCs w:val="20"/>
                  <w:lang w:val="en-GB"/>
                </w:rPr>
                <w:t>signalling</w:t>
              </w:r>
            </w:ins>
            <w:ins w:id="37"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8" w:author="OPPO (Qianxi)" w:date="2025-12-16T10:51:00Z">
              <w:r w:rsidRPr="00945A16">
                <w:rPr>
                  <w:rFonts w:ascii="Times New Roman" w:hAnsi="Times New Roman" w:cs="Times New Roman"/>
                  <w:sz w:val="20"/>
                  <w:szCs w:val="20"/>
                  <w:lang w:val="en-GB"/>
                </w:rPr>
                <w:t>favouring</w:t>
              </w:r>
            </w:ins>
            <w:ins w:id="39"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af5"/>
              <w:rPr>
                <w:ins w:id="40" w:author="OPPO (Qianxi)" w:date="2025-12-16T10:50:00Z"/>
                <w:rFonts w:ascii="Times New Roman" w:hAnsi="Times New Roman" w:cs="Times New Roman"/>
                <w:b/>
                <w:bCs/>
                <w:sz w:val="20"/>
                <w:szCs w:val="20"/>
                <w:lang w:val="en-GB"/>
                <w:rPrChange w:id="41" w:author="OPPO (Qianxi)" w:date="2025-12-16T10:51:00Z">
                  <w:rPr>
                    <w:ins w:id="42" w:author="OPPO (Qianxi)" w:date="2025-12-16T10:50:00Z"/>
                    <w:rFonts w:ascii="Times New Roman" w:hAnsi="Times New Roman" w:cs="Times New Roman"/>
                    <w:sz w:val="20"/>
                    <w:szCs w:val="20"/>
                    <w:lang w:val="en-GB"/>
                  </w:rPr>
                </w:rPrChange>
              </w:rPr>
            </w:pPr>
            <w:ins w:id="43" w:author="OPPO (Qianxi)" w:date="2025-12-16T10:50:00Z">
              <w:r w:rsidRPr="00945A16">
                <w:rPr>
                  <w:rFonts w:ascii="Times New Roman" w:hAnsi="Times New Roman" w:cs="Times New Roman"/>
                  <w:b/>
                  <w:bCs/>
                  <w:sz w:val="20"/>
                  <w:szCs w:val="20"/>
                  <w:lang w:val="en-GB"/>
                  <w:rPrChange w:id="44"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af5"/>
              <w:rPr>
                <w:ins w:id="45" w:author="OPPO (Qianxi)" w:date="2025-12-16T10:50:00Z"/>
                <w:rFonts w:ascii="Times New Roman" w:hAnsi="Times New Roman" w:cs="Times New Roman"/>
                <w:sz w:val="20"/>
                <w:szCs w:val="20"/>
                <w:lang w:val="en-GB"/>
              </w:rPr>
            </w:pPr>
            <w:ins w:id="46"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af5"/>
              <w:rPr>
                <w:ins w:id="47" w:author="OPPO (Qianxi)" w:date="2025-12-16T10:50:00Z"/>
                <w:rFonts w:ascii="Times New Roman" w:hAnsi="Times New Roman" w:cs="Times New Roman"/>
                <w:b/>
                <w:bCs/>
                <w:sz w:val="20"/>
                <w:szCs w:val="20"/>
                <w:lang w:val="en-GB"/>
                <w:rPrChange w:id="48" w:author="OPPO (Qianxi)" w:date="2025-12-16T10:52:00Z">
                  <w:rPr>
                    <w:ins w:id="49" w:author="OPPO (Qianxi)" w:date="2025-12-16T10:50:00Z"/>
                    <w:rFonts w:ascii="Times New Roman" w:hAnsi="Times New Roman" w:cs="Times New Roman"/>
                    <w:sz w:val="20"/>
                    <w:szCs w:val="20"/>
                    <w:lang w:val="en-GB"/>
                  </w:rPr>
                </w:rPrChange>
              </w:rPr>
            </w:pPr>
            <w:ins w:id="50" w:author="OPPO (Qianxi)" w:date="2025-12-16T10:50:00Z">
              <w:r w:rsidRPr="00945A16">
                <w:rPr>
                  <w:rFonts w:ascii="Times New Roman" w:hAnsi="Times New Roman" w:cs="Times New Roman"/>
                  <w:b/>
                  <w:bCs/>
                  <w:sz w:val="20"/>
                  <w:szCs w:val="20"/>
                  <w:lang w:val="en-GB"/>
                  <w:rPrChange w:id="51"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af5"/>
              <w:rPr>
                <w:ins w:id="52" w:author="OPPO (Qianxi)" w:date="2025-12-16T10:50:00Z"/>
                <w:rFonts w:ascii="Times New Roman" w:hAnsi="Times New Roman" w:cs="Times New Roman"/>
                <w:sz w:val="20"/>
                <w:szCs w:val="20"/>
                <w:lang w:val="en-GB"/>
              </w:rPr>
            </w:pPr>
            <w:ins w:id="53"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4" w:author="OPPO (Qianxi)" w:date="2025-12-16T10:52:00Z">
              <w:r>
                <w:rPr>
                  <w:rFonts w:ascii="Times New Roman" w:hAnsi="Times New Roman" w:cs="Times New Roman"/>
                  <w:sz w:val="20"/>
                  <w:szCs w:val="20"/>
                  <w:lang w:val="en-GB"/>
                </w:rPr>
                <w:t>signaling</w:t>
              </w:r>
            </w:ins>
            <w:proofErr w:type="spellEnd"/>
            <w:ins w:id="55"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6" w:author="OPPO (Qianxi)" w:date="2025-12-16T10:52:00Z">
              <w:r>
                <w:rPr>
                  <w:rFonts w:ascii="Times New Roman" w:hAnsi="Times New Roman" w:cs="Times New Roman"/>
                  <w:sz w:val="20"/>
                  <w:szCs w:val="20"/>
                  <w:lang w:val="en-GB"/>
                </w:rPr>
                <w:t>-</w:t>
              </w:r>
            </w:ins>
            <w:ins w:id="57" w:author="OPPO (Qianxi)" w:date="2025-12-16T10:50:00Z">
              <w:r w:rsidRPr="00945A16">
                <w:rPr>
                  <w:rFonts w:ascii="Times New Roman" w:hAnsi="Times New Roman" w:cs="Times New Roman"/>
                  <w:sz w:val="20"/>
                  <w:szCs w:val="20"/>
                  <w:lang w:val="en-GB"/>
                </w:rPr>
                <w:t xml:space="preserve">off between implementation flexibility and </w:t>
              </w:r>
            </w:ins>
            <w:ins w:id="58" w:author="OPPO (Qianxi)" w:date="2025-12-16T10:52:00Z">
              <w:r w:rsidRPr="00945A16">
                <w:rPr>
                  <w:rFonts w:ascii="Times New Roman" w:hAnsi="Times New Roman" w:cs="Times New Roman"/>
                  <w:sz w:val="20"/>
                  <w:szCs w:val="20"/>
                  <w:lang w:val="en-GB"/>
                </w:rPr>
                <w:t>signalling</w:t>
              </w:r>
            </w:ins>
            <w:ins w:id="59"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af5"/>
              <w:rPr>
                <w:ins w:id="60" w:author="OPPO (Qianxi)" w:date="2025-12-16T10:50:00Z"/>
                <w:rFonts w:ascii="Times New Roman" w:hAnsi="Times New Roman" w:cs="Times New Roman"/>
                <w:b/>
                <w:bCs/>
                <w:sz w:val="20"/>
                <w:szCs w:val="20"/>
                <w:lang w:val="en-GB"/>
                <w:rPrChange w:id="61" w:author="OPPO (Qianxi)" w:date="2025-12-16T10:52:00Z">
                  <w:rPr>
                    <w:ins w:id="62" w:author="OPPO (Qianxi)" w:date="2025-12-16T10:50:00Z"/>
                    <w:rFonts w:ascii="Times New Roman" w:hAnsi="Times New Roman" w:cs="Times New Roman"/>
                    <w:sz w:val="20"/>
                    <w:szCs w:val="20"/>
                    <w:lang w:val="en-GB"/>
                  </w:rPr>
                </w:rPrChange>
              </w:rPr>
            </w:pPr>
            <w:ins w:id="63" w:author="OPPO (Qianxi)" w:date="2025-12-16T10:50:00Z">
              <w:r w:rsidRPr="00945A16">
                <w:rPr>
                  <w:rFonts w:ascii="Times New Roman" w:hAnsi="Times New Roman" w:cs="Times New Roman"/>
                  <w:b/>
                  <w:bCs/>
                  <w:sz w:val="20"/>
                  <w:szCs w:val="20"/>
                  <w:lang w:val="en-GB"/>
                  <w:rPrChange w:id="64" w:author="OPPO (Qianxi)" w:date="2025-12-16T10:52:00Z">
                    <w:rPr>
                      <w:rFonts w:ascii="Times New Roman" w:hAnsi="Times New Roman" w:cs="Times New Roman"/>
                      <w:sz w:val="20"/>
                      <w:szCs w:val="20"/>
                      <w:lang w:val="en-GB"/>
                    </w:rPr>
                  </w:rPrChange>
                </w:rPr>
                <w:lastRenderedPageBreak/>
                <w:t>Regarding Root Cause 7:</w:t>
              </w:r>
            </w:ins>
          </w:p>
          <w:p w14:paraId="1259EDAE" w14:textId="77777777" w:rsidR="00945A16" w:rsidRPr="00945A16" w:rsidRDefault="00945A16" w:rsidP="00945A16">
            <w:pPr>
              <w:pStyle w:val="af5"/>
              <w:rPr>
                <w:ins w:id="65" w:author="OPPO (Qianxi)" w:date="2025-12-16T10:50:00Z"/>
                <w:rFonts w:ascii="Times New Roman" w:hAnsi="Times New Roman" w:cs="Times New Roman"/>
                <w:sz w:val="20"/>
                <w:szCs w:val="20"/>
                <w:lang w:val="en-GB"/>
              </w:rPr>
            </w:pPr>
            <w:ins w:id="66"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af5"/>
              <w:rPr>
                <w:ins w:id="67" w:author="OPPO (Qianxi)" w:date="2025-12-16T10:50:00Z"/>
                <w:rFonts w:ascii="Times New Roman" w:hAnsi="Times New Roman" w:cs="Times New Roman"/>
                <w:b/>
                <w:bCs/>
                <w:sz w:val="20"/>
                <w:szCs w:val="20"/>
                <w:lang w:val="en-GB"/>
                <w:rPrChange w:id="68" w:author="OPPO (Qianxi)" w:date="2025-12-16T10:52:00Z">
                  <w:rPr>
                    <w:ins w:id="69" w:author="OPPO (Qianxi)" w:date="2025-12-16T10:50:00Z"/>
                    <w:rFonts w:ascii="Times New Roman" w:hAnsi="Times New Roman" w:cs="Times New Roman"/>
                    <w:sz w:val="20"/>
                    <w:szCs w:val="20"/>
                    <w:lang w:val="en-GB"/>
                  </w:rPr>
                </w:rPrChange>
              </w:rPr>
            </w:pPr>
            <w:ins w:id="70" w:author="OPPO (Qianxi)" w:date="2025-12-16T10:50:00Z">
              <w:r w:rsidRPr="00945A16">
                <w:rPr>
                  <w:rFonts w:ascii="Times New Roman" w:hAnsi="Times New Roman" w:cs="Times New Roman"/>
                  <w:b/>
                  <w:bCs/>
                  <w:sz w:val="20"/>
                  <w:szCs w:val="20"/>
                  <w:lang w:val="en-GB"/>
                  <w:rPrChange w:id="71"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af5"/>
              <w:rPr>
                <w:ins w:id="72" w:author="OPPO (Qianxi)" w:date="2025-12-16T10:50:00Z"/>
                <w:rFonts w:ascii="Times New Roman" w:hAnsi="Times New Roman" w:cs="Times New Roman"/>
                <w:sz w:val="20"/>
                <w:szCs w:val="20"/>
                <w:lang w:val="en-GB"/>
              </w:rPr>
            </w:pPr>
            <w:ins w:id="73" w:author="OPPO (Qianxi)" w:date="2025-12-16T10:50:00Z">
              <w:r w:rsidRPr="00945A16">
                <w:rPr>
                  <w:rFonts w:ascii="Times New Roman" w:hAnsi="Times New Roman" w:cs="Times New Roman"/>
                  <w:sz w:val="20"/>
                  <w:szCs w:val="20"/>
                  <w:lang w:val="en-GB"/>
                </w:rPr>
                <w:t xml:space="preserve">While power class and CBW examples are provided - both </w:t>
              </w:r>
            </w:ins>
            <w:ins w:id="74" w:author="OPPO (Qianxi)" w:date="2025-12-16T10:52:00Z">
              <w:r>
                <w:rPr>
                  <w:rFonts w:ascii="Times New Roman" w:hAnsi="Times New Roman" w:cs="Times New Roman"/>
                  <w:sz w:val="20"/>
                  <w:szCs w:val="20"/>
                  <w:lang w:val="en-GB"/>
                </w:rPr>
                <w:t xml:space="preserve">are </w:t>
              </w:r>
            </w:ins>
            <w:ins w:id="75" w:author="OPPO (Qianxi)" w:date="2025-12-16T10:50:00Z">
              <w:r w:rsidRPr="00945A16">
                <w:rPr>
                  <w:rFonts w:ascii="Times New Roman" w:hAnsi="Times New Roman" w:cs="Times New Roman"/>
                  <w:sz w:val="20"/>
                  <w:szCs w:val="20"/>
                  <w:lang w:val="en-GB"/>
                </w:rPr>
                <w:t xml:space="preserve">known </w:t>
              </w:r>
            </w:ins>
            <w:ins w:id="76" w:author="OPPO (Qianxi)" w:date="2025-12-16T10:52:00Z">
              <w:r>
                <w:rPr>
                  <w:rFonts w:ascii="Times New Roman" w:hAnsi="Times New Roman" w:cs="Times New Roman"/>
                  <w:sz w:val="20"/>
                  <w:szCs w:val="20"/>
                  <w:lang w:val="en-GB"/>
                </w:rPr>
                <w:t xml:space="preserve">as </w:t>
              </w:r>
            </w:ins>
            <w:ins w:id="77"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af5"/>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6961C897" w14:textId="77777777" w:rsidR="00DC129D" w:rsidRPr="00320927" w:rsidRDefault="00DC129D" w:rsidP="00DC129D">
            <w:pPr>
              <w:pStyle w:val="af5"/>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af5"/>
              <w:rPr>
                <w:rFonts w:ascii="Times New Roman" w:hAnsi="Times New Roman" w:cs="Times New Roman"/>
                <w:sz w:val="20"/>
                <w:szCs w:val="20"/>
                <w:lang w:val="en-GB"/>
              </w:rPr>
            </w:pPr>
            <w:r w:rsidRPr="00320927">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sidRPr="00320927">
              <w:rPr>
                <w:rFonts w:ascii="Times New Roman" w:hAnsi="Times New Roman" w:cs="Times New Roman"/>
                <w:sz w:val="20"/>
                <w:szCs w:val="20"/>
                <w:lang w:val="en-GB"/>
              </w:rPr>
              <w:t>featureSet</w:t>
            </w:r>
            <w:proofErr w:type="spellEnd"/>
            <w:r w:rsidRPr="00320927">
              <w:rPr>
                <w:rFonts w:ascii="Times New Roman" w:hAnsi="Times New Roman" w:cs="Times New Roman"/>
                <w:sz w:val="20"/>
                <w:szCs w:val="20"/>
                <w:lang w:val="en-GB"/>
              </w:rPr>
              <w:t>/</w:t>
            </w:r>
            <w:proofErr w:type="spellStart"/>
            <w:r w:rsidRPr="00320927">
              <w:rPr>
                <w:rFonts w:ascii="Times New Roman" w:hAnsi="Times New Roman" w:cs="Times New Roman"/>
                <w:sz w:val="20"/>
                <w:szCs w:val="20"/>
                <w:lang w:val="en-GB"/>
              </w:rPr>
              <w:t>featureSetCombination</w:t>
            </w:r>
            <w:proofErr w:type="spellEnd"/>
            <w:r w:rsidRPr="00320927">
              <w:rPr>
                <w:rFonts w:ascii="Times New Roman" w:hAnsi="Times New Roman" w:cs="Times New Roman"/>
                <w:sz w:val="20"/>
                <w:szCs w:val="20"/>
                <w:lang w:val="en-GB"/>
              </w:rPr>
              <w:t>.</w:t>
            </w:r>
          </w:p>
        </w:tc>
      </w:tr>
      <w:tr w:rsidR="004A4AFA" w14:paraId="36F87551" w14:textId="77777777" w:rsidTr="00702461">
        <w:tc>
          <w:tcPr>
            <w:tcW w:w="1129" w:type="dxa"/>
          </w:tcPr>
          <w:p w14:paraId="75390857" w14:textId="77777777" w:rsidR="004A4AFA" w:rsidRDefault="004A4AFA" w:rsidP="003C7DE5">
            <w:pPr>
              <w:pStyle w:val="af5"/>
              <w:rPr>
                <w:rFonts w:ascii="Times New Roman" w:hAnsi="Times New Roman" w:cs="Times New Roman"/>
                <w:sz w:val="20"/>
                <w:szCs w:val="20"/>
                <w:lang w:val="en-GB"/>
              </w:rPr>
            </w:pPr>
          </w:p>
        </w:tc>
        <w:tc>
          <w:tcPr>
            <w:tcW w:w="7660" w:type="dxa"/>
          </w:tcPr>
          <w:p w14:paraId="2801F46F" w14:textId="77777777" w:rsidR="004A4AFA" w:rsidRDefault="004A4AFA" w:rsidP="003C7DE5">
            <w:pPr>
              <w:pStyle w:val="af5"/>
              <w:rPr>
                <w:rFonts w:ascii="Times New Roman" w:hAnsi="Times New Roman" w:cs="Times New Roman"/>
                <w:sz w:val="20"/>
                <w:szCs w:val="20"/>
                <w:lang w:val="en-GB"/>
              </w:rPr>
            </w:pPr>
          </w:p>
        </w:tc>
      </w:tr>
    </w:tbl>
    <w:p w14:paraId="2EBCEC2C" w14:textId="568CCD49" w:rsidR="004A4AFA" w:rsidRDefault="004A4AFA" w:rsidP="0097444B">
      <w:pPr>
        <w:pStyle w:val="af5"/>
        <w:rPr>
          <w:rFonts w:ascii="Times New Roman" w:hAnsi="Times New Roman" w:cs="Times New Roman"/>
          <w:sz w:val="20"/>
          <w:szCs w:val="20"/>
          <w:lang w:val="en-GB"/>
        </w:rPr>
      </w:pPr>
    </w:p>
    <w:p w14:paraId="5C350346" w14:textId="249C74E0" w:rsidR="00A50898" w:rsidDel="00D44DFC" w:rsidRDefault="00A50898" w:rsidP="00A50898">
      <w:pPr>
        <w:pStyle w:val="2"/>
        <w:rPr>
          <w:del w:id="78" w:author="Ziyi" w:date="2025-12-12T08:40:00Z"/>
        </w:rPr>
      </w:pPr>
      <w:del w:id="79" w:author="Ziyi" w:date="2025-12-12T08:40:00Z">
        <w:r w:rsidDel="00D44DFC">
          <w:rPr>
            <w:rFonts w:hint="eastAsia"/>
          </w:rPr>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af5"/>
        <w:rPr>
          <w:del w:id="80" w:author="Ziyi" w:date="2025-12-12T08:40:00Z"/>
          <w:rFonts w:ascii="Times New Roman" w:hAnsi="Times New Roman" w:cs="Times New Roman"/>
          <w:sz w:val="20"/>
          <w:szCs w:val="20"/>
          <w:lang w:val="en-GB"/>
        </w:rPr>
      </w:pPr>
      <w:del w:id="81"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af5"/>
        <w:rPr>
          <w:del w:id="82" w:author="Ziyi" w:date="2025-12-12T08:40:00Z"/>
          <w:rFonts w:ascii="Times New Roman" w:hAnsi="Times New Roman" w:cs="Times New Roman"/>
          <w:sz w:val="20"/>
          <w:szCs w:val="20"/>
          <w:lang w:val="en-GB"/>
        </w:rPr>
      </w:pPr>
      <w:del w:id="83"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af5"/>
        <w:numPr>
          <w:ilvl w:val="0"/>
          <w:numId w:val="15"/>
        </w:numPr>
        <w:rPr>
          <w:del w:id="84" w:author="Ziyi" w:date="2025-12-12T08:40:00Z"/>
          <w:rFonts w:ascii="Times New Roman" w:hAnsi="Times New Roman" w:cs="Times New Roman"/>
          <w:sz w:val="20"/>
          <w:szCs w:val="20"/>
          <w:lang w:val="en-GB"/>
        </w:rPr>
      </w:pPr>
      <w:del w:id="85"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af5"/>
        <w:rPr>
          <w:del w:id="86" w:author="Ziyi" w:date="2025-12-12T08:40:00Z"/>
          <w:rFonts w:ascii="Times New Roman" w:hAnsi="Times New Roman" w:cs="Times New Roman"/>
          <w:sz w:val="20"/>
          <w:szCs w:val="20"/>
          <w:lang w:val="en-GB"/>
        </w:rPr>
      </w:pPr>
      <w:del w:id="87"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af7"/>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8" w:author="Ziyi" w:date="2025-12-12T08:40:00Z"/>
        </w:trPr>
        <w:tc>
          <w:tcPr>
            <w:tcW w:w="1129" w:type="dxa"/>
          </w:tcPr>
          <w:p w14:paraId="480C27DA" w14:textId="7DA63AD5" w:rsidR="00125084" w:rsidRPr="004A4AFA" w:rsidDel="00D44DFC" w:rsidRDefault="00125084" w:rsidP="003C7DE5">
            <w:pPr>
              <w:pStyle w:val="af5"/>
              <w:jc w:val="center"/>
              <w:rPr>
                <w:del w:id="89" w:author="Ziyi" w:date="2025-12-12T08:40:00Z"/>
                <w:rFonts w:ascii="Times New Roman" w:hAnsi="Times New Roman" w:cs="Times New Roman"/>
                <w:b/>
                <w:bCs/>
                <w:sz w:val="20"/>
                <w:szCs w:val="20"/>
                <w:lang w:val="en-GB"/>
              </w:rPr>
            </w:pPr>
            <w:del w:id="90"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af5"/>
              <w:jc w:val="center"/>
              <w:rPr>
                <w:del w:id="91" w:author="Ziyi" w:date="2025-12-12T08:40:00Z"/>
                <w:rFonts w:ascii="Times New Roman" w:hAnsi="Times New Roman" w:cs="Times New Roman"/>
                <w:b/>
                <w:bCs/>
                <w:sz w:val="20"/>
                <w:szCs w:val="20"/>
                <w:lang w:val="en-GB"/>
              </w:rPr>
            </w:pPr>
            <w:del w:id="92"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af5"/>
              <w:jc w:val="center"/>
              <w:rPr>
                <w:del w:id="93" w:author="Ziyi" w:date="2025-12-12T08:40:00Z"/>
                <w:rFonts w:ascii="Times New Roman" w:hAnsi="Times New Roman" w:cs="Times New Roman"/>
                <w:b/>
                <w:bCs/>
                <w:sz w:val="20"/>
                <w:szCs w:val="20"/>
                <w:lang w:val="en-GB"/>
              </w:rPr>
            </w:pPr>
            <w:del w:id="94"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5" w:author="Ziyi" w:date="2025-12-12T08:40:00Z"/>
        </w:trPr>
        <w:tc>
          <w:tcPr>
            <w:tcW w:w="1129" w:type="dxa"/>
          </w:tcPr>
          <w:p w14:paraId="0406123C" w14:textId="750F050E" w:rsidR="00125084" w:rsidDel="00D44DFC" w:rsidRDefault="00125084" w:rsidP="003C7DE5">
            <w:pPr>
              <w:pStyle w:val="af5"/>
              <w:rPr>
                <w:del w:id="96"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af5"/>
              <w:rPr>
                <w:del w:id="97"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af5"/>
              <w:rPr>
                <w:del w:id="98" w:author="Ziyi" w:date="2025-12-12T08:40:00Z"/>
                <w:rFonts w:ascii="Times New Roman" w:hAnsi="Times New Roman" w:cs="Times New Roman"/>
                <w:sz w:val="20"/>
                <w:szCs w:val="20"/>
                <w:lang w:val="en-GB"/>
              </w:rPr>
            </w:pPr>
          </w:p>
        </w:tc>
      </w:tr>
      <w:tr w:rsidR="00125084" w:rsidDel="00D44DFC" w14:paraId="7E7BD1F1" w14:textId="36083AE0" w:rsidTr="003C7DE5">
        <w:trPr>
          <w:del w:id="99" w:author="Ziyi" w:date="2025-12-12T08:40:00Z"/>
        </w:trPr>
        <w:tc>
          <w:tcPr>
            <w:tcW w:w="1129" w:type="dxa"/>
          </w:tcPr>
          <w:p w14:paraId="64652EFD" w14:textId="3652E50F" w:rsidR="00125084" w:rsidDel="00D44DFC" w:rsidRDefault="00125084" w:rsidP="003C7DE5">
            <w:pPr>
              <w:pStyle w:val="af5"/>
              <w:rPr>
                <w:del w:id="100"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af5"/>
              <w:rPr>
                <w:del w:id="101"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af5"/>
              <w:rPr>
                <w:del w:id="102" w:author="Ziyi" w:date="2025-12-12T08:40:00Z"/>
                <w:rFonts w:ascii="Times New Roman" w:hAnsi="Times New Roman" w:cs="Times New Roman"/>
                <w:sz w:val="20"/>
                <w:szCs w:val="20"/>
                <w:lang w:val="en-GB"/>
              </w:rPr>
            </w:pPr>
          </w:p>
        </w:tc>
      </w:tr>
      <w:tr w:rsidR="00125084" w:rsidDel="00D44DFC" w14:paraId="0ADCF1A2" w14:textId="3904AD3B" w:rsidTr="003C7DE5">
        <w:trPr>
          <w:del w:id="103" w:author="Ziyi" w:date="2025-12-12T08:40:00Z"/>
        </w:trPr>
        <w:tc>
          <w:tcPr>
            <w:tcW w:w="1129" w:type="dxa"/>
          </w:tcPr>
          <w:p w14:paraId="6F320DD3" w14:textId="74C77A24" w:rsidR="00125084" w:rsidDel="00D44DFC" w:rsidRDefault="00125084" w:rsidP="003C7DE5">
            <w:pPr>
              <w:pStyle w:val="af5"/>
              <w:rPr>
                <w:del w:id="104"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af5"/>
              <w:rPr>
                <w:del w:id="105"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af5"/>
              <w:rPr>
                <w:del w:id="106"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af5"/>
        <w:rPr>
          <w:del w:id="107" w:author="Ziyi" w:date="2025-12-12T08:40:00Z"/>
          <w:rFonts w:ascii="Times New Roman" w:hAnsi="Times New Roman" w:cs="Times New Roman"/>
          <w:sz w:val="20"/>
          <w:szCs w:val="20"/>
        </w:rPr>
      </w:pPr>
      <w:del w:id="108" w:author="Ziyi" w:date="2025-12-12T08:40:00Z">
        <w:r w:rsidRPr="00702461" w:rsidDel="00D44DFC">
          <w:rPr>
            <w:rFonts w:ascii="Times New Roman" w:hAnsi="Times New Roman" w:cs="Times New Roman" w:hint="eastAsia"/>
            <w:b/>
            <w:bCs/>
            <w:sz w:val="20"/>
            <w:szCs w:val="20"/>
            <w:u w:val="single"/>
          </w:rPr>
          <w:lastRenderedPageBreak/>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af7"/>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09" w:author="Ziyi" w:date="2025-12-12T08:40:00Z"/>
        </w:trPr>
        <w:tc>
          <w:tcPr>
            <w:tcW w:w="1129" w:type="dxa"/>
          </w:tcPr>
          <w:p w14:paraId="68B716F0" w14:textId="6B0C16E3" w:rsidR="00125084" w:rsidRPr="004A4AFA" w:rsidDel="00D44DFC" w:rsidRDefault="00125084" w:rsidP="003C7DE5">
            <w:pPr>
              <w:pStyle w:val="af5"/>
              <w:rPr>
                <w:del w:id="110" w:author="Ziyi" w:date="2025-12-12T08:40:00Z"/>
                <w:rFonts w:ascii="Times New Roman" w:hAnsi="Times New Roman" w:cs="Times New Roman"/>
                <w:b/>
                <w:bCs/>
                <w:sz w:val="20"/>
                <w:szCs w:val="20"/>
                <w:lang w:val="en-GB"/>
              </w:rPr>
            </w:pPr>
            <w:del w:id="11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af5"/>
              <w:jc w:val="center"/>
              <w:rPr>
                <w:del w:id="112" w:author="Ziyi" w:date="2025-12-12T08:40:00Z"/>
                <w:rFonts w:ascii="Times New Roman" w:hAnsi="Times New Roman" w:cs="Times New Roman"/>
                <w:b/>
                <w:bCs/>
                <w:sz w:val="20"/>
                <w:szCs w:val="20"/>
                <w:lang w:val="en-GB"/>
              </w:rPr>
            </w:pPr>
            <w:del w:id="113"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4" w:author="Ziyi" w:date="2025-12-12T08:40:00Z"/>
        </w:trPr>
        <w:tc>
          <w:tcPr>
            <w:tcW w:w="1129" w:type="dxa"/>
          </w:tcPr>
          <w:p w14:paraId="5C0B3093" w14:textId="5677ED0B" w:rsidR="00125084" w:rsidDel="00D44DFC" w:rsidRDefault="00125084" w:rsidP="003C7DE5">
            <w:pPr>
              <w:pStyle w:val="af5"/>
              <w:rPr>
                <w:del w:id="115"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af5"/>
              <w:rPr>
                <w:del w:id="116" w:author="Ziyi" w:date="2025-12-12T08:40:00Z"/>
                <w:rFonts w:ascii="Times New Roman" w:hAnsi="Times New Roman" w:cs="Times New Roman"/>
                <w:sz w:val="20"/>
                <w:szCs w:val="20"/>
                <w:lang w:val="en-GB"/>
              </w:rPr>
            </w:pPr>
          </w:p>
        </w:tc>
      </w:tr>
      <w:tr w:rsidR="00125084" w:rsidDel="00D44DFC" w14:paraId="4DE8FEC6" w14:textId="6293A1D1" w:rsidTr="003C7DE5">
        <w:trPr>
          <w:del w:id="117" w:author="Ziyi" w:date="2025-12-12T08:40:00Z"/>
        </w:trPr>
        <w:tc>
          <w:tcPr>
            <w:tcW w:w="1129" w:type="dxa"/>
          </w:tcPr>
          <w:p w14:paraId="23BD9C87" w14:textId="6A0A234B" w:rsidR="00125084" w:rsidDel="00D44DFC" w:rsidRDefault="00125084" w:rsidP="003C7DE5">
            <w:pPr>
              <w:pStyle w:val="af5"/>
              <w:rPr>
                <w:del w:id="118"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af5"/>
              <w:rPr>
                <w:del w:id="119" w:author="Ziyi" w:date="2025-12-12T08:40:00Z"/>
                <w:rFonts w:ascii="Times New Roman" w:hAnsi="Times New Roman" w:cs="Times New Roman"/>
                <w:sz w:val="20"/>
                <w:szCs w:val="20"/>
                <w:lang w:val="en-GB"/>
              </w:rPr>
            </w:pPr>
          </w:p>
        </w:tc>
      </w:tr>
      <w:tr w:rsidR="00125084" w:rsidDel="00D44DFC" w14:paraId="2F351E67" w14:textId="67D38194" w:rsidTr="003C7DE5">
        <w:trPr>
          <w:del w:id="120" w:author="Ziyi" w:date="2025-12-12T08:40:00Z"/>
        </w:trPr>
        <w:tc>
          <w:tcPr>
            <w:tcW w:w="1129" w:type="dxa"/>
          </w:tcPr>
          <w:p w14:paraId="7E82DD00" w14:textId="54B3AF0F" w:rsidR="00125084" w:rsidDel="00D44DFC" w:rsidRDefault="00125084" w:rsidP="003C7DE5">
            <w:pPr>
              <w:pStyle w:val="af5"/>
              <w:rPr>
                <w:del w:id="121"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af5"/>
              <w:rPr>
                <w:del w:id="122" w:author="Ziyi" w:date="2025-12-12T08:40:00Z"/>
                <w:rFonts w:ascii="Times New Roman" w:hAnsi="Times New Roman" w:cs="Times New Roman"/>
                <w:sz w:val="20"/>
                <w:szCs w:val="20"/>
                <w:lang w:val="en-GB"/>
              </w:rPr>
            </w:pPr>
          </w:p>
        </w:tc>
      </w:tr>
    </w:tbl>
    <w:p w14:paraId="4912A6A5" w14:textId="44674379" w:rsidR="00702461" w:rsidRDefault="00E758A8" w:rsidP="00E758A8">
      <w:pPr>
        <w:pStyle w:val="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3"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3"/>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4" w:name="_Hlk216173672"/>
      <w:r w:rsidRPr="00957714">
        <w:rPr>
          <w:rFonts w:asciiTheme="minorHAnsi" w:hAnsiTheme="minorHAnsi" w:cstheme="minorHAnsi"/>
          <w:i/>
          <w:iCs/>
          <w:color w:val="808080" w:themeColor="background1" w:themeShade="80"/>
          <w:sz w:val="20"/>
          <w:szCs w:val="16"/>
        </w:rPr>
        <w:t>R2-2508145 (MTK)</w:t>
      </w:r>
      <w:bookmarkEnd w:id="124"/>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aa"/>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16"/>
        <w:gridCol w:w="3259"/>
        <w:gridCol w:w="4414"/>
      </w:tblGrid>
      <w:tr w:rsidR="00233D72" w14:paraId="54F9FF88" w14:textId="77777777" w:rsidTr="003C7DE5">
        <w:tc>
          <w:tcPr>
            <w:tcW w:w="1129" w:type="dxa"/>
          </w:tcPr>
          <w:p w14:paraId="6F735C15"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7A0755C" w14:textId="415D47C7" w:rsidR="00233D72"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1C31B46"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3C7DE5">
        <w:tc>
          <w:tcPr>
            <w:tcW w:w="1129" w:type="dxa"/>
          </w:tcPr>
          <w:p w14:paraId="15CCD99A" w14:textId="44D7BB3C"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EC4B093" w14:textId="2336BD7F"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3969" w:type="dxa"/>
          </w:tcPr>
          <w:p w14:paraId="0AB6EA1F" w14:textId="06107CAB" w:rsidR="00DC129D" w:rsidRDefault="00DC129D" w:rsidP="00DC129D">
            <w:pPr>
              <w:pStyle w:val="af5"/>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proofErr w:type="spellStart"/>
            <w:r w:rsidRPr="00E13CC1">
              <w:rPr>
                <w:rFonts w:ascii="Times New Roman" w:hAnsi="Times New Roman" w:cs="Times New Roman"/>
                <w:i/>
                <w:iCs/>
                <w:sz w:val="20"/>
                <w:szCs w:val="20"/>
                <w:lang w:val="en-GB"/>
              </w:rPr>
              <w:t>supportedBandCombinationList</w:t>
            </w:r>
            <w:proofErr w:type="spellEnd"/>
            <w:r w:rsidRPr="00E13CC1">
              <w:rPr>
                <w:rFonts w:ascii="Times New Roman" w:hAnsi="Times New Roman" w:cs="Times New Roman"/>
                <w:sz w:val="20"/>
                <w:szCs w:val="20"/>
                <w:lang w:val="en-GB"/>
              </w:rPr>
              <w:t xml:space="preserve"> in accordance with this </w:t>
            </w:r>
            <w:proofErr w:type="spellStart"/>
            <w:r w:rsidRPr="00E13CC1">
              <w:rPr>
                <w:rFonts w:ascii="Times New Roman" w:hAnsi="Times New Roman" w:cs="Times New Roman"/>
                <w:i/>
                <w:iCs/>
                <w:sz w:val="20"/>
                <w:szCs w:val="20"/>
                <w:lang w:val="en-GB"/>
              </w:rPr>
              <w:t>appliedFreqBandListFilter</w:t>
            </w:r>
            <w:proofErr w:type="spellEnd"/>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sidRPr="00E13CC1">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0F6593" w14:paraId="5BF06D09" w14:textId="77777777" w:rsidTr="00FA0637">
        <w:tc>
          <w:tcPr>
            <w:tcW w:w="1129" w:type="dxa"/>
          </w:tcPr>
          <w:p w14:paraId="2ABB7828"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4FD534C" w14:textId="77777777" w:rsidR="000F6593" w:rsidRPr="00B41749" w:rsidRDefault="000F6593" w:rsidP="00FA0637">
            <w:pPr>
              <w:pStyle w:val="af5"/>
              <w:rPr>
                <w:rFonts w:ascii="Times New Roman" w:hAnsi="Times New Roman" w:cs="Times New Roman"/>
                <w:bCs/>
                <w:sz w:val="20"/>
                <w:szCs w:val="20"/>
                <w:lang w:val="en-GB"/>
              </w:rPr>
            </w:pPr>
            <w:r w:rsidRPr="00B41749">
              <w:rPr>
                <w:rFonts w:ascii="Times New Roman" w:hAnsi="Times New Roman" w:cs="Times New Roman"/>
                <w:bCs/>
                <w:sz w:val="20"/>
                <w:szCs w:val="20"/>
                <w:lang w:val="en-GB"/>
              </w:rPr>
              <w:t>Root cause 3</w:t>
            </w:r>
          </w:p>
        </w:tc>
        <w:tc>
          <w:tcPr>
            <w:tcW w:w="3969" w:type="dxa"/>
          </w:tcPr>
          <w:p w14:paraId="3571705D" w14:textId="1860CB3C"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w:t>
            </w:r>
            <w:r>
              <w:rPr>
                <w:rFonts w:ascii="Times New Roman" w:hAnsi="Times New Roman" w:cs="Times New Roman"/>
                <w:sz w:val="20"/>
                <w:szCs w:val="20"/>
                <w:lang w:val="en-GB"/>
              </w:rPr>
              <w:lastRenderedPageBreak/>
              <w:t>Problem 1 above). RAN2 should in 6G focus on reducing the UE capability sizes and their complexity.</w:t>
            </w:r>
          </w:p>
        </w:tc>
      </w:tr>
      <w:tr w:rsidR="00DC129D" w14:paraId="6BA8CFB5" w14:textId="77777777" w:rsidTr="003C7DE5">
        <w:tc>
          <w:tcPr>
            <w:tcW w:w="1129" w:type="dxa"/>
          </w:tcPr>
          <w:p w14:paraId="0E6FD021" w14:textId="5097C228" w:rsidR="00DC129D" w:rsidRDefault="00292392"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72902F04" w14:textId="78FBCDF2" w:rsidR="00DC129D" w:rsidRDefault="00292392" w:rsidP="003109E0">
            <w:pPr>
              <w:pStyle w:val="af5"/>
              <w:rPr>
                <w:rFonts w:ascii="Times New Roman" w:hAnsi="Times New Roman" w:cs="Times New Roman"/>
                <w:sz w:val="20"/>
                <w:szCs w:val="20"/>
                <w:lang w:val="en-GB"/>
              </w:rPr>
            </w:pPr>
            <w:r w:rsidRPr="00B41749">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3969" w:type="dxa"/>
          </w:tcPr>
          <w:p w14:paraId="5C3FCDFA" w14:textId="77777777" w:rsidR="009E706E" w:rsidRDefault="009E706E" w:rsidP="009E706E">
            <w:pPr>
              <w:pStyle w:val="af5"/>
              <w:rPr>
                <w:rFonts w:ascii="Times New Roman" w:hAnsi="Times New Roman" w:cs="Times New Roman"/>
                <w:sz w:val="20"/>
                <w:szCs w:val="20"/>
                <w:lang w:val="en-GB"/>
              </w:rPr>
            </w:pPr>
            <w:r w:rsidRPr="009E706E">
              <w:rPr>
                <w:rFonts w:ascii="Times New Roman" w:hAnsi="Times New Roman" w:cs="Times New Roman"/>
                <w:sz w:val="20"/>
                <w:szCs w:val="20"/>
                <w:lang w:val="en-GB"/>
              </w:rPr>
              <w:t>There are two approaches to feature-based filtering:</w:t>
            </w:r>
          </w:p>
          <w:p w14:paraId="2190DEB6" w14:textId="2A65F894" w:rsidR="009E706E" w:rsidRPr="009E706E" w:rsidRDefault="009E706E" w:rsidP="009E706E">
            <w:pPr>
              <w:pStyle w:val="af5"/>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One is based on the specific features included in the </w:t>
            </w:r>
            <w:proofErr w:type="spellStart"/>
            <w:r w:rsidRPr="009E706E">
              <w:rPr>
                <w:rFonts w:ascii="Times New Roman" w:hAnsi="Times New Roman" w:cs="Times New Roman"/>
                <w:sz w:val="20"/>
                <w:szCs w:val="20"/>
                <w:lang w:val="en-GB"/>
              </w:rPr>
              <w:t>FeatureSet</w:t>
            </w:r>
            <w:proofErr w:type="spellEnd"/>
            <w:r w:rsidRPr="009E706E">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sidRPr="009E706E">
              <w:rPr>
                <w:rFonts w:ascii="Times New Roman" w:hAnsi="Times New Roman" w:cs="Times New Roman"/>
                <w:sz w:val="20"/>
                <w:szCs w:val="20"/>
                <w:lang w:val="en-GB"/>
              </w:rPr>
              <w:t xml:space="preserve"> of which are structural features. Filtering out the entire structure can effectively reduce the message size.</w:t>
            </w:r>
          </w:p>
          <w:p w14:paraId="2068B307" w14:textId="4DBCBA31" w:rsidR="00DC129D" w:rsidRDefault="009E706E" w:rsidP="009E706E">
            <w:pPr>
              <w:pStyle w:val="af5"/>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sidRPr="009E706E">
              <w:rPr>
                <w:rFonts w:ascii="Times New Roman" w:hAnsi="Times New Roman" w:cs="Times New Roman"/>
                <w:sz w:val="20"/>
                <w:szCs w:val="20"/>
                <w:lang w:val="en-GB"/>
              </w:rPr>
              <w:t>BandCombinations</w:t>
            </w:r>
            <w:proofErr w:type="spellEnd"/>
            <w:r w:rsidRPr="009E706E">
              <w:rPr>
                <w:rFonts w:ascii="Times New Roman" w:hAnsi="Times New Roman" w:cs="Times New Roman"/>
                <w:sz w:val="20"/>
                <w:szCs w:val="20"/>
                <w:lang w:val="en-GB"/>
              </w:rPr>
              <w:t xml:space="preserve"> capability for 3CC.</w:t>
            </w:r>
          </w:p>
        </w:tc>
      </w:tr>
      <w:tr w:rsidR="00FD05DD" w14:paraId="25C0375E" w14:textId="77777777" w:rsidTr="003C7DE5">
        <w:tc>
          <w:tcPr>
            <w:tcW w:w="1129" w:type="dxa"/>
          </w:tcPr>
          <w:p w14:paraId="46354D7D" w14:textId="58EC59AA"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3691" w:type="dxa"/>
          </w:tcPr>
          <w:p w14:paraId="05EA7C45" w14:textId="7E38B39C"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w:t>
            </w:r>
          </w:p>
        </w:tc>
        <w:tc>
          <w:tcPr>
            <w:tcW w:w="3969" w:type="dxa"/>
          </w:tcPr>
          <w:p w14:paraId="604F543E" w14:textId="77777777" w:rsidR="00FD05DD" w:rsidRDefault="00FD05DD" w:rsidP="00FD05DD">
            <w:pPr>
              <w:pStyle w:val="af5"/>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5E5FB001" w14:textId="77777777" w:rsidR="00FD05DD" w:rsidRDefault="00FD05DD" w:rsidP="00FD05DD">
            <w:pPr>
              <w:pStyle w:val="af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finer capability request filter.</w:t>
            </w:r>
          </w:p>
          <w:p w14:paraId="17EFFC45" w14:textId="77777777" w:rsidR="00FD05DD" w:rsidRDefault="00FD05DD" w:rsidP="00FD05DD">
            <w:pPr>
              <w:pStyle w:val="af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6CAD97BD" w14:textId="77777777" w:rsidR="00FD05DD" w:rsidRDefault="00FD05DD" w:rsidP="00FD05DD">
            <w:pPr>
              <w:pStyle w:val="af5"/>
              <w:numPr>
                <w:ilvl w:val="0"/>
                <w:numId w:val="17"/>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0FAE1DF7" w14:textId="5AA32219" w:rsidR="00FD05DD" w:rsidRDefault="00FD05DD" w:rsidP="00FD05DD">
            <w:pPr>
              <w:pStyle w:val="af5"/>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t>
            </w:r>
            <w:r>
              <w:rPr>
                <w:rFonts w:ascii="Times New Roman" w:hAnsi="Times New Roman" w:cs="Times New Roman"/>
                <w:sz w:val="20"/>
                <w:szCs w:val="20"/>
                <w:lang w:val="en-GB" w:eastAsia="en-US"/>
              </w:rPr>
              <w:lastRenderedPageBreak/>
              <w:t>worst”?</w:t>
            </w:r>
          </w:p>
        </w:tc>
      </w:tr>
    </w:tbl>
    <w:p w14:paraId="5A18D22F" w14:textId="77777777" w:rsidR="00233D72" w:rsidRDefault="00233D72" w:rsidP="00233D72">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lastRenderedPageBreak/>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af5"/>
              <w:rPr>
                <w:rFonts w:ascii="Times New Roman" w:hAnsi="Times New Roman" w:cs="Times New Roman"/>
                <w:sz w:val="20"/>
                <w:szCs w:val="20"/>
                <w:lang w:val="en-GB"/>
              </w:rPr>
            </w:pPr>
            <w:ins w:id="125"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af5"/>
              <w:rPr>
                <w:ins w:id="126" w:author="OPPO (Qianxi)" w:date="2025-12-16T11:07:00Z"/>
                <w:rFonts w:ascii="Times New Roman" w:hAnsi="Times New Roman" w:cs="Times New Roman"/>
                <w:sz w:val="20"/>
                <w:szCs w:val="20"/>
                <w:lang w:val="en-GB"/>
              </w:rPr>
            </w:pPr>
            <w:ins w:id="127"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af5"/>
              <w:rPr>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29" w:author="OPPO (Qianxi)" w:date="2025-12-16T11:08:00Z">
              <w:r w:rsidR="00D94900">
                <w:rPr>
                  <w:rFonts w:ascii="Times New Roman" w:hAnsi="Times New Roman" w:cs="Times New Roman"/>
                  <w:sz w:val="20"/>
                  <w:szCs w:val="20"/>
                  <w:lang w:val="en-GB"/>
                </w:rPr>
                <w:t xml:space="preserve">large </w:t>
              </w:r>
            </w:ins>
            <w:ins w:id="130"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1" w:author="OPPO (Qianxi)" w:date="2025-12-16T11:06:00Z">
              <w:r>
                <w:rPr>
                  <w:rFonts w:ascii="Times New Roman" w:hAnsi="Times New Roman" w:cs="Times New Roman"/>
                  <w:sz w:val="20"/>
                  <w:szCs w:val="20"/>
                  <w:lang w:val="en-GB"/>
                </w:rPr>
                <w:t xml:space="preserve"> </w:t>
              </w:r>
            </w:ins>
          </w:p>
        </w:tc>
      </w:tr>
      <w:tr w:rsidR="000F6593" w14:paraId="2F5E3B72" w14:textId="77777777" w:rsidTr="00FA0637">
        <w:tc>
          <w:tcPr>
            <w:tcW w:w="1129" w:type="dxa"/>
          </w:tcPr>
          <w:p w14:paraId="213A23A6"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14:textId="77777777" w:rsidR="000F6593" w:rsidRDefault="000F6593" w:rsidP="00FA0637">
            <w:pPr>
              <w:pStyle w:val="af5"/>
              <w:rPr>
                <w:rFonts w:ascii="Times New Roman" w:hAnsi="Times New Roman" w:cs="Times New Roman"/>
                <w:sz w:val="20"/>
                <w:szCs w:val="20"/>
                <w:lang w:val="en-GB"/>
              </w:rPr>
            </w:pPr>
            <w:r w:rsidRPr="00502086">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0F6593" w14:paraId="0D7BD576" w14:textId="77777777" w:rsidTr="00FA0637">
        <w:tc>
          <w:tcPr>
            <w:tcW w:w="1129" w:type="dxa"/>
          </w:tcPr>
          <w:p w14:paraId="4D1B4693"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2A6F5E27" w14:textId="07C6884A" w:rsidR="000F6593" w:rsidRDefault="000F6593" w:rsidP="00FA0637">
            <w:pPr>
              <w:pStyle w:val="af5"/>
              <w:rPr>
                <w:rFonts w:ascii="Times New Roman" w:hAnsi="Times New Roman" w:cs="Times New Roman"/>
                <w:sz w:val="20"/>
                <w:szCs w:val="20"/>
                <w:lang w:val="en-GB"/>
              </w:rPr>
            </w:pPr>
            <w:r w:rsidRPr="00502086">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233D72" w14:paraId="22C9BCA2" w14:textId="77777777" w:rsidTr="003C7DE5">
        <w:tc>
          <w:tcPr>
            <w:tcW w:w="1129" w:type="dxa"/>
          </w:tcPr>
          <w:p w14:paraId="64BAF1C3" w14:textId="07115E97" w:rsidR="00233D72" w:rsidRDefault="004E7022"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2D9A632" w14:textId="010AC5E8" w:rsidR="00233D72" w:rsidRDefault="004E7022"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sidR="00DB02F0">
              <w:rPr>
                <w:rFonts w:ascii="Times New Roman" w:hAnsi="Times New Roman" w:cs="Times New Roman" w:hint="eastAsia"/>
                <w:sz w:val="20"/>
                <w:szCs w:val="20"/>
                <w:lang w:val="en-GB"/>
              </w:rPr>
              <w:t>ame view as Ericss</w:t>
            </w:r>
            <w:r>
              <w:rPr>
                <w:rFonts w:ascii="Times New Roman" w:hAnsi="Times New Roman" w:cs="Times New Roman" w:hint="eastAsia"/>
                <w:sz w:val="20"/>
                <w:szCs w:val="20"/>
                <w:lang w:val="en-GB"/>
              </w:rPr>
              <w:t xml:space="preserve">on, </w:t>
            </w:r>
            <w:r w:rsidR="00DB02F0">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233D72" w14:paraId="3EEE48BF" w14:textId="77777777" w:rsidTr="003C7DE5">
        <w:tc>
          <w:tcPr>
            <w:tcW w:w="1129" w:type="dxa"/>
          </w:tcPr>
          <w:p w14:paraId="30565F0E" w14:textId="69D25ADC" w:rsidR="00233D72" w:rsidRDefault="004E7022"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C896B82" w14:textId="3AD29D69" w:rsidR="00233D72" w:rsidRDefault="004E7022"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bl>
    <w:p w14:paraId="3B5923F8" w14:textId="080AACA2" w:rsidR="00E758A8" w:rsidRDefault="00E758A8" w:rsidP="0097444B">
      <w:pPr>
        <w:pStyle w:val="af5"/>
        <w:rPr>
          <w:rFonts w:ascii="Times New Roman" w:hAnsi="Times New Roman" w:cs="Times New Roman"/>
          <w:sz w:val="20"/>
          <w:szCs w:val="20"/>
          <w:lang w:val="en-GB"/>
        </w:rPr>
      </w:pPr>
    </w:p>
    <w:p w14:paraId="1DFD5656" w14:textId="489458CA" w:rsidR="008C0AB3" w:rsidRDefault="008C0AB3" w:rsidP="008C0AB3">
      <w:pPr>
        <w:pStyle w:val="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aa"/>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lastRenderedPageBreak/>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aa"/>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aa"/>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af5"/>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af5"/>
              <w:rPr>
                <w:rFonts w:ascii="Times New Roman" w:hAnsi="Times New Roman" w:cs="Times New Roman"/>
                <w:sz w:val="20"/>
                <w:szCs w:val="20"/>
                <w:lang w:val="en-GB"/>
              </w:rPr>
            </w:pPr>
          </w:p>
        </w:tc>
        <w:tc>
          <w:tcPr>
            <w:tcW w:w="3969" w:type="dxa"/>
          </w:tcPr>
          <w:p w14:paraId="46204026" w14:textId="55AB9CB4" w:rsidR="00173871" w:rsidRDefault="00173871"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af5"/>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w:t>
            </w:r>
            <w:proofErr w:type="spellStart"/>
            <w:r w:rsidRPr="009D43BA">
              <w:rPr>
                <w:rFonts w:ascii="Times New Roman" w:hAnsi="Times New Roman" w:cs="Times New Roman"/>
                <w:sz w:val="20"/>
                <w:szCs w:val="20"/>
                <w:lang w:val="en-GB"/>
              </w:rPr>
              <w:t>signaling</w:t>
            </w:r>
            <w:proofErr w:type="spellEnd"/>
            <w:r w:rsidRPr="009D43BA">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FD05DD" w14:paraId="53A34907" w14:textId="77777777" w:rsidTr="003C7DE5">
        <w:tc>
          <w:tcPr>
            <w:tcW w:w="1129" w:type="dxa"/>
          </w:tcPr>
          <w:p w14:paraId="08696D49" w14:textId="4D65055A"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3691" w:type="dxa"/>
          </w:tcPr>
          <w:p w14:paraId="4F923F18" w14:textId="378B22F7"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 5</w:t>
            </w:r>
          </w:p>
        </w:tc>
        <w:tc>
          <w:tcPr>
            <w:tcW w:w="3969" w:type="dxa"/>
          </w:tcPr>
          <w:p w14:paraId="388B50B0" w14:textId="6FC92C54"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B91346" w14:paraId="1D6A317A" w14:textId="77777777" w:rsidTr="003C7DE5">
        <w:tc>
          <w:tcPr>
            <w:tcW w:w="1129" w:type="dxa"/>
          </w:tcPr>
          <w:p w14:paraId="3A356A42" w14:textId="77777777" w:rsidR="00B91346" w:rsidRDefault="00B91346" w:rsidP="003C7DE5">
            <w:pPr>
              <w:pStyle w:val="af5"/>
              <w:rPr>
                <w:rFonts w:ascii="Times New Roman" w:hAnsi="Times New Roman" w:cs="Times New Roman"/>
                <w:sz w:val="20"/>
                <w:szCs w:val="20"/>
                <w:lang w:val="en-GB"/>
              </w:rPr>
            </w:pPr>
          </w:p>
        </w:tc>
        <w:tc>
          <w:tcPr>
            <w:tcW w:w="3691" w:type="dxa"/>
          </w:tcPr>
          <w:p w14:paraId="2E3A4237" w14:textId="77777777" w:rsidR="00B91346" w:rsidRDefault="00B91346" w:rsidP="003C7DE5">
            <w:pPr>
              <w:pStyle w:val="af5"/>
              <w:rPr>
                <w:rFonts w:ascii="Times New Roman" w:hAnsi="Times New Roman" w:cs="Times New Roman"/>
                <w:sz w:val="20"/>
                <w:szCs w:val="20"/>
                <w:lang w:val="en-GB"/>
              </w:rPr>
            </w:pPr>
          </w:p>
        </w:tc>
        <w:tc>
          <w:tcPr>
            <w:tcW w:w="3969" w:type="dxa"/>
          </w:tcPr>
          <w:p w14:paraId="0C0B0276" w14:textId="77777777" w:rsidR="00B91346" w:rsidRDefault="00B91346" w:rsidP="003C7DE5">
            <w:pPr>
              <w:pStyle w:val="af5"/>
              <w:rPr>
                <w:rFonts w:ascii="Times New Roman" w:hAnsi="Times New Roman" w:cs="Times New Roman"/>
                <w:sz w:val="20"/>
                <w:szCs w:val="20"/>
                <w:lang w:val="en-GB"/>
              </w:rPr>
            </w:pPr>
          </w:p>
        </w:tc>
      </w:tr>
    </w:tbl>
    <w:p w14:paraId="0DF8C92D" w14:textId="77777777" w:rsidR="00B91346" w:rsidRDefault="00B91346" w:rsidP="00B91346">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lastRenderedPageBreak/>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af5"/>
              <w:rPr>
                <w:rFonts w:ascii="Times New Roman" w:hAnsi="Times New Roman" w:cs="Times New Roman"/>
                <w:sz w:val="20"/>
                <w:szCs w:val="20"/>
                <w:lang w:val="en-GB"/>
              </w:rPr>
            </w:pPr>
            <w:ins w:id="132"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af5"/>
              <w:rPr>
                <w:rFonts w:ascii="Times New Roman" w:hAnsi="Times New Roman" w:cs="Times New Roman"/>
                <w:sz w:val="20"/>
                <w:szCs w:val="20"/>
                <w:lang w:val="en-GB"/>
              </w:rPr>
            </w:pPr>
            <w:ins w:id="133"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0F6593" w14:paraId="61153C41" w14:textId="77777777" w:rsidTr="00FA0637">
        <w:tc>
          <w:tcPr>
            <w:tcW w:w="1129" w:type="dxa"/>
          </w:tcPr>
          <w:p w14:paraId="35443BC2"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14:textId="77777777" w:rsidR="000F6593" w:rsidRDefault="000F6593" w:rsidP="00FA0637">
            <w:pPr>
              <w:pStyle w:val="af5"/>
              <w:rPr>
                <w:rFonts w:ascii="Times New Roman" w:hAnsi="Times New Roman" w:cs="Times New Roman"/>
                <w:sz w:val="20"/>
                <w:szCs w:val="20"/>
                <w:lang w:val="en-GB"/>
              </w:rPr>
            </w:pPr>
            <w:r w:rsidRPr="008057B2">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w:t>
            </w:r>
            <w:r w:rsidRPr="008057B2">
              <w:rPr>
                <w:rFonts w:ascii="Times New Roman" w:hAnsi="Times New Roman" w:cs="Times New Roman"/>
                <w:b/>
                <w:bCs/>
                <w:sz w:val="20"/>
                <w:szCs w:val="20"/>
                <w:lang w:val="en-GB"/>
              </w:rPr>
              <w:t>oot</w:t>
            </w:r>
            <w:r w:rsidRPr="008057B2">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6604CC0F"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15" w:history="1">
              <w:r w:rsidRPr="00C40189">
                <w:rPr>
                  <w:rStyle w:val="a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B91346" w14:paraId="5946C191" w14:textId="77777777" w:rsidTr="003C7DE5">
        <w:tc>
          <w:tcPr>
            <w:tcW w:w="1129" w:type="dxa"/>
          </w:tcPr>
          <w:p w14:paraId="51EA4AF5" w14:textId="7D451AD6" w:rsidR="00B91346" w:rsidRDefault="009E26FF"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244A8115" w14:textId="6A193ECE" w:rsidR="00B91346" w:rsidRDefault="00542014" w:rsidP="00542014">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w:t>
            </w:r>
            <w:r w:rsidR="009E26FF">
              <w:rPr>
                <w:rFonts w:ascii="Times New Roman" w:hAnsi="Times New Roman" w:cs="Times New Roman" w:hint="eastAsia"/>
                <w:sz w:val="20"/>
                <w:szCs w:val="20"/>
                <w:lang w:val="en-GB"/>
              </w:rPr>
              <w:t xml:space="preserve">UE capability ID </w:t>
            </w:r>
            <w:r>
              <w:rPr>
                <w:rFonts w:ascii="Times New Roman" w:hAnsi="Times New Roman" w:cs="Times New Roman" w:hint="eastAsia"/>
                <w:sz w:val="20"/>
                <w:szCs w:val="20"/>
                <w:lang w:val="en-GB"/>
              </w:rPr>
              <w:t xml:space="preserve">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w:t>
            </w:r>
            <w:r w:rsidR="009E26FF">
              <w:rPr>
                <w:rFonts w:ascii="Times New Roman" w:hAnsi="Times New Roman" w:cs="Times New Roman" w:hint="eastAsia"/>
                <w:sz w:val="20"/>
                <w:szCs w:val="20"/>
                <w:lang w:val="en-GB"/>
              </w:rPr>
              <w:t>SA2</w:t>
            </w:r>
            <w:r>
              <w:rPr>
                <w:rFonts w:ascii="Times New Roman" w:hAnsi="Times New Roman" w:cs="Times New Roman" w:hint="eastAsia"/>
                <w:sz w:val="20"/>
                <w:szCs w:val="20"/>
                <w:lang w:val="en-GB"/>
              </w:rPr>
              <w:t>-lead discussion, so maybe we could focus on other RAN2-lead solutions for study, and deprioritize RACS until we have some concrete study tasks from SA2</w:t>
            </w:r>
            <w:r w:rsidR="009E26FF">
              <w:rPr>
                <w:rFonts w:ascii="Times New Roman" w:hAnsi="Times New Roman" w:cs="Times New Roman" w:hint="eastAsia"/>
                <w:sz w:val="20"/>
                <w:szCs w:val="20"/>
                <w:lang w:val="en-GB"/>
              </w:rPr>
              <w:t xml:space="preserve">. </w:t>
            </w:r>
          </w:p>
        </w:tc>
      </w:tr>
      <w:tr w:rsidR="00B91346" w14:paraId="27B0D127" w14:textId="77777777" w:rsidTr="003C7DE5">
        <w:tc>
          <w:tcPr>
            <w:tcW w:w="1129" w:type="dxa"/>
          </w:tcPr>
          <w:p w14:paraId="0A7CC7B2" w14:textId="77777777" w:rsidR="00B91346" w:rsidRDefault="00B91346" w:rsidP="003C7DE5">
            <w:pPr>
              <w:pStyle w:val="af5"/>
              <w:rPr>
                <w:rFonts w:ascii="Times New Roman" w:hAnsi="Times New Roman" w:cs="Times New Roman"/>
                <w:sz w:val="20"/>
                <w:szCs w:val="20"/>
                <w:lang w:val="en-GB"/>
              </w:rPr>
            </w:pPr>
          </w:p>
        </w:tc>
        <w:tc>
          <w:tcPr>
            <w:tcW w:w="7660" w:type="dxa"/>
          </w:tcPr>
          <w:p w14:paraId="7005C058" w14:textId="77777777" w:rsidR="00B91346" w:rsidRDefault="00B91346" w:rsidP="003C7DE5">
            <w:pPr>
              <w:pStyle w:val="af5"/>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aa"/>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af5"/>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 xml:space="preserve">alance </w:t>
            </w:r>
            <w:proofErr w:type="spellStart"/>
            <w:r w:rsidRPr="00530E82">
              <w:rPr>
                <w:rFonts w:ascii="Times New Roman" w:hAnsi="Times New Roman" w:cs="Times New Roman"/>
                <w:sz w:val="20"/>
                <w:szCs w:val="20"/>
                <w:lang w:val="en-GB"/>
              </w:rPr>
              <w:t>signaling</w:t>
            </w:r>
            <w:proofErr w:type="spellEnd"/>
            <w:r w:rsidRPr="00530E82">
              <w:rPr>
                <w:rFonts w:ascii="Times New Roman" w:hAnsi="Times New Roman" w:cs="Times New Roman"/>
                <w:sz w:val="20"/>
                <w:szCs w:val="20"/>
                <w:lang w:val="en-GB"/>
              </w:rPr>
              <w:t xml:space="preserve"> overhead and flexibility</w:t>
            </w:r>
            <w:r>
              <w:rPr>
                <w:rFonts w:ascii="Times New Roman" w:hAnsi="Times New Roman" w:cs="Times New Roman"/>
                <w:sz w:val="20"/>
                <w:szCs w:val="20"/>
                <w:lang w:val="en-GB"/>
              </w:rPr>
              <w:t>.</w:t>
            </w:r>
          </w:p>
        </w:tc>
      </w:tr>
      <w:tr w:rsidR="000F6593" w14:paraId="08842F35" w14:textId="77777777" w:rsidTr="00FA0637">
        <w:tc>
          <w:tcPr>
            <w:tcW w:w="1129" w:type="dxa"/>
          </w:tcPr>
          <w:p w14:paraId="19BB0819"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14:textId="664E9396"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sidRPr="008057B2">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w:t>
            </w:r>
            <w:r>
              <w:rPr>
                <w:rFonts w:ascii="Times New Roman" w:hAnsi="Times New Roman" w:cs="Times New Roman"/>
                <w:sz w:val="20"/>
                <w:szCs w:val="20"/>
                <w:lang w:val="en-GB"/>
              </w:rPr>
              <w:lastRenderedPageBreak/>
              <w:t>release of a G shall be optional. Also, we should not bundle many sub-features such that they share capability bits, e.g. if sub-feature A and sub-feature B have merit on being used on their own, UEs should be allowed to support them independently.</w:t>
            </w:r>
          </w:p>
          <w:p w14:paraId="3FD92599" w14:textId="3B14F82E"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B91346" w14:paraId="51E929FA" w14:textId="77777777" w:rsidTr="003C7DE5">
        <w:tc>
          <w:tcPr>
            <w:tcW w:w="1129" w:type="dxa"/>
          </w:tcPr>
          <w:p w14:paraId="485458CE" w14:textId="15EFE800" w:rsidR="00B91346" w:rsidRDefault="009E26FF" w:rsidP="003C7DE5">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66DFA00A" w14:textId="51CD9E68" w:rsidR="00B91346" w:rsidRDefault="009E26FF" w:rsidP="003C7DE5">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C0B8B3B" w14:textId="77777777" w:rsidR="00B91346" w:rsidRDefault="00B91346" w:rsidP="003C7DE5">
            <w:pPr>
              <w:pStyle w:val="af5"/>
              <w:rPr>
                <w:rFonts w:ascii="Times New Roman" w:hAnsi="Times New Roman" w:cs="Times New Roman"/>
                <w:sz w:val="20"/>
                <w:szCs w:val="20"/>
                <w:lang w:val="en-GB"/>
              </w:rPr>
            </w:pPr>
          </w:p>
        </w:tc>
      </w:tr>
      <w:tr w:rsidR="00FD05DD" w14:paraId="611D16B9" w14:textId="77777777" w:rsidTr="003C7DE5">
        <w:tc>
          <w:tcPr>
            <w:tcW w:w="1129" w:type="dxa"/>
          </w:tcPr>
          <w:p w14:paraId="78FC49F6" w14:textId="3188D5F7"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3691" w:type="dxa"/>
          </w:tcPr>
          <w:p w14:paraId="01AE6306" w14:textId="6985337A"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w:t>
            </w:r>
          </w:p>
        </w:tc>
        <w:tc>
          <w:tcPr>
            <w:tcW w:w="3969" w:type="dxa"/>
          </w:tcPr>
          <w:p w14:paraId="1A198C03" w14:textId="3614CBDA"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bl>
    <w:p w14:paraId="33FD9A90" w14:textId="77777777" w:rsidR="00B91346" w:rsidRDefault="00B91346" w:rsidP="00B91346">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af5"/>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42833E3B" w14:textId="501D9E3B"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af5"/>
              <w:rPr>
                <w:rFonts w:ascii="Times New Roman" w:hAnsi="Times New Roman" w:cs="Times New Roman"/>
                <w:sz w:val="20"/>
                <w:szCs w:val="20"/>
                <w:lang w:val="en-GB"/>
              </w:rPr>
            </w:pPr>
          </w:p>
        </w:tc>
        <w:tc>
          <w:tcPr>
            <w:tcW w:w="7660" w:type="dxa"/>
          </w:tcPr>
          <w:p w14:paraId="0A271D4D" w14:textId="77777777" w:rsidR="00B91346" w:rsidRDefault="00B91346" w:rsidP="003C7DE5">
            <w:pPr>
              <w:pStyle w:val="af5"/>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af5"/>
              <w:rPr>
                <w:rFonts w:ascii="Times New Roman" w:hAnsi="Times New Roman" w:cs="Times New Roman"/>
                <w:sz w:val="20"/>
                <w:szCs w:val="20"/>
                <w:lang w:val="en-GB"/>
              </w:rPr>
            </w:pPr>
          </w:p>
        </w:tc>
        <w:tc>
          <w:tcPr>
            <w:tcW w:w="7660" w:type="dxa"/>
          </w:tcPr>
          <w:p w14:paraId="30170561" w14:textId="77777777" w:rsidR="00B91346" w:rsidRDefault="00B91346" w:rsidP="003C7DE5">
            <w:pPr>
              <w:pStyle w:val="af5"/>
              <w:rPr>
                <w:rFonts w:ascii="Times New Roman" w:hAnsi="Times New Roman" w:cs="Times New Roman"/>
                <w:sz w:val="20"/>
                <w:szCs w:val="20"/>
                <w:lang w:val="en-GB"/>
              </w:rPr>
            </w:pPr>
          </w:p>
        </w:tc>
      </w:tr>
    </w:tbl>
    <w:p w14:paraId="084BA19C" w14:textId="0B9F424D" w:rsidR="0028019F" w:rsidRDefault="0028019F" w:rsidP="007970B4">
      <w:pPr>
        <w:pStyle w:val="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aa"/>
        <w:numPr>
          <w:ilvl w:val="0"/>
          <w:numId w:val="15"/>
        </w:numPr>
      </w:pPr>
      <w:r w:rsidRPr="005D10EE">
        <w:rPr>
          <w:rFonts w:hint="eastAsia"/>
          <w:u w:val="single"/>
        </w:rPr>
        <w:lastRenderedPageBreak/>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aa"/>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aa"/>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aa"/>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af5"/>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af5"/>
              <w:rPr>
                <w:rFonts w:ascii="Times New Roman" w:hAnsi="Times New Roman" w:cs="Times New Roman"/>
                <w:sz w:val="20"/>
                <w:szCs w:val="20"/>
                <w:lang w:val="en-GB"/>
              </w:rPr>
            </w:pPr>
            <w:ins w:id="134"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af5"/>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af5"/>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af5"/>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af5"/>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0F6593" w14:paraId="720E0E65" w14:textId="77777777" w:rsidTr="00FA0637">
        <w:tc>
          <w:tcPr>
            <w:tcW w:w="1129" w:type="dxa"/>
          </w:tcPr>
          <w:p w14:paraId="558E7471"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8057B2">
              <w:rPr>
                <w:rFonts w:ascii="Times New Roman" w:hAnsi="Times New Roman" w:cs="Times New Roman"/>
                <w:sz w:val="20"/>
                <w:szCs w:val="20"/>
                <w:lang w:val="en-GB"/>
              </w:rPr>
              <w:t xml:space="preserve">If 3GPP declares functionality “mandatory without capability bit” </w:t>
            </w:r>
            <w:r>
              <w:rPr>
                <w:rFonts w:ascii="Times New Roman" w:hAnsi="Times New Roman" w:cs="Times New Roman"/>
                <w:sz w:val="20"/>
                <w:szCs w:val="20"/>
                <w:lang w:val="en-GB"/>
              </w:rPr>
              <w:t xml:space="preserve">even for non-essential features and/or features which are complex. </w:t>
            </w:r>
            <w:r w:rsidRPr="008057B2">
              <w:rPr>
                <w:rFonts w:ascii="Times New Roman" w:hAnsi="Times New Roman" w:cs="Times New Roman"/>
                <w:sz w:val="20"/>
                <w:szCs w:val="20"/>
                <w:lang w:val="en-GB"/>
              </w:rPr>
              <w:t xml:space="preserve">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w:t>
            </w:r>
            <w:r w:rsidRPr="008057B2">
              <w:rPr>
                <w:rFonts w:ascii="Times New Roman" w:hAnsi="Times New Roman" w:cs="Times New Roman"/>
                <w:sz w:val="20"/>
                <w:szCs w:val="20"/>
                <w:lang w:val="en-GB"/>
              </w:rPr>
              <w:lastRenderedPageBreak/>
              <w:t>by a NW. But if that does not succeed later, none of those later NWs knows which UE</w:t>
            </w:r>
            <w:r>
              <w:rPr>
                <w:rFonts w:ascii="Times New Roman" w:hAnsi="Times New Roman" w:cs="Times New Roman"/>
                <w:sz w:val="20"/>
                <w:szCs w:val="20"/>
                <w:lang w:val="en-GB"/>
              </w:rPr>
              <w:t xml:space="preserve"> correctly</w:t>
            </w:r>
            <w:r w:rsidRPr="008057B2">
              <w:rPr>
                <w:rFonts w:ascii="Times New Roman" w:hAnsi="Times New Roman" w:cs="Times New Roman"/>
                <w:sz w:val="20"/>
                <w:szCs w:val="20"/>
                <w:lang w:val="en-GB"/>
              </w:rPr>
              <w:t xml:space="preserve"> supports this old mandatory feature.</w:t>
            </w:r>
          </w:p>
        </w:tc>
      </w:tr>
      <w:tr w:rsidR="000F6593" w14:paraId="7ADC835F" w14:textId="77777777" w:rsidTr="00FA0637">
        <w:tc>
          <w:tcPr>
            <w:tcW w:w="1129" w:type="dxa"/>
          </w:tcPr>
          <w:p w14:paraId="204B1C80"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7C910BE0"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14:textId="2F78F8C4"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Agree. W</w:t>
            </w:r>
            <w:r w:rsidRPr="00205ED9">
              <w:rPr>
                <w:rFonts w:ascii="Times New Roman" w:hAnsi="Times New Roman" w:cs="Times New Roman"/>
                <w:sz w:val="20"/>
                <w:szCs w:val="20"/>
                <w:lang w:val="en-GB"/>
              </w:rPr>
              <w:t xml:space="preserve">e noticed </w:t>
            </w:r>
            <w:r>
              <w:rPr>
                <w:rFonts w:ascii="Times New Roman" w:hAnsi="Times New Roman" w:cs="Times New Roman"/>
                <w:sz w:val="20"/>
                <w:szCs w:val="20"/>
                <w:lang w:val="en-GB"/>
              </w:rPr>
              <w:t xml:space="preserve">this problem. 3GPP </w:t>
            </w:r>
            <w:r w:rsidRPr="00205ED9">
              <w:rPr>
                <w:rFonts w:ascii="Times New Roman" w:hAnsi="Times New Roman" w:cs="Times New Roman"/>
                <w:sz w:val="20"/>
                <w:szCs w:val="20"/>
                <w:lang w:val="en-GB"/>
              </w:rPr>
              <w:t xml:space="preserve">chipset vendors </w:t>
            </w:r>
            <w:r>
              <w:rPr>
                <w:rFonts w:ascii="Times New Roman" w:hAnsi="Times New Roman" w:cs="Times New Roman"/>
                <w:sz w:val="20"/>
                <w:szCs w:val="20"/>
                <w:lang w:val="en-GB"/>
              </w:rPr>
              <w:t xml:space="preserve">tends to want to </w:t>
            </w:r>
            <w:r w:rsidRPr="00205ED9">
              <w:rPr>
                <w:rFonts w:ascii="Times New Roman" w:hAnsi="Times New Roman" w:cs="Times New Roman"/>
                <w:sz w:val="20"/>
                <w:szCs w:val="20"/>
                <w:lang w:val="en-GB"/>
              </w:rPr>
              <w:t xml:space="preserve">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w:t>
            </w:r>
            <w:r>
              <w:rPr>
                <w:rFonts w:ascii="Times New Roman" w:hAnsi="Times New Roman" w:cs="Times New Roman"/>
                <w:sz w:val="20"/>
                <w:szCs w:val="20"/>
                <w:lang w:val="en-GB"/>
              </w:rPr>
              <w:t>remains that the chipset is not compliant with another network that implements the feature later but uses it in a different manner than the first network. That second network could base its configuration of the feature on the original capability bit.</w:t>
            </w:r>
          </w:p>
        </w:tc>
      </w:tr>
      <w:tr w:rsidR="000F6593" w14:paraId="0085D776" w14:textId="77777777" w:rsidTr="00FA0637">
        <w:tc>
          <w:tcPr>
            <w:tcW w:w="1129" w:type="dxa"/>
          </w:tcPr>
          <w:p w14:paraId="78A8CB8B"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E959365" w14:textId="77777777" w:rsidR="000F6593" w:rsidRDefault="000F6593" w:rsidP="00FA0637">
            <w:pPr>
              <w:pStyle w:val="af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14:textId="77777777" w:rsidR="000F6593" w:rsidRPr="00D623AA" w:rsidRDefault="000F6593" w:rsidP="00FA0637">
            <w:pPr>
              <w:pStyle w:val="af5"/>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14:textId="77777777" w:rsidR="000F6593" w:rsidRDefault="000F6593" w:rsidP="00FA0637">
            <w:pPr>
              <w:pStyle w:val="af5"/>
              <w:rPr>
                <w:rFonts w:ascii="Times New Roman" w:hAnsi="Times New Roman" w:cs="Times New Roman"/>
                <w:sz w:val="20"/>
                <w:szCs w:val="20"/>
                <w:lang w:val="en-GB"/>
              </w:rPr>
            </w:pPr>
            <w:r w:rsidRPr="00D623AA">
              <w:rPr>
                <w:rFonts w:ascii="Times New Roman" w:hAnsi="Times New Roman" w:cs="Times New Roman"/>
                <w:sz w:val="20"/>
                <w:szCs w:val="20"/>
                <w:lang w:val="en-GB"/>
              </w:rPr>
              <w:t>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w:t>
            </w:r>
            <w:r>
              <w:rPr>
                <w:rFonts w:ascii="Times New Roman" w:hAnsi="Times New Roman" w:cs="Times New Roman"/>
                <w:sz w:val="20"/>
                <w:szCs w:val="20"/>
                <w:lang w:val="en-GB"/>
              </w:rPr>
              <w:t>. Sometimes these problems affect all devices that use the same</w:t>
            </w:r>
            <w:r w:rsidRPr="00D623AA">
              <w:rPr>
                <w:rFonts w:ascii="Times New Roman" w:hAnsi="Times New Roman" w:cs="Times New Roman"/>
                <w:sz w:val="20"/>
                <w:szCs w:val="20"/>
                <w:lang w:val="en-GB"/>
              </w:rPr>
              <w:t xml:space="preserve"> hard- and software version</w:t>
            </w:r>
            <w:r>
              <w:rPr>
                <w:rFonts w:ascii="Times New Roman" w:hAnsi="Times New Roman" w:cs="Times New Roman"/>
                <w:sz w:val="20"/>
                <w:szCs w:val="20"/>
                <w:lang w:val="en-GB"/>
              </w:rPr>
              <w:t xml:space="preserve"> of a chipset. But there were also cases where all chipset generations from a chipset vendor required a workaround on the NW side</w:t>
            </w:r>
            <w:r w:rsidRPr="00D623AA">
              <w:rPr>
                <w:rFonts w:ascii="Times New Roman" w:hAnsi="Times New Roman" w:cs="Times New Roman"/>
                <w:sz w:val="20"/>
                <w:szCs w:val="20"/>
                <w:lang w:val="en-GB"/>
              </w:rPr>
              <w:t xml:space="preserve">. </w:t>
            </w:r>
          </w:p>
          <w:p w14:paraId="2C1DFF0C" w14:textId="77777777" w:rsidR="000F6593" w:rsidRPr="00D623AA" w:rsidRDefault="000F6593" w:rsidP="00FA0637">
            <w:pPr>
              <w:pStyle w:val="af5"/>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In some cases, </w:t>
            </w:r>
            <w:r>
              <w:rPr>
                <w:rFonts w:ascii="Times New Roman" w:hAnsi="Times New Roman" w:cs="Times New Roman"/>
                <w:sz w:val="20"/>
                <w:szCs w:val="20"/>
                <w:lang w:val="en-GB"/>
              </w:rPr>
              <w:t xml:space="preserve">those problems are spanning multiple generations of a chipset model, meaning that that it affects hundreds or thousands of IMEI SVs. And to identify them based on IMEI SVs one </w:t>
            </w:r>
            <w:r w:rsidRPr="00D623AA">
              <w:rPr>
                <w:rFonts w:ascii="Times New Roman" w:hAnsi="Times New Roman" w:cs="Times New Roman"/>
                <w:sz w:val="20"/>
                <w:szCs w:val="20"/>
                <w:lang w:val="en-GB"/>
              </w:rPr>
              <w:t>need to identif</w:t>
            </w:r>
            <w:r>
              <w:rPr>
                <w:rFonts w:ascii="Times New Roman" w:hAnsi="Times New Roman" w:cs="Times New Roman"/>
                <w:sz w:val="20"/>
                <w:szCs w:val="20"/>
                <w:lang w:val="en-GB"/>
              </w:rPr>
              <w:t>y them</w:t>
            </w:r>
            <w:r w:rsidRPr="00D623AA">
              <w:rPr>
                <w:rFonts w:ascii="Times New Roman" w:hAnsi="Times New Roman" w:cs="Times New Roman"/>
                <w:sz w:val="20"/>
                <w:szCs w:val="20"/>
                <w:lang w:val="en-GB"/>
              </w:rPr>
              <w:t xml:space="preserve"> one-by-one and which all operators would then need list in their OAM systems. </w:t>
            </w:r>
          </w:p>
          <w:p w14:paraId="15CE4574" w14:textId="77777777" w:rsidR="000F6593" w:rsidRPr="00D623AA" w:rsidRDefault="000F6593" w:rsidP="00FA0637">
            <w:pPr>
              <w:pStyle w:val="af5"/>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Furthermore, we discovered cases where chipset vendors updated their software and where UE vendors pushed the new firmware to their UEs to fix the problem. However, in </w:t>
            </w:r>
            <w:r w:rsidRPr="00D623AA">
              <w:rPr>
                <w:rFonts w:ascii="Times New Roman" w:hAnsi="Times New Roman" w:cs="Times New Roman"/>
                <w:sz w:val="20"/>
                <w:szCs w:val="20"/>
                <w:lang w:val="en-GB"/>
              </w:rPr>
              <w:lastRenderedPageBreak/>
              <w:t>some cases UE vendors did not increase the IMEI SV. Hence, IMEI SV based filtering would classify this UE anyway as faulty and omit the functionality even though the updated UE supports it correctly now.</w:t>
            </w:r>
          </w:p>
          <w:p w14:paraId="254B41AB" w14:textId="77777777" w:rsidR="000F6593" w:rsidRPr="00D623AA" w:rsidRDefault="000F6593" w:rsidP="00FA0637">
            <w:pPr>
              <w:pStyle w:val="af5"/>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 xml:space="preserve">all </w:t>
            </w:r>
            <w:r w:rsidRPr="00D623AA">
              <w:rPr>
                <w:rFonts w:ascii="Times New Roman" w:hAnsi="Times New Roman" w:cs="Times New Roman"/>
                <w:sz w:val="20"/>
                <w:szCs w:val="20"/>
                <w:lang w:val="en-GB"/>
              </w:rPr>
              <w:t>impacted UEs.</w:t>
            </w:r>
          </w:p>
          <w:p w14:paraId="5322FE62" w14:textId="77777777" w:rsidR="000F6593" w:rsidRDefault="000F6593" w:rsidP="00FA0637">
            <w:pPr>
              <w:pStyle w:val="af5"/>
              <w:rPr>
                <w:rFonts w:ascii="Times New Roman" w:hAnsi="Times New Roman" w:cs="Times New Roman"/>
                <w:sz w:val="20"/>
                <w:szCs w:val="20"/>
                <w:lang w:val="en-GB"/>
              </w:rPr>
            </w:pPr>
          </w:p>
        </w:tc>
      </w:tr>
      <w:tr w:rsidR="00FD05DD" w14:paraId="5B531734" w14:textId="77777777" w:rsidTr="002D4BDD">
        <w:tc>
          <w:tcPr>
            <w:tcW w:w="1129" w:type="dxa"/>
          </w:tcPr>
          <w:p w14:paraId="1E8DCAFC" w14:textId="2F39A0C2"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lastRenderedPageBreak/>
              <w:t>MTK</w:t>
            </w:r>
          </w:p>
        </w:tc>
        <w:tc>
          <w:tcPr>
            <w:tcW w:w="3691" w:type="dxa"/>
          </w:tcPr>
          <w:p w14:paraId="40B0EE87" w14:textId="50D8FF94"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w:t>
            </w:r>
          </w:p>
        </w:tc>
        <w:tc>
          <w:tcPr>
            <w:tcW w:w="3969" w:type="dxa"/>
          </w:tcPr>
          <w:p w14:paraId="5EBB87BC" w14:textId="2FD1A716" w:rsidR="00FD05DD" w:rsidRDefault="00FD05DD" w:rsidP="00FD05DD">
            <w:pPr>
              <w:pStyle w:val="af5"/>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bl>
    <w:p w14:paraId="1DAE12EA" w14:textId="77777777" w:rsidR="00A8767E" w:rsidRDefault="00A8767E" w:rsidP="00A8767E">
      <w:pPr>
        <w:pStyle w:val="af5"/>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af5"/>
              <w:rPr>
                <w:rFonts w:ascii="Times New Roman" w:hAnsi="Times New Roman" w:cs="Times New Roman"/>
                <w:sz w:val="20"/>
                <w:szCs w:val="20"/>
                <w:lang w:val="en-GB"/>
              </w:rPr>
            </w:pPr>
            <w:ins w:id="13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af5"/>
              <w:rPr>
                <w:ins w:id="137" w:author="OPPO (Qianxi)" w:date="2025-12-16T11:28:00Z"/>
                <w:rFonts w:ascii="Times New Roman" w:hAnsi="Times New Roman" w:cs="Times New Roman"/>
                <w:sz w:val="20"/>
                <w:szCs w:val="20"/>
                <w:lang w:val="en-GB"/>
              </w:rPr>
            </w:pPr>
            <w:ins w:id="138"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af5"/>
              <w:rPr>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50AE8184" w:rsidR="00A8767E" w:rsidRPr="00DA77D2" w:rsidRDefault="007640A3" w:rsidP="002D4BDD">
            <w:pPr>
              <w:pStyle w:val="af5"/>
              <w:rPr>
                <w:rFonts w:ascii="PingFang SC" w:hAnsi="PingFang SC" w:hint="eastAsia"/>
                <w:color w:val="333333"/>
                <w:shd w:val="clear" w:color="auto" w:fill="FFFFFF"/>
              </w:rPr>
            </w:pPr>
            <w:r w:rsidRPr="00DA77D2">
              <w:rPr>
                <w:rFonts w:ascii="PingFang SC" w:hAnsi="PingFang SC" w:hint="eastAsia"/>
                <w:color w:val="333333"/>
                <w:shd w:val="clear" w:color="auto" w:fill="FFFFFF"/>
              </w:rPr>
              <w:t>CATT</w:t>
            </w:r>
          </w:p>
        </w:tc>
        <w:tc>
          <w:tcPr>
            <w:tcW w:w="7660" w:type="dxa"/>
          </w:tcPr>
          <w:p w14:paraId="56C97AEE" w14:textId="77777777" w:rsidR="004E7022" w:rsidRDefault="004E7022" w:rsidP="0047703C">
            <w:pPr>
              <w:pStyle w:val="af5"/>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4D31038" w14:textId="006B06EB" w:rsidR="004E7022" w:rsidRDefault="004E7022" w:rsidP="0047703C">
            <w:pPr>
              <w:pStyle w:val="af5"/>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442466B" w14:textId="0E28DEFE" w:rsidR="004E7022" w:rsidRDefault="004E7022" w:rsidP="0047703C">
            <w:pPr>
              <w:pStyle w:val="af5"/>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sidR="0047703C">
              <w:rPr>
                <w:rFonts w:ascii="PingFang SC" w:hAnsi="PingFang SC"/>
                <w:color w:val="333333"/>
                <w:shd w:val="clear" w:color="auto" w:fill="FFFFFF"/>
              </w:rPr>
              <w:t xml:space="preserve">hether network equipment should support a specific feature depends on the operator's deployment requirements. </w:t>
            </w:r>
            <w:r w:rsidR="00D84DD9">
              <w:rPr>
                <w:rFonts w:ascii="PingFang SC" w:hAnsi="PingFang SC" w:hint="eastAsia"/>
                <w:color w:val="333333"/>
                <w:shd w:val="clear" w:color="auto" w:fill="FFFFFF"/>
              </w:rPr>
              <w:t>M</w:t>
            </w:r>
            <w:r w:rsidR="0047703C" w:rsidRPr="0047703C">
              <w:rPr>
                <w:rFonts w:ascii="PingFang SC" w:hAnsi="PingFang SC"/>
                <w:color w:val="333333"/>
                <w:shd w:val="clear" w:color="auto" w:fill="FFFFFF"/>
              </w:rPr>
              <w:t>andatory feature</w:t>
            </w:r>
            <w:r w:rsidR="0047703C">
              <w:rPr>
                <w:rFonts w:ascii="PingFang SC" w:hAnsi="PingFang SC" w:hint="eastAsia"/>
                <w:color w:val="333333"/>
                <w:shd w:val="clear" w:color="auto" w:fill="FFFFFF"/>
              </w:rPr>
              <w:t xml:space="preserve"> </w:t>
            </w:r>
            <w:r w:rsidR="00D84DD9" w:rsidRPr="00D84DD9">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sidR="00D84DD9" w:rsidRPr="00D84DD9">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7752400A" w14:textId="12A3F377" w:rsidR="0047703C" w:rsidRDefault="004E7022" w:rsidP="0047703C">
            <w:pPr>
              <w:pStyle w:val="af5"/>
              <w:rPr>
                <w:rFonts w:ascii="PingFang SC" w:hAnsi="PingFang SC" w:hint="eastAsia"/>
                <w:color w:val="333333"/>
                <w:shd w:val="clear" w:color="auto" w:fill="FFFFFF"/>
              </w:rPr>
            </w:pPr>
            <w:r w:rsidRPr="00DA77D2">
              <w:rPr>
                <w:rFonts w:ascii="PingFang SC" w:hAnsi="PingFang SC"/>
                <w:color w:val="333333"/>
                <w:shd w:val="clear" w:color="auto" w:fill="FFFFFF"/>
              </w:rPr>
              <w:t>F</w:t>
            </w:r>
            <w:r w:rsidRPr="00DA77D2">
              <w:rPr>
                <w:rFonts w:ascii="PingFang SC" w:hAnsi="PingFang SC" w:hint="eastAsia"/>
                <w:color w:val="333333"/>
                <w:shd w:val="clear" w:color="auto" w:fill="FFFFFF"/>
              </w:rPr>
              <w:t xml:space="preserve">or </w:t>
            </w:r>
            <w:r w:rsidRPr="00DA77D2">
              <w:rPr>
                <w:rFonts w:ascii="PingFang SC" w:hAnsi="PingFang SC"/>
                <w:color w:val="333333"/>
                <w:shd w:val="clear" w:color="auto" w:fill="FFFFFF"/>
              </w:rPr>
              <w:t>root causes 3 and 4</w:t>
            </w:r>
            <w:r w:rsidRPr="00DA77D2">
              <w:rPr>
                <w:rFonts w:ascii="PingFang SC" w:hAnsi="PingFang SC" w:hint="eastAsia"/>
                <w:color w:val="333333"/>
                <w:shd w:val="clear" w:color="auto" w:fill="FFFFFF"/>
              </w:rPr>
              <w:t>:</w:t>
            </w:r>
            <w:r w:rsidR="0047703C" w:rsidRPr="00DA77D2">
              <w:rPr>
                <w:rFonts w:ascii="PingFang SC" w:hAnsi="PingFang SC"/>
                <w:color w:val="333333"/>
                <w:shd w:val="clear" w:color="auto" w:fill="FFFFFF"/>
              </w:rPr>
              <w:br/>
            </w:r>
            <w:r w:rsidR="0047703C">
              <w:rPr>
                <w:rFonts w:ascii="PingFang SC" w:hAnsi="PingFang SC" w:hint="eastAsia"/>
                <w:color w:val="333333"/>
                <w:shd w:val="clear" w:color="auto" w:fill="FFFFFF"/>
              </w:rPr>
              <w:lastRenderedPageBreak/>
              <w:t>A</w:t>
            </w:r>
            <w:r w:rsidR="0047703C">
              <w:rPr>
                <w:rFonts w:ascii="PingFang SC" w:hAnsi="PingFang SC"/>
                <w:color w:val="333333"/>
                <w:shd w:val="clear" w:color="auto" w:fill="FFFFFF"/>
              </w:rPr>
              <w:t xml:space="preserve">gree with OPPO's </w:t>
            </w:r>
            <w:r w:rsidR="00A224D7">
              <w:rPr>
                <w:rFonts w:ascii="PingFang SC" w:hAnsi="PingFang SC" w:hint="eastAsia"/>
                <w:color w:val="333333"/>
                <w:shd w:val="clear" w:color="auto" w:fill="FFFFFF"/>
              </w:rPr>
              <w:t>views.</w:t>
            </w:r>
          </w:p>
          <w:p w14:paraId="52272D46" w14:textId="6B6FC550" w:rsidR="0047703C" w:rsidRPr="00DA77D2" w:rsidRDefault="0047703C" w:rsidP="00C7131D">
            <w:pPr>
              <w:pStyle w:val="af5"/>
              <w:rPr>
                <w:rFonts w:ascii="PingFang SC" w:hAnsi="PingFang SC" w:hint="eastAsia"/>
                <w:color w:val="333333"/>
                <w:shd w:val="clear" w:color="auto" w:fill="FFFFFF"/>
              </w:rPr>
            </w:pPr>
          </w:p>
        </w:tc>
      </w:tr>
      <w:tr w:rsidR="00A8767E" w14:paraId="7B5C10E8" w14:textId="77777777" w:rsidTr="002D4BDD">
        <w:tc>
          <w:tcPr>
            <w:tcW w:w="1129" w:type="dxa"/>
          </w:tcPr>
          <w:p w14:paraId="6A20B11B" w14:textId="77777777" w:rsidR="00A8767E" w:rsidRDefault="00A8767E" w:rsidP="002D4BDD">
            <w:pPr>
              <w:pStyle w:val="af5"/>
              <w:rPr>
                <w:rFonts w:ascii="Times New Roman" w:hAnsi="Times New Roman" w:cs="Times New Roman"/>
                <w:sz w:val="20"/>
                <w:szCs w:val="20"/>
                <w:lang w:val="en-GB"/>
              </w:rPr>
            </w:pPr>
          </w:p>
        </w:tc>
        <w:tc>
          <w:tcPr>
            <w:tcW w:w="7660" w:type="dxa"/>
          </w:tcPr>
          <w:p w14:paraId="03374B9A" w14:textId="77777777" w:rsidR="00A8767E" w:rsidRDefault="00A8767E" w:rsidP="002D4BDD">
            <w:pPr>
              <w:pStyle w:val="af5"/>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2"/>
      </w:pPr>
      <w:r>
        <w:t xml:space="preserve">Problem x: (New </w:t>
      </w:r>
      <w:proofErr w:type="gramStart"/>
      <w:r>
        <w:t>problem</w:t>
      </w:r>
      <w:r w:rsidR="00DF1CC2">
        <w:t xml:space="preserve"> </w:t>
      </w:r>
      <w:r>
        <w:t>)</w:t>
      </w:r>
      <w:proofErr w:type="gramEnd"/>
    </w:p>
    <w:p w14:paraId="41C62D7F" w14:textId="1B62DD3B" w:rsidR="0039244F" w:rsidRDefault="0039244F" w:rsidP="0039244F">
      <w:r>
        <w:rPr>
          <w:rFonts w:hint="eastAsia"/>
        </w:rPr>
        <w:t>P</w:t>
      </w:r>
      <w:r>
        <w:t>roblem description:</w:t>
      </w:r>
    </w:p>
    <w:tbl>
      <w:tblPr>
        <w:tblStyle w:val="af7"/>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af5"/>
              <w:rPr>
                <w:rFonts w:ascii="Times New Roman" w:hAnsi="Times New Roman" w:cs="Times New Roman"/>
                <w:sz w:val="20"/>
                <w:szCs w:val="20"/>
                <w:lang w:val="en-GB"/>
              </w:rPr>
            </w:pPr>
          </w:p>
        </w:tc>
        <w:tc>
          <w:tcPr>
            <w:tcW w:w="3691" w:type="dxa"/>
          </w:tcPr>
          <w:p w14:paraId="5DAAD562" w14:textId="77777777" w:rsidR="0039244F" w:rsidRDefault="0039244F" w:rsidP="002D4BDD">
            <w:pPr>
              <w:pStyle w:val="af5"/>
              <w:rPr>
                <w:rFonts w:ascii="Times New Roman" w:hAnsi="Times New Roman" w:cs="Times New Roman"/>
                <w:sz w:val="20"/>
                <w:szCs w:val="20"/>
                <w:lang w:val="en-GB"/>
              </w:rPr>
            </w:pPr>
          </w:p>
        </w:tc>
      </w:tr>
    </w:tbl>
    <w:p w14:paraId="466DBD0A" w14:textId="3B8C867C" w:rsidR="007970B4" w:rsidRPr="0097444B" w:rsidRDefault="00B17FD9" w:rsidP="007970B4">
      <w:pPr>
        <w:pStyle w:val="af5"/>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af5"/>
              <w:rPr>
                <w:rFonts w:ascii="Times New Roman" w:hAnsi="Times New Roman" w:cs="Times New Roman"/>
                <w:sz w:val="20"/>
                <w:szCs w:val="20"/>
                <w:lang w:val="en-GB"/>
              </w:rPr>
            </w:pPr>
          </w:p>
        </w:tc>
        <w:tc>
          <w:tcPr>
            <w:tcW w:w="3691" w:type="dxa"/>
          </w:tcPr>
          <w:p w14:paraId="1D927E6E" w14:textId="77777777" w:rsidR="007970B4" w:rsidRDefault="007970B4" w:rsidP="002D4BDD">
            <w:pPr>
              <w:pStyle w:val="af5"/>
              <w:rPr>
                <w:rFonts w:ascii="Times New Roman" w:hAnsi="Times New Roman" w:cs="Times New Roman"/>
                <w:sz w:val="20"/>
                <w:szCs w:val="20"/>
                <w:lang w:val="en-GB"/>
              </w:rPr>
            </w:pPr>
          </w:p>
        </w:tc>
        <w:tc>
          <w:tcPr>
            <w:tcW w:w="3969" w:type="dxa"/>
          </w:tcPr>
          <w:p w14:paraId="1808F956" w14:textId="77777777" w:rsidR="007970B4" w:rsidRDefault="007970B4" w:rsidP="002D4BDD">
            <w:pPr>
              <w:pStyle w:val="af5"/>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af5"/>
              <w:rPr>
                <w:rFonts w:ascii="Times New Roman" w:hAnsi="Times New Roman" w:cs="Times New Roman"/>
                <w:sz w:val="20"/>
                <w:szCs w:val="20"/>
                <w:lang w:val="en-GB"/>
              </w:rPr>
            </w:pPr>
          </w:p>
        </w:tc>
        <w:tc>
          <w:tcPr>
            <w:tcW w:w="3691" w:type="dxa"/>
          </w:tcPr>
          <w:p w14:paraId="04E9D156" w14:textId="77777777" w:rsidR="007970B4" w:rsidRDefault="007970B4" w:rsidP="002D4BDD">
            <w:pPr>
              <w:pStyle w:val="af5"/>
              <w:rPr>
                <w:rFonts w:ascii="Times New Roman" w:hAnsi="Times New Roman" w:cs="Times New Roman"/>
                <w:sz w:val="20"/>
                <w:szCs w:val="20"/>
                <w:lang w:val="en-GB"/>
              </w:rPr>
            </w:pPr>
          </w:p>
        </w:tc>
        <w:tc>
          <w:tcPr>
            <w:tcW w:w="3969" w:type="dxa"/>
          </w:tcPr>
          <w:p w14:paraId="19107E53" w14:textId="77777777" w:rsidR="007970B4" w:rsidRDefault="007970B4" w:rsidP="002D4BDD">
            <w:pPr>
              <w:pStyle w:val="af5"/>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af5"/>
              <w:rPr>
                <w:rFonts w:ascii="Times New Roman" w:hAnsi="Times New Roman" w:cs="Times New Roman"/>
                <w:sz w:val="20"/>
                <w:szCs w:val="20"/>
                <w:lang w:val="en-GB"/>
              </w:rPr>
            </w:pPr>
          </w:p>
        </w:tc>
        <w:tc>
          <w:tcPr>
            <w:tcW w:w="3691" w:type="dxa"/>
          </w:tcPr>
          <w:p w14:paraId="7D98FF97" w14:textId="77777777" w:rsidR="007970B4" w:rsidRDefault="007970B4" w:rsidP="002D4BDD">
            <w:pPr>
              <w:pStyle w:val="af5"/>
              <w:rPr>
                <w:rFonts w:ascii="Times New Roman" w:hAnsi="Times New Roman" w:cs="Times New Roman"/>
                <w:sz w:val="20"/>
                <w:szCs w:val="20"/>
                <w:lang w:val="en-GB"/>
              </w:rPr>
            </w:pPr>
          </w:p>
        </w:tc>
        <w:tc>
          <w:tcPr>
            <w:tcW w:w="3969" w:type="dxa"/>
          </w:tcPr>
          <w:p w14:paraId="71924D59" w14:textId="77777777" w:rsidR="007970B4" w:rsidRDefault="007970B4" w:rsidP="002D4BDD">
            <w:pPr>
              <w:pStyle w:val="af5"/>
              <w:rPr>
                <w:rFonts w:ascii="Times New Roman" w:hAnsi="Times New Roman" w:cs="Times New Roman"/>
                <w:sz w:val="20"/>
                <w:szCs w:val="20"/>
                <w:lang w:val="en-GB"/>
              </w:rPr>
            </w:pPr>
          </w:p>
        </w:tc>
      </w:tr>
    </w:tbl>
    <w:p w14:paraId="7A3A3A09" w14:textId="77777777" w:rsidR="007970B4" w:rsidRDefault="007970B4" w:rsidP="007970B4">
      <w:pPr>
        <w:pStyle w:val="af5"/>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af5"/>
              <w:rPr>
                <w:rFonts w:ascii="Times New Roman" w:hAnsi="Times New Roman" w:cs="Times New Roman"/>
                <w:sz w:val="20"/>
                <w:szCs w:val="20"/>
                <w:lang w:val="en-GB"/>
              </w:rPr>
            </w:pPr>
          </w:p>
        </w:tc>
        <w:tc>
          <w:tcPr>
            <w:tcW w:w="7660" w:type="dxa"/>
          </w:tcPr>
          <w:p w14:paraId="621BC991" w14:textId="77777777" w:rsidR="007970B4" w:rsidRDefault="007970B4" w:rsidP="002D4BDD">
            <w:pPr>
              <w:pStyle w:val="af5"/>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af5"/>
              <w:rPr>
                <w:rFonts w:ascii="Times New Roman" w:hAnsi="Times New Roman" w:cs="Times New Roman"/>
                <w:sz w:val="20"/>
                <w:szCs w:val="20"/>
                <w:lang w:val="en-GB"/>
              </w:rPr>
            </w:pPr>
          </w:p>
        </w:tc>
        <w:tc>
          <w:tcPr>
            <w:tcW w:w="7660" w:type="dxa"/>
          </w:tcPr>
          <w:p w14:paraId="1964C156" w14:textId="77777777" w:rsidR="007970B4" w:rsidRDefault="007970B4" w:rsidP="002D4BDD">
            <w:pPr>
              <w:pStyle w:val="af5"/>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af5"/>
              <w:rPr>
                <w:rFonts w:ascii="Times New Roman" w:hAnsi="Times New Roman" w:cs="Times New Roman"/>
                <w:sz w:val="20"/>
                <w:szCs w:val="20"/>
                <w:lang w:val="en-GB"/>
              </w:rPr>
            </w:pPr>
          </w:p>
        </w:tc>
        <w:tc>
          <w:tcPr>
            <w:tcW w:w="7660" w:type="dxa"/>
          </w:tcPr>
          <w:p w14:paraId="474DB25C" w14:textId="77777777" w:rsidR="007970B4" w:rsidRDefault="007970B4" w:rsidP="002D4BDD">
            <w:pPr>
              <w:pStyle w:val="af5"/>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2"/>
      </w:pPr>
      <w:r>
        <w:t xml:space="preserve">Problem x: (New </w:t>
      </w:r>
      <w:proofErr w:type="gramStart"/>
      <w:r>
        <w:t>problem )</w:t>
      </w:r>
      <w:proofErr w:type="gramEnd"/>
    </w:p>
    <w:p w14:paraId="12E4AEC1" w14:textId="77777777" w:rsidR="000B0C5D" w:rsidRDefault="000B0C5D" w:rsidP="000B0C5D">
      <w:r>
        <w:rPr>
          <w:rFonts w:hint="eastAsia"/>
        </w:rPr>
        <w:t>P</w:t>
      </w:r>
      <w:r>
        <w:t>roblem description:</w:t>
      </w:r>
    </w:p>
    <w:tbl>
      <w:tblPr>
        <w:tblStyle w:val="af7"/>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af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af5"/>
              <w:rPr>
                <w:rFonts w:ascii="Times New Roman" w:hAnsi="Times New Roman" w:cs="Times New Roman"/>
                <w:sz w:val="20"/>
                <w:szCs w:val="20"/>
                <w:lang w:val="en-GB"/>
              </w:rPr>
            </w:pPr>
          </w:p>
        </w:tc>
        <w:tc>
          <w:tcPr>
            <w:tcW w:w="3691" w:type="dxa"/>
          </w:tcPr>
          <w:p w14:paraId="4749D280" w14:textId="77777777" w:rsidR="000B0C5D" w:rsidRDefault="000B0C5D" w:rsidP="002D4BDD">
            <w:pPr>
              <w:pStyle w:val="af5"/>
              <w:rPr>
                <w:rFonts w:ascii="Times New Roman" w:hAnsi="Times New Roman" w:cs="Times New Roman"/>
                <w:sz w:val="20"/>
                <w:szCs w:val="20"/>
                <w:lang w:val="en-GB"/>
              </w:rPr>
            </w:pPr>
          </w:p>
        </w:tc>
      </w:tr>
    </w:tbl>
    <w:p w14:paraId="60F1E27D" w14:textId="77777777" w:rsidR="000B0C5D" w:rsidRPr="0097444B" w:rsidRDefault="000B0C5D" w:rsidP="000B0C5D">
      <w:pPr>
        <w:pStyle w:val="af5"/>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af7"/>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af5"/>
              <w:rPr>
                <w:rFonts w:ascii="Times New Roman" w:hAnsi="Times New Roman" w:cs="Times New Roman"/>
                <w:sz w:val="20"/>
                <w:szCs w:val="20"/>
                <w:lang w:val="en-GB"/>
              </w:rPr>
            </w:pPr>
          </w:p>
        </w:tc>
        <w:tc>
          <w:tcPr>
            <w:tcW w:w="3691" w:type="dxa"/>
          </w:tcPr>
          <w:p w14:paraId="476628A8" w14:textId="77777777" w:rsidR="000B0C5D" w:rsidRDefault="000B0C5D" w:rsidP="002D4BDD">
            <w:pPr>
              <w:pStyle w:val="af5"/>
              <w:rPr>
                <w:rFonts w:ascii="Times New Roman" w:hAnsi="Times New Roman" w:cs="Times New Roman"/>
                <w:sz w:val="20"/>
                <w:szCs w:val="20"/>
                <w:lang w:val="en-GB"/>
              </w:rPr>
            </w:pPr>
          </w:p>
        </w:tc>
        <w:tc>
          <w:tcPr>
            <w:tcW w:w="3969" w:type="dxa"/>
          </w:tcPr>
          <w:p w14:paraId="35327D30" w14:textId="77777777" w:rsidR="000B0C5D" w:rsidRDefault="000B0C5D" w:rsidP="002D4BDD">
            <w:pPr>
              <w:pStyle w:val="af5"/>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af5"/>
              <w:rPr>
                <w:rFonts w:ascii="Times New Roman" w:hAnsi="Times New Roman" w:cs="Times New Roman"/>
                <w:sz w:val="20"/>
                <w:szCs w:val="20"/>
                <w:lang w:val="en-GB"/>
              </w:rPr>
            </w:pPr>
          </w:p>
        </w:tc>
        <w:tc>
          <w:tcPr>
            <w:tcW w:w="3691" w:type="dxa"/>
          </w:tcPr>
          <w:p w14:paraId="0B3B4E2E" w14:textId="77777777" w:rsidR="000B0C5D" w:rsidRDefault="000B0C5D" w:rsidP="002D4BDD">
            <w:pPr>
              <w:pStyle w:val="af5"/>
              <w:rPr>
                <w:rFonts w:ascii="Times New Roman" w:hAnsi="Times New Roman" w:cs="Times New Roman"/>
                <w:sz w:val="20"/>
                <w:szCs w:val="20"/>
                <w:lang w:val="en-GB"/>
              </w:rPr>
            </w:pPr>
          </w:p>
        </w:tc>
        <w:tc>
          <w:tcPr>
            <w:tcW w:w="3969" w:type="dxa"/>
          </w:tcPr>
          <w:p w14:paraId="7D33008A" w14:textId="77777777" w:rsidR="000B0C5D" w:rsidRDefault="000B0C5D" w:rsidP="002D4BDD">
            <w:pPr>
              <w:pStyle w:val="af5"/>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af5"/>
              <w:rPr>
                <w:rFonts w:ascii="Times New Roman" w:hAnsi="Times New Roman" w:cs="Times New Roman"/>
                <w:sz w:val="20"/>
                <w:szCs w:val="20"/>
                <w:lang w:val="en-GB"/>
              </w:rPr>
            </w:pPr>
          </w:p>
        </w:tc>
        <w:tc>
          <w:tcPr>
            <w:tcW w:w="3691" w:type="dxa"/>
          </w:tcPr>
          <w:p w14:paraId="4BDD0416" w14:textId="77777777" w:rsidR="000B0C5D" w:rsidRDefault="000B0C5D" w:rsidP="002D4BDD">
            <w:pPr>
              <w:pStyle w:val="af5"/>
              <w:rPr>
                <w:rFonts w:ascii="Times New Roman" w:hAnsi="Times New Roman" w:cs="Times New Roman"/>
                <w:sz w:val="20"/>
                <w:szCs w:val="20"/>
                <w:lang w:val="en-GB"/>
              </w:rPr>
            </w:pPr>
          </w:p>
        </w:tc>
        <w:tc>
          <w:tcPr>
            <w:tcW w:w="3969" w:type="dxa"/>
          </w:tcPr>
          <w:p w14:paraId="78F29B54" w14:textId="77777777" w:rsidR="000B0C5D" w:rsidRDefault="000B0C5D" w:rsidP="002D4BDD">
            <w:pPr>
              <w:pStyle w:val="af5"/>
              <w:rPr>
                <w:rFonts w:ascii="Times New Roman" w:hAnsi="Times New Roman" w:cs="Times New Roman"/>
                <w:sz w:val="20"/>
                <w:szCs w:val="20"/>
                <w:lang w:val="en-GB"/>
              </w:rPr>
            </w:pPr>
          </w:p>
        </w:tc>
      </w:tr>
    </w:tbl>
    <w:p w14:paraId="744CDC13" w14:textId="77777777" w:rsidR="000B0C5D" w:rsidRDefault="000B0C5D" w:rsidP="000B0C5D">
      <w:pPr>
        <w:pStyle w:val="af5"/>
        <w:rPr>
          <w:rFonts w:ascii="Times New Roman" w:hAnsi="Times New Roman" w:cs="Times New Roman"/>
          <w:sz w:val="20"/>
          <w:szCs w:val="20"/>
        </w:rPr>
      </w:pPr>
      <w:r w:rsidRPr="009C3361">
        <w:rPr>
          <w:rFonts w:ascii="Times New Roman" w:hAnsi="Times New Roman" w:cs="Times New Roman" w:hint="eastAsia"/>
          <w:sz w:val="20"/>
          <w:szCs w:val="20"/>
        </w:rPr>
        <w:lastRenderedPageBreak/>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7"/>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af5"/>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af5"/>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af5"/>
              <w:rPr>
                <w:rFonts w:ascii="Times New Roman" w:hAnsi="Times New Roman" w:cs="Times New Roman"/>
                <w:sz w:val="20"/>
                <w:szCs w:val="20"/>
                <w:lang w:val="en-GB"/>
              </w:rPr>
            </w:pPr>
          </w:p>
        </w:tc>
        <w:tc>
          <w:tcPr>
            <w:tcW w:w="7660" w:type="dxa"/>
          </w:tcPr>
          <w:p w14:paraId="1F73EF4D" w14:textId="77777777" w:rsidR="000B0C5D" w:rsidRDefault="000B0C5D" w:rsidP="002D4BDD">
            <w:pPr>
              <w:pStyle w:val="af5"/>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af5"/>
              <w:rPr>
                <w:rFonts w:ascii="Times New Roman" w:hAnsi="Times New Roman" w:cs="Times New Roman"/>
                <w:sz w:val="20"/>
                <w:szCs w:val="20"/>
                <w:lang w:val="en-GB"/>
              </w:rPr>
            </w:pPr>
          </w:p>
        </w:tc>
        <w:tc>
          <w:tcPr>
            <w:tcW w:w="7660" w:type="dxa"/>
          </w:tcPr>
          <w:p w14:paraId="1DC980F8" w14:textId="77777777" w:rsidR="000B0C5D" w:rsidRDefault="000B0C5D" w:rsidP="002D4BDD">
            <w:pPr>
              <w:pStyle w:val="af5"/>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af5"/>
              <w:rPr>
                <w:rFonts w:ascii="Times New Roman" w:hAnsi="Times New Roman" w:cs="Times New Roman"/>
                <w:sz w:val="20"/>
                <w:szCs w:val="20"/>
                <w:lang w:val="en-GB"/>
              </w:rPr>
            </w:pPr>
          </w:p>
        </w:tc>
        <w:tc>
          <w:tcPr>
            <w:tcW w:w="7660" w:type="dxa"/>
          </w:tcPr>
          <w:p w14:paraId="6A5B3F5E" w14:textId="77777777" w:rsidR="000B0C5D" w:rsidRDefault="000B0C5D" w:rsidP="002D4BDD">
            <w:pPr>
              <w:pStyle w:val="af5"/>
              <w:rPr>
                <w:rFonts w:ascii="Times New Roman" w:hAnsi="Times New Roman" w:cs="Times New Roman"/>
                <w:sz w:val="20"/>
                <w:szCs w:val="20"/>
                <w:lang w:val="en-GB"/>
              </w:rPr>
            </w:pPr>
          </w:p>
        </w:tc>
      </w:tr>
    </w:tbl>
    <w:p w14:paraId="2A7D5C40" w14:textId="77777777" w:rsidR="00702461" w:rsidRPr="004A4AFA" w:rsidRDefault="00702461" w:rsidP="0097444B">
      <w:pPr>
        <w:pStyle w:val="af5"/>
        <w:rPr>
          <w:rFonts w:ascii="Times New Roman" w:hAnsi="Times New Roman" w:cs="Times New Roman"/>
          <w:sz w:val="20"/>
          <w:szCs w:val="20"/>
          <w:lang w:val="en-GB"/>
        </w:rPr>
      </w:pPr>
    </w:p>
    <w:p w14:paraId="451D157F" w14:textId="0C5988D7" w:rsidR="0061199D" w:rsidRDefault="0061199D">
      <w:pPr>
        <w:pStyle w:val="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1"/>
      </w:pPr>
      <w:r>
        <w:t>Reference</w:t>
      </w:r>
    </w:p>
    <w:p w14:paraId="4A876B27"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aa"/>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lastRenderedPageBreak/>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Futurewei</w:t>
      </w:r>
      <w:proofErr w:type="spellEnd"/>
      <w:r w:rsidRPr="00D245EB">
        <w:rPr>
          <w:rFonts w:eastAsiaTheme="minorEastAsia"/>
          <w:lang w:val="en-US" w:eastAsia="zh-CN"/>
        </w:rPr>
        <w:t xml:space="preserve"> Technologies</w:t>
      </w:r>
    </w:p>
    <w:p w14:paraId="5A0DE4D7"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r>
      <w:proofErr w:type="spellStart"/>
      <w:r w:rsidRPr="00D245EB">
        <w:rPr>
          <w:rFonts w:eastAsiaTheme="minorEastAsia"/>
          <w:lang w:val="en-US" w:eastAsia="zh-CN"/>
        </w:rPr>
        <w:t>Spreadtrum</w:t>
      </w:r>
      <w:proofErr w:type="spellEnd"/>
      <w:r w:rsidRPr="00D245EB">
        <w:rPr>
          <w:rFonts w:eastAsiaTheme="minorEastAsia"/>
          <w:lang w:val="en-US" w:eastAsia="zh-CN"/>
        </w:rPr>
        <w:t>, UNISOC</w:t>
      </w:r>
    </w:p>
    <w:p w14:paraId="6210F454"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aa"/>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aa"/>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aa"/>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D7F8" w14:textId="77777777" w:rsidR="005D2A42" w:rsidRDefault="005D2A42" w:rsidP="00942D14">
      <w:pPr>
        <w:spacing w:before="0" w:after="0"/>
      </w:pPr>
      <w:r>
        <w:separator/>
      </w:r>
    </w:p>
  </w:endnote>
  <w:endnote w:type="continuationSeparator" w:id="0">
    <w:p w14:paraId="60B2B833" w14:textId="77777777" w:rsidR="005D2A42" w:rsidRDefault="005D2A42"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9F06" w14:textId="77777777" w:rsidR="005D2A42" w:rsidRDefault="005D2A42" w:rsidP="00942D14">
      <w:pPr>
        <w:spacing w:before="0" w:after="0"/>
      </w:pPr>
      <w:r>
        <w:separator/>
      </w:r>
    </w:p>
  </w:footnote>
  <w:footnote w:type="continuationSeparator" w:id="0">
    <w:p w14:paraId="2B46E521" w14:textId="77777777" w:rsidR="005D2A42" w:rsidRDefault="005D2A42"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hybridMultilevel"/>
    <w:tmpl w:val="DE20EF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899199696">
    <w:abstractNumId w:val="9"/>
  </w:num>
  <w:num w:numId="2" w16cid:durableId="1064987240">
    <w:abstractNumId w:val="15"/>
  </w:num>
  <w:num w:numId="3" w16cid:durableId="2166640">
    <w:abstractNumId w:val="11"/>
  </w:num>
  <w:num w:numId="4" w16cid:durableId="721714948">
    <w:abstractNumId w:val="2"/>
  </w:num>
  <w:num w:numId="5" w16cid:durableId="217666958">
    <w:abstractNumId w:val="6"/>
  </w:num>
  <w:num w:numId="6" w16cid:durableId="535772188">
    <w:abstractNumId w:val="14"/>
  </w:num>
  <w:num w:numId="7" w16cid:durableId="500852266">
    <w:abstractNumId w:val="4"/>
  </w:num>
  <w:num w:numId="8" w16cid:durableId="1500392595">
    <w:abstractNumId w:val="12"/>
  </w:num>
  <w:num w:numId="9" w16cid:durableId="313218681">
    <w:abstractNumId w:val="8"/>
  </w:num>
  <w:num w:numId="10" w16cid:durableId="683751043">
    <w:abstractNumId w:val="10"/>
  </w:num>
  <w:num w:numId="11" w16cid:durableId="138307259">
    <w:abstractNumId w:val="13"/>
  </w:num>
  <w:num w:numId="12" w16cid:durableId="599411762">
    <w:abstractNumId w:val="7"/>
  </w:num>
  <w:num w:numId="13" w16cid:durableId="1607738356">
    <w:abstractNumId w:val="1"/>
  </w:num>
  <w:num w:numId="14" w16cid:durableId="1261983442">
    <w:abstractNumId w:val="11"/>
  </w:num>
  <w:num w:numId="15" w16cid:durableId="1703747321">
    <w:abstractNumId w:val="5"/>
  </w:num>
  <w:num w:numId="16" w16cid:durableId="1014647281">
    <w:abstractNumId w:val="3"/>
  </w:num>
  <w:num w:numId="17" w16cid:durableId="2535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539B270E-B2B9-42D0-A8AE-88B835A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註解方塊文字 字元"/>
    <w:basedOn w:val="a1"/>
    <w:link w:val="a8"/>
    <w:uiPriority w:val="99"/>
    <w:semiHidden/>
    <w:qFormat/>
    <w:rPr>
      <w:rFonts w:ascii="Segoe UI" w:hAnsi="Segoe UI" w:cs="Segoe UI"/>
      <w:sz w:val="18"/>
      <w:szCs w:val="18"/>
    </w:rPr>
  </w:style>
  <w:style w:type="character" w:customStyle="1" w:styleId="10">
    <w:name w:val="標題 1 字元"/>
    <w:link w:val="1"/>
    <w:qFormat/>
    <w:rsid w:val="007C031A"/>
    <w:rPr>
      <w:rFonts w:ascii="Arial" w:eastAsia="Arial" w:hAnsi="Arial" w:cstheme="majorBidi"/>
      <w:sz w:val="36"/>
      <w:szCs w:val="24"/>
      <w:lang w:val="en-GB" w:eastAsia="en-US"/>
    </w:rPr>
  </w:style>
  <w:style w:type="character" w:customStyle="1" w:styleId="20">
    <w:name w:val="標題 2 字元"/>
    <w:link w:val="2"/>
    <w:qFormat/>
    <w:rPr>
      <w:rFonts w:ascii="Arial" w:eastAsia="Arial" w:hAnsi="Arial" w:cstheme="majorBidi"/>
      <w:sz w:val="32"/>
      <w:szCs w:val="24"/>
      <w:lang w:val="en-GB" w:eastAsia="en-US"/>
    </w:rPr>
  </w:style>
  <w:style w:type="character" w:customStyle="1" w:styleId="30">
    <w:name w:val="標題 3 字元"/>
    <w:basedOn w:val="a1"/>
    <w:link w:val="3"/>
    <w:qFormat/>
    <w:rPr>
      <w:rFonts w:ascii="Arial" w:eastAsia="Arial" w:hAnsi="Arial" w:cstheme="majorBidi"/>
      <w:sz w:val="28"/>
      <w:szCs w:val="24"/>
      <w:lang w:val="en-GB" w:eastAsia="en-US"/>
    </w:rPr>
  </w:style>
  <w:style w:type="character" w:customStyle="1" w:styleId="a9">
    <w:name w:val="清單段落 字元"/>
    <w:link w:val="aa"/>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頁首 字元"/>
    <w:basedOn w:val="a1"/>
    <w:link w:val="a0"/>
    <w:uiPriority w:val="99"/>
    <w:qFormat/>
    <w:rPr>
      <w:rFonts w:ascii="Times New Roman" w:hAnsi="Times New Roman"/>
      <w:lang w:eastAsia="en-US"/>
    </w:rPr>
  </w:style>
  <w:style w:type="character" w:customStyle="1" w:styleId="40">
    <w:name w:val="標題 4 字元"/>
    <w:link w:val="4"/>
    <w:qFormat/>
    <w:rsid w:val="00044A9B"/>
    <w:rPr>
      <w:rFonts w:ascii="Times New Roman" w:eastAsia="Arial" w:hAnsi="Times New Roman"/>
      <w:b/>
      <w:szCs w:val="24"/>
      <w:u w:val="single"/>
      <w:lang w:val="en-GB" w:eastAsia="en-US"/>
    </w:rPr>
  </w:style>
  <w:style w:type="character" w:customStyle="1" w:styleId="50">
    <w:name w:val="標題 5 字元"/>
    <w:basedOn w:val="a1"/>
    <w:link w:val="5"/>
    <w:qFormat/>
    <w:rsid w:val="00044A9B"/>
    <w:rPr>
      <w:rFonts w:ascii="Times New Roman" w:eastAsia="Arial" w:hAnsi="Times New Roman"/>
      <w:b/>
      <w:szCs w:val="24"/>
      <w:lang w:val="en-GB" w:eastAsia="en-US"/>
    </w:rPr>
  </w:style>
  <w:style w:type="character" w:customStyle="1" w:styleId="60">
    <w:name w:val="標題 6 字元"/>
    <w:basedOn w:val="a1"/>
    <w:link w:val="6"/>
    <w:qFormat/>
    <w:rPr>
      <w:rFonts w:ascii="Arial" w:eastAsia="Arial" w:hAnsi="Arial"/>
      <w:lang w:val="en-GB" w:eastAsia="en-US"/>
    </w:rPr>
  </w:style>
  <w:style w:type="character" w:customStyle="1" w:styleId="70">
    <w:name w:val="標題 7 字元"/>
    <w:basedOn w:val="a1"/>
    <w:link w:val="7"/>
    <w:qFormat/>
    <w:rPr>
      <w:rFonts w:ascii="Arial" w:eastAsia="Arial" w:hAnsi="Arial"/>
      <w:lang w:val="en-GB" w:eastAsia="en-US"/>
    </w:rPr>
  </w:style>
  <w:style w:type="character" w:customStyle="1" w:styleId="80">
    <w:name w:val="標題 8 字元"/>
    <w:basedOn w:val="a1"/>
    <w:link w:val="8"/>
    <w:qFormat/>
    <w:rPr>
      <w:rFonts w:ascii="Arial" w:eastAsia="Arial" w:hAnsi="Arial"/>
      <w:sz w:val="36"/>
      <w:szCs w:val="24"/>
      <w:lang w:val="en-GB" w:eastAsia="en-US"/>
    </w:rPr>
  </w:style>
  <w:style w:type="character" w:customStyle="1" w:styleId="90">
    <w:name w:val="標題 9 字元"/>
    <w:basedOn w:val="a1"/>
    <w:link w:val="9"/>
    <w:qFormat/>
    <w:rPr>
      <w:rFonts w:ascii="Arial" w:eastAsia="Arial" w:hAnsi="Arial"/>
      <w:sz w:val="36"/>
      <w:szCs w:val="24"/>
      <w:lang w:val="en-GB" w:eastAsia="en-US"/>
    </w:rPr>
  </w:style>
  <w:style w:type="character" w:customStyle="1" w:styleId="ac">
    <w:name w:val="標號 字元"/>
    <w:link w:val="ad"/>
    <w:uiPriority w:val="35"/>
    <w:qFormat/>
    <w:rPr>
      <w:rFonts w:ascii="Times New Roman" w:hAnsi="Times New Roman"/>
      <w:b/>
      <w:lang w:val="zh-CN" w:eastAsia="zh-CN"/>
    </w:rPr>
  </w:style>
  <w:style w:type="character" w:customStyle="1" w:styleId="ae">
    <w:name w:val="頁尾 字元"/>
    <w:basedOn w:val="a1"/>
    <w:link w:val="af"/>
    <w:uiPriority w:val="99"/>
    <w:qFormat/>
    <w:rPr>
      <w:rFonts w:ascii="Times New Roman" w:hAnsi="Times New Roman"/>
      <w:lang w:eastAsia="en-US"/>
    </w:rPr>
  </w:style>
  <w:style w:type="character" w:customStyle="1" w:styleId="af0">
    <w:name w:val="註解文字 字元"/>
    <w:basedOn w:val="a1"/>
    <w:link w:val="af1"/>
    <w:qFormat/>
    <w:rPr>
      <w:rFonts w:ascii="Times New Roman" w:hAnsi="Times New Roman"/>
      <w:lang w:eastAsia="en-US"/>
    </w:rPr>
  </w:style>
  <w:style w:type="character" w:customStyle="1" w:styleId="af2">
    <w:name w:val="註解主旨 字元"/>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本文 字元"/>
    <w:basedOn w:val="a1"/>
    <w:link w:val="af5"/>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table" w:styleId="af7">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8">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11">
    <w:name w:val="提及1"/>
    <w:basedOn w:val="a1"/>
    <w:uiPriority w:val="99"/>
    <w:unhideWhenUsed/>
    <w:rsid w:val="00941446"/>
    <w:rPr>
      <w:color w:val="2B579A"/>
      <w:shd w:val="clear" w:color="auto" w:fill="E1DFDD"/>
    </w:rPr>
  </w:style>
  <w:style w:type="character" w:customStyle="1" w:styleId="12">
    <w:name w:val="未解析的提及1"/>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rsid w:val="00C11F95"/>
  </w:style>
  <w:style w:type="character" w:styleId="af9">
    <w:name w:val="Strong"/>
    <w:basedOn w:val="a1"/>
    <w:uiPriority w:val="22"/>
    <w:qFormat/>
    <w:rsid w:val="001E5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17216103">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BD343-E74F-4CE8-A95A-22422567C0FE}">
  <ds:schemaRefs>
    <ds:schemaRef ds:uri="http://schemas.openxmlformats.org/officeDocument/2006/bibliography"/>
  </ds:schemaRefs>
</ds:datastoreItem>
</file>

<file path=customXml/itemProps4.xml><?xml version="1.0" encoding="utf-8"?>
<ds:datastoreItem xmlns:ds="http://schemas.openxmlformats.org/officeDocument/2006/customXml" ds:itemID="{4085CE75-3CAA-4584-8654-9D29491FBB70}">
  <ds:schemaRefs>
    <ds:schemaRef ds:uri="http://schemas.openxmlformats.org/officeDocument/2006/bibliography"/>
  </ds:schemaRefs>
</ds:datastoreItem>
</file>

<file path=customXml/itemProps5.xml><?xml version="1.0" encoding="utf-8"?>
<ds:datastoreItem xmlns:ds="http://schemas.openxmlformats.org/officeDocument/2006/customXml" ds:itemID="{9F988FA2-9C7C-40DF-90A4-43243371F1D7}">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6504</Words>
  <Characters>37077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43495</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MediaTek (Mutai Lin)</cp:lastModifiedBy>
  <cp:revision>3</cp:revision>
  <dcterms:created xsi:type="dcterms:W3CDTF">2025-12-19T03:17:00Z</dcterms:created>
  <dcterms:modified xsi:type="dcterms:W3CDTF">2025-12-19T03:20:00Z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