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5E208928" w:rsidR="009311B3" w:rsidRPr="009F7CD5" w:rsidRDefault="009F7CD5">
            <w:pPr>
              <w:spacing w:after="0"/>
              <w:rPr>
                <w:rFonts w:eastAsia="Calibri"/>
                <w:bCs/>
              </w:rPr>
            </w:pPr>
            <w:r w:rsidRPr="009F7CD5">
              <w:rPr>
                <w:rFonts w:eastAsia="Calibri"/>
                <w:bCs/>
              </w:rPr>
              <w:t>Nokia</w:t>
            </w:r>
          </w:p>
        </w:tc>
        <w:tc>
          <w:tcPr>
            <w:tcW w:w="2389" w:type="dxa"/>
          </w:tcPr>
          <w:p w14:paraId="63F861D9" w14:textId="6DEBB05E" w:rsidR="009311B3" w:rsidRPr="009F7CD5" w:rsidRDefault="009F7CD5">
            <w:pPr>
              <w:spacing w:after="0"/>
              <w:rPr>
                <w:rFonts w:eastAsia="Calibri"/>
                <w:bCs/>
              </w:rPr>
            </w:pPr>
            <w:r w:rsidRPr="009F7CD5">
              <w:rPr>
                <w:rFonts w:eastAsia="Calibri"/>
                <w:bCs/>
              </w:rPr>
              <w:t>Andrew Lappalainen</w:t>
            </w:r>
          </w:p>
        </w:tc>
        <w:tc>
          <w:tcPr>
            <w:tcW w:w="4466" w:type="dxa"/>
          </w:tcPr>
          <w:p w14:paraId="4ACEB0E0" w14:textId="1AEAE3DF" w:rsidR="009311B3" w:rsidRPr="009F7CD5" w:rsidRDefault="009F7CD5">
            <w:pPr>
              <w:spacing w:after="0"/>
              <w:rPr>
                <w:rFonts w:eastAsia="Calibri"/>
                <w:bCs/>
              </w:rPr>
            </w:pPr>
            <w:r w:rsidRPr="009F7CD5">
              <w:rPr>
                <w:rFonts w:eastAsia="Calibri"/>
                <w:bCs/>
              </w:rPr>
              <w:t>andrew.lappalainen@nokia.com</w:t>
            </w:r>
          </w:p>
        </w:tc>
      </w:tr>
      <w:tr w:rsidR="00D8349E" w14:paraId="7BFC4B74" w14:textId="77777777">
        <w:tc>
          <w:tcPr>
            <w:tcW w:w="2161" w:type="dxa"/>
          </w:tcPr>
          <w:p w14:paraId="1181D1AB" w14:textId="1425B537" w:rsidR="00D8349E" w:rsidRDefault="00D8349E" w:rsidP="00D8349E">
            <w:pPr>
              <w:spacing w:after="0"/>
              <w:rPr>
                <w:rFonts w:eastAsia="Calibri"/>
                <w:b/>
              </w:rPr>
            </w:pPr>
            <w:r>
              <w:rPr>
                <w:rFonts w:eastAsiaTheme="minorEastAsia"/>
                <w:bCs/>
                <w:lang w:eastAsia="zh-CN"/>
              </w:rPr>
              <w:t>OPPO</w:t>
            </w:r>
          </w:p>
        </w:tc>
        <w:tc>
          <w:tcPr>
            <w:tcW w:w="2389" w:type="dxa"/>
          </w:tcPr>
          <w:p w14:paraId="3C5540F9" w14:textId="05A5BC20" w:rsidR="00D8349E" w:rsidRDefault="00D8349E" w:rsidP="00D8349E">
            <w:pPr>
              <w:spacing w:after="0"/>
              <w:rPr>
                <w:rFonts w:eastAsia="Calibri"/>
                <w:b/>
              </w:rPr>
            </w:pPr>
            <w:r>
              <w:rPr>
                <w:rFonts w:eastAsiaTheme="minorEastAsia"/>
                <w:bCs/>
                <w:lang w:eastAsia="zh-CN"/>
              </w:rPr>
              <w:t>Qianxi Lu</w:t>
            </w:r>
          </w:p>
        </w:tc>
        <w:tc>
          <w:tcPr>
            <w:tcW w:w="4466" w:type="dxa"/>
          </w:tcPr>
          <w:p w14:paraId="2DAA5E9C" w14:textId="422ED37E" w:rsidR="00D8349E" w:rsidRDefault="00D8349E" w:rsidP="00D8349E">
            <w:pPr>
              <w:spacing w:after="0"/>
              <w:rPr>
                <w:rFonts w:eastAsia="Calibri"/>
                <w:b/>
              </w:rPr>
            </w:pPr>
            <w:hyperlink r:id="rId13" w:history="1">
              <w:r>
                <w:rPr>
                  <w:rStyle w:val="Hyperlink"/>
                  <w:rFonts w:eastAsiaTheme="minorEastAsia"/>
                  <w:bCs/>
                  <w:lang w:eastAsia="zh-CN"/>
                </w:rPr>
                <w:t>qianxi.lu@oppo.com</w:t>
              </w:r>
            </w:hyperlink>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Heading1"/>
        <w:rPr>
          <w:rFonts w:eastAsiaTheme="minorEastAsia"/>
          <w:lang w:val="en-US" w:eastAsia="zh-CN"/>
        </w:rPr>
      </w:pPr>
      <w:r>
        <w:rPr>
          <w:rFonts w:eastAsiaTheme="minorEastAsia"/>
          <w:lang w:val="en-US" w:eastAsia="zh-CN"/>
        </w:rPr>
        <w:t xml:space="preserve">Comment </w:t>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1D7749">
        <w:tc>
          <w:tcPr>
            <w:tcW w:w="1063" w:type="dxa"/>
            <w:shd w:val="clear" w:color="auto" w:fill="E2EFD9" w:themeFill="accent6" w:themeFillTint="33"/>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shd w:val="clear" w:color="auto" w:fill="E2EFD9" w:themeFill="accent6" w:themeFillTint="33"/>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shd w:val="clear" w:color="auto" w:fill="E2EFD9" w:themeFill="accent6" w:themeFillTint="33"/>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shd w:val="clear" w:color="auto" w:fill="E2EFD9" w:themeFill="accent6" w:themeFillTint="33"/>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shd w:val="clear" w:color="auto" w:fill="E2EFD9" w:themeFill="accent6" w:themeFillTint="33"/>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numCPUPool-r19  </w:t>
              </w:r>
            </w:ins>
            <w:ins w:id="4" w:author="NR_AIML_air-Core-132" w:date="2025-11-20T17:22:00Z">
              <w:r w:rsidR="00705406" w:rsidRPr="0036584A">
                <w:rPr>
                  <w:color w:val="993366"/>
                </w:rPr>
                <w:t>SEQUENCE</w:t>
              </w:r>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等线"/>
                <w:lang w:eastAsia="zh-CN"/>
              </w:rPr>
            </w:pPr>
            <w:ins w:id="8" w:author="NR_AIML_air-Core" w:date="2025-10-22T11:11:00Z">
              <w:r>
                <w:t xml:space="preserve">         </w:t>
              </w:r>
              <w:r>
                <w:rPr>
                  <w:rFonts w:eastAsia="等线"/>
                  <w:lang w:eastAsia="zh-CN"/>
                </w:rPr>
                <w:t xml:space="preserve">maxNumCPUxPerCC-r19                                      </w:t>
              </w:r>
              <w:r w:rsidRPr="00A24707">
                <w:rPr>
                  <w:color w:val="993366"/>
                </w:rPr>
                <w:t>INTEGER</w:t>
              </w:r>
              <w:r>
                <w:rPr>
                  <w:rFonts w:eastAsia="等线"/>
                  <w:lang w:eastAsia="zh-CN"/>
                </w:rPr>
                <w:t xml:space="preserve"> (1..8),</w:t>
              </w:r>
            </w:ins>
          </w:p>
          <w:p w14:paraId="03F53A09" w14:textId="77777777" w:rsidR="00BD53F8" w:rsidRPr="00BC2C23" w:rsidRDefault="00BD53F8" w:rsidP="00BD53F8">
            <w:pPr>
              <w:pStyle w:val="PL"/>
              <w:rPr>
                <w:ins w:id="9" w:author="NR_AIML_air-Core" w:date="2025-10-22T11:11:00Z"/>
                <w:rFonts w:eastAsia="等线"/>
                <w:lang w:eastAsia="zh-CN"/>
              </w:rPr>
            </w:pPr>
            <w:ins w:id="10" w:author="NR_AIML_air-Core" w:date="2025-10-22T11:11:00Z">
              <w:r>
                <w:t xml:space="preserve">         </w:t>
              </w:r>
              <w:r>
                <w:rPr>
                  <w:rFonts w:eastAsia="等线"/>
                  <w:lang w:eastAsia="zh-CN"/>
                </w:rPr>
                <w:t xml:space="preserve">maxNumCPUxAllCC-r19                                      </w:t>
              </w:r>
              <w:r w:rsidRPr="00A24707">
                <w:rPr>
                  <w:color w:val="993366"/>
                </w:rPr>
                <w:t>INTEGER</w:t>
              </w:r>
              <w:r>
                <w:rPr>
                  <w:rFonts w:eastAsia="等线"/>
                  <w:lang w:eastAsia="zh-CN"/>
                </w:rPr>
                <w:t xml:space="preserve"> (1..32)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shd w:val="clear" w:color="auto" w:fill="E2EFD9" w:themeFill="accent6" w:themeFillTint="33"/>
          </w:tcPr>
          <w:p w14:paraId="43FE0207" w14:textId="3BCE9C22" w:rsidR="00885F91" w:rsidRPr="001D7749" w:rsidRDefault="001D7749" w:rsidP="0033144F">
            <w:pPr>
              <w:rPr>
                <w:rFonts w:eastAsiaTheme="minorEastAsia"/>
                <w:lang w:eastAsia="zh-CN"/>
              </w:rPr>
            </w:pPr>
            <w:r w:rsidRPr="001D7749">
              <w:rPr>
                <w:rFonts w:eastAsiaTheme="minorEastAsia" w:hint="eastAsia"/>
                <w:lang w:eastAsia="zh-CN"/>
              </w:rPr>
              <w:t>A</w:t>
            </w:r>
            <w:r w:rsidRPr="001D7749">
              <w:rPr>
                <w:rFonts w:eastAsiaTheme="minorEastAsia"/>
                <w:lang w:eastAsia="zh-CN"/>
              </w:rPr>
              <w:t>greed</w:t>
            </w:r>
          </w:p>
        </w:tc>
      </w:tr>
      <w:tr w:rsidR="00961DC0" w14:paraId="1EAB0EBF" w14:textId="77777777" w:rsidTr="001D7749">
        <w:tc>
          <w:tcPr>
            <w:tcW w:w="1063" w:type="dxa"/>
            <w:shd w:val="clear" w:color="auto" w:fill="E2EFD9" w:themeFill="accent6" w:themeFillTint="33"/>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shd w:val="clear" w:color="auto" w:fill="E2EFD9" w:themeFill="accent6" w:themeFillTint="33"/>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shd w:val="clear" w:color="auto" w:fill="E2EFD9" w:themeFill="accent6" w:themeFillTint="33"/>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shd w:val="clear" w:color="auto" w:fill="E2EFD9" w:themeFill="accent6" w:themeFillTint="33"/>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等线"/>
                <w:lang w:eastAsia="zh-CN"/>
              </w:rPr>
            </w:pPr>
            <w:r>
              <w:rPr>
                <w:rFonts w:eastAsiaTheme="minorEastAsia"/>
                <w:lang w:eastAsia="zh-CN"/>
              </w:rPr>
              <w:t xml:space="preserve">For </w:t>
            </w:r>
            <w:ins w:id="14" w:author="NR_AIML_air-Core" w:date="2025-10-22T11:11:00Z">
              <w:r>
                <w:rPr>
                  <w:rFonts w:eastAsia="等线"/>
                  <w:lang w:eastAsia="zh-CN"/>
                </w:rPr>
                <w:t>maxNumCPUxPerCC-r19</w:t>
              </w:r>
            </w:ins>
            <w:r>
              <w:rPr>
                <w:rFonts w:eastAsia="等线"/>
                <w:lang w:eastAsia="zh-CN"/>
              </w:rPr>
              <w:t xml:space="preserve"> </w:t>
            </w:r>
            <w:r>
              <w:rPr>
                <w:rFonts w:eastAsiaTheme="minorEastAsia"/>
                <w:lang w:eastAsia="zh-CN"/>
              </w:rPr>
              <w:t xml:space="preserve">and </w:t>
            </w:r>
            <w:ins w:id="15" w:author="NR_AIML_air-Core" w:date="2025-10-22T11:11:00Z">
              <w:r>
                <w:rPr>
                  <w:rFonts w:eastAsia="等线"/>
                  <w:lang w:eastAsia="zh-CN"/>
                </w:rPr>
                <w:t>maxNumCPUxAllCC-r19</w:t>
              </w:r>
            </w:ins>
            <w:r>
              <w:rPr>
                <w:rFonts w:eastAsia="等线"/>
                <w:lang w:eastAsia="zh-CN"/>
              </w:rPr>
              <w:t xml:space="preserve"> should be without the ‘x’ as it is referring to the CPU and to </w:t>
            </w:r>
            <w:proofErr w:type="spellStart"/>
            <w:r>
              <w:rPr>
                <w:rFonts w:eastAsia="等线"/>
                <w:lang w:eastAsia="zh-CN"/>
              </w:rPr>
              <w:t>CPUx</w:t>
            </w:r>
            <w:proofErr w:type="spellEnd"/>
            <w:r>
              <w:rPr>
                <w:rFonts w:eastAsia="等线"/>
                <w:lang w:eastAsia="zh-CN"/>
              </w:rPr>
              <w:t>.</w:t>
            </w:r>
          </w:p>
        </w:tc>
        <w:tc>
          <w:tcPr>
            <w:tcW w:w="5098" w:type="dxa"/>
            <w:shd w:val="clear" w:color="auto" w:fill="E2EFD9" w:themeFill="accent6" w:themeFillTint="33"/>
          </w:tcPr>
          <w:p w14:paraId="7412DD58" w14:textId="77777777" w:rsidR="00961DC0" w:rsidRDefault="00D0306A" w:rsidP="0033144F">
            <w:r>
              <w:rPr>
                <w:rFonts w:eastAsiaTheme="minorEastAsia"/>
                <w:lang w:eastAsia="zh-CN"/>
              </w:rPr>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等线"/>
                <w:lang w:eastAsia="zh-CN"/>
              </w:rPr>
            </w:pPr>
            <w:ins w:id="17" w:author="NR_AIML_air-Core" w:date="2025-10-22T11:11:00Z">
              <w:r>
                <w:rPr>
                  <w:rFonts w:eastAsia="等线"/>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等线"/>
                  <w:lang w:eastAsia="zh-CN"/>
                </w:rPr>
                <w:t>maxNumCPUxAllCC-r19</w:t>
              </w:r>
            </w:ins>
          </w:p>
        </w:tc>
        <w:tc>
          <w:tcPr>
            <w:tcW w:w="6584" w:type="dxa"/>
            <w:shd w:val="clear" w:color="auto" w:fill="E2EFD9" w:themeFill="accent6" w:themeFillTint="33"/>
          </w:tcPr>
          <w:p w14:paraId="73870A82" w14:textId="6089D55D" w:rsidR="00961DC0" w:rsidRDefault="001D7749"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961DC0" w14:paraId="4CE53879" w14:textId="77777777" w:rsidTr="003E379D">
        <w:tc>
          <w:tcPr>
            <w:tcW w:w="1063" w:type="dxa"/>
            <w:shd w:val="clear" w:color="auto" w:fill="E2EFD9" w:themeFill="accent6" w:themeFillTint="33"/>
          </w:tcPr>
          <w:p w14:paraId="4140BE91" w14:textId="6436E208" w:rsidR="00961DC0" w:rsidRDefault="001850C7"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3</w:t>
            </w:r>
          </w:p>
        </w:tc>
        <w:tc>
          <w:tcPr>
            <w:tcW w:w="2561" w:type="dxa"/>
            <w:shd w:val="clear" w:color="auto" w:fill="E2EFD9" w:themeFill="accent6" w:themeFillTint="33"/>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shd w:val="clear" w:color="auto" w:fill="E2EFD9" w:themeFill="accent6" w:themeFillTint="33"/>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shd w:val="clear" w:color="auto" w:fill="E2EFD9" w:themeFill="accent6" w:themeFillTint="33"/>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report </w:t>
            </w:r>
            <w:proofErr w:type="gramStart"/>
            <w:r>
              <w:rPr>
                <w:rFonts w:eastAsiaTheme="minorEastAsia"/>
                <w:lang w:eastAsia="zh-CN"/>
              </w:rPr>
              <w:t>type</w:t>
            </w:r>
            <w:proofErr w:type="gramEnd"/>
            <w:r>
              <w:rPr>
                <w:rFonts w:eastAsiaTheme="minorEastAsia"/>
                <w:lang w:eastAsia="zh-CN"/>
              </w:rPr>
              <w:t xml:space="preserve"> for the BM case.  Our understanding is that the UE can support e.g. periodic and semi-persistent at the same time.</w:t>
            </w:r>
          </w:p>
        </w:tc>
        <w:tc>
          <w:tcPr>
            <w:tcW w:w="5098" w:type="dxa"/>
            <w:shd w:val="clear" w:color="auto" w:fill="E2EFD9" w:themeFill="accent6" w:themeFillTint="33"/>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shd w:val="clear" w:color="auto" w:fill="E2EFD9" w:themeFill="accent6" w:themeFillTint="33"/>
          </w:tcPr>
          <w:p w14:paraId="2FC8FED7" w14:textId="11524758" w:rsidR="00961DC0" w:rsidRDefault="003E379D"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961DC0" w14:paraId="5A341747" w14:textId="77777777" w:rsidTr="0058441B">
        <w:tc>
          <w:tcPr>
            <w:tcW w:w="1063" w:type="dxa"/>
            <w:shd w:val="clear" w:color="auto" w:fill="E2EFD9" w:themeFill="accent6" w:themeFillTint="33"/>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shd w:val="clear" w:color="auto" w:fill="E2EFD9" w:themeFill="accent6" w:themeFillTint="33"/>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等线" w:hint="eastAsia"/>
                  <w:lang w:eastAsia="zh-CN"/>
                </w:rPr>
                <w:t>1</w:t>
              </w:r>
            </w:ins>
            <w:ins w:id="50" w:author="NR_AIML_air-Core-132" w:date="2025-11-20T10:41:00Z">
              <w:r>
                <w:t>-r19</w:t>
              </w:r>
            </w:ins>
          </w:p>
        </w:tc>
        <w:tc>
          <w:tcPr>
            <w:tcW w:w="1316" w:type="dxa"/>
            <w:shd w:val="clear" w:color="auto" w:fill="E2EFD9" w:themeFill="accent6" w:themeFillTint="33"/>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shd w:val="clear" w:color="auto" w:fill="E2EFD9" w:themeFill="accent6" w:themeFillTint="33"/>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shd w:val="clear" w:color="auto" w:fill="E2EFD9" w:themeFill="accent6" w:themeFillTint="33"/>
          </w:tcPr>
          <w:p w14:paraId="264364A1" w14:textId="77777777" w:rsidR="00961DC0" w:rsidRDefault="00961DC0" w:rsidP="0033144F">
            <w:pPr>
              <w:rPr>
                <w:rFonts w:eastAsiaTheme="minorEastAsia"/>
                <w:lang w:eastAsia="zh-CN"/>
              </w:rPr>
            </w:pPr>
          </w:p>
        </w:tc>
        <w:tc>
          <w:tcPr>
            <w:tcW w:w="6584" w:type="dxa"/>
            <w:shd w:val="clear" w:color="auto" w:fill="E2EFD9" w:themeFill="accent6" w:themeFillTint="33"/>
          </w:tcPr>
          <w:p w14:paraId="02783FCC" w14:textId="3B84C096" w:rsidR="00961DC0" w:rsidRDefault="0058441B"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bl>
    <w:p w14:paraId="0069CC29" w14:textId="77777777" w:rsidR="005242D9" w:rsidRDefault="005242D9">
      <w:r>
        <w:br w:type="page"/>
      </w:r>
    </w:p>
    <w:tbl>
      <w:tblPr>
        <w:tblStyle w:val="TableGrid"/>
        <w:tblW w:w="0" w:type="auto"/>
        <w:tblLook w:val="04A0" w:firstRow="1" w:lastRow="0" w:firstColumn="1" w:lastColumn="0" w:noHBand="0" w:noVBand="1"/>
      </w:tblPr>
      <w:tblGrid>
        <w:gridCol w:w="990"/>
        <w:gridCol w:w="2484"/>
        <w:gridCol w:w="1235"/>
        <w:gridCol w:w="6189"/>
        <w:gridCol w:w="4595"/>
        <w:gridCol w:w="5425"/>
      </w:tblGrid>
      <w:tr w:rsidR="002C1682" w14:paraId="2689778D" w14:textId="77777777" w:rsidTr="0058441B">
        <w:tc>
          <w:tcPr>
            <w:tcW w:w="990" w:type="dxa"/>
            <w:shd w:val="clear" w:color="auto" w:fill="E2EFD9" w:themeFill="accent6" w:themeFillTint="33"/>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484" w:type="dxa"/>
            <w:shd w:val="clear" w:color="auto" w:fill="E2EFD9" w:themeFill="accent6" w:themeFillTint="33"/>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235" w:type="dxa"/>
            <w:shd w:val="clear" w:color="auto" w:fill="E2EFD9" w:themeFill="accent6" w:themeFillTint="33"/>
          </w:tcPr>
          <w:p w14:paraId="157E43BA" w14:textId="73028AEA" w:rsidR="00961DC0" w:rsidRDefault="009D3C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4595" w:type="dxa"/>
            <w:shd w:val="clear" w:color="auto" w:fill="E2EFD9" w:themeFill="accent6" w:themeFillTint="33"/>
          </w:tcPr>
          <w:p w14:paraId="12DE840B" w14:textId="77777777" w:rsidR="00961DC0" w:rsidRDefault="00961DC0" w:rsidP="0033144F">
            <w:pPr>
              <w:rPr>
                <w:rFonts w:eastAsiaTheme="minorEastAsia"/>
                <w:lang w:eastAsia="zh-CN"/>
              </w:rPr>
            </w:pPr>
          </w:p>
        </w:tc>
        <w:tc>
          <w:tcPr>
            <w:tcW w:w="5425" w:type="dxa"/>
            <w:shd w:val="clear" w:color="auto" w:fill="E2EFD9" w:themeFill="accent6" w:themeFillTint="33"/>
          </w:tcPr>
          <w:p w14:paraId="7D7C59AF" w14:textId="3CAF067F" w:rsidR="00961DC0" w:rsidRDefault="0058441B"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A22A55" w14:textId="77777777" w:rsidTr="003E379D">
        <w:tc>
          <w:tcPr>
            <w:tcW w:w="990" w:type="dxa"/>
            <w:shd w:val="clear" w:color="auto" w:fill="E2EFD9" w:themeFill="accent6" w:themeFillTint="33"/>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484" w:type="dxa"/>
            <w:shd w:val="clear" w:color="auto" w:fill="E2EFD9" w:themeFill="accent6" w:themeFillTint="33"/>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235" w:type="dxa"/>
            <w:shd w:val="clear" w:color="auto" w:fill="E2EFD9" w:themeFill="accent6" w:themeFillTint="33"/>
          </w:tcPr>
          <w:p w14:paraId="362CC3BC" w14:textId="5B5757A2" w:rsidR="00961DC0" w:rsidRDefault="005242D9"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4595" w:type="dxa"/>
            <w:shd w:val="clear" w:color="auto" w:fill="E2EFD9" w:themeFill="accent6" w:themeFillTint="33"/>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5425" w:type="dxa"/>
            <w:shd w:val="clear" w:color="auto" w:fill="E2EFD9" w:themeFill="accent6" w:themeFillTint="33"/>
          </w:tcPr>
          <w:p w14:paraId="026862C7" w14:textId="1A1D6F38"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033E6E9F" w14:textId="77777777" w:rsidTr="00270062">
        <w:tc>
          <w:tcPr>
            <w:tcW w:w="990" w:type="dxa"/>
            <w:shd w:val="clear" w:color="auto" w:fill="E2EFD9" w:themeFill="accent6" w:themeFillTint="33"/>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484" w:type="dxa"/>
            <w:shd w:val="clear" w:color="auto" w:fill="E2EFD9" w:themeFill="accent6" w:themeFillTint="33"/>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235" w:type="dxa"/>
            <w:shd w:val="clear" w:color="auto" w:fill="E2EFD9" w:themeFill="accent6" w:themeFillTint="33"/>
          </w:tcPr>
          <w:p w14:paraId="7106A4D7" w14:textId="452DEA26" w:rsidR="00961DC0" w:rsidRDefault="008B1EA8"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等线"/>
              </w:rPr>
            </w:pPr>
            <w:r>
              <w:rPr>
                <w:rFonts w:eastAsia="等线"/>
              </w:rPr>
              <w:t>NOTE 2:</w:t>
            </w:r>
            <w:r w:rsidRPr="006F5756">
              <w:tab/>
            </w:r>
            <w:r>
              <w:rPr>
                <w:rFonts w:eastAsia="等线"/>
              </w:rPr>
              <w:t xml:space="preserve">The UE should not report non-zero value for </w:t>
            </w:r>
            <w:r w:rsidRPr="00391058">
              <w:rPr>
                <w:rFonts w:eastAsia="等线"/>
                <w:i/>
                <w:iCs/>
              </w:rPr>
              <w:t>numberOfOccupiedCPUx-r19</w:t>
            </w:r>
            <w:r>
              <w:rPr>
                <w:rFonts w:eastAsia="等线"/>
              </w:rPr>
              <w:t xml:space="preserve"> if </w:t>
            </w:r>
            <w:r w:rsidRPr="00391058">
              <w:rPr>
                <w:i/>
                <w:iCs/>
              </w:rPr>
              <w:t>aiml-CSI-Report-r19</w:t>
            </w:r>
            <w:r>
              <w:t xml:space="preserve"> </w:t>
            </w:r>
            <w:r>
              <w:rPr>
                <w:rFonts w:eastAsia="等线"/>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This is the same as the note in R1 58-0-1 and this note is not in R1 58-1-2 for the same reason.</w:t>
            </w:r>
          </w:p>
        </w:tc>
        <w:tc>
          <w:tcPr>
            <w:tcW w:w="4595" w:type="dxa"/>
            <w:shd w:val="clear" w:color="auto" w:fill="E2EFD9" w:themeFill="accent6" w:themeFillTint="33"/>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5425" w:type="dxa"/>
            <w:shd w:val="clear" w:color="auto" w:fill="E2EFD9" w:themeFill="accent6" w:themeFillTint="33"/>
          </w:tcPr>
          <w:p w14:paraId="5C27F066" w14:textId="67A6C5EC" w:rsidR="00961DC0" w:rsidRDefault="00270062" w:rsidP="0033144F">
            <w:pPr>
              <w:rPr>
                <w:rFonts w:eastAsiaTheme="minorEastAsia" w:hint="eastAsia"/>
                <w:lang w:eastAsia="zh-CN"/>
              </w:rPr>
            </w:pPr>
            <w:r>
              <w:rPr>
                <w:rFonts w:eastAsiaTheme="minorEastAsia" w:hint="eastAsia"/>
                <w:lang w:eastAsia="zh-CN"/>
              </w:rPr>
              <w:t>R</w:t>
            </w:r>
            <w:r>
              <w:rPr>
                <w:rFonts w:eastAsiaTheme="minorEastAsia"/>
                <w:lang w:eastAsia="zh-CN"/>
              </w:rPr>
              <w:t>apporteur keeps the one in each individual capability, since it is not clear if it is missed by RAN1 about having 58-0-1 as a prerequisite for 58-1-4, 58-1-2 and 58-3-1.</w:t>
            </w:r>
          </w:p>
        </w:tc>
      </w:tr>
      <w:tr w:rsidR="002C1682" w14:paraId="1CE4A54D" w14:textId="77777777" w:rsidTr="006E4F80">
        <w:tc>
          <w:tcPr>
            <w:tcW w:w="990" w:type="dxa"/>
            <w:shd w:val="clear" w:color="auto" w:fill="E2EFD9" w:themeFill="accent6" w:themeFillTint="33"/>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484" w:type="dxa"/>
            <w:shd w:val="clear" w:color="auto" w:fill="E2EFD9" w:themeFill="accent6" w:themeFillTint="33"/>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235" w:type="dxa"/>
            <w:shd w:val="clear" w:color="auto" w:fill="E2EFD9" w:themeFill="accent6" w:themeFillTint="33"/>
          </w:tcPr>
          <w:p w14:paraId="038DB0E6" w14:textId="2B1922F7" w:rsidR="00961DC0" w:rsidRDefault="00FE2F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4595" w:type="dxa"/>
            <w:shd w:val="clear" w:color="auto" w:fill="E2EFD9" w:themeFill="accent6" w:themeFillTint="33"/>
          </w:tcPr>
          <w:p w14:paraId="2F23E634" w14:textId="77777777" w:rsidR="00961DC0" w:rsidRDefault="00961DC0" w:rsidP="0033144F">
            <w:pPr>
              <w:rPr>
                <w:rFonts w:eastAsiaTheme="minorEastAsia"/>
                <w:lang w:eastAsia="zh-CN"/>
              </w:rPr>
            </w:pPr>
          </w:p>
        </w:tc>
        <w:tc>
          <w:tcPr>
            <w:tcW w:w="5425" w:type="dxa"/>
            <w:shd w:val="clear" w:color="auto" w:fill="E2EFD9" w:themeFill="accent6" w:themeFillTint="33"/>
          </w:tcPr>
          <w:p w14:paraId="0F431E0E" w14:textId="2666A613" w:rsidR="00961DC0" w:rsidRDefault="006E4F80"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488184E0" w14:textId="77777777" w:rsidTr="003E379D">
        <w:tc>
          <w:tcPr>
            <w:tcW w:w="990" w:type="dxa"/>
            <w:shd w:val="clear" w:color="auto" w:fill="E2EFD9" w:themeFill="accent6" w:themeFillTint="33"/>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484" w:type="dxa"/>
            <w:shd w:val="clear" w:color="auto" w:fill="E2EFD9" w:themeFill="accent6" w:themeFillTint="33"/>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235" w:type="dxa"/>
            <w:shd w:val="clear" w:color="auto" w:fill="E2EFD9" w:themeFill="accent6" w:themeFillTint="33"/>
          </w:tcPr>
          <w:p w14:paraId="7D9A8721" w14:textId="00C2ED98" w:rsidR="00961DC0" w:rsidRDefault="00FE2F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等线"/>
                <w:lang w:eastAsia="zh-CN"/>
              </w:rPr>
            </w:pPr>
            <w:ins w:id="78" w:author="NR_AIML_air-Core-132" w:date="2025-11-20T15:10:00Z">
              <w:r>
                <w:rPr>
                  <w:rFonts w:eastAsia="等线" w:hint="eastAsia"/>
                  <w:lang w:eastAsia="zh-CN"/>
                </w:rPr>
                <w:t xml:space="preserve">inferenceReportType-r19                             </w:t>
              </w:r>
              <w:r w:rsidRPr="00EE3897">
                <w:rPr>
                  <w:rFonts w:hint="eastAsia"/>
                  <w:color w:val="993366"/>
                </w:rPr>
                <w:t>ENUMERATED</w:t>
              </w:r>
              <w:r>
                <w:rPr>
                  <w:rFonts w:eastAsia="等线" w:hint="eastAsia"/>
                  <w:lang w:eastAsia="zh-CN"/>
                </w:rPr>
                <w:t xml:space="preserve"> {</w:t>
              </w:r>
              <w:r>
                <w:rPr>
                  <w:rFonts w:eastAsia="等线"/>
                  <w:lang w:eastAsia="zh-CN"/>
                </w:rPr>
                <w:t xml:space="preserve">aperiodic, </w:t>
              </w:r>
              <w:proofErr w:type="spellStart"/>
              <w:r>
                <w:rPr>
                  <w:rFonts w:eastAsia="等线"/>
                  <w:lang w:eastAsia="zh-CN"/>
                </w:rPr>
                <w:t>semiPersistent</w:t>
              </w:r>
              <w:proofErr w:type="spellEnd"/>
              <w:r>
                <w:rPr>
                  <w:rFonts w:eastAsia="等线"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4595" w:type="dxa"/>
            <w:shd w:val="clear" w:color="auto" w:fill="E2EFD9" w:themeFill="accent6" w:themeFillTint="33"/>
          </w:tcPr>
          <w:p w14:paraId="03EF1BBB" w14:textId="3F90AD5B" w:rsidR="00961DC0" w:rsidRDefault="005873F8" w:rsidP="0033144F">
            <w:pPr>
              <w:rPr>
                <w:rFonts w:eastAsiaTheme="minorEastAsia"/>
                <w:lang w:eastAsia="zh-CN"/>
              </w:rPr>
            </w:pPr>
            <w:r>
              <w:rPr>
                <w:rFonts w:eastAsiaTheme="minorEastAsia"/>
                <w:lang w:eastAsia="zh-CN"/>
              </w:rPr>
              <w:t>Similar to H006 or c</w:t>
            </w:r>
            <w:r w:rsidR="00FE2F72">
              <w:rPr>
                <w:rFonts w:eastAsiaTheme="minorEastAsia"/>
                <w:lang w:eastAsia="zh-CN"/>
              </w:rPr>
              <w:t>heck with RAN1?</w:t>
            </w:r>
          </w:p>
        </w:tc>
        <w:tc>
          <w:tcPr>
            <w:tcW w:w="5425" w:type="dxa"/>
            <w:shd w:val="clear" w:color="auto" w:fill="E2EFD9" w:themeFill="accent6" w:themeFillTint="33"/>
          </w:tcPr>
          <w:p w14:paraId="0707923B" w14:textId="117DCFDD" w:rsidR="00961DC0" w:rsidRDefault="003E379D"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26AC16DB" w14:textId="77777777" w:rsidTr="003910FF">
        <w:tc>
          <w:tcPr>
            <w:tcW w:w="990" w:type="dxa"/>
            <w:shd w:val="clear" w:color="auto" w:fill="E2EFD9" w:themeFill="accent6" w:themeFillTint="33"/>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484" w:type="dxa"/>
            <w:shd w:val="clear" w:color="auto" w:fill="E2EFD9" w:themeFill="accent6" w:themeFillTint="33"/>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235" w:type="dxa"/>
            <w:shd w:val="clear" w:color="auto" w:fill="E2EFD9" w:themeFill="accent6" w:themeFillTint="33"/>
          </w:tcPr>
          <w:p w14:paraId="089D019C" w14:textId="6DCBF67C" w:rsidR="00961DC0" w:rsidRDefault="003D4594"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4595" w:type="dxa"/>
            <w:shd w:val="clear" w:color="auto" w:fill="E2EFD9" w:themeFill="accent6" w:themeFillTint="33"/>
          </w:tcPr>
          <w:p w14:paraId="403C588D" w14:textId="77777777" w:rsidR="00961DC0" w:rsidRDefault="00961DC0" w:rsidP="0033144F">
            <w:pPr>
              <w:rPr>
                <w:rFonts w:eastAsiaTheme="minorEastAsia"/>
                <w:lang w:eastAsia="zh-CN"/>
              </w:rPr>
            </w:pPr>
          </w:p>
        </w:tc>
        <w:tc>
          <w:tcPr>
            <w:tcW w:w="5425" w:type="dxa"/>
            <w:shd w:val="clear" w:color="auto" w:fill="E2EFD9" w:themeFill="accent6" w:themeFillTint="33"/>
          </w:tcPr>
          <w:p w14:paraId="661DF77B" w14:textId="539BFC42" w:rsidR="00961DC0" w:rsidRDefault="003910FF"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63D4B295" w14:textId="77777777" w:rsidTr="007F2592">
        <w:tc>
          <w:tcPr>
            <w:tcW w:w="990" w:type="dxa"/>
            <w:shd w:val="clear" w:color="auto" w:fill="E2EFD9" w:themeFill="accent6" w:themeFillTint="33"/>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484" w:type="dxa"/>
            <w:shd w:val="clear" w:color="auto" w:fill="E2EFD9" w:themeFill="accent6" w:themeFillTint="33"/>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235" w:type="dxa"/>
            <w:shd w:val="clear" w:color="auto" w:fill="E2EFD9" w:themeFill="accent6" w:themeFillTint="33"/>
          </w:tcPr>
          <w:p w14:paraId="37A44B97" w14:textId="595BABD6" w:rsidR="00961DC0" w:rsidRDefault="001C596F"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4595" w:type="dxa"/>
            <w:shd w:val="clear" w:color="auto" w:fill="E2EFD9" w:themeFill="accent6" w:themeFillTint="33"/>
          </w:tcPr>
          <w:p w14:paraId="2CC3C4FB" w14:textId="77777777" w:rsidR="00961DC0" w:rsidRDefault="00961DC0" w:rsidP="0033144F">
            <w:pPr>
              <w:rPr>
                <w:rFonts w:eastAsiaTheme="minorEastAsia"/>
                <w:lang w:eastAsia="zh-CN"/>
              </w:rPr>
            </w:pPr>
          </w:p>
        </w:tc>
        <w:tc>
          <w:tcPr>
            <w:tcW w:w="5425" w:type="dxa"/>
            <w:shd w:val="clear" w:color="auto" w:fill="E2EFD9" w:themeFill="accent6" w:themeFillTint="33"/>
          </w:tcPr>
          <w:p w14:paraId="6D68AD7E" w14:textId="16E79ACC" w:rsidR="00961DC0" w:rsidRDefault="007F2592"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0DEAC8A2" w14:textId="77777777" w:rsidTr="007F2592">
        <w:tc>
          <w:tcPr>
            <w:tcW w:w="990" w:type="dxa"/>
            <w:shd w:val="clear" w:color="auto" w:fill="E2EFD9" w:themeFill="accent6" w:themeFillTint="33"/>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484" w:type="dxa"/>
            <w:shd w:val="clear" w:color="auto" w:fill="E2EFD9" w:themeFill="accent6" w:themeFillTint="33"/>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235" w:type="dxa"/>
            <w:shd w:val="clear" w:color="auto" w:fill="E2EFD9" w:themeFill="accent6" w:themeFillTint="33"/>
          </w:tcPr>
          <w:p w14:paraId="1725B446" w14:textId="5E95BBB0" w:rsidR="001C596F" w:rsidRDefault="001C596F"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4595" w:type="dxa"/>
            <w:shd w:val="clear" w:color="auto" w:fill="E2EFD9" w:themeFill="accent6" w:themeFillTint="33"/>
          </w:tcPr>
          <w:p w14:paraId="343FC2AD" w14:textId="77777777" w:rsidR="001C596F" w:rsidRDefault="001C596F" w:rsidP="0033144F">
            <w:pPr>
              <w:rPr>
                <w:rFonts w:eastAsiaTheme="minorEastAsia"/>
                <w:lang w:eastAsia="zh-CN"/>
              </w:rPr>
            </w:pPr>
          </w:p>
        </w:tc>
        <w:tc>
          <w:tcPr>
            <w:tcW w:w="5425" w:type="dxa"/>
            <w:shd w:val="clear" w:color="auto" w:fill="E2EFD9" w:themeFill="accent6" w:themeFillTint="33"/>
          </w:tcPr>
          <w:p w14:paraId="0D1C335A" w14:textId="4E2A4F43" w:rsidR="001C596F" w:rsidRDefault="007F2592"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D5D1BB" w14:textId="77777777" w:rsidTr="00D4597E">
        <w:tc>
          <w:tcPr>
            <w:tcW w:w="990" w:type="dxa"/>
            <w:shd w:val="clear" w:color="auto" w:fill="E2EFD9" w:themeFill="accent6" w:themeFillTint="33"/>
          </w:tcPr>
          <w:p w14:paraId="3AA09EBC" w14:textId="3AAD5E6E" w:rsidR="003118F5" w:rsidRDefault="003118F5" w:rsidP="0033144F">
            <w:pPr>
              <w:rPr>
                <w:rFonts w:eastAsiaTheme="minorEastAsia"/>
                <w:lang w:eastAsia="zh-CN"/>
              </w:rPr>
            </w:pPr>
            <w:r>
              <w:rPr>
                <w:rFonts w:eastAsiaTheme="minorEastAsia"/>
                <w:lang w:eastAsia="zh-CN"/>
              </w:rPr>
              <w:t>H013</w:t>
            </w:r>
          </w:p>
        </w:tc>
        <w:tc>
          <w:tcPr>
            <w:tcW w:w="2484" w:type="dxa"/>
            <w:shd w:val="clear" w:color="auto" w:fill="E2EFD9" w:themeFill="accent6" w:themeFillTint="33"/>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235" w:type="dxa"/>
            <w:shd w:val="clear" w:color="auto" w:fill="E2EFD9" w:themeFill="accent6" w:themeFillTint="33"/>
          </w:tcPr>
          <w:p w14:paraId="0BB3EE04" w14:textId="6D965EC6" w:rsidR="003118F5" w:rsidRDefault="00260BEC"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4595" w:type="dxa"/>
            <w:shd w:val="clear" w:color="auto" w:fill="E2EFD9" w:themeFill="accent6" w:themeFillTint="33"/>
          </w:tcPr>
          <w:p w14:paraId="00D03B92" w14:textId="77777777" w:rsidR="003118F5" w:rsidRDefault="003118F5" w:rsidP="0033144F">
            <w:pPr>
              <w:rPr>
                <w:rFonts w:eastAsiaTheme="minorEastAsia"/>
                <w:lang w:eastAsia="zh-CN"/>
              </w:rPr>
            </w:pPr>
          </w:p>
        </w:tc>
        <w:tc>
          <w:tcPr>
            <w:tcW w:w="5425" w:type="dxa"/>
            <w:shd w:val="clear" w:color="auto" w:fill="E2EFD9" w:themeFill="accent6" w:themeFillTint="33"/>
          </w:tcPr>
          <w:p w14:paraId="4F89F055" w14:textId="659AD749" w:rsidR="003118F5" w:rsidRDefault="00D4597E" w:rsidP="0033144F">
            <w:pPr>
              <w:rPr>
                <w:rFonts w:eastAsiaTheme="minorEastAsia" w:hint="eastAsia"/>
                <w:lang w:eastAsia="zh-CN"/>
              </w:rPr>
            </w:pPr>
            <w:r>
              <w:rPr>
                <w:rFonts w:eastAsiaTheme="minorEastAsia" w:hint="eastAsia"/>
                <w:lang w:eastAsia="zh-CN"/>
              </w:rPr>
              <w:t>T</w:t>
            </w:r>
            <w:r>
              <w:rPr>
                <w:rFonts w:eastAsiaTheme="minorEastAsia"/>
                <w:lang w:eastAsia="zh-CN"/>
              </w:rPr>
              <w:t>here was a typo, now corrected.</w:t>
            </w:r>
          </w:p>
        </w:tc>
      </w:tr>
      <w:tr w:rsidR="002C1682" w14:paraId="14626AE6" w14:textId="77777777" w:rsidTr="00D4597E">
        <w:tc>
          <w:tcPr>
            <w:tcW w:w="990" w:type="dxa"/>
            <w:shd w:val="clear" w:color="auto" w:fill="FFF2CC" w:themeFill="accent4" w:themeFillTint="33"/>
          </w:tcPr>
          <w:p w14:paraId="39D2374A" w14:textId="2237F966" w:rsidR="00260BEC" w:rsidRDefault="00260BEC" w:rsidP="0033144F">
            <w:pPr>
              <w:rPr>
                <w:rFonts w:eastAsiaTheme="minorEastAsia"/>
                <w:lang w:eastAsia="zh-CN"/>
              </w:rPr>
            </w:pPr>
            <w:r>
              <w:rPr>
                <w:rFonts w:eastAsiaTheme="minorEastAsia"/>
                <w:lang w:eastAsia="zh-CN"/>
              </w:rPr>
              <w:lastRenderedPageBreak/>
              <w:t>H014</w:t>
            </w:r>
          </w:p>
        </w:tc>
        <w:tc>
          <w:tcPr>
            <w:tcW w:w="2484" w:type="dxa"/>
            <w:shd w:val="clear" w:color="auto" w:fill="FFF2CC" w:themeFill="accent4" w:themeFillTint="33"/>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235" w:type="dxa"/>
            <w:shd w:val="clear" w:color="auto" w:fill="FFF2CC" w:themeFill="accent4" w:themeFillTint="33"/>
          </w:tcPr>
          <w:p w14:paraId="23BDF763" w14:textId="02EA63DF" w:rsidR="00260BEC" w:rsidRDefault="00260BEC" w:rsidP="0033144F">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t>63-7 or 63-7a</w:t>
            </w:r>
            <w:r w:rsidRPr="009A4FE9">
              <w:rPr>
                <w:rFonts w:eastAsiaTheme="majorEastAsia" w:cs="Arial"/>
                <w:color w:val="000000" w:themeColor="text1"/>
                <w:szCs w:val="18"/>
                <w:lang w:val="en-US" w:eastAsia="zh-CN"/>
              </w:rPr>
              <w:t xml:space="preserve"> or 63-7c or 63-7d</w:t>
            </w:r>
          </w:p>
        </w:tc>
        <w:tc>
          <w:tcPr>
            <w:tcW w:w="4595" w:type="dxa"/>
            <w:shd w:val="clear" w:color="auto" w:fill="FFF2CC" w:themeFill="accent4" w:themeFillTint="33"/>
          </w:tcPr>
          <w:p w14:paraId="26912B36" w14:textId="77777777" w:rsidR="00260BEC" w:rsidRDefault="00260BEC" w:rsidP="0033144F">
            <w:pPr>
              <w:rPr>
                <w:rFonts w:eastAsiaTheme="minorEastAsia"/>
                <w:lang w:eastAsia="zh-CN"/>
              </w:rPr>
            </w:pPr>
          </w:p>
        </w:tc>
        <w:tc>
          <w:tcPr>
            <w:tcW w:w="5425" w:type="dxa"/>
            <w:shd w:val="clear" w:color="auto" w:fill="FFF2CC" w:themeFill="accent4" w:themeFillTint="33"/>
          </w:tcPr>
          <w:p w14:paraId="2A337D80" w14:textId="45445204" w:rsidR="00260BEC" w:rsidRDefault="00D4597E" w:rsidP="0033144F">
            <w:pPr>
              <w:rPr>
                <w:rFonts w:eastAsiaTheme="minorEastAsia" w:hint="eastAsia"/>
                <w:lang w:eastAsia="zh-CN"/>
              </w:rPr>
            </w:pPr>
            <w:r>
              <w:rPr>
                <w:rFonts w:eastAsiaTheme="minorEastAsia" w:hint="eastAsia"/>
                <w:lang w:eastAsia="zh-CN"/>
              </w:rPr>
              <w:t>A</w:t>
            </w:r>
            <w:r>
              <w:rPr>
                <w:rFonts w:eastAsiaTheme="minorEastAsia"/>
                <w:lang w:eastAsia="zh-CN"/>
              </w:rPr>
              <w:t>ll those pre-requisites have 63-6 and 63-6a as their pre-requisite. Hence, no need to add them as prerequisite?</w:t>
            </w:r>
          </w:p>
        </w:tc>
      </w:tr>
      <w:tr w:rsidR="002C1682" w14:paraId="42AD67D2" w14:textId="77777777" w:rsidTr="00C95325">
        <w:tc>
          <w:tcPr>
            <w:tcW w:w="990" w:type="dxa"/>
            <w:shd w:val="clear" w:color="auto" w:fill="E2EFD9" w:themeFill="accent6" w:themeFillTint="33"/>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484" w:type="dxa"/>
            <w:shd w:val="clear" w:color="auto" w:fill="E2EFD9" w:themeFill="accent6" w:themeFillTint="33"/>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235" w:type="dxa"/>
            <w:shd w:val="clear" w:color="auto" w:fill="E2EFD9" w:themeFill="accent6" w:themeFillTint="33"/>
          </w:tcPr>
          <w:p w14:paraId="3D1D5B02" w14:textId="1A9A22F3" w:rsidR="00FF19EA" w:rsidRDefault="00D90BB8"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4595" w:type="dxa"/>
            <w:shd w:val="clear" w:color="auto" w:fill="E2EFD9" w:themeFill="accent6" w:themeFillTint="33"/>
          </w:tcPr>
          <w:p w14:paraId="6CB250E9" w14:textId="77777777" w:rsidR="00FF19EA" w:rsidRDefault="00FF19EA" w:rsidP="0033144F">
            <w:pPr>
              <w:rPr>
                <w:rFonts w:eastAsiaTheme="minorEastAsia"/>
                <w:lang w:eastAsia="zh-CN"/>
              </w:rPr>
            </w:pPr>
          </w:p>
        </w:tc>
        <w:tc>
          <w:tcPr>
            <w:tcW w:w="5425" w:type="dxa"/>
            <w:shd w:val="clear" w:color="auto" w:fill="E2EFD9" w:themeFill="accent6" w:themeFillTint="33"/>
          </w:tcPr>
          <w:p w14:paraId="0FD6E8CB" w14:textId="0A7B3640" w:rsidR="00FF19EA" w:rsidRDefault="00C95325" w:rsidP="0033144F">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652BED4E" w14:textId="77777777" w:rsidTr="007A2CF2">
        <w:tc>
          <w:tcPr>
            <w:tcW w:w="990" w:type="dxa"/>
            <w:shd w:val="clear" w:color="auto" w:fill="E2EFD9" w:themeFill="accent6" w:themeFillTint="33"/>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484" w:type="dxa"/>
            <w:shd w:val="clear" w:color="auto" w:fill="E2EFD9" w:themeFill="accent6" w:themeFillTint="33"/>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235" w:type="dxa"/>
            <w:shd w:val="clear" w:color="auto" w:fill="E2EFD9" w:themeFill="accent6" w:themeFillTint="33"/>
          </w:tcPr>
          <w:p w14:paraId="04881CD8" w14:textId="0D62119B" w:rsidR="00E8516B" w:rsidRDefault="00E8516B"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w:t>
              </w:r>
              <w:proofErr w:type="gramStart"/>
              <w:r w:rsidRPr="0036584A">
                <w:t>1..</w:t>
              </w:r>
              <w:proofErr w:type="gramEnd"/>
              <w:r w:rsidRPr="0036584A">
                <w:t>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4595" w:type="dxa"/>
            <w:shd w:val="clear" w:color="auto" w:fill="E2EFD9" w:themeFill="accent6" w:themeFillTint="33"/>
          </w:tcPr>
          <w:p w14:paraId="18A3757B" w14:textId="77777777" w:rsidR="00E8516B" w:rsidRDefault="00E8516B" w:rsidP="0033144F">
            <w:pPr>
              <w:rPr>
                <w:rFonts w:eastAsiaTheme="minorEastAsia"/>
                <w:lang w:eastAsia="zh-CN"/>
              </w:rPr>
            </w:pPr>
          </w:p>
        </w:tc>
        <w:tc>
          <w:tcPr>
            <w:tcW w:w="5425" w:type="dxa"/>
            <w:shd w:val="clear" w:color="auto" w:fill="E2EFD9" w:themeFill="accent6" w:themeFillTint="33"/>
          </w:tcPr>
          <w:p w14:paraId="51DEA34F" w14:textId="07D82A41" w:rsidR="007A2CF2" w:rsidRDefault="007A2CF2" w:rsidP="0033144F">
            <w:pPr>
              <w:rPr>
                <w:rFonts w:eastAsiaTheme="minorEastAsia" w:hint="eastAsia"/>
                <w:lang w:eastAsia="zh-CN"/>
              </w:rPr>
            </w:pPr>
            <w:r>
              <w:rPr>
                <w:rFonts w:eastAsiaTheme="minorEastAsia" w:hint="eastAsia"/>
                <w:lang w:eastAsia="zh-CN"/>
              </w:rPr>
              <w:t>A</w:t>
            </w:r>
            <w:r>
              <w:rPr>
                <w:rFonts w:eastAsiaTheme="minorEastAsia"/>
                <w:lang w:eastAsia="zh-CN"/>
              </w:rPr>
              <w:t xml:space="preserve">greed. Also changed 306 field </w:t>
            </w:r>
            <w:proofErr w:type="gramStart"/>
            <w:r>
              <w:rPr>
                <w:rFonts w:eastAsiaTheme="minorEastAsia"/>
                <w:lang w:eastAsia="zh-CN"/>
              </w:rPr>
              <w:t>description</w:t>
            </w:r>
            <w:proofErr w:type="gramEnd"/>
            <w:r>
              <w:rPr>
                <w:rFonts w:eastAsiaTheme="minorEastAsia"/>
                <w:lang w:eastAsia="zh-CN"/>
              </w:rPr>
              <w:t>.</w:t>
            </w:r>
          </w:p>
        </w:tc>
      </w:tr>
      <w:tr w:rsidR="002C1682" w14:paraId="18728822" w14:textId="77777777" w:rsidTr="00E251F3">
        <w:tc>
          <w:tcPr>
            <w:tcW w:w="990" w:type="dxa"/>
            <w:shd w:val="clear" w:color="auto" w:fill="E2EFD9" w:themeFill="accent6" w:themeFillTint="33"/>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484" w:type="dxa"/>
            <w:shd w:val="clear" w:color="auto" w:fill="E2EFD9" w:themeFill="accent6" w:themeFillTint="33"/>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235" w:type="dxa"/>
            <w:shd w:val="clear" w:color="auto" w:fill="E2EFD9" w:themeFill="accent6" w:themeFillTint="33"/>
          </w:tcPr>
          <w:p w14:paraId="4119988F" w14:textId="3682B8DD" w:rsidR="0022098E" w:rsidRDefault="0022098E"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宋体"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4595" w:type="dxa"/>
            <w:shd w:val="clear" w:color="auto" w:fill="E2EFD9" w:themeFill="accent6" w:themeFillTint="33"/>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shd w:val="clear" w:color="auto" w:fill="E2EFD9" w:themeFill="accent6" w:themeFillTint="33"/>
          </w:tcPr>
          <w:p w14:paraId="5D22BB26" w14:textId="0EFB613B" w:rsidR="00E251F3" w:rsidRDefault="00E251F3" w:rsidP="0022098E">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1EACB91C" w14:textId="77777777" w:rsidTr="00E251F3">
        <w:tc>
          <w:tcPr>
            <w:tcW w:w="990" w:type="dxa"/>
            <w:shd w:val="clear" w:color="auto" w:fill="E2EFD9" w:themeFill="accent6" w:themeFillTint="33"/>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484" w:type="dxa"/>
            <w:shd w:val="clear" w:color="auto" w:fill="E2EFD9" w:themeFill="accent6" w:themeFillTint="33"/>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235" w:type="dxa"/>
            <w:shd w:val="clear" w:color="auto" w:fill="E2EFD9" w:themeFill="accent6" w:themeFillTint="33"/>
          </w:tcPr>
          <w:p w14:paraId="35BF5812" w14:textId="6D775752" w:rsidR="0022098E" w:rsidRDefault="0022098E"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宋体"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4595" w:type="dxa"/>
            <w:shd w:val="clear" w:color="auto" w:fill="E2EFD9" w:themeFill="accent6" w:themeFillTint="33"/>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shd w:val="clear" w:color="auto" w:fill="E2EFD9" w:themeFill="accent6" w:themeFillTint="33"/>
          </w:tcPr>
          <w:p w14:paraId="6DB6F39D" w14:textId="0C43A5BF" w:rsidR="0022098E" w:rsidRDefault="00E251F3"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3767166" w14:textId="77777777" w:rsidTr="007F2592">
        <w:tc>
          <w:tcPr>
            <w:tcW w:w="990" w:type="dxa"/>
            <w:shd w:val="clear" w:color="auto" w:fill="E2EFD9" w:themeFill="accent6" w:themeFillTint="33"/>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484" w:type="dxa"/>
            <w:shd w:val="clear" w:color="auto" w:fill="E2EFD9" w:themeFill="accent6" w:themeFillTint="33"/>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235" w:type="dxa"/>
            <w:shd w:val="clear" w:color="auto" w:fill="E2EFD9" w:themeFill="accent6" w:themeFillTint="33"/>
          </w:tcPr>
          <w:p w14:paraId="3B11A46E" w14:textId="6AC072D8" w:rsidR="000C43A6" w:rsidRDefault="000C43A6"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4" w:history="1">
              <w:r>
                <w:rPr>
                  <w:rStyle w:val="Hyperlink"/>
                  <w:sz w:val="19"/>
                  <w:szCs w:val="19"/>
                  <w:u w:val="none"/>
                </w:rPr>
                <w:t>R4-2522</w:t>
              </w:r>
              <w:r>
                <w:rPr>
                  <w:rStyle w:val="Hyperlink"/>
                  <w:sz w:val="19"/>
                  <w:szCs w:val="19"/>
                  <w:u w:val="none"/>
                </w:rPr>
                <w:t>3</w:t>
              </w:r>
              <w:r>
                <w:rPr>
                  <w:rStyle w:val="Hyperlink"/>
                  <w:sz w:val="19"/>
                  <w:szCs w:val="19"/>
                  <w:u w:val="none"/>
                </w:rPr>
                <w:t>32.zip</w:t>
              </w:r>
            </w:hyperlink>
          </w:p>
        </w:tc>
        <w:tc>
          <w:tcPr>
            <w:tcW w:w="4595" w:type="dxa"/>
            <w:shd w:val="clear" w:color="auto" w:fill="E2EFD9" w:themeFill="accent6" w:themeFillTint="33"/>
          </w:tcPr>
          <w:p w14:paraId="13F75CC9" w14:textId="77777777" w:rsidR="000C43A6" w:rsidRDefault="000C43A6" w:rsidP="0022098E">
            <w:pPr>
              <w:rPr>
                <w:rFonts w:eastAsiaTheme="minorEastAsia"/>
                <w:lang w:eastAsia="zh-CN"/>
              </w:rPr>
            </w:pPr>
          </w:p>
        </w:tc>
        <w:tc>
          <w:tcPr>
            <w:tcW w:w="5425" w:type="dxa"/>
            <w:shd w:val="clear" w:color="auto" w:fill="E2EFD9" w:themeFill="accent6" w:themeFillTint="33"/>
          </w:tcPr>
          <w:p w14:paraId="13AF344F" w14:textId="7032FF02" w:rsidR="000C43A6" w:rsidRDefault="007F2592" w:rsidP="0022098E">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5B820170" w14:textId="77777777" w:rsidTr="00D73B20">
        <w:tc>
          <w:tcPr>
            <w:tcW w:w="990" w:type="dxa"/>
            <w:shd w:val="clear" w:color="auto" w:fill="FFF2CC" w:themeFill="accent4" w:themeFillTint="33"/>
          </w:tcPr>
          <w:p w14:paraId="4AC3F458" w14:textId="2E22B7A1" w:rsidR="00FD0723" w:rsidRDefault="00D3615D" w:rsidP="0022098E">
            <w:pPr>
              <w:rPr>
                <w:rFonts w:eastAsiaTheme="minorEastAsia"/>
                <w:lang w:eastAsia="zh-CN"/>
              </w:rPr>
            </w:pPr>
            <w:r>
              <w:rPr>
                <w:rFonts w:eastAsiaTheme="minorEastAsia"/>
                <w:lang w:eastAsia="zh-CN"/>
              </w:rPr>
              <w:t>S001</w:t>
            </w:r>
          </w:p>
        </w:tc>
        <w:tc>
          <w:tcPr>
            <w:tcW w:w="2484" w:type="dxa"/>
            <w:shd w:val="clear" w:color="auto" w:fill="FFF2CC" w:themeFill="accent4" w:themeFillTint="33"/>
          </w:tcPr>
          <w:p w14:paraId="5A81B393" w14:textId="78FCD4D2" w:rsidR="00FD0723" w:rsidRDefault="00D3615D" w:rsidP="0022098E">
            <w:pPr>
              <w:rPr>
                <w:rFonts w:eastAsiaTheme="minorEastAsia"/>
                <w:lang w:eastAsia="zh-CN"/>
              </w:rPr>
            </w:pPr>
            <w:r>
              <w:rPr>
                <w:rFonts w:eastAsiaTheme="minorEastAsia"/>
                <w:lang w:eastAsia="zh-CN"/>
              </w:rPr>
              <w:t xml:space="preserve">R4 </w:t>
            </w:r>
            <w:r w:rsidRPr="00D3615D">
              <w:rPr>
                <w:rFonts w:eastAsiaTheme="minorEastAsia"/>
                <w:lang w:eastAsia="zh-CN"/>
              </w:rPr>
              <w:t>62-1/62-2</w:t>
            </w:r>
          </w:p>
        </w:tc>
        <w:tc>
          <w:tcPr>
            <w:tcW w:w="1235" w:type="dxa"/>
            <w:shd w:val="clear" w:color="auto" w:fill="FFF2CC" w:themeFill="accent4" w:themeFillTint="33"/>
          </w:tcPr>
          <w:p w14:paraId="3CD305EA" w14:textId="5BB1D380" w:rsidR="00FD0723" w:rsidRDefault="00D3615D" w:rsidP="0022098E">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7CAAFAFB" w14:textId="390A2DA7" w:rsidR="00FD0723" w:rsidRDefault="00D3615D" w:rsidP="0022098E">
            <w:pPr>
              <w:rPr>
                <w:rFonts w:eastAsiaTheme="minorEastAsia"/>
                <w:lang w:eastAsia="zh-CN"/>
              </w:rPr>
            </w:pPr>
            <w:r>
              <w:rPr>
                <w:rFonts w:eastAsiaTheme="minorEastAsia"/>
                <w:lang w:eastAsia="zh-CN"/>
              </w:rPr>
              <w:t xml:space="preserve">We prefer to have per band and per BC for R4 </w:t>
            </w:r>
            <w:r w:rsidRPr="00D3615D">
              <w:rPr>
                <w:rFonts w:eastAsiaTheme="minorEastAsia"/>
                <w:lang w:eastAsia="zh-CN"/>
              </w:rPr>
              <w:t>62-1/62-2</w:t>
            </w:r>
            <w:r>
              <w:rPr>
                <w:rFonts w:eastAsiaTheme="minorEastAsia"/>
                <w:lang w:eastAsia="zh-CN"/>
              </w:rPr>
              <w:t xml:space="preserve"> to have a flexibility. </w:t>
            </w:r>
          </w:p>
          <w:p w14:paraId="1504054C" w14:textId="5C369E3E" w:rsidR="00D3615D" w:rsidRDefault="00D3615D" w:rsidP="0022098E">
            <w:pPr>
              <w:rPr>
                <w:rFonts w:eastAsiaTheme="minorEastAsia"/>
                <w:lang w:eastAsia="zh-CN"/>
              </w:rPr>
            </w:pPr>
            <w:r>
              <w:rPr>
                <w:rFonts w:eastAsiaTheme="minorEastAsia"/>
                <w:lang w:eastAsia="zh-CN"/>
              </w:rPr>
              <w:t xml:space="preserve">However, if majority wants, we would accept per UE. </w:t>
            </w:r>
          </w:p>
          <w:p w14:paraId="36618BB6" w14:textId="25456CA9" w:rsidR="00D3615D" w:rsidRPr="00E51612" w:rsidRDefault="00D3615D" w:rsidP="0022098E">
            <w:r>
              <w:rPr>
                <w:rFonts w:eastAsiaTheme="minorEastAsia"/>
                <w:lang w:eastAsia="zh-CN"/>
              </w:rPr>
              <w:t xml:space="preserve">One suggestion is to clarify pre-requisite because </w:t>
            </w:r>
            <w:r w:rsidRPr="00391058">
              <w:rPr>
                <w:bCs/>
                <w:i/>
              </w:rPr>
              <w:t>cjtc-DdReport-r19</w:t>
            </w:r>
            <w:r>
              <w:rPr>
                <w:bCs/>
                <w:i/>
              </w:rPr>
              <w:t xml:space="preserve"> </w:t>
            </w:r>
            <w:proofErr w:type="gramStart"/>
            <w:r>
              <w:rPr>
                <w:bCs/>
                <w:i/>
              </w:rPr>
              <w:t xml:space="preserve">and </w:t>
            </w:r>
            <w:r>
              <w:rPr>
                <w:rFonts w:eastAsiaTheme="minorEastAsia"/>
                <w:lang w:eastAsia="zh-CN"/>
              </w:rPr>
              <w:t xml:space="preserve"> </w:t>
            </w:r>
            <w:r w:rsidRPr="00391058">
              <w:rPr>
                <w:i/>
                <w:iCs/>
              </w:rPr>
              <w:t>cjtc</w:t>
            </w:r>
            <w:proofErr w:type="gramEnd"/>
            <w:r w:rsidRPr="00391058">
              <w:rPr>
                <w:i/>
                <w:iCs/>
              </w:rPr>
              <w:t>-DdReportPerBC-r19</w:t>
            </w:r>
            <w:r>
              <w:rPr>
                <w:i/>
                <w:iCs/>
              </w:rPr>
              <w:t xml:space="preserve"> </w:t>
            </w:r>
            <w:r w:rsidRPr="00D3615D">
              <w:t>are per band and per BC.</w:t>
            </w:r>
            <w:r>
              <w:rPr>
                <w:i/>
                <w:iCs/>
              </w:rPr>
              <w:t xml:space="preserve"> </w:t>
            </w:r>
            <w:r w:rsidR="00E51612">
              <w:t xml:space="preserve"> The support of </w:t>
            </w:r>
            <w:r w:rsidR="00E51612">
              <w:rPr>
                <w:rFonts w:eastAsiaTheme="minorEastAsia"/>
                <w:lang w:eastAsia="zh-CN"/>
              </w:rPr>
              <w:t xml:space="preserve">R4 </w:t>
            </w:r>
            <w:r w:rsidR="00E51612" w:rsidRPr="00D3615D">
              <w:rPr>
                <w:rFonts w:eastAsiaTheme="minorEastAsia"/>
                <w:lang w:eastAsia="zh-CN"/>
              </w:rPr>
              <w:t>62-1/62-2</w:t>
            </w:r>
            <w:r w:rsidR="00E51612">
              <w:rPr>
                <w:rFonts w:eastAsiaTheme="minorEastAsia"/>
                <w:lang w:eastAsia="zh-CN"/>
              </w:rPr>
              <w:t xml:space="preserve"> is </w:t>
            </w:r>
          </w:p>
          <w:p w14:paraId="523405D1" w14:textId="77777777" w:rsidR="00D3615D" w:rsidRDefault="00D3615D" w:rsidP="0022098E">
            <w:pPr>
              <w:rPr>
                <w:rFonts w:eastAsiaTheme="minorEastAsia"/>
                <w:lang w:eastAsia="zh-CN"/>
              </w:rPr>
            </w:pPr>
          </w:p>
          <w:p w14:paraId="0696B0FC" w14:textId="21D17CBC" w:rsidR="00D3615D" w:rsidRDefault="00D3615D" w:rsidP="00D3615D">
            <w:pPr>
              <w:pStyle w:val="TAL"/>
              <w:rPr>
                <w:rFonts w:eastAsiaTheme="minorEastAsia"/>
                <w:lang w:eastAsia="zh-CN"/>
              </w:rPr>
            </w:pPr>
          </w:p>
        </w:tc>
        <w:tc>
          <w:tcPr>
            <w:tcW w:w="4595" w:type="dxa"/>
            <w:shd w:val="clear" w:color="auto" w:fill="FFF2CC" w:themeFill="accent4" w:themeFillTint="33"/>
          </w:tcPr>
          <w:p w14:paraId="580D4B64" w14:textId="6B10ED70" w:rsidR="00D3615D" w:rsidRDefault="00D3615D" w:rsidP="00D3615D">
            <w:pPr>
              <w:pStyle w:val="TAL"/>
              <w:rPr>
                <w:bCs/>
                <w:iCs/>
              </w:rPr>
            </w:pPr>
            <w:r>
              <w:rPr>
                <w:bCs/>
                <w:iCs/>
              </w:rPr>
              <w:t xml:space="preserve">A UE supporting this feature shall also indicate support at least one of </w:t>
            </w:r>
            <w:r w:rsidRPr="00391058">
              <w:rPr>
                <w:bCs/>
                <w:i/>
              </w:rPr>
              <w:t>cjtc-DdReport-r19</w:t>
            </w:r>
            <w:r>
              <w:rPr>
                <w:bCs/>
                <w:iCs/>
              </w:rPr>
              <w:t xml:space="preserve"> </w:t>
            </w:r>
            <w:r w:rsidRPr="00D3615D">
              <w:rPr>
                <w:bCs/>
                <w:iCs/>
                <w:color w:val="FF0000"/>
                <w:u w:val="single"/>
              </w:rPr>
              <w:t>at least for one band</w:t>
            </w:r>
            <w:r w:rsidRPr="00D3615D">
              <w:rPr>
                <w:bCs/>
                <w:iCs/>
                <w:color w:val="FF0000"/>
              </w:rPr>
              <w:t xml:space="preserve"> </w:t>
            </w:r>
            <w:r>
              <w:rPr>
                <w:bCs/>
                <w:iCs/>
              </w:rPr>
              <w:t xml:space="preserve">and </w:t>
            </w:r>
            <w:r w:rsidRPr="00391058">
              <w:rPr>
                <w:i/>
                <w:iCs/>
              </w:rPr>
              <w:t>cjtc-DdReportPerBC-r19</w:t>
            </w:r>
            <w:r>
              <w:rPr>
                <w:i/>
                <w:iCs/>
              </w:rPr>
              <w:t xml:space="preserve"> </w:t>
            </w:r>
            <w:r w:rsidRPr="00D3615D">
              <w:rPr>
                <w:i/>
                <w:iCs/>
                <w:color w:val="FF0000"/>
                <w:u w:val="single"/>
              </w:rPr>
              <w:t>at least for one BC</w:t>
            </w:r>
            <w:r>
              <w:rPr>
                <w:bCs/>
                <w:iCs/>
              </w:rPr>
              <w:t>.</w:t>
            </w:r>
          </w:p>
          <w:p w14:paraId="5E107841" w14:textId="77777777" w:rsidR="00FD0723" w:rsidRDefault="00FD0723" w:rsidP="0022098E">
            <w:pPr>
              <w:rPr>
                <w:rFonts w:eastAsiaTheme="minorEastAsia"/>
                <w:lang w:eastAsia="zh-CN"/>
              </w:rPr>
            </w:pPr>
          </w:p>
        </w:tc>
        <w:tc>
          <w:tcPr>
            <w:tcW w:w="5425" w:type="dxa"/>
            <w:shd w:val="clear" w:color="auto" w:fill="FFF2CC" w:themeFill="accent4" w:themeFillTint="33"/>
          </w:tcPr>
          <w:p w14:paraId="38E2451B" w14:textId="4D412FC8" w:rsidR="00FD0723" w:rsidRDefault="00D73B20" w:rsidP="0022098E">
            <w:pPr>
              <w:rPr>
                <w:rFonts w:eastAsiaTheme="minorEastAsia" w:hint="eastAsia"/>
                <w:lang w:eastAsia="zh-CN"/>
              </w:rPr>
            </w:pPr>
            <w:r>
              <w:rPr>
                <w:rFonts w:eastAsiaTheme="minorEastAsia" w:hint="eastAsia"/>
                <w:lang w:eastAsia="zh-CN"/>
              </w:rPr>
              <w:t>s</w:t>
            </w:r>
            <w:r>
              <w:rPr>
                <w:rFonts w:eastAsiaTheme="minorEastAsia"/>
                <w:lang w:eastAsia="zh-CN"/>
              </w:rPr>
              <w:t>ince there’s only one company prefer, rapporteur suggests to keep it per UE. The suggested changed is agreed for clarification.</w:t>
            </w:r>
          </w:p>
        </w:tc>
      </w:tr>
      <w:tr w:rsidR="002C1682" w14:paraId="4A42D13E" w14:textId="77777777" w:rsidTr="001D7749">
        <w:tc>
          <w:tcPr>
            <w:tcW w:w="990" w:type="dxa"/>
            <w:shd w:val="clear" w:color="auto" w:fill="E2EFD9" w:themeFill="accent6" w:themeFillTint="33"/>
          </w:tcPr>
          <w:p w14:paraId="7DABAA14" w14:textId="6A532C82" w:rsidR="004C403F" w:rsidRDefault="004C403F" w:rsidP="0022098E">
            <w:pPr>
              <w:rPr>
                <w:rFonts w:eastAsiaTheme="minorEastAsia"/>
                <w:lang w:eastAsia="zh-CN"/>
              </w:rPr>
            </w:pPr>
            <w:r>
              <w:rPr>
                <w:rFonts w:eastAsiaTheme="minorEastAsia"/>
                <w:lang w:eastAsia="zh-CN"/>
              </w:rPr>
              <w:t>N001</w:t>
            </w:r>
          </w:p>
        </w:tc>
        <w:tc>
          <w:tcPr>
            <w:tcW w:w="2484" w:type="dxa"/>
            <w:shd w:val="clear" w:color="auto" w:fill="E2EFD9" w:themeFill="accent6" w:themeFillTint="33"/>
          </w:tcPr>
          <w:p w14:paraId="3DA8BD59" w14:textId="264DEF03" w:rsidR="004C403F" w:rsidRDefault="004C403F" w:rsidP="0022098E">
            <w:pPr>
              <w:rPr>
                <w:rFonts w:eastAsiaTheme="minorEastAsia"/>
                <w:lang w:eastAsia="zh-CN"/>
              </w:rPr>
            </w:pPr>
            <w:r>
              <w:rPr>
                <w:rFonts w:eastAsiaTheme="minorEastAsia"/>
                <w:lang w:eastAsia="zh-CN"/>
              </w:rPr>
              <w:t>R1 58-0-1</w:t>
            </w:r>
          </w:p>
        </w:tc>
        <w:tc>
          <w:tcPr>
            <w:tcW w:w="1235" w:type="dxa"/>
            <w:shd w:val="clear" w:color="auto" w:fill="E2EFD9" w:themeFill="accent6" w:themeFillTint="33"/>
          </w:tcPr>
          <w:p w14:paraId="0D74D162" w14:textId="33B1D848" w:rsidR="004C403F" w:rsidRDefault="004C403F"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55914C1B" w14:textId="552404E6" w:rsidR="004C403F" w:rsidRDefault="00296AB3" w:rsidP="0022098E">
            <w:pPr>
              <w:rPr>
                <w:rFonts w:eastAsiaTheme="minorEastAsia"/>
                <w:lang w:eastAsia="zh-CN"/>
              </w:rPr>
            </w:pPr>
            <w:r>
              <w:rPr>
                <w:rFonts w:eastAsiaTheme="minorEastAsia"/>
                <w:lang w:eastAsia="zh-CN"/>
              </w:rPr>
              <w:t>In the RAN</w:t>
            </w:r>
            <w:r w:rsidR="00D110CE">
              <w:rPr>
                <w:rFonts w:eastAsiaTheme="minorEastAsia"/>
                <w:lang w:eastAsia="zh-CN"/>
              </w:rPr>
              <w:t>1 feature list, the component descriptions were edited to change all instances of “</w:t>
            </w:r>
            <w:proofErr w:type="spellStart"/>
            <w:proofErr w:type="gramStart"/>
            <w:r w:rsidR="00D110CE">
              <w:rPr>
                <w:rFonts w:eastAsiaTheme="minorEastAsia"/>
                <w:lang w:eastAsia="zh-CN"/>
              </w:rPr>
              <w:t>CPU,x</w:t>
            </w:r>
            <w:proofErr w:type="spellEnd"/>
            <w:proofErr w:type="gramEnd"/>
            <w:r w:rsidR="00D110CE">
              <w:rPr>
                <w:rFonts w:eastAsiaTheme="minorEastAsia"/>
                <w:lang w:eastAsia="zh-CN"/>
              </w:rPr>
              <w:t xml:space="preserve">” to just “CPU”. Suggest we do the same in the 306 descriptions </w:t>
            </w:r>
            <w:r w:rsidR="00FE4DC7">
              <w:rPr>
                <w:rFonts w:eastAsiaTheme="minorEastAsia"/>
                <w:lang w:eastAsia="zh-CN"/>
              </w:rPr>
              <w:t>since the meaning of “</w:t>
            </w:r>
            <w:proofErr w:type="spellStart"/>
            <w:proofErr w:type="gramStart"/>
            <w:r w:rsidR="00FE4DC7">
              <w:rPr>
                <w:rFonts w:eastAsiaTheme="minorEastAsia"/>
                <w:lang w:eastAsia="zh-CN"/>
              </w:rPr>
              <w:t>CPU,x</w:t>
            </w:r>
            <w:proofErr w:type="spellEnd"/>
            <w:proofErr w:type="gramEnd"/>
            <w:r w:rsidR="00FE4DC7">
              <w:rPr>
                <w:rFonts w:eastAsiaTheme="minorEastAsia"/>
                <w:lang w:eastAsia="zh-CN"/>
              </w:rPr>
              <w:t>” is not clear anyway.</w:t>
            </w:r>
          </w:p>
        </w:tc>
        <w:tc>
          <w:tcPr>
            <w:tcW w:w="4595" w:type="dxa"/>
            <w:shd w:val="clear" w:color="auto" w:fill="E2EFD9" w:themeFill="accent6" w:themeFillTint="33"/>
          </w:tcPr>
          <w:p w14:paraId="422187CB" w14:textId="7F318DDF" w:rsidR="004C403F" w:rsidRDefault="00FE4DC7" w:rsidP="00D3615D">
            <w:pPr>
              <w:pStyle w:val="TAL"/>
              <w:rPr>
                <w:bCs/>
                <w:iCs/>
              </w:rPr>
            </w:pPr>
            <w:r>
              <w:rPr>
                <w:bCs/>
                <w:iCs/>
              </w:rPr>
              <w:t xml:space="preserve">In </w:t>
            </w:r>
            <w:r w:rsidR="00790088">
              <w:rPr>
                <w:bCs/>
                <w:iCs/>
              </w:rPr>
              <w:t xml:space="preserve">capability descriptions for </w:t>
            </w:r>
            <w:r w:rsidR="00790088" w:rsidRPr="008839FF">
              <w:rPr>
                <w:bCs/>
                <w:i/>
              </w:rPr>
              <w:t>aiml-CSI-Report-r19</w:t>
            </w:r>
            <w:r w:rsidR="00790088">
              <w:rPr>
                <w:bCs/>
                <w:iCs/>
              </w:rPr>
              <w:t xml:space="preserve"> and </w:t>
            </w:r>
            <w:r w:rsidR="00790088" w:rsidRPr="008839FF">
              <w:rPr>
                <w:bCs/>
                <w:i/>
              </w:rPr>
              <w:t>aiml-CSI-ReportPerBC-r19</w:t>
            </w:r>
            <w:r w:rsidR="00790088">
              <w:rPr>
                <w:bCs/>
                <w:iCs/>
              </w:rPr>
              <w:t xml:space="preserve"> change all instances of “</w:t>
            </w:r>
            <w:proofErr w:type="spellStart"/>
            <w:proofErr w:type="gramStart"/>
            <w:r w:rsidR="00790088">
              <w:rPr>
                <w:bCs/>
                <w:iCs/>
              </w:rPr>
              <w:t>CPU,x</w:t>
            </w:r>
            <w:proofErr w:type="spellEnd"/>
            <w:proofErr w:type="gramEnd"/>
            <w:r w:rsidR="00790088">
              <w:rPr>
                <w:bCs/>
                <w:iCs/>
              </w:rPr>
              <w:t>” to just “CPU”.</w:t>
            </w:r>
          </w:p>
        </w:tc>
        <w:tc>
          <w:tcPr>
            <w:tcW w:w="5425" w:type="dxa"/>
            <w:shd w:val="clear" w:color="auto" w:fill="E2EFD9" w:themeFill="accent6" w:themeFillTint="33"/>
          </w:tcPr>
          <w:p w14:paraId="1B634460" w14:textId="40084BBA" w:rsidR="004C403F" w:rsidRDefault="001D7749" w:rsidP="0022098E">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31C7B6FA" w14:textId="77777777" w:rsidTr="00270062">
        <w:tc>
          <w:tcPr>
            <w:tcW w:w="990" w:type="dxa"/>
            <w:shd w:val="clear" w:color="auto" w:fill="E2EFD9" w:themeFill="accent6" w:themeFillTint="33"/>
          </w:tcPr>
          <w:p w14:paraId="288E241C" w14:textId="56458A97" w:rsidR="00790088" w:rsidRDefault="00790088" w:rsidP="0022098E">
            <w:pPr>
              <w:rPr>
                <w:rFonts w:eastAsiaTheme="minorEastAsia"/>
                <w:lang w:eastAsia="zh-CN"/>
              </w:rPr>
            </w:pPr>
            <w:r>
              <w:rPr>
                <w:rFonts w:eastAsiaTheme="minorEastAsia"/>
                <w:lang w:eastAsia="zh-CN"/>
              </w:rPr>
              <w:t>N002</w:t>
            </w:r>
          </w:p>
        </w:tc>
        <w:tc>
          <w:tcPr>
            <w:tcW w:w="2484" w:type="dxa"/>
            <w:shd w:val="clear" w:color="auto" w:fill="E2EFD9" w:themeFill="accent6" w:themeFillTint="33"/>
          </w:tcPr>
          <w:p w14:paraId="700C0B41" w14:textId="24B41DBB" w:rsidR="00790088" w:rsidRDefault="00496456" w:rsidP="0022098E">
            <w:pPr>
              <w:rPr>
                <w:rFonts w:eastAsiaTheme="minorEastAsia"/>
                <w:lang w:eastAsia="zh-CN"/>
              </w:rPr>
            </w:pPr>
            <w:r>
              <w:rPr>
                <w:rFonts w:eastAsiaTheme="minorEastAsia"/>
                <w:lang w:eastAsia="zh-CN"/>
              </w:rPr>
              <w:t>R1 58-1-4</w:t>
            </w:r>
          </w:p>
        </w:tc>
        <w:tc>
          <w:tcPr>
            <w:tcW w:w="1235" w:type="dxa"/>
            <w:shd w:val="clear" w:color="auto" w:fill="E2EFD9" w:themeFill="accent6" w:themeFillTint="33"/>
          </w:tcPr>
          <w:p w14:paraId="1918A896" w14:textId="784A65C0" w:rsidR="00790088" w:rsidRDefault="007C7EBF" w:rsidP="0022098E">
            <w:pPr>
              <w:rPr>
                <w:rFonts w:eastAsiaTheme="minorEastAsia"/>
                <w:lang w:eastAsia="zh-CN"/>
              </w:rPr>
            </w:pPr>
            <w:r>
              <w:rPr>
                <w:rFonts w:eastAsiaTheme="minorEastAsia"/>
                <w:lang w:eastAsia="zh-CN"/>
              </w:rPr>
              <w:t>331/306</w:t>
            </w:r>
          </w:p>
        </w:tc>
        <w:tc>
          <w:tcPr>
            <w:tcW w:w="6189" w:type="dxa"/>
            <w:shd w:val="clear" w:color="auto" w:fill="E2EFD9" w:themeFill="accent6" w:themeFillTint="33"/>
          </w:tcPr>
          <w:p w14:paraId="62085297" w14:textId="21EAEE17" w:rsidR="00790088" w:rsidRDefault="008F057C" w:rsidP="0022098E">
            <w:pPr>
              <w:rPr>
                <w:rFonts w:eastAsiaTheme="minorEastAsia"/>
                <w:lang w:eastAsia="zh-CN"/>
              </w:rPr>
            </w:pPr>
            <w:r w:rsidRPr="008F057C">
              <w:rPr>
                <w:rFonts w:eastAsiaTheme="minorEastAsia"/>
                <w:lang w:eastAsia="zh-CN"/>
              </w:rPr>
              <w:t>For component 8 (</w:t>
            </w:r>
            <w:proofErr w:type="spellStart"/>
            <w:r w:rsidRPr="008F057C">
              <w:rPr>
                <w:rFonts w:eastAsiaTheme="minorEastAsia"/>
                <w:lang w:eastAsia="zh-CN"/>
              </w:rPr>
              <w:t>resourceTypeSetB</w:t>
            </w:r>
            <w:proofErr w:type="spellEnd"/>
            <w:r w:rsidRPr="008F057C">
              <w:rPr>
                <w:rFonts w:eastAsiaTheme="minorEastAsia"/>
                <w:lang w:eastAsia="zh-CN"/>
              </w:rPr>
              <w:t xml:space="preserve">-CSI-RS) RAN1 feature list only has periodic and semi-persistent, but in the </w:t>
            </w:r>
            <w:r w:rsidR="007C7EBF">
              <w:rPr>
                <w:rFonts w:eastAsiaTheme="minorEastAsia"/>
                <w:lang w:eastAsia="zh-CN"/>
              </w:rPr>
              <w:t xml:space="preserve">331/306 </w:t>
            </w:r>
            <w:r w:rsidRPr="008F057C">
              <w:rPr>
                <w:rFonts w:eastAsiaTheme="minorEastAsia"/>
                <w:lang w:eastAsia="zh-CN"/>
              </w:rPr>
              <w:t>CR</w:t>
            </w:r>
            <w:r w:rsidR="007C7EBF">
              <w:rPr>
                <w:rFonts w:eastAsiaTheme="minorEastAsia"/>
                <w:lang w:eastAsia="zh-CN"/>
              </w:rPr>
              <w:t>s</w:t>
            </w:r>
            <w:r w:rsidRPr="008F057C">
              <w:rPr>
                <w:rFonts w:eastAsiaTheme="minorEastAsia"/>
                <w:lang w:eastAsia="zh-CN"/>
              </w:rPr>
              <w:t xml:space="preserve"> it was defined including aperiodic as well. Do we expect that was a mistake by RAN1?</w:t>
            </w:r>
          </w:p>
        </w:tc>
        <w:tc>
          <w:tcPr>
            <w:tcW w:w="4595" w:type="dxa"/>
            <w:shd w:val="clear" w:color="auto" w:fill="E2EFD9" w:themeFill="accent6" w:themeFillTint="33"/>
          </w:tcPr>
          <w:p w14:paraId="74554B5C" w14:textId="5E65ABB9" w:rsidR="00790088" w:rsidRDefault="00DD0336" w:rsidP="00D3615D">
            <w:pPr>
              <w:pStyle w:val="TAL"/>
              <w:rPr>
                <w:bCs/>
                <w:iCs/>
              </w:rPr>
            </w:pPr>
            <w:r>
              <w:rPr>
                <w:bCs/>
                <w:iCs/>
              </w:rPr>
              <w:t xml:space="preserve">Double check whether </w:t>
            </w:r>
            <w:r w:rsidRPr="008839FF">
              <w:rPr>
                <w:bCs/>
                <w:i/>
              </w:rPr>
              <w:t xml:space="preserve">aiml-BM-Case2-r19 &gt; </w:t>
            </w:r>
            <w:proofErr w:type="spellStart"/>
            <w:r w:rsidRPr="008839FF">
              <w:rPr>
                <w:rFonts w:eastAsiaTheme="minorEastAsia"/>
                <w:i/>
                <w:lang w:eastAsia="zh-CN"/>
              </w:rPr>
              <w:t>resourceTypeSetB</w:t>
            </w:r>
            <w:proofErr w:type="spellEnd"/>
            <w:r w:rsidRPr="008839FF">
              <w:rPr>
                <w:rFonts w:eastAsiaTheme="minorEastAsia"/>
                <w:i/>
                <w:lang w:eastAsia="zh-CN"/>
              </w:rPr>
              <w:t>-CSI-RS</w:t>
            </w:r>
            <w:r>
              <w:rPr>
                <w:rFonts w:eastAsiaTheme="minorEastAsia"/>
                <w:lang w:eastAsia="zh-CN"/>
              </w:rPr>
              <w:t xml:space="preserve"> is supposed to include </w:t>
            </w:r>
            <w:r w:rsidRPr="008839FF">
              <w:rPr>
                <w:rFonts w:eastAsiaTheme="minorEastAsia"/>
                <w:i/>
                <w:iCs/>
                <w:lang w:eastAsia="zh-CN"/>
              </w:rPr>
              <w:t>aperiodic</w:t>
            </w:r>
            <w:r w:rsidR="008839FF">
              <w:rPr>
                <w:rFonts w:eastAsiaTheme="minorEastAsia"/>
                <w:lang w:eastAsia="zh-CN"/>
              </w:rPr>
              <w:t xml:space="preserve"> as an option.</w:t>
            </w:r>
          </w:p>
        </w:tc>
        <w:tc>
          <w:tcPr>
            <w:tcW w:w="5425" w:type="dxa"/>
            <w:shd w:val="clear" w:color="auto" w:fill="E2EFD9" w:themeFill="accent6" w:themeFillTint="33"/>
          </w:tcPr>
          <w:p w14:paraId="5C7C6881" w14:textId="77777777" w:rsidR="00790088" w:rsidRDefault="00270062" w:rsidP="0022098E">
            <w:pPr>
              <w:rPr>
                <w:rFonts w:eastAsiaTheme="minorEastAsia"/>
                <w:lang w:eastAsia="zh-CN"/>
              </w:rPr>
            </w:pPr>
            <w:r>
              <w:rPr>
                <w:rFonts w:eastAsiaTheme="minorEastAsia" w:hint="eastAsia"/>
                <w:lang w:eastAsia="zh-CN"/>
              </w:rPr>
              <w:t>A</w:t>
            </w:r>
            <w:r>
              <w:rPr>
                <w:rFonts w:eastAsiaTheme="minorEastAsia"/>
                <w:lang w:eastAsia="zh-CN"/>
              </w:rPr>
              <w:t>greed</w:t>
            </w:r>
          </w:p>
          <w:p w14:paraId="073906D4" w14:textId="247DDFE9" w:rsidR="00270062" w:rsidRDefault="00270062" w:rsidP="0022098E">
            <w:pPr>
              <w:rPr>
                <w:rFonts w:eastAsiaTheme="minorEastAsia" w:hint="eastAsia"/>
                <w:lang w:eastAsia="zh-CN"/>
              </w:rPr>
            </w:pPr>
            <w:r>
              <w:rPr>
                <w:rFonts w:eastAsiaTheme="minorEastAsia" w:hint="eastAsia"/>
                <w:lang w:eastAsia="zh-CN"/>
              </w:rPr>
              <w:t>C</w:t>
            </w:r>
            <w:r>
              <w:rPr>
                <w:rFonts w:eastAsiaTheme="minorEastAsia"/>
                <w:lang w:eastAsia="zh-CN"/>
              </w:rPr>
              <w:t>orrected to remove aperiodic</w:t>
            </w:r>
          </w:p>
        </w:tc>
      </w:tr>
      <w:tr w:rsidR="002C1682" w14:paraId="74E74EB6" w14:textId="77777777" w:rsidTr="006E4F80">
        <w:tc>
          <w:tcPr>
            <w:tcW w:w="990" w:type="dxa"/>
            <w:shd w:val="clear" w:color="auto" w:fill="E2EFD9" w:themeFill="accent6" w:themeFillTint="33"/>
          </w:tcPr>
          <w:p w14:paraId="7A2A52E5" w14:textId="71AD563F" w:rsidR="00790088" w:rsidRDefault="00790088" w:rsidP="0022098E">
            <w:pPr>
              <w:rPr>
                <w:rFonts w:eastAsiaTheme="minorEastAsia"/>
                <w:lang w:eastAsia="zh-CN"/>
              </w:rPr>
            </w:pPr>
            <w:r>
              <w:rPr>
                <w:rFonts w:eastAsiaTheme="minorEastAsia"/>
                <w:lang w:eastAsia="zh-CN"/>
              </w:rPr>
              <w:t>N003</w:t>
            </w:r>
          </w:p>
        </w:tc>
        <w:tc>
          <w:tcPr>
            <w:tcW w:w="2484" w:type="dxa"/>
            <w:shd w:val="clear" w:color="auto" w:fill="E2EFD9" w:themeFill="accent6" w:themeFillTint="33"/>
          </w:tcPr>
          <w:p w14:paraId="44BB2522" w14:textId="40E90E5A"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w:t>
            </w:r>
          </w:p>
        </w:tc>
        <w:tc>
          <w:tcPr>
            <w:tcW w:w="1235" w:type="dxa"/>
            <w:shd w:val="clear" w:color="auto" w:fill="E2EFD9" w:themeFill="accent6" w:themeFillTint="33"/>
          </w:tcPr>
          <w:p w14:paraId="5A8C72A0" w14:textId="22022B72" w:rsidR="00790088" w:rsidRDefault="009558F5"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594E0E46" w14:textId="15E7E2B5" w:rsidR="00790088" w:rsidRDefault="00286816" w:rsidP="0022098E">
            <w:r>
              <w:rPr>
                <w:rFonts w:eastAsiaTheme="minorEastAsia"/>
                <w:lang w:eastAsia="zh-CN"/>
              </w:rPr>
              <w:t xml:space="preserve">In </w:t>
            </w:r>
            <w:r w:rsidRPr="00286816">
              <w:rPr>
                <w:i/>
                <w:iCs/>
              </w:rPr>
              <w:t>aiml-CSI-PredictionPerBC-r19</w:t>
            </w:r>
            <w:r>
              <w:t xml:space="preserve"> and </w:t>
            </w:r>
            <w:r w:rsidRPr="00286816">
              <w:rPr>
                <w:i/>
                <w:iCs/>
              </w:rPr>
              <w:t>aiml-CSI-PredictionPerBC-r19</w:t>
            </w:r>
            <w:r>
              <w:t xml:space="preserve">, </w:t>
            </w:r>
            <w:r w:rsidR="00A51DE4">
              <w:t xml:space="preserve">there is a missing </w:t>
            </w:r>
            <w:proofErr w:type="spellStart"/>
            <w:r w:rsidR="00A51DE4">
              <w:t>missing</w:t>
            </w:r>
            <w:proofErr w:type="spellEnd"/>
            <w:r w:rsidR="00A51DE4">
              <w:t xml:space="preserve"> ‘},’ in </w:t>
            </w:r>
            <w:proofErr w:type="spellStart"/>
            <w:r w:rsidR="00A51DE4">
              <w:rPr>
                <w:rFonts w:eastAsiaTheme="minorEastAsia"/>
                <w:i/>
                <w:iCs/>
                <w:lang w:eastAsia="zh-CN"/>
              </w:rPr>
              <w:t>relaxationTimelineT</w:t>
            </w:r>
            <w:proofErr w:type="spellEnd"/>
            <w:r w:rsidR="00A51DE4">
              <w:t xml:space="preserve"> </w:t>
            </w:r>
            <w:r w:rsidR="00077210">
              <w:t xml:space="preserve">after </w:t>
            </w:r>
            <w:r w:rsidR="005D7B58" w:rsidRPr="00A51DE4">
              <w:rPr>
                <w:i/>
                <w:iCs/>
              </w:rPr>
              <w:t>n224</w:t>
            </w:r>
            <w:r w:rsidR="005D7B58">
              <w:t xml:space="preserve"> in </w:t>
            </w:r>
            <w:r w:rsidR="005D7B58" w:rsidRPr="00A51DE4">
              <w:rPr>
                <w:i/>
                <w:iCs/>
              </w:rPr>
              <w:t>scs</w:t>
            </w:r>
            <w:r w:rsidR="007A1FC8" w:rsidRPr="00A51DE4">
              <w:rPr>
                <w:i/>
                <w:iCs/>
              </w:rPr>
              <w:t>30kHz-r19</w:t>
            </w:r>
            <w:r w:rsidR="00A51DE4">
              <w:t xml:space="preserve"> </w:t>
            </w:r>
          </w:p>
          <w:p w14:paraId="1A40200F" w14:textId="77777777" w:rsidR="007A1FC8" w:rsidRDefault="007A1FC8" w:rsidP="0022098E"/>
          <w:p w14:paraId="291AA9A1" w14:textId="77777777" w:rsidR="007A1FC8" w:rsidRDefault="007A1FC8" w:rsidP="007A1FC8">
            <w:pPr>
              <w:pStyle w:val="PL"/>
              <w:rPr>
                <w:ins w:id="85" w:author="NR_AIML_air-Core-132" w:date="2025-11-20T17:22:00Z"/>
              </w:rPr>
            </w:pPr>
            <w:ins w:id="86" w:author="NR_AIML_air-Core-132" w:date="2025-11-20T17:22:00Z">
              <w:r>
                <w:t xml:space="preserve">relaxationTimelineT-r19                      </w:t>
              </w:r>
            </w:ins>
            <w:ins w:id="87" w:author="NR_AIML_air-Core-132" w:date="2025-11-20T17:23:00Z">
              <w:r>
                <w:t xml:space="preserve">    </w:t>
              </w:r>
            </w:ins>
            <w:ins w:id="88" w:author="NR_AIML_air-Core-132" w:date="2025-11-20T17:22:00Z">
              <w:r>
                <w:t xml:space="preserve"> </w:t>
              </w:r>
              <w:r w:rsidRPr="0026623B">
                <w:rPr>
                  <w:color w:val="993366"/>
                </w:rPr>
                <w:t>SEQUENCE</w:t>
              </w:r>
              <w:r>
                <w:t xml:space="preserve"> {</w:t>
              </w:r>
            </w:ins>
          </w:p>
          <w:p w14:paraId="7EEA5895" w14:textId="77777777" w:rsidR="007A1FC8" w:rsidRDefault="007A1FC8" w:rsidP="007A1FC8">
            <w:pPr>
              <w:pStyle w:val="PL"/>
              <w:rPr>
                <w:ins w:id="89" w:author="NR_AIML_air-Core-132" w:date="2025-11-20T17:22:00Z"/>
              </w:rPr>
            </w:pPr>
            <w:ins w:id="90" w:author="NR_AIML_air-Core-132" w:date="2025-11-20T17:22:00Z">
              <w:r>
                <w:t xml:space="preserve">            scs15kHz-r19                               </w:t>
              </w:r>
            </w:ins>
            <w:ins w:id="91" w:author="NR_AIML_air-Core-132" w:date="2025-11-20T17:23:00Z">
              <w:r>
                <w:t xml:space="preserve">    </w:t>
              </w:r>
            </w:ins>
            <w:ins w:id="92" w:author="NR_AIML_air-Core-132" w:date="2025-11-20T17:22:00Z">
              <w:r>
                <w:t xml:space="preserve">   </w:t>
              </w:r>
              <w:r w:rsidRPr="0026623B">
                <w:rPr>
                  <w:color w:val="993366"/>
                </w:rPr>
                <w:t>ENUMERATED</w:t>
              </w:r>
              <w:r>
                <w:t xml:space="preserve"> {n</w:t>
              </w:r>
              <w:proofErr w:type="gramStart"/>
              <w:r>
                <w:t>14,n</w:t>
              </w:r>
              <w:proofErr w:type="gramEnd"/>
              <w:r>
                <w:t>28,n56,n112},</w:t>
              </w:r>
            </w:ins>
          </w:p>
          <w:p w14:paraId="7F5536D3" w14:textId="77777777" w:rsidR="007A1FC8" w:rsidRDefault="007A1FC8" w:rsidP="007A1FC8">
            <w:pPr>
              <w:pStyle w:val="PL"/>
              <w:rPr>
                <w:ins w:id="93" w:author="NR_AIML_air-Core-132" w:date="2025-11-20T17:22:00Z"/>
              </w:rPr>
            </w:pPr>
            <w:ins w:id="94" w:author="NR_AIML_air-Core-132" w:date="2025-11-20T17:22:00Z">
              <w:r>
                <w:t xml:space="preserve">            scs30kHz-r19                               </w:t>
              </w:r>
            </w:ins>
            <w:ins w:id="95" w:author="NR_AIML_air-Core-132" w:date="2025-11-20T17:23:00Z">
              <w:r>
                <w:t xml:space="preserve">    </w:t>
              </w:r>
            </w:ins>
            <w:ins w:id="96" w:author="NR_AIML_air-Core-132" w:date="2025-11-20T17:22:00Z">
              <w:r>
                <w:t xml:space="preserve">   </w:t>
              </w:r>
              <w:r w:rsidRPr="0026623B">
                <w:rPr>
                  <w:color w:val="993366"/>
                </w:rPr>
                <w:t>ENUMERATED</w:t>
              </w:r>
              <w:r>
                <w:t xml:space="preserve"> {n</w:t>
              </w:r>
              <w:proofErr w:type="gramStart"/>
              <w:r>
                <w:t>28,n</w:t>
              </w:r>
              <w:proofErr w:type="gramEnd"/>
              <w:r>
                <w:t>56,n112,n224</w:t>
              </w:r>
            </w:ins>
          </w:p>
          <w:p w14:paraId="03252FAC" w14:textId="77777777" w:rsidR="007A1FC8" w:rsidRDefault="007A1FC8" w:rsidP="007A1FC8">
            <w:pPr>
              <w:pStyle w:val="PL"/>
              <w:rPr>
                <w:ins w:id="97" w:author="NR_AIML_air-Core-132" w:date="2025-11-20T17:22:00Z"/>
              </w:rPr>
            </w:pPr>
            <w:ins w:id="98" w:author="NR_AIML_air-Core-132" w:date="2025-11-20T17:22:00Z">
              <w:r>
                <w:t xml:space="preserve">            scs60kHz-r19                                </w:t>
              </w:r>
            </w:ins>
            <w:ins w:id="99" w:author="NR_AIML_air-Core-132" w:date="2025-11-20T17:23:00Z">
              <w:r>
                <w:t xml:space="preserve">    </w:t>
              </w:r>
            </w:ins>
            <w:ins w:id="100" w:author="NR_AIML_air-Core-132" w:date="2025-11-20T17:22:00Z">
              <w:r>
                <w:t xml:space="preserve">  </w:t>
              </w:r>
              <w:r w:rsidRPr="0026623B">
                <w:rPr>
                  <w:color w:val="993366"/>
                </w:rPr>
                <w:t>ENUMERATED</w:t>
              </w:r>
              <w:r>
                <w:t xml:space="preserve"> {n</w:t>
              </w:r>
              <w:proofErr w:type="gramStart"/>
              <w:r>
                <w:t>56,n</w:t>
              </w:r>
              <w:proofErr w:type="gramEnd"/>
              <w:r>
                <w:t>112,n224,n448},</w:t>
              </w:r>
            </w:ins>
          </w:p>
          <w:p w14:paraId="44A28611" w14:textId="77777777" w:rsidR="007A1FC8" w:rsidRDefault="007A1FC8" w:rsidP="007A1FC8">
            <w:pPr>
              <w:pStyle w:val="PL"/>
              <w:rPr>
                <w:ins w:id="101" w:author="NR_AIML_air-Core-132" w:date="2025-11-20T17:22:00Z"/>
              </w:rPr>
            </w:pPr>
            <w:ins w:id="102" w:author="NR_AIML_air-Core-132" w:date="2025-11-20T17:22:00Z">
              <w:r>
                <w:t xml:space="preserve">            scs120kHz-r19                             </w:t>
              </w:r>
            </w:ins>
            <w:ins w:id="103" w:author="NR_AIML_air-Core-132" w:date="2025-11-20T17:23:00Z">
              <w:r>
                <w:t xml:space="preserve">    </w:t>
              </w:r>
            </w:ins>
            <w:ins w:id="104" w:author="NR_AIML_air-Core-132" w:date="2025-11-20T17:22:00Z">
              <w:r>
                <w:t xml:space="preserve">    </w:t>
              </w:r>
              <w:r w:rsidRPr="0026623B">
                <w:rPr>
                  <w:color w:val="993366"/>
                </w:rPr>
                <w:t>ENUMERATED</w:t>
              </w:r>
              <w:r>
                <w:t xml:space="preserve"> {n</w:t>
              </w:r>
              <w:proofErr w:type="gramStart"/>
              <w:r>
                <w:t>112,n</w:t>
              </w:r>
              <w:proofErr w:type="gramEnd"/>
              <w:r>
                <w:t>224,n448},</w:t>
              </w:r>
            </w:ins>
          </w:p>
          <w:p w14:paraId="29FE16F1" w14:textId="77777777" w:rsidR="007A1FC8" w:rsidRDefault="007A1FC8" w:rsidP="007A1FC8">
            <w:pPr>
              <w:pStyle w:val="PL"/>
              <w:rPr>
                <w:ins w:id="105" w:author="NR_AIML_air-Core-132" w:date="2025-11-20T17:22:00Z"/>
              </w:rPr>
            </w:pPr>
            <w:ins w:id="106" w:author="NR_AIML_air-Core-132" w:date="2025-11-20T17:22:00Z">
              <w:r>
                <w:t xml:space="preserve">            scs480kHz-r19                             </w:t>
              </w:r>
            </w:ins>
            <w:ins w:id="107" w:author="NR_AIML_air-Core-132" w:date="2025-11-20T17:23:00Z">
              <w:r>
                <w:t xml:space="preserve">    </w:t>
              </w:r>
            </w:ins>
            <w:ins w:id="108" w:author="NR_AIML_air-Core-132" w:date="2025-11-20T17:22:00Z">
              <w:r>
                <w:t xml:space="preserve">    </w:t>
              </w:r>
              <w:r w:rsidRPr="0026623B">
                <w:rPr>
                  <w:color w:val="993366"/>
                </w:rPr>
                <w:t>ENUMEARTED</w:t>
              </w:r>
              <w:r>
                <w:t xml:space="preserve"> {n</w:t>
              </w:r>
              <w:proofErr w:type="gramStart"/>
              <w:r>
                <w:t>448,n</w:t>
              </w:r>
              <w:proofErr w:type="gramEnd"/>
              <w:r>
                <w:t>896,n1792},</w:t>
              </w:r>
            </w:ins>
          </w:p>
          <w:p w14:paraId="13C2E116" w14:textId="77777777" w:rsidR="007A1FC8" w:rsidRDefault="007A1FC8" w:rsidP="007A1FC8">
            <w:pPr>
              <w:pStyle w:val="PL"/>
              <w:rPr>
                <w:ins w:id="109" w:author="NR_AIML_air-Core-132" w:date="2025-11-20T17:22:00Z"/>
              </w:rPr>
            </w:pPr>
            <w:ins w:id="110" w:author="NR_AIML_air-Core-132" w:date="2025-11-20T17:22:00Z">
              <w:r>
                <w:t xml:space="preserve">            scs960kHz-r19                             </w:t>
              </w:r>
            </w:ins>
            <w:ins w:id="111" w:author="NR_AIML_air-Core-132" w:date="2025-11-20T17:23:00Z">
              <w:r>
                <w:t xml:space="preserve">    </w:t>
              </w:r>
            </w:ins>
            <w:ins w:id="112" w:author="NR_AIML_air-Core-132" w:date="2025-11-20T17:22:00Z">
              <w:r>
                <w:t xml:space="preserve">    </w:t>
              </w:r>
              <w:r w:rsidRPr="0026623B">
                <w:rPr>
                  <w:color w:val="993366"/>
                </w:rPr>
                <w:t>ENUMEARTED</w:t>
              </w:r>
              <w:r>
                <w:t xml:space="preserve"> {n</w:t>
              </w:r>
              <w:proofErr w:type="gramStart"/>
              <w:r>
                <w:t>896,n</w:t>
              </w:r>
              <w:proofErr w:type="gramEnd"/>
              <w:r>
                <w:t>1792}</w:t>
              </w:r>
            </w:ins>
          </w:p>
          <w:p w14:paraId="3641D20C" w14:textId="77777777" w:rsidR="007A1FC8" w:rsidRDefault="007A1FC8" w:rsidP="007A1FC8">
            <w:pPr>
              <w:pStyle w:val="PL"/>
              <w:rPr>
                <w:ins w:id="113" w:author="NR_AIML_air-Core-132" w:date="2025-11-20T17:22:00Z"/>
              </w:rPr>
            </w:pPr>
            <w:ins w:id="114" w:author="NR_AIML_air-Core-132" w:date="2025-11-20T17:22:00Z">
              <w:r>
                <w:t xml:space="preserve">        },</w:t>
              </w:r>
            </w:ins>
          </w:p>
          <w:p w14:paraId="591645D5" w14:textId="176906CE" w:rsidR="007A1FC8" w:rsidRPr="00E44374" w:rsidRDefault="007A1FC8" w:rsidP="0022098E"/>
        </w:tc>
        <w:tc>
          <w:tcPr>
            <w:tcW w:w="4595" w:type="dxa"/>
            <w:shd w:val="clear" w:color="auto" w:fill="E2EFD9" w:themeFill="accent6" w:themeFillTint="33"/>
          </w:tcPr>
          <w:p w14:paraId="677EA73E" w14:textId="52C6D097" w:rsidR="00790088" w:rsidRPr="00A51DE4" w:rsidRDefault="00A51DE4" w:rsidP="00D3615D">
            <w:pPr>
              <w:pStyle w:val="TAL"/>
              <w:rPr>
                <w:bCs/>
              </w:rPr>
            </w:pPr>
            <w:r w:rsidRPr="00395702">
              <w:rPr>
                <w:bCs/>
                <w:iCs/>
                <w:highlight w:val="yellow"/>
              </w:rPr>
              <w:lastRenderedPageBreak/>
              <w:t>Add the missing ‘},’</w:t>
            </w:r>
            <w:r>
              <w:rPr>
                <w:bCs/>
                <w:iCs/>
              </w:rPr>
              <w:t xml:space="preserve"> to </w:t>
            </w:r>
            <w:r w:rsidRPr="00286816">
              <w:rPr>
                <w:i/>
                <w:iCs/>
              </w:rPr>
              <w:t>aiml-CSI-PredictionPerBC-r19</w:t>
            </w:r>
            <w:r>
              <w:t xml:space="preserve"> and </w:t>
            </w:r>
            <w:r w:rsidRPr="00286816">
              <w:rPr>
                <w:i/>
                <w:iCs/>
              </w:rPr>
              <w:t>aiml-CSI-PredictionPerBC-r19</w:t>
            </w:r>
            <w:r>
              <w:t>.</w:t>
            </w:r>
          </w:p>
          <w:p w14:paraId="63ADF6C7" w14:textId="77777777" w:rsidR="00A51DE4" w:rsidRDefault="00A51DE4" w:rsidP="00A51DE4">
            <w:pPr>
              <w:pStyle w:val="PL"/>
              <w:rPr>
                <w:ins w:id="115" w:author="NR_AIML_air-Core-132" w:date="2025-11-20T17:22:00Z"/>
              </w:rPr>
            </w:pPr>
            <w:ins w:id="116" w:author="NR_AIML_air-Core-132" w:date="2025-11-20T17:22:00Z">
              <w:r>
                <w:t xml:space="preserve">relaxationTimelineT-r19                      </w:t>
              </w:r>
            </w:ins>
            <w:ins w:id="117" w:author="NR_AIML_air-Core-132" w:date="2025-11-20T17:23:00Z">
              <w:r>
                <w:t xml:space="preserve">    </w:t>
              </w:r>
            </w:ins>
            <w:ins w:id="118" w:author="NR_AIML_air-Core-132" w:date="2025-11-20T17:22:00Z">
              <w:r>
                <w:t xml:space="preserve"> </w:t>
              </w:r>
              <w:r w:rsidRPr="0026623B">
                <w:rPr>
                  <w:color w:val="993366"/>
                </w:rPr>
                <w:t>SEQUENCE</w:t>
              </w:r>
              <w:r>
                <w:t xml:space="preserve"> {</w:t>
              </w:r>
            </w:ins>
          </w:p>
          <w:p w14:paraId="23E11659" w14:textId="77777777" w:rsidR="00A51DE4" w:rsidRDefault="00A51DE4" w:rsidP="00A51DE4">
            <w:pPr>
              <w:pStyle w:val="PL"/>
              <w:rPr>
                <w:ins w:id="119" w:author="NR_AIML_air-Core-132" w:date="2025-11-20T17:22:00Z"/>
              </w:rPr>
            </w:pPr>
            <w:ins w:id="120" w:author="NR_AIML_air-Core-132" w:date="2025-11-20T17:22:00Z">
              <w:r>
                <w:t xml:space="preserve">            scs15kHz-r19                               </w:t>
              </w:r>
            </w:ins>
            <w:ins w:id="121" w:author="NR_AIML_air-Core-132" w:date="2025-11-20T17:23:00Z">
              <w:r>
                <w:t xml:space="preserve">    </w:t>
              </w:r>
            </w:ins>
            <w:ins w:id="122" w:author="NR_AIML_air-Core-132" w:date="2025-11-20T17:22:00Z">
              <w:r>
                <w:t xml:space="preserve">   </w:t>
              </w:r>
              <w:r w:rsidRPr="0026623B">
                <w:rPr>
                  <w:color w:val="993366"/>
                </w:rPr>
                <w:t>ENUMERATED</w:t>
              </w:r>
              <w:r>
                <w:t xml:space="preserve"> {n</w:t>
              </w:r>
              <w:proofErr w:type="gramStart"/>
              <w:r>
                <w:t>14,n</w:t>
              </w:r>
              <w:proofErr w:type="gramEnd"/>
              <w:r>
                <w:t>28,n56,n112},</w:t>
              </w:r>
            </w:ins>
          </w:p>
          <w:p w14:paraId="0D2316F2" w14:textId="07DF88F9" w:rsidR="00A51DE4" w:rsidRDefault="00A51DE4" w:rsidP="00A51DE4">
            <w:pPr>
              <w:pStyle w:val="PL"/>
              <w:rPr>
                <w:ins w:id="123" w:author="NR_AIML_air-Core-132" w:date="2025-11-20T17:22:00Z"/>
              </w:rPr>
            </w:pPr>
            <w:ins w:id="124" w:author="NR_AIML_air-Core-132" w:date="2025-11-20T17:22:00Z">
              <w:r>
                <w:t xml:space="preserve">            scs30kHz-r19                               </w:t>
              </w:r>
            </w:ins>
            <w:ins w:id="125" w:author="NR_AIML_air-Core-132" w:date="2025-11-20T17:23:00Z">
              <w:r>
                <w:t xml:space="preserve">    </w:t>
              </w:r>
            </w:ins>
            <w:ins w:id="126" w:author="NR_AIML_air-Core-132" w:date="2025-11-20T17:22:00Z">
              <w:r>
                <w:t xml:space="preserve">   </w:t>
              </w:r>
              <w:r w:rsidRPr="0026623B">
                <w:rPr>
                  <w:color w:val="993366"/>
                </w:rPr>
                <w:t>ENUMERATED</w:t>
              </w:r>
              <w:r>
                <w:t xml:space="preserve"> {n</w:t>
              </w:r>
              <w:proofErr w:type="gramStart"/>
              <w:r>
                <w:t>28,n</w:t>
              </w:r>
              <w:proofErr w:type="gramEnd"/>
              <w:r>
                <w:t>56,n112,n224</w:t>
              </w:r>
            </w:ins>
            <w:ins w:id="127" w:author="Nokia (Andrew)" w:date="2025-11-26T13:25:00Z">
              <w:r w:rsidR="00395702" w:rsidRPr="00395702">
                <w:rPr>
                  <w:highlight w:val="yellow"/>
                </w:rPr>
                <w:t>},</w:t>
              </w:r>
            </w:ins>
          </w:p>
          <w:p w14:paraId="163407C0" w14:textId="77777777" w:rsidR="00A51DE4" w:rsidRDefault="00A51DE4" w:rsidP="00A51DE4">
            <w:pPr>
              <w:pStyle w:val="PL"/>
              <w:rPr>
                <w:ins w:id="128" w:author="NR_AIML_air-Core-132" w:date="2025-11-20T17:22:00Z"/>
              </w:rPr>
            </w:pPr>
            <w:ins w:id="129" w:author="NR_AIML_air-Core-132" w:date="2025-11-20T17:22:00Z">
              <w:r>
                <w:t xml:space="preserve">            scs60kHz-r19                                </w:t>
              </w:r>
            </w:ins>
            <w:ins w:id="130" w:author="NR_AIML_air-Core-132" w:date="2025-11-20T17:23:00Z">
              <w:r>
                <w:t xml:space="preserve">    </w:t>
              </w:r>
            </w:ins>
            <w:ins w:id="131" w:author="NR_AIML_air-Core-132" w:date="2025-11-20T17:22:00Z">
              <w:r>
                <w:t xml:space="preserve">  </w:t>
              </w:r>
              <w:r w:rsidRPr="0026623B">
                <w:rPr>
                  <w:color w:val="993366"/>
                </w:rPr>
                <w:t>ENUMERATED</w:t>
              </w:r>
              <w:r>
                <w:t xml:space="preserve"> {n</w:t>
              </w:r>
              <w:proofErr w:type="gramStart"/>
              <w:r>
                <w:t>56,n</w:t>
              </w:r>
              <w:proofErr w:type="gramEnd"/>
              <w:r>
                <w:t>112,n224,n448},</w:t>
              </w:r>
            </w:ins>
          </w:p>
          <w:p w14:paraId="651A0F50" w14:textId="77777777" w:rsidR="00A51DE4" w:rsidRDefault="00A51DE4" w:rsidP="00A51DE4">
            <w:pPr>
              <w:pStyle w:val="PL"/>
              <w:rPr>
                <w:ins w:id="132" w:author="NR_AIML_air-Core-132" w:date="2025-11-20T17:22:00Z"/>
              </w:rPr>
            </w:pPr>
            <w:ins w:id="133" w:author="NR_AIML_air-Core-132" w:date="2025-11-20T17:22:00Z">
              <w:r>
                <w:t xml:space="preserve">            scs120kHz-r19                             </w:t>
              </w:r>
            </w:ins>
            <w:ins w:id="134" w:author="NR_AIML_air-Core-132" w:date="2025-11-20T17:23:00Z">
              <w:r>
                <w:t xml:space="preserve">    </w:t>
              </w:r>
            </w:ins>
            <w:ins w:id="135" w:author="NR_AIML_air-Core-132" w:date="2025-11-20T17:22:00Z">
              <w:r>
                <w:t xml:space="preserve">    </w:t>
              </w:r>
              <w:r w:rsidRPr="0026623B">
                <w:rPr>
                  <w:color w:val="993366"/>
                </w:rPr>
                <w:t>ENUMERATED</w:t>
              </w:r>
              <w:r>
                <w:t xml:space="preserve"> {n</w:t>
              </w:r>
              <w:proofErr w:type="gramStart"/>
              <w:r>
                <w:t>112,n</w:t>
              </w:r>
              <w:proofErr w:type="gramEnd"/>
              <w:r>
                <w:t>224,n448},</w:t>
              </w:r>
            </w:ins>
          </w:p>
          <w:p w14:paraId="33CA639A" w14:textId="77777777" w:rsidR="00A51DE4" w:rsidRDefault="00A51DE4" w:rsidP="00A51DE4">
            <w:pPr>
              <w:pStyle w:val="PL"/>
              <w:rPr>
                <w:ins w:id="136" w:author="NR_AIML_air-Core-132" w:date="2025-11-20T17:22:00Z"/>
              </w:rPr>
            </w:pPr>
            <w:ins w:id="137" w:author="NR_AIML_air-Core-132" w:date="2025-11-20T17:22:00Z">
              <w:r>
                <w:t xml:space="preserve">            scs480kHz-r19                             </w:t>
              </w:r>
            </w:ins>
            <w:ins w:id="138" w:author="NR_AIML_air-Core-132" w:date="2025-11-20T17:23:00Z">
              <w:r>
                <w:t xml:space="preserve">    </w:t>
              </w:r>
            </w:ins>
            <w:ins w:id="139" w:author="NR_AIML_air-Core-132" w:date="2025-11-20T17:22:00Z">
              <w:r>
                <w:t xml:space="preserve">    </w:t>
              </w:r>
              <w:r w:rsidRPr="0026623B">
                <w:rPr>
                  <w:color w:val="993366"/>
                </w:rPr>
                <w:t>ENUMEARTED</w:t>
              </w:r>
              <w:r>
                <w:t xml:space="preserve"> {n</w:t>
              </w:r>
              <w:proofErr w:type="gramStart"/>
              <w:r>
                <w:t>448,n</w:t>
              </w:r>
              <w:proofErr w:type="gramEnd"/>
              <w:r>
                <w:t>896,n1792},</w:t>
              </w:r>
            </w:ins>
          </w:p>
          <w:p w14:paraId="765BE83A" w14:textId="77777777" w:rsidR="00A51DE4" w:rsidRDefault="00A51DE4" w:rsidP="00A51DE4">
            <w:pPr>
              <w:pStyle w:val="PL"/>
              <w:rPr>
                <w:ins w:id="140" w:author="NR_AIML_air-Core-132" w:date="2025-11-20T17:22:00Z"/>
              </w:rPr>
            </w:pPr>
            <w:ins w:id="141" w:author="NR_AIML_air-Core-132" w:date="2025-11-20T17:22:00Z">
              <w:r>
                <w:t xml:space="preserve">            scs960kHz-r19                             </w:t>
              </w:r>
            </w:ins>
            <w:ins w:id="142" w:author="NR_AIML_air-Core-132" w:date="2025-11-20T17:23:00Z">
              <w:r>
                <w:t xml:space="preserve">    </w:t>
              </w:r>
            </w:ins>
            <w:ins w:id="143" w:author="NR_AIML_air-Core-132" w:date="2025-11-20T17:22:00Z">
              <w:r>
                <w:t xml:space="preserve">    </w:t>
              </w:r>
              <w:r w:rsidRPr="0026623B">
                <w:rPr>
                  <w:color w:val="993366"/>
                </w:rPr>
                <w:t>ENUMEARTED</w:t>
              </w:r>
              <w:r>
                <w:t xml:space="preserve"> {n</w:t>
              </w:r>
              <w:proofErr w:type="gramStart"/>
              <w:r>
                <w:t>896,n</w:t>
              </w:r>
              <w:proofErr w:type="gramEnd"/>
              <w:r>
                <w:t>1792}</w:t>
              </w:r>
            </w:ins>
          </w:p>
          <w:p w14:paraId="3EE8FEBE" w14:textId="77777777" w:rsidR="00A51DE4" w:rsidRDefault="00A51DE4" w:rsidP="00A51DE4">
            <w:pPr>
              <w:pStyle w:val="PL"/>
              <w:rPr>
                <w:ins w:id="144" w:author="NR_AIML_air-Core-132" w:date="2025-11-20T17:22:00Z"/>
              </w:rPr>
            </w:pPr>
            <w:ins w:id="145" w:author="NR_AIML_air-Core-132" w:date="2025-11-20T17:22:00Z">
              <w:r>
                <w:t xml:space="preserve">        },</w:t>
              </w:r>
            </w:ins>
          </w:p>
          <w:p w14:paraId="4681D0D3" w14:textId="405CE5E3" w:rsidR="00A51DE4" w:rsidRDefault="00A51DE4" w:rsidP="00D3615D">
            <w:pPr>
              <w:pStyle w:val="TAL"/>
              <w:rPr>
                <w:bCs/>
                <w:iCs/>
              </w:rPr>
            </w:pPr>
          </w:p>
        </w:tc>
        <w:tc>
          <w:tcPr>
            <w:tcW w:w="5425" w:type="dxa"/>
            <w:shd w:val="clear" w:color="auto" w:fill="E2EFD9" w:themeFill="accent6" w:themeFillTint="33"/>
          </w:tcPr>
          <w:p w14:paraId="7D34FD53" w14:textId="1ADAFCB8"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896FFA" w14:textId="77777777" w:rsidTr="006E4F80">
        <w:tc>
          <w:tcPr>
            <w:tcW w:w="990" w:type="dxa"/>
            <w:shd w:val="clear" w:color="auto" w:fill="E2EFD9" w:themeFill="accent6" w:themeFillTint="33"/>
          </w:tcPr>
          <w:p w14:paraId="36C6AEDA" w14:textId="1656D80C" w:rsidR="00790088" w:rsidRDefault="00790088" w:rsidP="0022098E">
            <w:pPr>
              <w:rPr>
                <w:rFonts w:eastAsiaTheme="minorEastAsia"/>
                <w:lang w:eastAsia="zh-CN"/>
              </w:rPr>
            </w:pPr>
            <w:r>
              <w:rPr>
                <w:rFonts w:eastAsiaTheme="minorEastAsia"/>
                <w:lang w:eastAsia="zh-CN"/>
              </w:rPr>
              <w:t>N004</w:t>
            </w:r>
          </w:p>
        </w:tc>
        <w:tc>
          <w:tcPr>
            <w:tcW w:w="2484" w:type="dxa"/>
            <w:shd w:val="clear" w:color="auto" w:fill="E2EFD9" w:themeFill="accent6" w:themeFillTint="33"/>
          </w:tcPr>
          <w:p w14:paraId="7F2EB470" w14:textId="5CBA3B51"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58-3-1a-1</w:t>
            </w:r>
          </w:p>
        </w:tc>
        <w:tc>
          <w:tcPr>
            <w:tcW w:w="1235" w:type="dxa"/>
            <w:shd w:val="clear" w:color="auto" w:fill="E2EFD9" w:themeFill="accent6" w:themeFillTint="33"/>
          </w:tcPr>
          <w:p w14:paraId="3DCD2553" w14:textId="72D0615C" w:rsidR="00790088" w:rsidRDefault="00E20B01"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9AC5195" w14:textId="77777777" w:rsidR="00790088" w:rsidRDefault="006B38F6" w:rsidP="0022098E">
            <w:pPr>
              <w:rPr>
                <w:rFonts w:eastAsiaTheme="minorEastAsia"/>
                <w:lang w:eastAsia="zh-CN"/>
              </w:rPr>
            </w:pPr>
            <w:r w:rsidRPr="006B38F6">
              <w:rPr>
                <w:rFonts w:eastAsiaTheme="minorEastAsia"/>
                <w:lang w:eastAsia="zh-CN"/>
              </w:rPr>
              <w:t xml:space="preserve">The per-band capability under </w:t>
            </w:r>
            <w:proofErr w:type="spellStart"/>
            <w:r w:rsidRPr="006B38F6">
              <w:rPr>
                <w:rFonts w:eastAsiaTheme="minorEastAsia"/>
                <w:lang w:eastAsia="zh-CN"/>
              </w:rPr>
              <w:t>BandNR</w:t>
            </w:r>
            <w:proofErr w:type="spellEnd"/>
            <w:r w:rsidRPr="006B38F6">
              <w:rPr>
                <w:rFonts w:eastAsiaTheme="minorEastAsia"/>
                <w:lang w:eastAsia="zh-CN"/>
              </w:rPr>
              <w:t xml:space="preserve"> is misnamed </w:t>
            </w:r>
            <w:r w:rsidRPr="006B38F6">
              <w:rPr>
                <w:rFonts w:eastAsiaTheme="minorEastAsia"/>
                <w:i/>
                <w:iCs/>
                <w:lang w:eastAsia="zh-CN"/>
              </w:rPr>
              <w:t>aiml-CSI-PredictionUnitDurationDD-PerBC-r19</w:t>
            </w:r>
            <w:r w:rsidRPr="006B38F6">
              <w:rPr>
                <w:rFonts w:eastAsiaTheme="minorEastAsia"/>
                <w:lang w:eastAsia="zh-CN"/>
              </w:rPr>
              <w:t xml:space="preserve"> in 38.306</w:t>
            </w:r>
          </w:p>
          <w:tbl>
            <w:tblPr>
              <w:tblW w:w="5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58"/>
              <w:gridCol w:w="637"/>
              <w:gridCol w:w="512"/>
              <w:gridCol w:w="517"/>
              <w:gridCol w:w="639"/>
            </w:tblGrid>
            <w:tr w:rsidR="001E7518" w:rsidRPr="00DF4833" w14:paraId="04F402B3" w14:textId="77777777" w:rsidTr="001E7518">
              <w:trPr>
                <w:cantSplit/>
                <w:tblHeader/>
              </w:trPr>
              <w:tc>
                <w:tcPr>
                  <w:tcW w:w="3658" w:type="dxa"/>
                </w:tcPr>
                <w:p w14:paraId="26EB9736" w14:textId="77777777" w:rsidR="001E7518" w:rsidRPr="00E14830" w:rsidRDefault="001E7518" w:rsidP="001E7518">
                  <w:pPr>
                    <w:pStyle w:val="TAL"/>
                    <w:rPr>
                      <w:rFonts w:eastAsia="等线"/>
                      <w:b/>
                      <w:bCs/>
                      <w:i/>
                      <w:iCs/>
                    </w:rPr>
                  </w:pPr>
                  <w:r w:rsidRPr="00E14830">
                    <w:rPr>
                      <w:rFonts w:eastAsia="等线" w:hint="eastAsia"/>
                      <w:b/>
                      <w:bCs/>
                      <w:i/>
                      <w:iCs/>
                    </w:rPr>
                    <w:t>aiml-CSI-PredictionUnitDurationDD</w:t>
                  </w:r>
                  <w:r w:rsidRPr="00E14830">
                    <w:rPr>
                      <w:rFonts w:eastAsia="等线"/>
                      <w:b/>
                      <w:bCs/>
                      <w:i/>
                      <w:iCs/>
                    </w:rPr>
                    <w:t>-PerBC-r19</w:t>
                  </w:r>
                </w:p>
                <w:p w14:paraId="3714C62A" w14:textId="77777777" w:rsidR="001E7518" w:rsidRDefault="001E7518" w:rsidP="001E7518">
                  <w:pPr>
                    <w:pStyle w:val="TAL"/>
                    <w:rPr>
                      <w:rFonts w:eastAsia="宋体"/>
                    </w:rPr>
                  </w:pPr>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cs="Arial"/>
                      <w:i/>
                      <w:iCs/>
                    </w:rPr>
                    <w:t>vectorLengthDD-r18</w:t>
                  </w:r>
                  <w:r w:rsidRPr="00DF4833">
                    <w:rPr>
                      <w:rStyle w:val="cf01"/>
                      <w:rFonts w:cs="Arial"/>
                    </w:rPr>
                    <w:t xml:space="preserve"> </w:t>
                  </w:r>
                  <w:r w:rsidRPr="00DF4833">
                    <w:rPr>
                      <w:rFonts w:eastAsia="宋体"/>
                    </w:rPr>
                    <w:t>&gt;1</w:t>
                  </w:r>
                  <w:r>
                    <w:rPr>
                      <w:rFonts w:eastAsia="宋体"/>
                    </w:rPr>
                    <w:t xml:space="preserve"> for UE side inference of CSI prediction.</w:t>
                  </w:r>
                </w:p>
                <w:p w14:paraId="3303010A" w14:textId="77777777" w:rsidR="001E7518" w:rsidRPr="00384C69" w:rsidRDefault="001E7518" w:rsidP="001E7518">
                  <w:pPr>
                    <w:pStyle w:val="TAL"/>
                    <w:rPr>
                      <w:b/>
                      <w:i/>
                    </w:rPr>
                  </w:pPr>
                  <w:r>
                    <w:rPr>
                      <w:bCs/>
                    </w:rPr>
                    <w:t xml:space="preserve">A UE supporting this feature shall also indicate support of </w:t>
                  </w:r>
                  <w:r w:rsidRPr="00BC2C23">
                    <w:rPr>
                      <w:rFonts w:eastAsia="等线" w:cs="Arial"/>
                      <w:i/>
                      <w:iCs/>
                      <w:color w:val="000000" w:themeColor="text1"/>
                      <w:szCs w:val="18"/>
                    </w:rPr>
                    <w:t>aiml-CSI-Prediction-r19</w:t>
                  </w:r>
                  <w:r>
                    <w:rPr>
                      <w:rFonts w:eastAsia="等线" w:cs="Arial"/>
                      <w:color w:val="000000" w:themeColor="text1"/>
                      <w:szCs w:val="18"/>
                    </w:rPr>
                    <w:t>.</w:t>
                  </w:r>
                </w:p>
              </w:tc>
              <w:tc>
                <w:tcPr>
                  <w:tcW w:w="637" w:type="dxa"/>
                </w:tcPr>
                <w:p w14:paraId="154BB6ED" w14:textId="77777777" w:rsidR="001E7518" w:rsidRPr="003A4029" w:rsidRDefault="001E7518" w:rsidP="001E7518">
                  <w:pPr>
                    <w:pStyle w:val="TAL"/>
                    <w:jc w:val="center"/>
                    <w:rPr>
                      <w:rFonts w:cs="Arial"/>
                      <w:szCs w:val="18"/>
                    </w:rPr>
                  </w:pPr>
                  <w:r>
                    <w:rPr>
                      <w:rFonts w:cs="Arial"/>
                      <w:szCs w:val="18"/>
                    </w:rPr>
                    <w:t>Band</w:t>
                  </w:r>
                </w:p>
              </w:tc>
              <w:tc>
                <w:tcPr>
                  <w:tcW w:w="512" w:type="dxa"/>
                </w:tcPr>
                <w:p w14:paraId="14B550DB" w14:textId="77777777" w:rsidR="001E7518" w:rsidRPr="00DF4833" w:rsidRDefault="001E7518" w:rsidP="001E7518">
                  <w:pPr>
                    <w:pStyle w:val="TAL"/>
                    <w:jc w:val="center"/>
                    <w:rPr>
                      <w:rFonts w:cs="Arial"/>
                      <w:szCs w:val="18"/>
                    </w:rPr>
                  </w:pPr>
                  <w:r>
                    <w:rPr>
                      <w:rFonts w:cs="Arial"/>
                      <w:szCs w:val="18"/>
                    </w:rPr>
                    <w:t>No</w:t>
                  </w:r>
                </w:p>
              </w:tc>
              <w:tc>
                <w:tcPr>
                  <w:tcW w:w="517" w:type="dxa"/>
                </w:tcPr>
                <w:p w14:paraId="0AEBA23A" w14:textId="77777777" w:rsidR="001E7518" w:rsidRPr="00DF4833" w:rsidRDefault="001E7518" w:rsidP="001E7518">
                  <w:pPr>
                    <w:pStyle w:val="TAL"/>
                    <w:jc w:val="center"/>
                    <w:rPr>
                      <w:rFonts w:eastAsia="等线"/>
                    </w:rPr>
                  </w:pPr>
                  <w:r>
                    <w:rPr>
                      <w:rFonts w:eastAsia="等线"/>
                    </w:rPr>
                    <w:t>N/A</w:t>
                  </w:r>
                </w:p>
              </w:tc>
              <w:tc>
                <w:tcPr>
                  <w:tcW w:w="639" w:type="dxa"/>
                </w:tcPr>
                <w:p w14:paraId="0CBB352F" w14:textId="77777777" w:rsidR="001E7518" w:rsidRPr="00DF4833" w:rsidRDefault="001E7518" w:rsidP="001E7518">
                  <w:pPr>
                    <w:pStyle w:val="TAL"/>
                    <w:jc w:val="center"/>
                    <w:rPr>
                      <w:rFonts w:eastAsia="等线"/>
                    </w:rPr>
                  </w:pPr>
                  <w:r>
                    <w:rPr>
                      <w:rFonts w:eastAsia="等线"/>
                    </w:rPr>
                    <w:t>N/A</w:t>
                  </w:r>
                </w:p>
              </w:tc>
            </w:tr>
          </w:tbl>
          <w:p w14:paraId="021DA5B7" w14:textId="19F970B6" w:rsidR="001E7518" w:rsidRDefault="001E7518" w:rsidP="0022098E">
            <w:pPr>
              <w:rPr>
                <w:rFonts w:eastAsiaTheme="minorEastAsia"/>
                <w:lang w:eastAsia="zh-CN"/>
              </w:rPr>
            </w:pPr>
          </w:p>
        </w:tc>
        <w:tc>
          <w:tcPr>
            <w:tcW w:w="4595" w:type="dxa"/>
            <w:shd w:val="clear" w:color="auto" w:fill="E2EFD9" w:themeFill="accent6" w:themeFillTint="33"/>
          </w:tcPr>
          <w:p w14:paraId="466B18AC" w14:textId="5C1D059A" w:rsidR="00790088" w:rsidRDefault="006B38F6" w:rsidP="00D3615D">
            <w:pPr>
              <w:pStyle w:val="TAL"/>
              <w:rPr>
                <w:bCs/>
                <w:iCs/>
              </w:rPr>
            </w:pPr>
            <w:r>
              <w:rPr>
                <w:bCs/>
                <w:iCs/>
              </w:rPr>
              <w:t xml:space="preserve">Rename the </w:t>
            </w:r>
            <w:proofErr w:type="spellStart"/>
            <w:r>
              <w:rPr>
                <w:bCs/>
                <w:iCs/>
              </w:rPr>
              <w:t>BandNR</w:t>
            </w:r>
            <w:proofErr w:type="spellEnd"/>
            <w:r>
              <w:rPr>
                <w:bCs/>
                <w:iCs/>
              </w:rPr>
              <w:t xml:space="preserve"> capability to </w:t>
            </w:r>
            <w:r w:rsidRPr="006B38F6">
              <w:rPr>
                <w:rFonts w:eastAsiaTheme="minorEastAsia"/>
                <w:i/>
                <w:iCs/>
                <w:lang w:eastAsia="zh-CN"/>
              </w:rPr>
              <w:t>aiml-CSI-PredictionUnitDurationDD-r19</w:t>
            </w:r>
          </w:p>
        </w:tc>
        <w:tc>
          <w:tcPr>
            <w:tcW w:w="5425" w:type="dxa"/>
            <w:shd w:val="clear" w:color="auto" w:fill="E2EFD9" w:themeFill="accent6" w:themeFillTint="33"/>
          </w:tcPr>
          <w:p w14:paraId="159E6B5C" w14:textId="0396D5B4" w:rsidR="00790088" w:rsidRDefault="006E4F80" w:rsidP="0022098E">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6A3C35D0" w14:textId="77777777" w:rsidTr="006E4F80">
        <w:tc>
          <w:tcPr>
            <w:tcW w:w="990" w:type="dxa"/>
            <w:shd w:val="clear" w:color="auto" w:fill="E2EFD9" w:themeFill="accent6" w:themeFillTint="33"/>
          </w:tcPr>
          <w:p w14:paraId="25EE25B9" w14:textId="2CCED974" w:rsidR="00790088" w:rsidRDefault="00790088" w:rsidP="0022098E">
            <w:pPr>
              <w:rPr>
                <w:rFonts w:eastAsiaTheme="minorEastAsia"/>
                <w:lang w:eastAsia="zh-CN"/>
              </w:rPr>
            </w:pPr>
            <w:r>
              <w:rPr>
                <w:rFonts w:eastAsiaTheme="minorEastAsia"/>
                <w:lang w:eastAsia="zh-CN"/>
              </w:rPr>
              <w:t>N005</w:t>
            </w:r>
          </w:p>
        </w:tc>
        <w:tc>
          <w:tcPr>
            <w:tcW w:w="2484" w:type="dxa"/>
            <w:shd w:val="clear" w:color="auto" w:fill="E2EFD9" w:themeFill="accent6" w:themeFillTint="33"/>
          </w:tcPr>
          <w:p w14:paraId="3C29FD14" w14:textId="6F827E52"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58-3-1b</w:t>
            </w:r>
          </w:p>
        </w:tc>
        <w:tc>
          <w:tcPr>
            <w:tcW w:w="1235" w:type="dxa"/>
            <w:shd w:val="clear" w:color="auto" w:fill="E2EFD9" w:themeFill="accent6" w:themeFillTint="33"/>
          </w:tcPr>
          <w:p w14:paraId="31DEBE0F" w14:textId="0D4F35F7" w:rsidR="00790088" w:rsidRDefault="00D17895"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4FF22C2" w14:textId="77777777" w:rsidR="00790088" w:rsidRDefault="00D17895" w:rsidP="0022098E">
            <w:pPr>
              <w:rPr>
                <w:rFonts w:eastAsiaTheme="minorEastAsia"/>
                <w:lang w:eastAsia="zh-CN"/>
              </w:rPr>
            </w:pPr>
            <w:r>
              <w:rPr>
                <w:rFonts w:eastAsiaTheme="minorEastAsia"/>
                <w:lang w:eastAsia="zh-CN"/>
              </w:rPr>
              <w:t xml:space="preserve">Parameter is misnamed </w:t>
            </w:r>
            <w:r w:rsidR="0095506D" w:rsidRPr="0095506D">
              <w:rPr>
                <w:rFonts w:eastAsiaTheme="minorEastAsia"/>
                <w:lang w:eastAsia="zh-CN"/>
              </w:rPr>
              <w:t>CodebookParametersCSI-Pre</w:t>
            </w:r>
            <w:r w:rsidR="0095506D" w:rsidRPr="0095506D">
              <w:rPr>
                <w:rFonts w:eastAsiaTheme="minorEastAsia"/>
                <w:color w:val="FF0000"/>
                <w:lang w:eastAsia="zh-CN"/>
              </w:rPr>
              <w:t>id</w:t>
            </w:r>
            <w:r w:rsidR="0095506D" w:rsidRPr="0095506D">
              <w:rPr>
                <w:rFonts w:eastAsiaTheme="minorEastAsia"/>
                <w:lang w:eastAsia="zh-CN"/>
              </w:rPr>
              <w:t>ctionDoppler-r19</w:t>
            </w:r>
          </w:p>
          <w:p w14:paraId="02611FD5" w14:textId="77777777" w:rsidR="00E10011" w:rsidRDefault="00E10011" w:rsidP="00E10011">
            <w:pPr>
              <w:pStyle w:val="PL"/>
              <w:rPr>
                <w:ins w:id="146" w:author="NR_AIML_air-Core-132" w:date="2025-11-22T12:33:00Z"/>
                <w:rFonts w:eastAsia="等线"/>
                <w:color w:val="808080"/>
                <w:lang w:eastAsia="zh-CN"/>
              </w:rPr>
            </w:pPr>
            <w:ins w:id="147" w:author="NR_AIML_air-Core-132" w:date="2025-11-22T12:33:00Z">
              <w:r>
                <w:rPr>
                  <w:rFonts w:eastAsia="等线" w:hint="eastAsia"/>
                  <w:lang w:eastAsia="zh-CN"/>
                </w:rPr>
                <w:t>aiml-CSI-PredictionDoppler</w:t>
              </w:r>
            </w:ins>
            <w:ins w:id="148" w:author="NR_AIML_air-Core-132" w:date="2025-11-22T12:34:00Z">
              <w:r>
                <w:rPr>
                  <w:rFonts w:eastAsia="等线" w:hint="eastAsia"/>
                  <w:lang w:eastAsia="zh-CN"/>
                </w:rPr>
                <w:t xml:space="preserve">-r19                   </w:t>
              </w:r>
            </w:ins>
            <w:ins w:id="149" w:author="NR_AIML_air-Core-132" w:date="2025-11-22T12:33:00Z">
              <w:r>
                <w:rPr>
                  <w:rFonts w:eastAsia="等线" w:hint="eastAsia"/>
                  <w:lang w:eastAsia="zh-CN"/>
                </w:rPr>
                <w:t>CodebookParameter</w:t>
              </w:r>
            </w:ins>
            <w:ins w:id="150" w:author="NR_AIML_air-Core-132" w:date="2025-11-22T14:43:00Z">
              <w:r>
                <w:rPr>
                  <w:rFonts w:eastAsia="等线" w:hint="eastAsia"/>
                  <w:lang w:eastAsia="zh-CN"/>
                </w:rPr>
                <w:t>s</w:t>
              </w:r>
            </w:ins>
            <w:ins w:id="151" w:author="NR_AIML_air-Core-132" w:date="2025-11-22T12:33:00Z">
              <w:r>
                <w:rPr>
                  <w:rFonts w:eastAsia="等线" w:hint="eastAsia"/>
                  <w:lang w:eastAsia="zh-CN"/>
                </w:rPr>
                <w:t>CSI-PreidctionDoppler-r19</w:t>
              </w:r>
            </w:ins>
            <w:ins w:id="152" w:author="NR_AIML_air-Core-132" w:date="2025-11-22T12:34:00Z">
              <w:r>
                <w:rPr>
                  <w:rFonts w:eastAsia="等线" w:hint="eastAsia"/>
                  <w:lang w:eastAsia="zh-CN"/>
                </w:rPr>
                <w:t xml:space="preserve">             </w:t>
              </w:r>
            </w:ins>
            <w:ins w:id="153" w:author="NR_AIML_air-Core-132" w:date="2025-11-22T14:45:00Z">
              <w:r>
                <w:rPr>
                  <w:rFonts w:eastAsia="等线" w:hint="eastAsia"/>
                  <w:lang w:eastAsia="zh-CN"/>
                </w:rPr>
                <w:t xml:space="preserve"> </w:t>
              </w:r>
            </w:ins>
            <w:ins w:id="154" w:author="NR_AIML_air-Core-132" w:date="2025-11-22T12:34:00Z">
              <w:r>
                <w:rPr>
                  <w:rFonts w:eastAsia="等线" w:hint="eastAsia"/>
                  <w:lang w:eastAsia="zh-CN"/>
                </w:rPr>
                <w:t xml:space="preserve">           </w:t>
              </w:r>
              <w:r w:rsidRPr="0026623B">
                <w:rPr>
                  <w:rFonts w:hint="eastAsia"/>
                  <w:color w:val="993366"/>
                </w:rPr>
                <w:t>OPTIONAL</w:t>
              </w:r>
              <w:r>
                <w:rPr>
                  <w:rFonts w:eastAsia="等线" w:hint="eastAsia"/>
                  <w:lang w:eastAsia="zh-CN"/>
                </w:rPr>
                <w:t>,</w:t>
              </w:r>
            </w:ins>
          </w:p>
          <w:p w14:paraId="2CF391ED" w14:textId="77777777" w:rsidR="00961F94" w:rsidRDefault="00961F94" w:rsidP="0022098E">
            <w:pPr>
              <w:rPr>
                <w:rFonts w:eastAsiaTheme="minorEastAsia"/>
                <w:lang w:eastAsia="zh-CN"/>
              </w:rPr>
            </w:pPr>
          </w:p>
          <w:p w14:paraId="2AE56171" w14:textId="77777777" w:rsidR="009F2381" w:rsidRDefault="009F2381" w:rsidP="009F2381">
            <w:pPr>
              <w:pStyle w:val="PL"/>
              <w:rPr>
                <w:ins w:id="155" w:author="NR_AIML_air-Core-132" w:date="2025-11-22T12:35:00Z"/>
                <w:rFonts w:eastAsia="等线"/>
                <w:color w:val="808080"/>
                <w:lang w:eastAsia="zh-CN"/>
              </w:rPr>
            </w:pPr>
            <w:ins w:id="156" w:author="NR_AIML_air-Core-132" w:date="2025-11-22T12:35:00Z">
              <w:r>
                <w:rPr>
                  <w:rFonts w:eastAsia="等线" w:hint="eastAsia"/>
                  <w:lang w:eastAsia="zh-CN"/>
                </w:rPr>
                <w:t>aiml-CSI-PredictionDoppler</w:t>
              </w:r>
            </w:ins>
            <w:ins w:id="157" w:author="NR_AIML_air-Core-132" w:date="2025-11-22T14:49:00Z">
              <w:r>
                <w:rPr>
                  <w:rFonts w:eastAsia="等线" w:hint="eastAsia"/>
                  <w:lang w:eastAsia="zh-CN"/>
                </w:rPr>
                <w:t>PerBC</w:t>
              </w:r>
            </w:ins>
            <w:ins w:id="158" w:author="NR_AIML_air-Core-132" w:date="2025-11-22T12:35:00Z">
              <w:r>
                <w:rPr>
                  <w:rFonts w:eastAsia="等线" w:hint="eastAsia"/>
                  <w:lang w:eastAsia="zh-CN"/>
                </w:rPr>
                <w:t>-r19                   CodebookParameter</w:t>
              </w:r>
            </w:ins>
            <w:ins w:id="159" w:author="NR_AIML_air-Core-132" w:date="2025-11-22T14:43:00Z">
              <w:r>
                <w:rPr>
                  <w:rFonts w:eastAsia="等线" w:hint="eastAsia"/>
                  <w:lang w:eastAsia="zh-CN"/>
                </w:rPr>
                <w:t>s</w:t>
              </w:r>
            </w:ins>
            <w:ins w:id="160" w:author="NR_AIML_air-Core-132" w:date="2025-11-22T12:35:00Z">
              <w:r>
                <w:rPr>
                  <w:rFonts w:eastAsia="等线" w:hint="eastAsia"/>
                  <w:lang w:eastAsia="zh-CN"/>
                </w:rPr>
                <w:t xml:space="preserve">CSI-PreidctionDoppler-r19        </w:t>
              </w:r>
              <w:r w:rsidRPr="0026623B">
                <w:rPr>
                  <w:rFonts w:hint="eastAsia"/>
                  <w:color w:val="993366"/>
                </w:rPr>
                <w:t>OPTIONAL</w:t>
              </w:r>
              <w:r>
                <w:rPr>
                  <w:rFonts w:eastAsia="等线" w:hint="eastAsia"/>
                  <w:lang w:eastAsia="zh-CN"/>
                </w:rPr>
                <w:t>,</w:t>
              </w:r>
            </w:ins>
          </w:p>
          <w:p w14:paraId="7ACBBB87" w14:textId="77777777" w:rsidR="009F2381" w:rsidRDefault="009F2381" w:rsidP="0022098E">
            <w:pPr>
              <w:rPr>
                <w:rFonts w:eastAsiaTheme="minorEastAsia"/>
                <w:lang w:eastAsia="zh-CN"/>
              </w:rPr>
            </w:pPr>
          </w:p>
          <w:p w14:paraId="66270F09" w14:textId="77777777" w:rsidR="00957E27" w:rsidRDefault="00957E27" w:rsidP="00957E27">
            <w:pPr>
              <w:pStyle w:val="PL"/>
              <w:rPr>
                <w:rFonts w:eastAsia="等线"/>
                <w:lang w:eastAsia="zh-CN"/>
              </w:rPr>
            </w:pPr>
            <w:ins w:id="161" w:author="NR_AIML_air-Core-132" w:date="2025-11-22T12:32:00Z">
              <w:r>
                <w:rPr>
                  <w:rFonts w:eastAsia="等线" w:hint="eastAsia"/>
                  <w:lang w:eastAsia="zh-CN"/>
                </w:rPr>
                <w:t>CodebookParameter</w:t>
              </w:r>
            </w:ins>
            <w:ins w:id="162" w:author="NR_AIML_air-Core-132" w:date="2025-11-22T14:42:00Z">
              <w:r>
                <w:rPr>
                  <w:rFonts w:eastAsia="等线" w:hint="eastAsia"/>
                  <w:lang w:eastAsia="zh-CN"/>
                </w:rPr>
                <w:t>s</w:t>
              </w:r>
            </w:ins>
            <w:ins w:id="163" w:author="NR_AIML_air-Core-132" w:date="2025-11-22T12:32:00Z">
              <w:r>
                <w:rPr>
                  <w:rFonts w:eastAsia="等线" w:hint="eastAsia"/>
                  <w:lang w:eastAsia="zh-CN"/>
                </w:rPr>
                <w:t xml:space="preserve">CSI-PreidctionDoppler-r19           </w:t>
              </w:r>
              <w:r w:rsidRPr="0026623B">
                <w:rPr>
                  <w:rFonts w:hint="eastAsia"/>
                  <w:color w:val="993366"/>
                </w:rPr>
                <w:t>SEQUENCE</w:t>
              </w:r>
              <w:r>
                <w:rPr>
                  <w:rFonts w:eastAsia="等线" w:hint="eastAsia"/>
                  <w:lang w:eastAsia="zh-CN"/>
                </w:rPr>
                <w:t xml:space="preserve"> {</w:t>
              </w:r>
            </w:ins>
          </w:p>
          <w:p w14:paraId="567AB25B" w14:textId="7748DFC4" w:rsidR="00957E27" w:rsidRDefault="00957E27" w:rsidP="00957E27">
            <w:pPr>
              <w:pStyle w:val="PL"/>
              <w:rPr>
                <w:rFonts w:eastAsia="等线"/>
                <w:lang w:eastAsia="zh-CN"/>
              </w:rPr>
            </w:pPr>
            <w:r>
              <w:rPr>
                <w:rFonts w:eastAsia="等线"/>
                <w:lang w:eastAsia="zh-CN"/>
              </w:rPr>
              <w:t>…</w:t>
            </w:r>
          </w:p>
          <w:p w14:paraId="17EC587C" w14:textId="7471F62E" w:rsidR="00957E27" w:rsidRDefault="00957E27" w:rsidP="00957E27">
            <w:pPr>
              <w:pStyle w:val="PL"/>
              <w:rPr>
                <w:ins w:id="164" w:author="NR_AIML_air-Core-132" w:date="2025-11-22T12:32:00Z"/>
                <w:rFonts w:eastAsia="等线"/>
                <w:lang w:eastAsia="zh-CN"/>
              </w:rPr>
            </w:pPr>
            <w:r>
              <w:rPr>
                <w:rFonts w:eastAsia="等线"/>
                <w:lang w:eastAsia="zh-CN"/>
              </w:rPr>
              <w:t>}</w:t>
            </w:r>
          </w:p>
          <w:p w14:paraId="492E1E77" w14:textId="194DBC4B" w:rsidR="00957E27" w:rsidRDefault="00957E27" w:rsidP="00E10011">
            <w:pPr>
              <w:pStyle w:val="PL"/>
              <w:rPr>
                <w:rFonts w:eastAsiaTheme="minorEastAsia"/>
                <w:lang w:eastAsia="zh-CN"/>
              </w:rPr>
            </w:pPr>
          </w:p>
        </w:tc>
        <w:tc>
          <w:tcPr>
            <w:tcW w:w="4595" w:type="dxa"/>
            <w:shd w:val="clear" w:color="auto" w:fill="E2EFD9" w:themeFill="accent6" w:themeFillTint="33"/>
          </w:tcPr>
          <w:p w14:paraId="09538CFB" w14:textId="79550410" w:rsidR="00790088" w:rsidRDefault="00E10011" w:rsidP="00D3615D">
            <w:pPr>
              <w:pStyle w:val="TAL"/>
              <w:rPr>
                <w:bCs/>
                <w:iCs/>
              </w:rPr>
            </w:pPr>
            <w:r>
              <w:rPr>
                <w:bCs/>
                <w:iCs/>
              </w:rPr>
              <w:t xml:space="preserve">Change all instances to </w:t>
            </w:r>
            <w:r w:rsidRPr="0095506D">
              <w:rPr>
                <w:rFonts w:eastAsiaTheme="minorEastAsia"/>
                <w:lang w:eastAsia="zh-CN"/>
              </w:rPr>
              <w:t>CodebookParametersCSI-Pre</w:t>
            </w:r>
            <w:r w:rsidRPr="0095506D">
              <w:rPr>
                <w:rFonts w:eastAsiaTheme="minorEastAsia"/>
                <w:color w:val="FF0000"/>
                <w:lang w:eastAsia="zh-CN"/>
              </w:rPr>
              <w:t>d</w:t>
            </w:r>
            <w:r>
              <w:rPr>
                <w:rFonts w:eastAsiaTheme="minorEastAsia"/>
                <w:color w:val="FF0000"/>
                <w:lang w:eastAsia="zh-CN"/>
              </w:rPr>
              <w:t>i</w:t>
            </w:r>
            <w:r w:rsidRPr="0095506D">
              <w:rPr>
                <w:rFonts w:eastAsiaTheme="minorEastAsia"/>
                <w:lang w:eastAsia="zh-CN"/>
              </w:rPr>
              <w:t>ctionDoppler-r19</w:t>
            </w:r>
          </w:p>
        </w:tc>
        <w:tc>
          <w:tcPr>
            <w:tcW w:w="5425" w:type="dxa"/>
            <w:shd w:val="clear" w:color="auto" w:fill="E2EFD9" w:themeFill="accent6" w:themeFillTint="33"/>
          </w:tcPr>
          <w:p w14:paraId="6554332D" w14:textId="2469ACB6" w:rsidR="00790088" w:rsidRDefault="006E4F80" w:rsidP="0022098E">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46F46451" w14:textId="77777777" w:rsidTr="00D4597E">
        <w:tc>
          <w:tcPr>
            <w:tcW w:w="990" w:type="dxa"/>
            <w:shd w:val="clear" w:color="auto" w:fill="E2EFD9" w:themeFill="accent6" w:themeFillTint="33"/>
          </w:tcPr>
          <w:p w14:paraId="79952B86" w14:textId="2AA07980" w:rsidR="00790088" w:rsidRDefault="00790088" w:rsidP="0022098E">
            <w:pPr>
              <w:rPr>
                <w:rFonts w:eastAsiaTheme="minorEastAsia"/>
                <w:lang w:eastAsia="zh-CN"/>
              </w:rPr>
            </w:pPr>
            <w:r>
              <w:rPr>
                <w:rFonts w:eastAsiaTheme="minorEastAsia"/>
                <w:lang w:eastAsia="zh-CN"/>
              </w:rPr>
              <w:t>N006</w:t>
            </w:r>
          </w:p>
        </w:tc>
        <w:tc>
          <w:tcPr>
            <w:tcW w:w="2484" w:type="dxa"/>
            <w:shd w:val="clear" w:color="auto" w:fill="E2EFD9" w:themeFill="accent6" w:themeFillTint="33"/>
          </w:tcPr>
          <w:p w14:paraId="6AB3A74B" w14:textId="7C34FF34"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58-3-1-7</w:t>
            </w:r>
          </w:p>
        </w:tc>
        <w:tc>
          <w:tcPr>
            <w:tcW w:w="1235" w:type="dxa"/>
            <w:shd w:val="clear" w:color="auto" w:fill="E2EFD9" w:themeFill="accent6" w:themeFillTint="33"/>
          </w:tcPr>
          <w:p w14:paraId="0925CC94" w14:textId="593336EF" w:rsidR="00790088" w:rsidRDefault="00063875" w:rsidP="0022098E">
            <w:pPr>
              <w:rPr>
                <w:rFonts w:eastAsiaTheme="minorEastAsia"/>
                <w:lang w:eastAsia="zh-CN"/>
              </w:rPr>
            </w:pPr>
            <w:r>
              <w:rPr>
                <w:rFonts w:eastAsiaTheme="minorEastAsia"/>
                <w:lang w:eastAsia="zh-CN"/>
              </w:rPr>
              <w:t>331/306</w:t>
            </w:r>
          </w:p>
        </w:tc>
        <w:tc>
          <w:tcPr>
            <w:tcW w:w="6189" w:type="dxa"/>
            <w:shd w:val="clear" w:color="auto" w:fill="E2EFD9" w:themeFill="accent6" w:themeFillTint="33"/>
          </w:tcPr>
          <w:p w14:paraId="218CA1E6" w14:textId="672C795F" w:rsidR="00334FFC" w:rsidRPr="00334FFC" w:rsidRDefault="00730C9C" w:rsidP="00334FFC">
            <w:pPr>
              <w:rPr>
                <w:rFonts w:eastAsiaTheme="minorEastAsia"/>
                <w:lang w:eastAsia="zh-CN"/>
              </w:rPr>
            </w:pPr>
            <w:r>
              <w:rPr>
                <w:rFonts w:eastAsiaTheme="minorEastAsia"/>
                <w:lang w:eastAsia="zh-CN"/>
              </w:rPr>
              <w:t xml:space="preserve">For </w:t>
            </w:r>
            <w:r w:rsidRPr="00730C9C">
              <w:rPr>
                <w:rFonts w:eastAsiaTheme="minorEastAsia"/>
                <w:i/>
                <w:iCs/>
                <w:lang w:eastAsia="zh-CN"/>
              </w:rPr>
              <w:t>codebookComboParameterMixedTypePrediction-r19</w:t>
            </w:r>
            <w:r>
              <w:rPr>
                <w:rFonts w:eastAsiaTheme="minorEastAsia"/>
                <w:lang w:eastAsia="zh-CN"/>
              </w:rPr>
              <w:t>, a</w:t>
            </w:r>
            <w:r w:rsidR="00063875">
              <w:rPr>
                <w:rFonts w:eastAsiaTheme="minorEastAsia"/>
                <w:lang w:eastAsia="zh-CN"/>
              </w:rPr>
              <w:t xml:space="preserve">ccording to RAN1 feature list, the </w:t>
            </w:r>
            <w:r w:rsidR="00334FFC">
              <w:rPr>
                <w:rFonts w:eastAsiaTheme="minorEastAsia"/>
                <w:lang w:eastAsia="zh-CN"/>
              </w:rPr>
              <w:t xml:space="preserve">component 1 values correspond to </w:t>
            </w:r>
          </w:p>
          <w:p w14:paraId="2B2BBBD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N4=1 and R=1}</w:t>
            </w:r>
          </w:p>
          <w:p w14:paraId="47D0EA7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N4&gt;1 and R=1}</w:t>
            </w:r>
          </w:p>
          <w:p w14:paraId="34BE964B" w14:textId="77777777" w:rsidR="00334FFC" w:rsidRPr="00334FFC"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N4=1 and R=1}</w:t>
            </w:r>
          </w:p>
          <w:p w14:paraId="2ECAA30F" w14:textId="77777777" w:rsidR="00790088"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N4&gt;1 and R=1}</w:t>
            </w:r>
          </w:p>
          <w:p w14:paraId="5F5513F4" w14:textId="027F2E04" w:rsidR="00334FFC" w:rsidRDefault="00334FFC" w:rsidP="00334FFC">
            <w:pPr>
              <w:rPr>
                <w:rFonts w:eastAsiaTheme="minorEastAsia"/>
                <w:lang w:eastAsia="zh-CN"/>
              </w:rPr>
            </w:pPr>
            <w:r>
              <w:rPr>
                <w:rFonts w:eastAsiaTheme="minorEastAsia"/>
                <w:lang w:eastAsia="zh-CN"/>
              </w:rPr>
              <w:t xml:space="preserve">Since it is </w:t>
            </w:r>
            <w:proofErr w:type="spellStart"/>
            <w:r>
              <w:rPr>
                <w:rFonts w:eastAsiaTheme="minorEastAsia"/>
                <w:lang w:eastAsia="zh-CN"/>
              </w:rPr>
              <w:t>eType</w:t>
            </w:r>
            <w:proofErr w:type="spellEnd"/>
            <w:r>
              <w:rPr>
                <w:rFonts w:eastAsiaTheme="minorEastAsia"/>
                <w:lang w:eastAsia="zh-CN"/>
              </w:rPr>
              <w:t xml:space="preserve"> </w:t>
            </w:r>
            <w:r w:rsidRPr="00334FFC">
              <w:rPr>
                <w:rFonts w:eastAsiaTheme="minorEastAsia"/>
                <w:b/>
                <w:bCs/>
                <w:lang w:eastAsia="zh-CN"/>
              </w:rPr>
              <w:t>II</w:t>
            </w:r>
            <w:r>
              <w:rPr>
                <w:rFonts w:eastAsiaTheme="minorEastAsia"/>
                <w:lang w:eastAsia="zh-CN"/>
              </w:rPr>
              <w:t xml:space="preserve"> suggest to change the parameter value names to </w:t>
            </w:r>
            <w:r w:rsidR="00730C9C">
              <w:rPr>
                <w:rFonts w:eastAsiaTheme="minorEastAsia"/>
                <w:lang w:eastAsia="zh-CN"/>
              </w:rPr>
              <w:t xml:space="preserve">use </w:t>
            </w:r>
            <w:proofErr w:type="spellStart"/>
            <w:proofErr w:type="gramStart"/>
            <w:r w:rsidR="004B1566">
              <w:rPr>
                <w:rFonts w:eastAsiaTheme="minorEastAsia"/>
                <w:lang w:eastAsia="zh-CN"/>
              </w:rPr>
              <w:t>eTypeII</w:t>
            </w:r>
            <w:proofErr w:type="spellEnd"/>
            <w:r w:rsidR="00931D5B">
              <w:rPr>
                <w:rFonts w:eastAsiaTheme="minorEastAsia"/>
                <w:lang w:eastAsia="zh-CN"/>
              </w:rPr>
              <w:t>..</w:t>
            </w:r>
            <w:proofErr w:type="gramEnd"/>
            <w:r w:rsidR="004B1566">
              <w:rPr>
                <w:rFonts w:eastAsiaTheme="minorEastAsia"/>
                <w:lang w:eastAsia="zh-CN"/>
              </w:rPr>
              <w:t xml:space="preserve"> or eType</w:t>
            </w:r>
            <w:proofErr w:type="gramStart"/>
            <w:r w:rsidR="004B1566">
              <w:rPr>
                <w:rFonts w:eastAsiaTheme="minorEastAsia"/>
                <w:lang w:eastAsia="zh-CN"/>
              </w:rPr>
              <w:t>2</w:t>
            </w:r>
            <w:r w:rsidR="00931D5B">
              <w:rPr>
                <w:rFonts w:eastAsiaTheme="minorEastAsia"/>
                <w:lang w:eastAsia="zh-CN"/>
              </w:rPr>
              <w:t>..</w:t>
            </w:r>
            <w:proofErr w:type="gramEnd"/>
            <w:r w:rsidR="004B1566">
              <w:rPr>
                <w:rFonts w:eastAsiaTheme="minorEastAsia"/>
                <w:lang w:eastAsia="zh-CN"/>
              </w:rPr>
              <w:t xml:space="preserve"> instead of eType1</w:t>
            </w:r>
            <w:r w:rsidR="00931D5B">
              <w:rPr>
                <w:rFonts w:eastAsiaTheme="minorEastAsia"/>
                <w:lang w:eastAsia="zh-CN"/>
              </w:rPr>
              <w:t>SP, eType1SP-NR</w:t>
            </w:r>
            <w:r w:rsidR="001456FD">
              <w:rPr>
                <w:rFonts w:eastAsiaTheme="minorEastAsia"/>
                <w:lang w:eastAsia="zh-CN"/>
              </w:rPr>
              <w:t>.</w:t>
            </w:r>
          </w:p>
          <w:p w14:paraId="0A260590" w14:textId="756ADA92" w:rsidR="004B1566" w:rsidRPr="004B1566" w:rsidRDefault="004B1566" w:rsidP="00334FFC">
            <w:pPr>
              <w:rPr>
                <w:rFonts w:eastAsiaTheme="minorEastAsia"/>
                <w:lang w:eastAsia="zh-CN"/>
              </w:rPr>
            </w:pPr>
          </w:p>
        </w:tc>
        <w:tc>
          <w:tcPr>
            <w:tcW w:w="4595" w:type="dxa"/>
            <w:shd w:val="clear" w:color="auto" w:fill="E2EFD9" w:themeFill="accent6" w:themeFillTint="33"/>
          </w:tcPr>
          <w:p w14:paraId="51796C13" w14:textId="77777777" w:rsidR="00790088" w:rsidRDefault="001456FD" w:rsidP="00D3615D">
            <w:pPr>
              <w:pStyle w:val="TAL"/>
              <w:rPr>
                <w:bCs/>
                <w:iCs/>
              </w:rPr>
            </w:pPr>
            <w:r>
              <w:rPr>
                <w:bCs/>
                <w:iCs/>
              </w:rPr>
              <w:t>Consider renaming following:</w:t>
            </w:r>
          </w:p>
          <w:p w14:paraId="50C6CF42" w14:textId="77777777" w:rsidR="001456FD" w:rsidRDefault="001456FD" w:rsidP="00D3615D">
            <w:pPr>
              <w:pStyle w:val="TAL"/>
              <w:rPr>
                <w:bCs/>
                <w:iCs/>
              </w:rPr>
            </w:pPr>
            <w:r w:rsidRPr="001456FD">
              <w:rPr>
                <w:bCs/>
                <w:iCs/>
              </w:rPr>
              <w:t>type1SP-eType</w:t>
            </w:r>
            <w:r w:rsidRPr="002938EC">
              <w:rPr>
                <w:bCs/>
                <w:iCs/>
                <w:color w:val="FF0000"/>
              </w:rPr>
              <w:t>1</w:t>
            </w:r>
            <w:r w:rsidRPr="001456FD">
              <w:rPr>
                <w:bCs/>
                <w:iCs/>
              </w:rPr>
              <w:t>SP-r19</w:t>
            </w:r>
          </w:p>
          <w:p w14:paraId="1FA0D197" w14:textId="772A9307" w:rsidR="001456FD" w:rsidRDefault="000E0354" w:rsidP="00D3615D">
            <w:pPr>
              <w:pStyle w:val="TAL"/>
              <w:rPr>
                <w:bCs/>
                <w:iCs/>
              </w:rPr>
            </w:pPr>
            <w:r w:rsidRPr="000E0354">
              <w:rPr>
                <w:bCs/>
                <w:iCs/>
              </w:rPr>
              <w:t>type1SP-eType</w:t>
            </w:r>
            <w:r w:rsidR="002938EC" w:rsidRPr="002938EC">
              <w:rPr>
                <w:bCs/>
                <w:iCs/>
                <w:color w:val="FF0000"/>
              </w:rPr>
              <w:t>1</w:t>
            </w:r>
            <w:r w:rsidRPr="000E0354">
              <w:rPr>
                <w:bCs/>
                <w:iCs/>
              </w:rPr>
              <w:t>SP-N4-r19</w:t>
            </w:r>
          </w:p>
          <w:p w14:paraId="2D6A5A36" w14:textId="42DC603D"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SP-r19</w:t>
            </w:r>
          </w:p>
          <w:p w14:paraId="011445B8" w14:textId="07047EEB"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SP-N4-r19</w:t>
            </w:r>
          </w:p>
          <w:p w14:paraId="6FB016D6" w14:textId="6DE4063E" w:rsidR="000E0354" w:rsidRDefault="000E0354" w:rsidP="00D3615D">
            <w:pPr>
              <w:pStyle w:val="TAL"/>
              <w:rPr>
                <w:bCs/>
                <w:iCs/>
              </w:rPr>
            </w:pPr>
            <w:r w:rsidRPr="000E0354">
              <w:rPr>
                <w:bCs/>
                <w:iCs/>
              </w:rPr>
              <w:t>eType1SP-eType</w:t>
            </w:r>
            <w:r w:rsidR="002938EC" w:rsidRPr="002938EC">
              <w:rPr>
                <w:bCs/>
                <w:iCs/>
                <w:color w:val="FF0000"/>
              </w:rPr>
              <w:t>1</w:t>
            </w:r>
            <w:r w:rsidRPr="000E0354">
              <w:rPr>
                <w:bCs/>
                <w:iCs/>
              </w:rPr>
              <w:t>SP-N4-r19</w:t>
            </w:r>
          </w:p>
        </w:tc>
        <w:tc>
          <w:tcPr>
            <w:tcW w:w="5425" w:type="dxa"/>
            <w:shd w:val="clear" w:color="auto" w:fill="E2EFD9" w:themeFill="accent6" w:themeFillTint="33"/>
          </w:tcPr>
          <w:p w14:paraId="5169126B" w14:textId="109B0E99" w:rsidR="00790088" w:rsidRDefault="00D4597E" w:rsidP="0022098E">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2C1682" w14:paraId="5336D6A4" w14:textId="77777777" w:rsidTr="007A456D">
        <w:tc>
          <w:tcPr>
            <w:tcW w:w="990" w:type="dxa"/>
            <w:shd w:val="clear" w:color="auto" w:fill="E2EFD9" w:themeFill="accent6" w:themeFillTint="33"/>
          </w:tcPr>
          <w:p w14:paraId="43ADA690" w14:textId="792506F9"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07</w:t>
            </w:r>
          </w:p>
        </w:tc>
        <w:tc>
          <w:tcPr>
            <w:tcW w:w="2484" w:type="dxa"/>
            <w:shd w:val="clear" w:color="auto" w:fill="E2EFD9" w:themeFill="accent6" w:themeFillTint="33"/>
          </w:tcPr>
          <w:p w14:paraId="77DBB57B" w14:textId="6F34D9BD"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59-2-1-3</w:t>
            </w:r>
            <w:r w:rsidR="00850A7D">
              <w:rPr>
                <w:rFonts w:eastAsiaTheme="minorEastAsia"/>
                <w:lang w:eastAsia="zh-CN"/>
              </w:rPr>
              <w:t xml:space="preserve">, </w:t>
            </w:r>
            <w:r>
              <w:rPr>
                <w:rFonts w:eastAsiaTheme="minorEastAsia"/>
                <w:lang w:eastAsia="zh-CN"/>
              </w:rPr>
              <w:t xml:space="preserve">R1 </w:t>
            </w:r>
            <w:r w:rsidR="00850A7D" w:rsidRPr="004B1140">
              <w:rPr>
                <w:rFonts w:eastAsiaTheme="minorEastAsia"/>
                <w:lang w:eastAsia="zh-CN"/>
              </w:rPr>
              <w:t>59-2-1-4</w:t>
            </w:r>
          </w:p>
        </w:tc>
        <w:tc>
          <w:tcPr>
            <w:tcW w:w="1235" w:type="dxa"/>
            <w:shd w:val="clear" w:color="auto" w:fill="E2EFD9" w:themeFill="accent6" w:themeFillTint="33"/>
          </w:tcPr>
          <w:p w14:paraId="42CE215A" w14:textId="1EF0E56C" w:rsidR="00790088" w:rsidRDefault="003F3D9D"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78E2424C" w14:textId="06DC2EEA" w:rsidR="00790088" w:rsidRDefault="003F3D9D"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sidR="004C52A6">
              <w:rPr>
                <w:rFonts w:eastAsiaTheme="minorEastAsia"/>
                <w:lang w:eastAsia="zh-CN"/>
              </w:rPr>
              <w:t>ies</w:t>
            </w:r>
            <w:r w:rsidRPr="003F3D9D">
              <w:rPr>
                <w:rFonts w:eastAsiaTheme="minorEastAsia"/>
                <w:lang w:eastAsia="zh-CN"/>
              </w:rPr>
              <w:t xml:space="preserve"> </w:t>
            </w:r>
            <w:r w:rsidRPr="003F3D9D">
              <w:rPr>
                <w:rFonts w:eastAsiaTheme="minorEastAsia"/>
                <w:i/>
                <w:iCs/>
                <w:lang w:eastAsia="zh-CN"/>
              </w:rPr>
              <w:t>codebookParameterseType2ExtPerBC-r19</w:t>
            </w:r>
            <w:r w:rsidR="004C52A6">
              <w:rPr>
                <w:rFonts w:eastAsiaTheme="minorEastAsia"/>
                <w:i/>
                <w:iCs/>
                <w:lang w:eastAsia="zh-CN"/>
              </w:rPr>
              <w:t xml:space="preserve"> </w:t>
            </w:r>
            <w:r w:rsidR="004C52A6">
              <w:rPr>
                <w:rFonts w:eastAsiaTheme="minorEastAsia"/>
                <w:lang w:eastAsia="zh-CN"/>
              </w:rPr>
              <w:t xml:space="preserve">and </w:t>
            </w:r>
            <w:r w:rsidR="004C52A6" w:rsidRPr="004C52A6">
              <w:rPr>
                <w:rFonts w:eastAsiaTheme="minorEastAsia"/>
                <w:i/>
                <w:iCs/>
                <w:lang w:eastAsia="zh-CN"/>
              </w:rPr>
              <w:t>codebookParametersfeType2ExtPerBC-r19</w:t>
            </w:r>
            <w:r w:rsidRPr="003F3D9D">
              <w:rPr>
                <w:rFonts w:eastAsiaTheme="minorEastAsia"/>
                <w:lang w:eastAsia="zh-CN"/>
              </w:rPr>
              <w:t xml:space="preserve"> the </w:t>
            </w:r>
            <w:r w:rsidR="004C52A6">
              <w:rPr>
                <w:rFonts w:eastAsiaTheme="minorEastAsia"/>
                <w:lang w:eastAsia="zh-CN"/>
              </w:rPr>
              <w:t xml:space="preserve">new </w:t>
            </w:r>
            <w:r w:rsidRPr="003F3D9D">
              <w:rPr>
                <w:rFonts w:eastAsiaTheme="minorEastAsia"/>
                <w:lang w:eastAsia="zh-CN"/>
              </w:rPr>
              <w:t>note about cap1 and cap2 is missing under</w:t>
            </w:r>
            <w:r w:rsidR="004C52A6">
              <w:rPr>
                <w:rFonts w:eastAsiaTheme="minorEastAsia"/>
                <w:lang w:eastAsia="zh-CN"/>
              </w:rPr>
              <w:t xml:space="preserve"> the processing time of the 64-port capabilities</w:t>
            </w:r>
            <w:r w:rsidRPr="003F3D9D">
              <w:rPr>
                <w:rFonts w:eastAsiaTheme="minorEastAsia"/>
                <w:lang w:eastAsia="zh-CN"/>
              </w:rPr>
              <w:t xml:space="preserve">. </w:t>
            </w:r>
          </w:p>
        </w:tc>
        <w:tc>
          <w:tcPr>
            <w:tcW w:w="4595" w:type="dxa"/>
            <w:shd w:val="clear" w:color="auto" w:fill="E2EFD9" w:themeFill="accent6" w:themeFillTint="33"/>
          </w:tcPr>
          <w:p w14:paraId="6947C0BF" w14:textId="2F07BCD9" w:rsidR="00790088" w:rsidRDefault="0055737D" w:rsidP="00D3615D">
            <w:pPr>
              <w:pStyle w:val="TAL"/>
              <w:rPr>
                <w:bCs/>
                <w:i/>
              </w:rPr>
            </w:pPr>
            <w:r>
              <w:rPr>
                <w:bCs/>
                <w:iCs/>
              </w:rPr>
              <w:t>Add following to description</w:t>
            </w:r>
            <w:r w:rsidR="00E656B1">
              <w:rPr>
                <w:bCs/>
                <w:iCs/>
              </w:rPr>
              <w:t>s</w:t>
            </w:r>
            <w:r>
              <w:rPr>
                <w:bCs/>
                <w:iCs/>
              </w:rPr>
              <w:t xml:space="preserve"> of</w:t>
            </w:r>
            <w:r w:rsidR="00874B8F">
              <w:rPr>
                <w:bCs/>
                <w:iCs/>
              </w:rPr>
              <w:t xml:space="preserve"> </w:t>
            </w:r>
            <w:r w:rsidR="00874B8F" w:rsidRPr="00874B8F">
              <w:rPr>
                <w:rFonts w:eastAsiaTheme="minorEastAsia"/>
                <w:i/>
                <w:iCs/>
                <w:lang w:eastAsia="zh-CN"/>
              </w:rPr>
              <w:t>eType2-64PortExt-r19</w:t>
            </w:r>
            <w:r w:rsidR="00874B8F">
              <w:rPr>
                <w:rFonts w:eastAsiaTheme="minorEastAsia"/>
                <w:lang w:eastAsia="zh-CN"/>
              </w:rPr>
              <w:t xml:space="preserve"> &gt;</w:t>
            </w:r>
            <w:r>
              <w:rPr>
                <w:bCs/>
                <w:iCs/>
              </w:rPr>
              <w:t xml:space="preserve"> </w:t>
            </w:r>
            <w:r w:rsidR="00874B8F">
              <w:rPr>
                <w:bCs/>
                <w:i/>
              </w:rPr>
              <w:t>processingCapability-r19</w:t>
            </w:r>
            <w:r w:rsidR="004C52A6">
              <w:rPr>
                <w:bCs/>
                <w:iCs/>
              </w:rPr>
              <w:t xml:space="preserve"> and </w:t>
            </w:r>
            <w:r w:rsidR="00E656B1" w:rsidRPr="00E656B1">
              <w:rPr>
                <w:bCs/>
                <w:i/>
              </w:rPr>
              <w:t>feType2-64PortExt</w:t>
            </w:r>
            <w:r w:rsidR="00E656B1">
              <w:rPr>
                <w:rFonts w:eastAsiaTheme="minorEastAsia"/>
                <w:i/>
                <w:iCs/>
                <w:lang w:eastAsia="zh-CN"/>
              </w:rPr>
              <w:t>-</w:t>
            </w:r>
            <w:r w:rsidR="00E656B1" w:rsidRPr="00874B8F">
              <w:rPr>
                <w:rFonts w:eastAsiaTheme="minorEastAsia"/>
                <w:i/>
                <w:iCs/>
                <w:lang w:eastAsia="zh-CN"/>
              </w:rPr>
              <w:t>r19</w:t>
            </w:r>
            <w:r w:rsidR="00E656B1">
              <w:rPr>
                <w:rFonts w:eastAsiaTheme="minorEastAsia"/>
                <w:lang w:eastAsia="zh-CN"/>
              </w:rPr>
              <w:t xml:space="preserve"> &gt;</w:t>
            </w:r>
            <w:r w:rsidR="00E656B1">
              <w:rPr>
                <w:bCs/>
                <w:iCs/>
              </w:rPr>
              <w:t xml:space="preserve"> </w:t>
            </w:r>
            <w:r w:rsidR="00E656B1">
              <w:rPr>
                <w:bCs/>
                <w:i/>
              </w:rPr>
              <w:t>processingCapability-r19</w:t>
            </w:r>
            <w:r w:rsidR="00874B8F" w:rsidRPr="003F3D9D">
              <w:rPr>
                <w:rFonts w:eastAsiaTheme="minorEastAsia"/>
                <w:lang w:eastAsia="zh-CN"/>
              </w:rPr>
              <w:t>.</w:t>
            </w:r>
          </w:p>
          <w:p w14:paraId="1B165E30" w14:textId="68B191A3" w:rsidR="00874B8F" w:rsidRPr="00874B8F" w:rsidRDefault="00874B8F" w:rsidP="00D3615D">
            <w:pPr>
              <w:pStyle w:val="TAL"/>
              <w:rPr>
                <w:bCs/>
                <w:i/>
              </w:rPr>
            </w:pPr>
            <w:r w:rsidRPr="003F3D9D">
              <w:rPr>
                <w:rFonts w:eastAsiaTheme="minorEastAsia"/>
                <w:lang w:eastAsia="zh-CN"/>
              </w:rPr>
              <w:t xml:space="preserve">‘cap1’ is a higher capability than ‘cap2’. </w:t>
            </w:r>
          </w:p>
        </w:tc>
        <w:tc>
          <w:tcPr>
            <w:tcW w:w="5425" w:type="dxa"/>
            <w:shd w:val="clear" w:color="auto" w:fill="E2EFD9" w:themeFill="accent6" w:themeFillTint="33"/>
          </w:tcPr>
          <w:p w14:paraId="44282596" w14:textId="65ED395D" w:rsidR="00790088" w:rsidRDefault="007A456D"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27C4F5D7" w14:textId="77777777" w:rsidTr="007A456D">
        <w:tc>
          <w:tcPr>
            <w:tcW w:w="990" w:type="dxa"/>
            <w:shd w:val="clear" w:color="auto" w:fill="E2EFD9" w:themeFill="accent6" w:themeFillTint="33"/>
          </w:tcPr>
          <w:p w14:paraId="56D4CF1E" w14:textId="62A1A192" w:rsidR="007A456D" w:rsidRDefault="007A456D" w:rsidP="007A456D">
            <w:pPr>
              <w:rPr>
                <w:rFonts w:eastAsiaTheme="minorEastAsia"/>
                <w:lang w:eastAsia="zh-CN"/>
              </w:rPr>
            </w:pPr>
            <w:r>
              <w:rPr>
                <w:rFonts w:eastAsiaTheme="minorEastAsia"/>
                <w:lang w:eastAsia="zh-CN"/>
              </w:rPr>
              <w:t>N008</w:t>
            </w:r>
          </w:p>
        </w:tc>
        <w:tc>
          <w:tcPr>
            <w:tcW w:w="2484" w:type="dxa"/>
            <w:shd w:val="clear" w:color="auto" w:fill="E2EFD9" w:themeFill="accent6" w:themeFillTint="33"/>
          </w:tcPr>
          <w:p w14:paraId="3D1A93C1" w14:textId="599217E7" w:rsidR="007A456D"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59-2-1-9</w:t>
            </w:r>
          </w:p>
        </w:tc>
        <w:tc>
          <w:tcPr>
            <w:tcW w:w="1235" w:type="dxa"/>
            <w:shd w:val="clear" w:color="auto" w:fill="E2EFD9" w:themeFill="accent6" w:themeFillTint="33"/>
          </w:tcPr>
          <w:p w14:paraId="3FA3357F" w14:textId="10308D80"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73480F91" w14:textId="74115BC7" w:rsidR="007A456D" w:rsidRDefault="007A456D" w:rsidP="007A456D">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Pr>
                <w:rFonts w:eastAsiaTheme="minorEastAsia"/>
                <w:lang w:eastAsia="zh-CN"/>
              </w:rPr>
              <w:t>y</w:t>
            </w:r>
            <w:r w:rsidRPr="003F3D9D">
              <w:rPr>
                <w:rFonts w:eastAsiaTheme="minorEastAsia"/>
                <w:lang w:eastAsia="zh-CN"/>
              </w:rPr>
              <w:t xml:space="preserve"> </w:t>
            </w:r>
            <w:r w:rsidRPr="00985E82">
              <w:rPr>
                <w:rFonts w:eastAsiaTheme="minorEastAsia"/>
                <w:i/>
                <w:iCs/>
                <w:lang w:eastAsia="zh-CN"/>
              </w:rPr>
              <w:t>nes-SD-Type1-SP-PerBC-r19</w:t>
            </w:r>
            <w:r w:rsidRPr="003F3D9D">
              <w:rPr>
                <w:rFonts w:eastAsiaTheme="minorEastAsia"/>
                <w:lang w:eastAsia="zh-CN"/>
              </w:rPr>
              <w:t xml:space="preserve"> the </w:t>
            </w:r>
            <w:r>
              <w:rPr>
                <w:rFonts w:eastAsiaTheme="minorEastAsia"/>
                <w:lang w:eastAsia="zh-CN"/>
              </w:rPr>
              <w:t xml:space="preserve">new </w:t>
            </w:r>
            <w:r w:rsidRPr="003F3D9D">
              <w:rPr>
                <w:rFonts w:eastAsiaTheme="minorEastAsia"/>
                <w:lang w:eastAsia="zh-CN"/>
              </w:rPr>
              <w:t>note about cap1 and cap2 is missing under</w:t>
            </w:r>
            <w:r>
              <w:rPr>
                <w:rFonts w:eastAsiaTheme="minorEastAsia"/>
                <w:lang w:eastAsia="zh-CN"/>
              </w:rPr>
              <w:t xml:space="preserve"> the description of </w:t>
            </w:r>
            <w:r>
              <w:rPr>
                <w:rFonts w:eastAsiaTheme="minorEastAsia"/>
                <w:i/>
                <w:iCs/>
                <w:lang w:eastAsia="zh-CN"/>
              </w:rPr>
              <w:t>timeline-r19</w:t>
            </w:r>
            <w:r>
              <w:rPr>
                <w:rFonts w:eastAsiaTheme="minorEastAsia"/>
                <w:lang w:eastAsia="zh-CN"/>
              </w:rPr>
              <w:t>.</w:t>
            </w:r>
          </w:p>
        </w:tc>
        <w:tc>
          <w:tcPr>
            <w:tcW w:w="4595" w:type="dxa"/>
            <w:shd w:val="clear" w:color="auto" w:fill="E2EFD9" w:themeFill="accent6" w:themeFillTint="33"/>
          </w:tcPr>
          <w:p w14:paraId="44010429" w14:textId="32E3FC2D" w:rsidR="007A456D" w:rsidRDefault="007A456D" w:rsidP="007A456D">
            <w:pPr>
              <w:pStyle w:val="TAL"/>
              <w:rPr>
                <w:bCs/>
                <w:i/>
              </w:rPr>
            </w:pPr>
            <w:r>
              <w:rPr>
                <w:bCs/>
                <w:iCs/>
              </w:rPr>
              <w:t xml:space="preserve">Add following to description of </w:t>
            </w:r>
            <w:r w:rsidRPr="00985E82">
              <w:rPr>
                <w:rFonts w:eastAsiaTheme="minorEastAsia"/>
                <w:i/>
                <w:iCs/>
                <w:lang w:eastAsia="zh-CN"/>
              </w:rPr>
              <w:t>nes-SD-Type1-SP-PerBC-r19</w:t>
            </w:r>
            <w:r>
              <w:rPr>
                <w:rFonts w:eastAsiaTheme="minorEastAsia"/>
                <w:lang w:eastAsia="zh-CN"/>
              </w:rPr>
              <w:t xml:space="preserve"> &gt;</w:t>
            </w:r>
            <w:r>
              <w:rPr>
                <w:bCs/>
                <w:iCs/>
              </w:rPr>
              <w:t xml:space="preserve"> </w:t>
            </w:r>
            <w:r>
              <w:rPr>
                <w:bCs/>
                <w:i/>
              </w:rPr>
              <w:t>timeline-r19</w:t>
            </w:r>
            <w:r w:rsidRPr="003F3D9D">
              <w:rPr>
                <w:rFonts w:eastAsiaTheme="minorEastAsia"/>
                <w:lang w:eastAsia="zh-CN"/>
              </w:rPr>
              <w:t>.</w:t>
            </w:r>
          </w:p>
          <w:p w14:paraId="2E8A23FD" w14:textId="7609732E" w:rsidR="007A456D" w:rsidRDefault="007A456D" w:rsidP="007A456D">
            <w:pPr>
              <w:pStyle w:val="TAL"/>
              <w:rPr>
                <w:bCs/>
                <w:iCs/>
              </w:rPr>
            </w:pPr>
            <w:r w:rsidRPr="003F3D9D">
              <w:rPr>
                <w:rFonts w:eastAsiaTheme="minorEastAsia"/>
                <w:lang w:eastAsia="zh-CN"/>
              </w:rPr>
              <w:t>‘cap1’ is a higher capability than ‘cap2’.</w:t>
            </w:r>
          </w:p>
        </w:tc>
        <w:tc>
          <w:tcPr>
            <w:tcW w:w="5425" w:type="dxa"/>
            <w:shd w:val="clear" w:color="auto" w:fill="E2EFD9" w:themeFill="accent6" w:themeFillTint="33"/>
          </w:tcPr>
          <w:p w14:paraId="0493738F" w14:textId="3ED7B6C2"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66CAA12" w14:textId="77777777" w:rsidTr="007A456D">
        <w:tc>
          <w:tcPr>
            <w:tcW w:w="990" w:type="dxa"/>
            <w:shd w:val="clear" w:color="auto" w:fill="E2EFD9" w:themeFill="accent6" w:themeFillTint="33"/>
          </w:tcPr>
          <w:p w14:paraId="64D67E3C" w14:textId="35BB61C7" w:rsidR="007A456D" w:rsidRDefault="007A456D" w:rsidP="007A456D">
            <w:pPr>
              <w:rPr>
                <w:rFonts w:eastAsiaTheme="minorEastAsia"/>
                <w:lang w:eastAsia="zh-CN"/>
              </w:rPr>
            </w:pPr>
            <w:r>
              <w:rPr>
                <w:rFonts w:eastAsiaTheme="minorEastAsia"/>
                <w:lang w:eastAsia="zh-CN"/>
              </w:rPr>
              <w:t>N009</w:t>
            </w:r>
          </w:p>
        </w:tc>
        <w:tc>
          <w:tcPr>
            <w:tcW w:w="2484" w:type="dxa"/>
            <w:shd w:val="clear" w:color="auto" w:fill="E2EFD9" w:themeFill="accent6" w:themeFillTint="33"/>
          </w:tcPr>
          <w:p w14:paraId="13B5A116" w14:textId="54ABD6A7" w:rsidR="007A456D"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59-2-3-5</w:t>
            </w:r>
          </w:p>
        </w:tc>
        <w:tc>
          <w:tcPr>
            <w:tcW w:w="1235" w:type="dxa"/>
            <w:shd w:val="clear" w:color="auto" w:fill="E2EFD9" w:themeFill="accent6" w:themeFillTint="33"/>
          </w:tcPr>
          <w:p w14:paraId="39F181F0" w14:textId="2992E655"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47A9963" w14:textId="348049AA" w:rsidR="007A456D" w:rsidRDefault="007A456D" w:rsidP="007A456D">
            <w:pPr>
              <w:rPr>
                <w:rFonts w:eastAsiaTheme="minorEastAsia"/>
                <w:lang w:eastAsia="zh-CN"/>
              </w:rPr>
            </w:pPr>
            <w:r>
              <w:rPr>
                <w:rFonts w:eastAsiaTheme="minorEastAsia"/>
                <w:lang w:eastAsia="zh-CN"/>
              </w:rPr>
              <w:t>For</w:t>
            </w:r>
            <w:r w:rsidRPr="009D237F">
              <w:rPr>
                <w:rFonts w:eastAsiaTheme="minorEastAsia"/>
                <w:lang w:eastAsia="zh-CN"/>
              </w:rPr>
              <w:t xml:space="preserve"> the per BC capability (</w:t>
            </w:r>
            <w:r w:rsidRPr="009D237F">
              <w:rPr>
                <w:rFonts w:eastAsiaTheme="minorEastAsia"/>
                <w:i/>
                <w:iCs/>
                <w:lang w:eastAsia="zh-CN"/>
              </w:rPr>
              <w:t>cjtc-DdFO-ReportPerBC-r19</w:t>
            </w:r>
            <w:r w:rsidRPr="009D237F">
              <w:rPr>
                <w:rFonts w:eastAsiaTheme="minorEastAsia"/>
                <w:lang w:eastAsia="zh-CN"/>
              </w:rPr>
              <w:t xml:space="preserve">) the </w:t>
            </w:r>
            <w:r>
              <w:rPr>
                <w:rFonts w:eastAsiaTheme="minorEastAsia"/>
                <w:lang w:eastAsia="zh-CN"/>
              </w:rPr>
              <w:t xml:space="preserve">below </w:t>
            </w:r>
            <w:r w:rsidRPr="009D237F">
              <w:rPr>
                <w:rFonts w:eastAsiaTheme="minorEastAsia"/>
                <w:lang w:eastAsia="zh-CN"/>
              </w:rPr>
              <w:t>notes about the lower capabili</w:t>
            </w:r>
            <w:r>
              <w:rPr>
                <w:rFonts w:eastAsiaTheme="minorEastAsia"/>
                <w:lang w:eastAsia="zh-CN"/>
              </w:rPr>
              <w:t>ti</w:t>
            </w:r>
            <w:r w:rsidRPr="009D237F">
              <w:rPr>
                <w:rFonts w:eastAsiaTheme="minorEastAsia"/>
                <w:lang w:eastAsia="zh-CN"/>
              </w:rPr>
              <w:t>es were not captured.</w:t>
            </w:r>
          </w:p>
          <w:p w14:paraId="0112AFD4" w14:textId="5AAD0A78" w:rsidR="007A456D" w:rsidRDefault="007A456D" w:rsidP="007A456D">
            <w:pPr>
              <w:rPr>
                <w:rFonts w:eastAsiaTheme="minorEastAsia"/>
                <w:lang w:eastAsia="zh-CN"/>
              </w:rPr>
            </w:pPr>
            <w:r w:rsidRPr="00C83E38">
              <w:rPr>
                <w:rFonts w:eastAsiaTheme="minorEastAsia"/>
                <w:noProof/>
                <w:lang w:eastAsia="zh-CN"/>
              </w:rPr>
              <w:lastRenderedPageBreak/>
              <w:drawing>
                <wp:inline distT="0" distB="0" distL="0" distR="0" wp14:anchorId="3B777DBA" wp14:editId="0665183E">
                  <wp:extent cx="3600450" cy="3253418"/>
                  <wp:effectExtent l="0" t="0" r="0" b="4445"/>
                  <wp:docPr id="129574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2819" name=""/>
                          <pic:cNvPicPr/>
                        </pic:nvPicPr>
                        <pic:blipFill>
                          <a:blip r:embed="rId15"/>
                          <a:stretch>
                            <a:fillRect/>
                          </a:stretch>
                        </pic:blipFill>
                        <pic:spPr>
                          <a:xfrm>
                            <a:off x="0" y="0"/>
                            <a:ext cx="3607168" cy="3259489"/>
                          </a:xfrm>
                          <a:prstGeom prst="rect">
                            <a:avLst/>
                          </a:prstGeom>
                        </pic:spPr>
                      </pic:pic>
                    </a:graphicData>
                  </a:graphic>
                </wp:inline>
              </w:drawing>
            </w:r>
          </w:p>
        </w:tc>
        <w:tc>
          <w:tcPr>
            <w:tcW w:w="4595" w:type="dxa"/>
            <w:shd w:val="clear" w:color="auto" w:fill="E2EFD9" w:themeFill="accent6" w:themeFillTint="33"/>
          </w:tcPr>
          <w:p w14:paraId="44F0111C" w14:textId="220D5DC2" w:rsidR="007A456D" w:rsidRDefault="007A456D" w:rsidP="007A456D">
            <w:pPr>
              <w:pStyle w:val="TAL"/>
              <w:rPr>
                <w:bCs/>
                <w:iCs/>
              </w:rPr>
            </w:pPr>
            <w:r>
              <w:rPr>
                <w:bCs/>
                <w:iCs/>
              </w:rPr>
              <w:lastRenderedPageBreak/>
              <w:t xml:space="preserve">Add the same notes to </w:t>
            </w:r>
            <w:r w:rsidRPr="009D237F">
              <w:rPr>
                <w:rFonts w:eastAsiaTheme="minorEastAsia"/>
                <w:i/>
                <w:iCs/>
                <w:lang w:eastAsia="zh-CN"/>
              </w:rPr>
              <w:t>cjtc-DdFO-ReportPerBC-r19</w:t>
            </w:r>
          </w:p>
        </w:tc>
        <w:tc>
          <w:tcPr>
            <w:tcW w:w="5425" w:type="dxa"/>
            <w:shd w:val="clear" w:color="auto" w:fill="E2EFD9" w:themeFill="accent6" w:themeFillTint="33"/>
          </w:tcPr>
          <w:p w14:paraId="48CD48BF" w14:textId="26823BF1" w:rsidR="007A456D" w:rsidRDefault="007A456D" w:rsidP="007A456D">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7A456D" w14:paraId="4953750B" w14:textId="77777777" w:rsidTr="00E5196C">
        <w:tc>
          <w:tcPr>
            <w:tcW w:w="990" w:type="dxa"/>
            <w:shd w:val="clear" w:color="auto" w:fill="E2EFD9" w:themeFill="accent6" w:themeFillTint="33"/>
          </w:tcPr>
          <w:p w14:paraId="4EB2EA4B" w14:textId="35B6C4F0" w:rsidR="007A456D" w:rsidRDefault="007A456D" w:rsidP="007A456D">
            <w:pPr>
              <w:rPr>
                <w:rFonts w:eastAsiaTheme="minorEastAsia"/>
                <w:lang w:eastAsia="zh-CN"/>
              </w:rPr>
            </w:pPr>
            <w:r>
              <w:rPr>
                <w:rFonts w:eastAsiaTheme="minorEastAsia"/>
                <w:lang w:eastAsia="zh-CN"/>
              </w:rPr>
              <w:t>N010</w:t>
            </w:r>
          </w:p>
        </w:tc>
        <w:tc>
          <w:tcPr>
            <w:tcW w:w="2484" w:type="dxa"/>
            <w:shd w:val="clear" w:color="auto" w:fill="E2EFD9" w:themeFill="accent6" w:themeFillTint="33"/>
          </w:tcPr>
          <w:p w14:paraId="40D30D3F" w14:textId="5F56A76C"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59-4-4e</w:t>
            </w:r>
          </w:p>
        </w:tc>
        <w:tc>
          <w:tcPr>
            <w:tcW w:w="1235" w:type="dxa"/>
            <w:shd w:val="clear" w:color="auto" w:fill="E2EFD9" w:themeFill="accent6" w:themeFillTint="33"/>
          </w:tcPr>
          <w:p w14:paraId="7BB00718" w14:textId="25FF0183"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521B758" w14:textId="3891D4AA" w:rsidR="007A456D" w:rsidRPr="00E3267F" w:rsidRDefault="007A456D" w:rsidP="007A456D">
            <w:pPr>
              <w:rPr>
                <w:rFonts w:eastAsiaTheme="minorEastAsia"/>
                <w:lang w:eastAsia="zh-CN"/>
              </w:rPr>
            </w:pPr>
            <w:r>
              <w:rPr>
                <w:rFonts w:eastAsiaTheme="minorEastAsia"/>
                <w:lang w:eastAsia="zh-CN"/>
              </w:rPr>
              <w:t xml:space="preserve">The text style is incorrect in the description for </w:t>
            </w:r>
            <w:r w:rsidRPr="005F7EB6">
              <w:rPr>
                <w:rFonts w:eastAsiaTheme="minorEastAsia"/>
                <w:i/>
                <w:iCs/>
                <w:lang w:eastAsia="zh-CN"/>
              </w:rPr>
              <w:t>twoTA-IntraCellMultiTRP-r19</w:t>
            </w:r>
            <w:r>
              <w:rPr>
                <w:rFonts w:eastAsiaTheme="minorEastAsia"/>
                <w:i/>
                <w:iCs/>
                <w:lang w:eastAsia="zh-CN"/>
              </w:rPr>
              <w:t xml:space="preserve"> </w:t>
            </w:r>
            <w:r>
              <w:rPr>
                <w:rFonts w:eastAsiaTheme="minorEastAsia"/>
                <w:lang w:eastAsia="zh-CN"/>
              </w:rPr>
              <w:t>(using a combination of ‘Normal’ and ‘Arial’, but it should be ‘TAL’).</w:t>
            </w:r>
          </w:p>
          <w:p w14:paraId="2B0D226D" w14:textId="1BED14C6" w:rsidR="007A456D" w:rsidRDefault="007A456D" w:rsidP="007A456D">
            <w:pPr>
              <w:rPr>
                <w:rFonts w:eastAsiaTheme="minorEastAsia"/>
                <w:lang w:eastAsia="zh-CN"/>
              </w:rPr>
            </w:pPr>
          </w:p>
        </w:tc>
        <w:tc>
          <w:tcPr>
            <w:tcW w:w="4595" w:type="dxa"/>
            <w:shd w:val="clear" w:color="auto" w:fill="E2EFD9" w:themeFill="accent6" w:themeFillTint="33"/>
          </w:tcPr>
          <w:p w14:paraId="31EE6912" w14:textId="0D75A550" w:rsidR="007A456D" w:rsidRDefault="007A456D" w:rsidP="007A456D">
            <w:pPr>
              <w:pStyle w:val="TAL"/>
              <w:rPr>
                <w:bCs/>
                <w:iCs/>
              </w:rPr>
            </w:pPr>
            <w:r>
              <w:rPr>
                <w:bCs/>
                <w:iCs/>
              </w:rPr>
              <w:t>Change text style to TAL.</w:t>
            </w:r>
          </w:p>
        </w:tc>
        <w:tc>
          <w:tcPr>
            <w:tcW w:w="5425" w:type="dxa"/>
            <w:shd w:val="clear" w:color="auto" w:fill="E2EFD9" w:themeFill="accent6" w:themeFillTint="33"/>
          </w:tcPr>
          <w:p w14:paraId="2241973B" w14:textId="7F22FF8C"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0D6B01C" w14:textId="77777777" w:rsidTr="00C85646">
        <w:tc>
          <w:tcPr>
            <w:tcW w:w="990" w:type="dxa"/>
            <w:shd w:val="clear" w:color="auto" w:fill="E2EFD9" w:themeFill="accent6" w:themeFillTint="33"/>
          </w:tcPr>
          <w:p w14:paraId="085F4CE1" w14:textId="0FC4C915" w:rsidR="007A456D" w:rsidRDefault="007A456D" w:rsidP="007A456D">
            <w:pPr>
              <w:rPr>
                <w:rFonts w:eastAsiaTheme="minorEastAsia"/>
                <w:lang w:eastAsia="zh-CN"/>
              </w:rPr>
            </w:pPr>
            <w:r>
              <w:rPr>
                <w:rFonts w:eastAsiaTheme="minorEastAsia"/>
                <w:lang w:eastAsia="zh-CN"/>
              </w:rPr>
              <w:t>N011</w:t>
            </w:r>
          </w:p>
        </w:tc>
        <w:tc>
          <w:tcPr>
            <w:tcW w:w="2484" w:type="dxa"/>
            <w:shd w:val="clear" w:color="auto" w:fill="E2EFD9" w:themeFill="accent6" w:themeFillTint="33"/>
          </w:tcPr>
          <w:p w14:paraId="4B151753" w14:textId="1A61C38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60-8</w:t>
            </w:r>
          </w:p>
        </w:tc>
        <w:tc>
          <w:tcPr>
            <w:tcW w:w="1235" w:type="dxa"/>
            <w:shd w:val="clear" w:color="auto" w:fill="E2EFD9" w:themeFill="accent6" w:themeFillTint="33"/>
          </w:tcPr>
          <w:p w14:paraId="032C9EDA" w14:textId="7AC08304"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364E611" w14:textId="48F38649" w:rsidR="007A456D" w:rsidRDefault="007A456D" w:rsidP="007A456D">
            <w:pPr>
              <w:rPr>
                <w:rFonts w:eastAsiaTheme="minorEastAsia"/>
                <w:lang w:eastAsia="zh-CN"/>
              </w:rPr>
            </w:pPr>
            <w:r>
              <w:rPr>
                <w:rFonts w:eastAsiaTheme="minorEastAsia"/>
                <w:lang w:eastAsia="zh-CN"/>
              </w:rPr>
              <w:t>The capability name is incorrect in 306:</w:t>
            </w:r>
          </w:p>
          <w:p w14:paraId="6EA78417" w14:textId="77777777" w:rsidR="007A456D" w:rsidRDefault="007A456D" w:rsidP="007A456D">
            <w:pPr>
              <w:rPr>
                <w:rFonts w:eastAsiaTheme="minorEastAsia"/>
                <w:lang w:eastAsia="zh-CN"/>
              </w:rPr>
            </w:pPr>
            <w:r>
              <w:rPr>
                <w:rFonts w:eastAsiaTheme="minorEastAsia"/>
                <w:lang w:eastAsia="zh-CN"/>
              </w:rPr>
              <w:t xml:space="preserve">331 uses </w:t>
            </w:r>
            <w:r w:rsidRPr="002075F3">
              <w:rPr>
                <w:rFonts w:eastAsiaTheme="minorEastAsia"/>
                <w:lang w:eastAsia="zh-CN"/>
              </w:rPr>
              <w:t>l1-CLI-RSSI-MeasAndAperiodicReporting-r19</w:t>
            </w:r>
          </w:p>
          <w:p w14:paraId="61D6C08C" w14:textId="54BF1AAB" w:rsidR="007A456D" w:rsidRDefault="007A456D" w:rsidP="007A456D">
            <w:pPr>
              <w:rPr>
                <w:rFonts w:eastAsiaTheme="minorEastAsia"/>
                <w:lang w:eastAsia="zh-CN"/>
              </w:rPr>
            </w:pPr>
            <w:r>
              <w:rPr>
                <w:rFonts w:eastAsiaTheme="minorEastAsia"/>
                <w:lang w:eastAsia="zh-CN"/>
              </w:rPr>
              <w:t xml:space="preserve">306 uses </w:t>
            </w:r>
            <w:r w:rsidRPr="00B17B5C">
              <w:rPr>
                <w:rFonts w:eastAsiaTheme="minorEastAsia"/>
                <w:lang w:eastAsia="zh-CN"/>
              </w:rPr>
              <w:t>l1-CLI-</w:t>
            </w:r>
            <w:r w:rsidRPr="00B17B5C">
              <w:rPr>
                <w:rFonts w:eastAsiaTheme="minorEastAsia"/>
                <w:color w:val="FF0000"/>
                <w:lang w:eastAsia="zh-CN"/>
              </w:rPr>
              <w:t>RS</w:t>
            </w:r>
            <w:r w:rsidRPr="00DD3494">
              <w:rPr>
                <w:rFonts w:eastAsiaTheme="minorEastAsia"/>
                <w:b/>
                <w:bCs/>
                <w:color w:val="FF0000"/>
                <w:lang w:eastAsia="zh-CN"/>
              </w:rPr>
              <w:t>R</w:t>
            </w:r>
            <w:r w:rsidRPr="00B17B5C">
              <w:rPr>
                <w:rFonts w:eastAsiaTheme="minorEastAsia"/>
                <w:color w:val="FF0000"/>
                <w:lang w:eastAsia="zh-CN"/>
              </w:rPr>
              <w:t>I</w:t>
            </w:r>
            <w:r w:rsidRPr="00B17B5C">
              <w:rPr>
                <w:rFonts w:eastAsiaTheme="minorEastAsia"/>
                <w:lang w:eastAsia="zh-CN"/>
              </w:rPr>
              <w:t>-MeasAndAperiodicReporting-r19</w:t>
            </w:r>
          </w:p>
        </w:tc>
        <w:tc>
          <w:tcPr>
            <w:tcW w:w="4595" w:type="dxa"/>
            <w:shd w:val="clear" w:color="auto" w:fill="E2EFD9" w:themeFill="accent6" w:themeFillTint="33"/>
          </w:tcPr>
          <w:p w14:paraId="06A5B346" w14:textId="01D930AC" w:rsidR="007A456D" w:rsidRDefault="007A456D" w:rsidP="007A456D">
            <w:pPr>
              <w:pStyle w:val="TAL"/>
              <w:rPr>
                <w:bCs/>
                <w:iCs/>
              </w:rPr>
            </w:pPr>
            <w:r>
              <w:rPr>
                <w:bCs/>
                <w:iCs/>
              </w:rPr>
              <w:t xml:space="preserve">Change capability name in 306 to </w:t>
            </w:r>
            <w:r w:rsidRPr="00B17B5C">
              <w:rPr>
                <w:rFonts w:eastAsiaTheme="minorEastAsia"/>
                <w:lang w:eastAsia="zh-CN"/>
              </w:rPr>
              <w:t>l1-CLI-</w:t>
            </w:r>
            <w:r w:rsidRPr="00B17B5C">
              <w:rPr>
                <w:rFonts w:eastAsiaTheme="minorEastAsia"/>
                <w:color w:val="FF0000"/>
                <w:lang w:eastAsia="zh-CN"/>
              </w:rPr>
              <w:t>RS</w:t>
            </w:r>
            <w:r w:rsidRPr="00DD3494">
              <w:rPr>
                <w:rFonts w:eastAsiaTheme="minorEastAsia"/>
                <w:b/>
                <w:bCs/>
                <w:color w:val="FF0000"/>
                <w:lang w:eastAsia="zh-CN"/>
              </w:rPr>
              <w:t>S</w:t>
            </w:r>
            <w:r w:rsidRPr="00B17B5C">
              <w:rPr>
                <w:rFonts w:eastAsiaTheme="minorEastAsia"/>
                <w:color w:val="FF0000"/>
                <w:lang w:eastAsia="zh-CN"/>
              </w:rPr>
              <w:t>I</w:t>
            </w:r>
            <w:r w:rsidRPr="00B17B5C">
              <w:rPr>
                <w:rFonts w:eastAsiaTheme="minorEastAsia"/>
                <w:lang w:eastAsia="zh-CN"/>
              </w:rPr>
              <w:t>-MeasAndAperiodicReporting-r19</w:t>
            </w:r>
          </w:p>
        </w:tc>
        <w:tc>
          <w:tcPr>
            <w:tcW w:w="5425" w:type="dxa"/>
            <w:shd w:val="clear" w:color="auto" w:fill="E2EFD9" w:themeFill="accent6" w:themeFillTint="33"/>
          </w:tcPr>
          <w:p w14:paraId="1DDB4AF1" w14:textId="0D029E50"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49BB569F" w14:textId="77777777" w:rsidTr="007A2CF2">
        <w:tc>
          <w:tcPr>
            <w:tcW w:w="990" w:type="dxa"/>
            <w:shd w:val="clear" w:color="auto" w:fill="E2EFD9" w:themeFill="accent6" w:themeFillTint="33"/>
          </w:tcPr>
          <w:p w14:paraId="444FCF53" w14:textId="6DA7242E"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12</w:t>
            </w:r>
          </w:p>
        </w:tc>
        <w:tc>
          <w:tcPr>
            <w:tcW w:w="2484" w:type="dxa"/>
            <w:shd w:val="clear" w:color="auto" w:fill="E2EFD9" w:themeFill="accent6" w:themeFillTint="33"/>
          </w:tcPr>
          <w:p w14:paraId="44D18E9A" w14:textId="339633EF"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65-1-3</w:t>
            </w:r>
          </w:p>
        </w:tc>
        <w:tc>
          <w:tcPr>
            <w:tcW w:w="1235" w:type="dxa"/>
            <w:shd w:val="clear" w:color="auto" w:fill="E2EFD9" w:themeFill="accent6" w:themeFillTint="33"/>
          </w:tcPr>
          <w:p w14:paraId="36587B05" w14:textId="2187D68B"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65CBC3D" w14:textId="77777777" w:rsidR="007A456D" w:rsidRDefault="007A456D" w:rsidP="007A456D">
            <w:pPr>
              <w:rPr>
                <w:rFonts w:eastAsiaTheme="minorEastAsia"/>
                <w:lang w:eastAsia="zh-CN"/>
              </w:rPr>
            </w:pPr>
            <w:r>
              <w:rPr>
                <w:rFonts w:eastAsiaTheme="minorEastAsia"/>
                <w:lang w:eastAsia="zh-CN"/>
              </w:rPr>
              <w:t xml:space="preserve">Editorial: </w:t>
            </w:r>
          </w:p>
          <w:p w14:paraId="7B7436D2" w14:textId="7F73C7E3" w:rsidR="007A456D" w:rsidRDefault="007A456D" w:rsidP="007A456D">
            <w:pPr>
              <w:rPr>
                <w:rFonts w:eastAsiaTheme="minorEastAsia"/>
                <w:lang w:eastAsia="zh-CN"/>
              </w:rPr>
            </w:pPr>
            <w:r>
              <w:rPr>
                <w:rFonts w:eastAsiaTheme="minorEastAsia"/>
                <w:lang w:eastAsia="zh-CN"/>
              </w:rPr>
              <w:t xml:space="preserve">The description of </w:t>
            </w:r>
            <w:r w:rsidRPr="00AD055D">
              <w:rPr>
                <w:rFonts w:eastAsiaTheme="minorEastAsia"/>
                <w:lang w:eastAsia="zh-CN"/>
              </w:rPr>
              <w:t>pdcch-RepetitionTypeOthers-r19</w:t>
            </w:r>
            <w:r>
              <w:rPr>
                <w:rFonts w:eastAsiaTheme="minorEastAsia"/>
                <w:lang w:eastAsia="zh-CN"/>
              </w:rPr>
              <w:t xml:space="preserve"> refers to ‘RRC CONNECTED’ mode. Suggest to change it to ‘RRC</w:t>
            </w:r>
            <w:r w:rsidRPr="00AD055D">
              <w:rPr>
                <w:rFonts w:eastAsiaTheme="minorEastAsia"/>
                <w:lang w:eastAsia="zh-CN"/>
              </w:rPr>
              <w:t>_</w:t>
            </w:r>
            <w:r>
              <w:rPr>
                <w:rFonts w:eastAsiaTheme="minorEastAsia"/>
                <w:lang w:eastAsia="zh-CN"/>
              </w:rPr>
              <w:t>CONNECTED’.</w:t>
            </w:r>
          </w:p>
        </w:tc>
        <w:tc>
          <w:tcPr>
            <w:tcW w:w="4595" w:type="dxa"/>
            <w:shd w:val="clear" w:color="auto" w:fill="E2EFD9" w:themeFill="accent6" w:themeFillTint="33"/>
          </w:tcPr>
          <w:p w14:paraId="3468057C" w14:textId="31BC5C44" w:rsidR="007A456D" w:rsidRDefault="007A456D" w:rsidP="007A456D">
            <w:pPr>
              <w:pStyle w:val="TAL"/>
              <w:rPr>
                <w:bCs/>
                <w:iCs/>
              </w:rPr>
            </w:pPr>
            <w:r>
              <w:rPr>
                <w:bCs/>
                <w:iCs/>
              </w:rPr>
              <w:t xml:space="preserve">Change ‘RRC CONNECTED’ to ‘RRC_CONNECTED’ in description of </w:t>
            </w:r>
            <w:r w:rsidRPr="00AD055D">
              <w:rPr>
                <w:rFonts w:eastAsiaTheme="minorEastAsia"/>
                <w:lang w:eastAsia="zh-CN"/>
              </w:rPr>
              <w:t>pdcch-RepetitionTypeOthers-r19</w:t>
            </w:r>
          </w:p>
        </w:tc>
        <w:tc>
          <w:tcPr>
            <w:tcW w:w="5425" w:type="dxa"/>
            <w:shd w:val="clear" w:color="auto" w:fill="E2EFD9" w:themeFill="accent6" w:themeFillTint="33"/>
          </w:tcPr>
          <w:p w14:paraId="15A72ECE" w14:textId="5D1FA1A2"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7DCED36A" w14:textId="77777777" w:rsidTr="007A2CF2">
        <w:tc>
          <w:tcPr>
            <w:tcW w:w="990" w:type="dxa"/>
            <w:shd w:val="clear" w:color="auto" w:fill="E2EFD9" w:themeFill="accent6" w:themeFillTint="33"/>
          </w:tcPr>
          <w:p w14:paraId="2A4FD048" w14:textId="3F057B46"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13</w:t>
            </w:r>
          </w:p>
        </w:tc>
        <w:tc>
          <w:tcPr>
            <w:tcW w:w="2484" w:type="dxa"/>
            <w:shd w:val="clear" w:color="auto" w:fill="E2EFD9" w:themeFill="accent6" w:themeFillTint="33"/>
          </w:tcPr>
          <w:p w14:paraId="52F6321F" w14:textId="24532C45"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65-1-5</w:t>
            </w:r>
          </w:p>
        </w:tc>
        <w:tc>
          <w:tcPr>
            <w:tcW w:w="1235" w:type="dxa"/>
            <w:shd w:val="clear" w:color="auto" w:fill="E2EFD9" w:themeFill="accent6" w:themeFillTint="33"/>
          </w:tcPr>
          <w:p w14:paraId="49EDB28B" w14:textId="109B2039" w:rsidR="007A456D" w:rsidRDefault="007A456D" w:rsidP="007A456D">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3CFF429B" w14:textId="53BB9D5D" w:rsidR="007A456D" w:rsidRDefault="007A456D" w:rsidP="007A456D">
            <w:pPr>
              <w:rPr>
                <w:rFonts w:eastAsiaTheme="minorEastAsia"/>
                <w:lang w:eastAsia="zh-CN"/>
              </w:rPr>
            </w:pPr>
            <w:r>
              <w:rPr>
                <w:rFonts w:eastAsiaTheme="minorEastAsia"/>
                <w:lang w:eastAsia="zh-CN"/>
              </w:rPr>
              <w:t>This feature is mislabelled as ‘65-1-4’ in 38.331, but it is ’65-1-5’ in the RAN1 feature list</w:t>
            </w:r>
          </w:p>
          <w:p w14:paraId="3EE74BD3" w14:textId="7F3A0321" w:rsidR="007A456D" w:rsidRDefault="007A456D" w:rsidP="007A456D">
            <w:pPr>
              <w:rPr>
                <w:rFonts w:eastAsiaTheme="minorEastAsia"/>
                <w:lang w:eastAsia="zh-CN"/>
              </w:rPr>
            </w:pPr>
            <w:r w:rsidRPr="00C1081C">
              <w:rPr>
                <w:rFonts w:eastAsiaTheme="minorEastAsia"/>
                <w:noProof/>
                <w:lang w:eastAsia="zh-CN"/>
              </w:rPr>
              <w:drawing>
                <wp:inline distT="0" distB="0" distL="0" distR="0" wp14:anchorId="41977EB4" wp14:editId="6BE497A7">
                  <wp:extent cx="3448531" cy="362001"/>
                  <wp:effectExtent l="0" t="0" r="0" b="0"/>
                  <wp:docPr id="134667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0154" name=""/>
                          <pic:cNvPicPr/>
                        </pic:nvPicPr>
                        <pic:blipFill>
                          <a:blip r:embed="rId16"/>
                          <a:stretch>
                            <a:fillRect/>
                          </a:stretch>
                        </pic:blipFill>
                        <pic:spPr>
                          <a:xfrm>
                            <a:off x="0" y="0"/>
                            <a:ext cx="3448531" cy="362001"/>
                          </a:xfrm>
                          <a:prstGeom prst="rect">
                            <a:avLst/>
                          </a:prstGeom>
                        </pic:spPr>
                      </pic:pic>
                    </a:graphicData>
                  </a:graphic>
                </wp:inline>
              </w:drawing>
            </w:r>
          </w:p>
        </w:tc>
        <w:tc>
          <w:tcPr>
            <w:tcW w:w="4595" w:type="dxa"/>
            <w:shd w:val="clear" w:color="auto" w:fill="E2EFD9" w:themeFill="accent6" w:themeFillTint="33"/>
          </w:tcPr>
          <w:p w14:paraId="4A54A283" w14:textId="7E2709AA" w:rsidR="007A456D" w:rsidRDefault="007A456D" w:rsidP="007A456D">
            <w:pPr>
              <w:pStyle w:val="TAL"/>
              <w:rPr>
                <w:bCs/>
                <w:iCs/>
              </w:rPr>
            </w:pPr>
            <w:r>
              <w:rPr>
                <w:bCs/>
                <w:iCs/>
              </w:rPr>
              <w:t>Change reference to ‘65-1-5’ in 38.331</w:t>
            </w:r>
          </w:p>
        </w:tc>
        <w:tc>
          <w:tcPr>
            <w:tcW w:w="5425" w:type="dxa"/>
            <w:shd w:val="clear" w:color="auto" w:fill="E2EFD9" w:themeFill="accent6" w:themeFillTint="33"/>
          </w:tcPr>
          <w:p w14:paraId="2BEB52A8" w14:textId="139DB189"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332C877B" w14:textId="77777777" w:rsidTr="007A2CF2">
        <w:tc>
          <w:tcPr>
            <w:tcW w:w="990" w:type="dxa"/>
            <w:shd w:val="clear" w:color="auto" w:fill="E2EFD9" w:themeFill="accent6" w:themeFillTint="33"/>
          </w:tcPr>
          <w:p w14:paraId="1175467D" w14:textId="334B1140"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14</w:t>
            </w:r>
          </w:p>
        </w:tc>
        <w:tc>
          <w:tcPr>
            <w:tcW w:w="2484" w:type="dxa"/>
            <w:shd w:val="clear" w:color="auto" w:fill="E2EFD9" w:themeFill="accent6" w:themeFillTint="33"/>
          </w:tcPr>
          <w:p w14:paraId="5B1DD3D1" w14:textId="25D621BE"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66-5y</w:t>
            </w:r>
          </w:p>
        </w:tc>
        <w:tc>
          <w:tcPr>
            <w:tcW w:w="1235" w:type="dxa"/>
            <w:shd w:val="clear" w:color="auto" w:fill="E2EFD9" w:themeFill="accent6" w:themeFillTint="33"/>
          </w:tcPr>
          <w:p w14:paraId="2253F1CA" w14:textId="17B9B758"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D44D77F" w14:textId="4D6FAEA2" w:rsidR="007A456D" w:rsidRDefault="007A456D" w:rsidP="007A456D">
            <w:pPr>
              <w:rPr>
                <w:rFonts w:eastAsiaTheme="minorEastAsia"/>
                <w:lang w:eastAsia="zh-CN"/>
              </w:rPr>
            </w:pPr>
            <w:r>
              <w:rPr>
                <w:rFonts w:eastAsiaTheme="minorEastAsia"/>
                <w:lang w:eastAsia="zh-CN"/>
              </w:rPr>
              <w:t xml:space="preserve">There are typos in the prerequisite: </w:t>
            </w:r>
            <w:r w:rsidRPr="009127EB">
              <w:rPr>
                <w:rFonts w:eastAsiaTheme="minorEastAsia"/>
                <w:lang w:eastAsia="zh-CN"/>
              </w:rPr>
              <w:t xml:space="preserve">should be </w:t>
            </w:r>
            <w:r w:rsidRPr="009127EB">
              <w:rPr>
                <w:rFonts w:eastAsiaTheme="minorEastAsia"/>
                <w:i/>
                <w:iCs/>
                <w:lang w:eastAsia="zh-CN"/>
              </w:rPr>
              <w:t>multi</w:t>
            </w:r>
            <w:r>
              <w:rPr>
                <w:rFonts w:eastAsiaTheme="minorEastAsia"/>
                <w:i/>
                <w:iCs/>
                <w:lang w:eastAsia="zh-CN"/>
              </w:rPr>
              <w:t>C</w:t>
            </w:r>
            <w:r w:rsidRPr="009127EB">
              <w:rPr>
                <w:rFonts w:eastAsiaTheme="minorEastAsia"/>
                <w:i/>
                <w:iCs/>
                <w:lang w:eastAsia="zh-CN"/>
              </w:rPr>
              <w:t>ell-PUSCH-DCI-0-3-DiffSCS-DiffCC-r19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not multi</w:t>
            </w:r>
            <w:r>
              <w:rPr>
                <w:rFonts w:eastAsiaTheme="minorEastAsia"/>
                <w:lang w:eastAsia="zh-CN"/>
              </w:rPr>
              <w:t>c</w:t>
            </w:r>
            <w:r w:rsidRPr="009127EB">
              <w:rPr>
                <w:rFonts w:eastAsiaTheme="minorEastAsia"/>
                <w:lang w:eastAsia="zh-CN"/>
              </w:rPr>
              <w:t>ell-PUSCH-DCI-</w:t>
            </w:r>
            <w:r>
              <w:rPr>
                <w:rFonts w:eastAsiaTheme="minorEastAsia"/>
                <w:lang w:eastAsia="zh-CN"/>
              </w:rPr>
              <w:t>1</w:t>
            </w:r>
            <w:r w:rsidRPr="009127EB">
              <w:rPr>
                <w:rFonts w:eastAsiaTheme="minorEastAsia"/>
                <w:lang w:eastAsia="zh-CN"/>
              </w:rPr>
              <w:t>-3-DiffSCS-DiffCC-r19</w:t>
            </w:r>
            <w:r>
              <w:rPr>
                <w:rFonts w:eastAsiaTheme="minorEastAsia"/>
                <w:lang w:eastAsia="zh-CN"/>
              </w:rPr>
              <w:t>)</w:t>
            </w:r>
          </w:p>
          <w:p w14:paraId="096F8556" w14:textId="65F92502" w:rsidR="007A456D" w:rsidRDefault="007A456D" w:rsidP="007A456D">
            <w:pPr>
              <w:rPr>
                <w:rFonts w:eastAsiaTheme="minorEastAsia"/>
                <w:lang w:eastAsia="zh-CN"/>
              </w:rPr>
            </w:pPr>
            <w:r w:rsidRPr="00E312A4">
              <w:rPr>
                <w:rFonts w:eastAsiaTheme="minorEastAsia"/>
                <w:noProof/>
                <w:lang w:eastAsia="zh-CN"/>
              </w:rPr>
              <w:drawing>
                <wp:inline distT="0" distB="0" distL="0" distR="0" wp14:anchorId="220DB803" wp14:editId="1A04AC4D">
                  <wp:extent cx="3762375" cy="1592941"/>
                  <wp:effectExtent l="0" t="0" r="0" b="7620"/>
                  <wp:docPr id="25950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2933" name=""/>
                          <pic:cNvPicPr/>
                        </pic:nvPicPr>
                        <pic:blipFill>
                          <a:blip r:embed="rId17"/>
                          <a:stretch>
                            <a:fillRect/>
                          </a:stretch>
                        </pic:blipFill>
                        <pic:spPr>
                          <a:xfrm>
                            <a:off x="0" y="0"/>
                            <a:ext cx="3777325" cy="1599270"/>
                          </a:xfrm>
                          <a:prstGeom prst="rect">
                            <a:avLst/>
                          </a:prstGeom>
                        </pic:spPr>
                      </pic:pic>
                    </a:graphicData>
                  </a:graphic>
                </wp:inline>
              </w:drawing>
            </w:r>
          </w:p>
        </w:tc>
        <w:tc>
          <w:tcPr>
            <w:tcW w:w="4595" w:type="dxa"/>
            <w:shd w:val="clear" w:color="auto" w:fill="E2EFD9" w:themeFill="accent6" w:themeFillTint="33"/>
          </w:tcPr>
          <w:p w14:paraId="165AFB80" w14:textId="6300D605" w:rsidR="007A456D" w:rsidRDefault="007A456D" w:rsidP="007A456D">
            <w:pPr>
              <w:pStyle w:val="TAL"/>
              <w:rPr>
                <w:bCs/>
                <w:iCs/>
              </w:rPr>
            </w:pPr>
            <w:r>
              <w:rPr>
                <w:bCs/>
                <w:iCs/>
              </w:rPr>
              <w:t xml:space="preserve">Change </w:t>
            </w:r>
            <w:r w:rsidRPr="009127EB">
              <w:rPr>
                <w:rFonts w:eastAsiaTheme="minorEastAsia"/>
                <w:lang w:eastAsia="zh-CN"/>
              </w:rPr>
              <w:t>multicell-PUSCH-DCI-1-3-DiffSCS-DiffCC-r19</w:t>
            </w:r>
            <w:r>
              <w:rPr>
                <w:rFonts w:eastAsiaTheme="minorEastAsia"/>
                <w:lang w:eastAsia="zh-CN"/>
              </w:rPr>
              <w:t xml:space="preserve"> to </w:t>
            </w:r>
            <w:r w:rsidRPr="009127EB">
              <w:rPr>
                <w:rFonts w:eastAsiaTheme="minorEastAsia"/>
                <w:i/>
                <w:iCs/>
                <w:lang w:eastAsia="zh-CN"/>
              </w:rPr>
              <w:t>multi</w:t>
            </w:r>
            <w:r w:rsidRPr="005B64E3">
              <w:rPr>
                <w:rFonts w:eastAsiaTheme="minorEastAsia"/>
                <w:b/>
                <w:bCs/>
                <w:i/>
                <w:iCs/>
                <w:color w:val="FF0000"/>
                <w:lang w:eastAsia="zh-CN"/>
              </w:rPr>
              <w:t>C</w:t>
            </w:r>
            <w:r w:rsidRPr="009127EB">
              <w:rPr>
                <w:rFonts w:eastAsiaTheme="minorEastAsia"/>
                <w:i/>
                <w:iCs/>
                <w:lang w:eastAsia="zh-CN"/>
              </w:rPr>
              <w:t>ell-PUSCH-DCI-</w:t>
            </w:r>
            <w:r w:rsidRPr="001D28C4">
              <w:rPr>
                <w:rFonts w:eastAsiaTheme="minorEastAsia"/>
                <w:b/>
                <w:bCs/>
                <w:i/>
                <w:iCs/>
                <w:color w:val="FF0000"/>
                <w:lang w:eastAsia="zh-CN"/>
              </w:rPr>
              <w:t>0</w:t>
            </w:r>
            <w:r w:rsidRPr="009127EB">
              <w:rPr>
                <w:rFonts w:eastAsiaTheme="minorEastAsia"/>
                <w:i/>
                <w:iCs/>
                <w:lang w:eastAsia="zh-CN"/>
              </w:rPr>
              <w:t>-3-DiffSCS-DiffCC-r19</w:t>
            </w:r>
          </w:p>
        </w:tc>
        <w:tc>
          <w:tcPr>
            <w:tcW w:w="5425" w:type="dxa"/>
            <w:shd w:val="clear" w:color="auto" w:fill="E2EFD9" w:themeFill="accent6" w:themeFillTint="33"/>
          </w:tcPr>
          <w:p w14:paraId="3B6F2D60" w14:textId="540E818A" w:rsidR="007A456D" w:rsidRDefault="007A456D" w:rsidP="007A456D">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7A456D" w14:paraId="58EA0BF6" w14:textId="77777777" w:rsidTr="007A2CF2">
        <w:tc>
          <w:tcPr>
            <w:tcW w:w="990" w:type="dxa"/>
            <w:shd w:val="clear" w:color="auto" w:fill="E2EFD9" w:themeFill="accent6" w:themeFillTint="33"/>
          </w:tcPr>
          <w:p w14:paraId="43A9971A" w14:textId="27890962" w:rsidR="007A456D" w:rsidRDefault="007A456D" w:rsidP="007A456D">
            <w:pPr>
              <w:rPr>
                <w:rFonts w:eastAsiaTheme="minorEastAsia"/>
                <w:lang w:eastAsia="zh-CN"/>
              </w:rPr>
            </w:pPr>
            <w:r w:rsidRPr="007F1C04">
              <w:rPr>
                <w:rFonts w:eastAsiaTheme="minorEastAsia"/>
                <w:lang w:eastAsia="zh-CN"/>
              </w:rPr>
              <w:lastRenderedPageBreak/>
              <w:t>N0</w:t>
            </w:r>
            <w:r>
              <w:rPr>
                <w:rFonts w:eastAsiaTheme="minorEastAsia"/>
                <w:lang w:eastAsia="zh-CN"/>
              </w:rPr>
              <w:t>15</w:t>
            </w:r>
          </w:p>
        </w:tc>
        <w:tc>
          <w:tcPr>
            <w:tcW w:w="2484" w:type="dxa"/>
            <w:shd w:val="clear" w:color="auto" w:fill="E2EFD9" w:themeFill="accent6" w:themeFillTint="33"/>
          </w:tcPr>
          <w:p w14:paraId="5C16A6CC" w14:textId="22D9453A"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66-6a</w:t>
            </w:r>
          </w:p>
        </w:tc>
        <w:tc>
          <w:tcPr>
            <w:tcW w:w="1235" w:type="dxa"/>
            <w:shd w:val="clear" w:color="auto" w:fill="E2EFD9" w:themeFill="accent6" w:themeFillTint="33"/>
          </w:tcPr>
          <w:p w14:paraId="6C09BE97" w14:textId="43AFD977"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660EE73" w14:textId="1AB0D507" w:rsidR="007A456D" w:rsidRDefault="007A456D" w:rsidP="007A456D">
            <w:pPr>
              <w:rPr>
                <w:rFonts w:eastAsiaTheme="minorEastAsia"/>
                <w:lang w:eastAsia="zh-CN"/>
              </w:rPr>
            </w:pPr>
            <w:r>
              <w:rPr>
                <w:rFonts w:eastAsiaTheme="minorEastAsia"/>
                <w:lang w:eastAsia="zh-CN"/>
              </w:rPr>
              <w:t xml:space="preserve">There is a typo in the prerequisite: </w:t>
            </w:r>
            <w:r w:rsidRPr="009127EB">
              <w:rPr>
                <w:rFonts w:eastAsiaTheme="minorEastAsia"/>
                <w:lang w:eastAsia="zh-CN"/>
              </w:rPr>
              <w:t xml:space="preserve">should be </w:t>
            </w:r>
            <w:r w:rsidRPr="0011123E">
              <w:rPr>
                <w:rFonts w:eastAsiaTheme="minorEastAsia"/>
                <w:i/>
                <w:iCs/>
                <w:lang w:eastAsia="zh-CN"/>
              </w:rPr>
              <w:t>multiCell-PDSCH-DCI-1-3-DiffSCS-DiffCC-r19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 xml:space="preserve">not </w:t>
            </w:r>
            <w:r w:rsidRPr="0011123E">
              <w:rPr>
                <w:rFonts w:eastAsiaTheme="minorEastAsia"/>
                <w:lang w:eastAsia="zh-CN"/>
              </w:rPr>
              <w:t>multi</w:t>
            </w:r>
            <w:r>
              <w:rPr>
                <w:rFonts w:eastAsiaTheme="minorEastAsia"/>
                <w:lang w:eastAsia="zh-CN"/>
              </w:rPr>
              <w:t>C</w:t>
            </w:r>
            <w:r w:rsidRPr="0011123E">
              <w:rPr>
                <w:rFonts w:eastAsiaTheme="minorEastAsia"/>
                <w:lang w:eastAsia="zh-CN"/>
              </w:rPr>
              <w:t>ell-P</w:t>
            </w:r>
            <w:r>
              <w:rPr>
                <w:rFonts w:eastAsiaTheme="minorEastAsia"/>
                <w:lang w:eastAsia="zh-CN"/>
              </w:rPr>
              <w:t>U</w:t>
            </w:r>
            <w:r w:rsidRPr="0011123E">
              <w:rPr>
                <w:rFonts w:eastAsiaTheme="minorEastAsia"/>
                <w:lang w:eastAsia="zh-CN"/>
              </w:rPr>
              <w:t>SCH-DCI-1-3-DiffSCS-DiffCC-r19</w:t>
            </w:r>
            <w:r>
              <w:rPr>
                <w:rFonts w:eastAsiaTheme="minorEastAsia"/>
                <w:lang w:eastAsia="zh-CN"/>
              </w:rPr>
              <w:t>)</w:t>
            </w:r>
          </w:p>
          <w:p w14:paraId="4CE1A8EE" w14:textId="29683878" w:rsidR="007A456D" w:rsidRDefault="007A456D" w:rsidP="007A456D">
            <w:pPr>
              <w:rPr>
                <w:rFonts w:eastAsiaTheme="minorEastAsia"/>
                <w:lang w:eastAsia="zh-CN"/>
              </w:rPr>
            </w:pPr>
            <w:r w:rsidRPr="002C1682">
              <w:rPr>
                <w:rFonts w:eastAsiaTheme="minorEastAsia"/>
                <w:noProof/>
                <w:lang w:eastAsia="zh-CN"/>
              </w:rPr>
              <w:drawing>
                <wp:inline distT="0" distB="0" distL="0" distR="0" wp14:anchorId="1E4B1BD4" wp14:editId="48A6AAEE">
                  <wp:extent cx="3571875" cy="597713"/>
                  <wp:effectExtent l="0" t="0" r="0" b="0"/>
                  <wp:docPr id="151116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1418" name=""/>
                          <pic:cNvPicPr/>
                        </pic:nvPicPr>
                        <pic:blipFill>
                          <a:blip r:embed="rId18"/>
                          <a:stretch>
                            <a:fillRect/>
                          </a:stretch>
                        </pic:blipFill>
                        <pic:spPr>
                          <a:xfrm>
                            <a:off x="0" y="0"/>
                            <a:ext cx="3615225" cy="604967"/>
                          </a:xfrm>
                          <a:prstGeom prst="rect">
                            <a:avLst/>
                          </a:prstGeom>
                        </pic:spPr>
                      </pic:pic>
                    </a:graphicData>
                  </a:graphic>
                </wp:inline>
              </w:drawing>
            </w:r>
          </w:p>
        </w:tc>
        <w:tc>
          <w:tcPr>
            <w:tcW w:w="4595" w:type="dxa"/>
            <w:shd w:val="clear" w:color="auto" w:fill="E2EFD9" w:themeFill="accent6" w:themeFillTint="33"/>
          </w:tcPr>
          <w:p w14:paraId="081A98E4" w14:textId="75322F65" w:rsidR="007A456D" w:rsidRDefault="007A456D" w:rsidP="007A456D">
            <w:pPr>
              <w:pStyle w:val="TAL"/>
              <w:rPr>
                <w:bCs/>
                <w:iCs/>
              </w:rPr>
            </w:pPr>
            <w:r>
              <w:rPr>
                <w:bCs/>
                <w:iCs/>
              </w:rPr>
              <w:t xml:space="preserve">Change </w:t>
            </w:r>
            <w:r w:rsidRPr="009127EB">
              <w:rPr>
                <w:rFonts w:eastAsiaTheme="minorEastAsia"/>
                <w:lang w:eastAsia="zh-CN"/>
              </w:rPr>
              <w:t>multi</w:t>
            </w:r>
            <w:r>
              <w:rPr>
                <w:rFonts w:eastAsiaTheme="minorEastAsia"/>
                <w:lang w:eastAsia="zh-CN"/>
              </w:rPr>
              <w:t>C</w:t>
            </w:r>
            <w:r w:rsidRPr="009127EB">
              <w:rPr>
                <w:rFonts w:eastAsiaTheme="minorEastAsia"/>
                <w:lang w:eastAsia="zh-CN"/>
              </w:rPr>
              <w:t>ell-PUSCH-DCI-</w:t>
            </w:r>
            <w:r w:rsidRPr="00682777">
              <w:rPr>
                <w:rFonts w:eastAsiaTheme="minorEastAsia"/>
                <w:lang w:eastAsia="zh-CN"/>
              </w:rPr>
              <w:t>1</w:t>
            </w:r>
            <w:r w:rsidRPr="009127EB">
              <w:rPr>
                <w:rFonts w:eastAsiaTheme="minorEastAsia"/>
                <w:lang w:eastAsia="zh-CN"/>
              </w:rPr>
              <w:t>-3-DiffSCS-DiffCC-r19</w:t>
            </w:r>
            <w:r>
              <w:rPr>
                <w:rFonts w:eastAsiaTheme="minorEastAsia"/>
                <w:lang w:eastAsia="zh-CN"/>
              </w:rPr>
              <w:t xml:space="preserve"> to </w:t>
            </w:r>
            <w:r w:rsidRPr="0011123E">
              <w:rPr>
                <w:rFonts w:eastAsiaTheme="minorEastAsia"/>
                <w:i/>
                <w:iCs/>
                <w:lang w:eastAsia="zh-CN"/>
              </w:rPr>
              <w:t>multiCell-P</w:t>
            </w:r>
            <w:r w:rsidRPr="00682777">
              <w:rPr>
                <w:rFonts w:eastAsiaTheme="minorEastAsia"/>
                <w:b/>
                <w:bCs/>
                <w:i/>
                <w:iCs/>
                <w:color w:val="FF0000"/>
                <w:lang w:eastAsia="zh-CN"/>
              </w:rPr>
              <w:t>D</w:t>
            </w:r>
            <w:r w:rsidRPr="0011123E">
              <w:rPr>
                <w:rFonts w:eastAsiaTheme="minorEastAsia"/>
                <w:i/>
                <w:iCs/>
                <w:lang w:eastAsia="zh-CN"/>
              </w:rPr>
              <w:t>SCH-DCI-1-3-DiffSCS-DiffCC-r19</w:t>
            </w:r>
          </w:p>
        </w:tc>
        <w:tc>
          <w:tcPr>
            <w:tcW w:w="5425" w:type="dxa"/>
            <w:shd w:val="clear" w:color="auto" w:fill="E2EFD9" w:themeFill="accent6" w:themeFillTint="33"/>
          </w:tcPr>
          <w:p w14:paraId="7F6821EA" w14:textId="37BDAF68" w:rsidR="007A456D" w:rsidRDefault="007A456D" w:rsidP="007A456D">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7A456D" w14:paraId="0D4859C8" w14:textId="77777777" w:rsidTr="007A2CF2">
        <w:tc>
          <w:tcPr>
            <w:tcW w:w="990" w:type="dxa"/>
            <w:shd w:val="clear" w:color="auto" w:fill="E2EFD9" w:themeFill="accent6" w:themeFillTint="33"/>
          </w:tcPr>
          <w:p w14:paraId="5518AFE5" w14:textId="7489DB0F"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16</w:t>
            </w:r>
          </w:p>
        </w:tc>
        <w:tc>
          <w:tcPr>
            <w:tcW w:w="2484" w:type="dxa"/>
            <w:shd w:val="clear" w:color="auto" w:fill="E2EFD9" w:themeFill="accent6" w:themeFillTint="33"/>
          </w:tcPr>
          <w:p w14:paraId="2F20BB56" w14:textId="0441755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66-10</w:t>
            </w:r>
          </w:p>
        </w:tc>
        <w:tc>
          <w:tcPr>
            <w:tcW w:w="1235" w:type="dxa"/>
            <w:shd w:val="clear" w:color="auto" w:fill="E2EFD9" w:themeFill="accent6" w:themeFillTint="33"/>
          </w:tcPr>
          <w:p w14:paraId="15BF8F3D" w14:textId="646091D0"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764AE83" w14:textId="77777777" w:rsidR="007A456D" w:rsidRDefault="007A456D" w:rsidP="007A456D">
            <w:pPr>
              <w:rPr>
                <w:rFonts w:eastAsiaTheme="minorEastAsia"/>
                <w:lang w:eastAsia="zh-CN"/>
              </w:rPr>
            </w:pPr>
            <w:r>
              <w:rPr>
                <w:rFonts w:eastAsiaTheme="minorEastAsia"/>
                <w:lang w:eastAsia="zh-CN"/>
              </w:rPr>
              <w:t xml:space="preserve">Right </w:t>
            </w:r>
            <w:proofErr w:type="gramStart"/>
            <w:r>
              <w:rPr>
                <w:rFonts w:eastAsiaTheme="minorEastAsia"/>
                <w:lang w:eastAsia="zh-CN"/>
              </w:rPr>
              <w:t>now</w:t>
            </w:r>
            <w:proofErr w:type="gramEnd"/>
            <w:r>
              <w:rPr>
                <w:rFonts w:eastAsiaTheme="minorEastAsia"/>
                <w:lang w:eastAsia="zh-CN"/>
              </w:rPr>
              <w:t xml:space="preserve"> 306 says</w:t>
            </w:r>
          </w:p>
          <w:p w14:paraId="7C87A2BD" w14:textId="77777777" w:rsidR="007A456D" w:rsidRPr="00DF4833" w:rsidRDefault="007A456D" w:rsidP="007A456D">
            <w:pPr>
              <w:pStyle w:val="TAL"/>
              <w:rPr>
                <w:b/>
                <w:i/>
              </w:rPr>
            </w:pPr>
            <w:r w:rsidRPr="00DF4833">
              <w:rPr>
                <w:b/>
                <w:i/>
              </w:rPr>
              <w:t>triggeredHARQ-CodebookRetxDCI-1-3-</w:t>
            </w:r>
            <w:r>
              <w:rPr>
                <w:b/>
                <w:i/>
              </w:rPr>
              <w:t>Diff-</w:t>
            </w:r>
            <w:r w:rsidRPr="00DF4833">
              <w:rPr>
                <w:b/>
                <w:i/>
              </w:rPr>
              <w:t>r1</w:t>
            </w:r>
            <w:r>
              <w:rPr>
                <w:b/>
                <w:i/>
              </w:rPr>
              <w:t>9</w:t>
            </w:r>
          </w:p>
          <w:p w14:paraId="4454F661" w14:textId="77777777" w:rsidR="007A456D" w:rsidRDefault="007A456D" w:rsidP="007A456D">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31709A">
              <w:rPr>
                <w:b/>
                <w:bCs/>
                <w:i/>
                <w:iCs/>
                <w:color w:val="FF0000"/>
              </w:rPr>
              <w:t>simultaneous-2-1-HARQ-ACK-CB-r18</w:t>
            </w:r>
            <w:r w:rsidRPr="00DF4833">
              <w:rPr>
                <w:bCs/>
                <w:iCs/>
              </w:rPr>
              <w:t>)</w:t>
            </w:r>
            <w:r>
              <w:rPr>
                <w:bCs/>
                <w:iCs/>
              </w:rPr>
              <w:t xml:space="preserve"> </w:t>
            </w:r>
            <w:bookmarkStart w:id="165" w:name="_Hlk214750802"/>
            <w:r w:rsidRPr="00FE6487">
              <w:t>with different SCS and/or different carrier type</w:t>
            </w:r>
            <w:bookmarkEnd w:id="165"/>
            <w:r w:rsidRPr="00DF4833">
              <w:rPr>
                <w:bCs/>
                <w:iCs/>
              </w:rPr>
              <w:t>.</w:t>
            </w:r>
          </w:p>
          <w:p w14:paraId="3D3A08E5" w14:textId="77777777" w:rsidR="007A456D" w:rsidRDefault="007A456D" w:rsidP="007A456D">
            <w:pPr>
              <w:rPr>
                <w:bCs/>
                <w:iCs/>
              </w:rPr>
            </w:pPr>
            <w:r>
              <w:rPr>
                <w:bCs/>
                <w:iCs/>
              </w:rPr>
              <w:t>However, for</w:t>
            </w:r>
            <w:r w:rsidRPr="0031709A">
              <w:rPr>
                <w:bCs/>
                <w:iCs/>
              </w:rPr>
              <w:t xml:space="preserve"> component 2 the RAN</w:t>
            </w:r>
            <w:r>
              <w:rPr>
                <w:bCs/>
                <w:iCs/>
              </w:rPr>
              <w:t>1</w:t>
            </w:r>
            <w:r w:rsidRPr="0031709A">
              <w:rPr>
                <w:bCs/>
                <w:iCs/>
              </w:rPr>
              <w:t xml:space="preserve"> feature list says "2. Support the related PHY priority handling in terms of HARQ-ACK codebook selection and the applicable PUCCH configuration (for a UE supporting two HARQ-ACK codebooks / PUCCH config in </w:t>
            </w:r>
            <w:r w:rsidRPr="0031709A">
              <w:rPr>
                <w:b/>
                <w:iCs/>
                <w:color w:val="FF0000"/>
              </w:rPr>
              <w:t>66-8</w:t>
            </w:r>
            <w:r w:rsidRPr="0031709A">
              <w:rPr>
                <w:bCs/>
                <w:iCs/>
              </w:rPr>
              <w:t>)"</w:t>
            </w:r>
            <w:r>
              <w:rPr>
                <w:bCs/>
                <w:iCs/>
              </w:rPr>
              <w:t>.</w:t>
            </w:r>
          </w:p>
          <w:p w14:paraId="70E6C517" w14:textId="1129860E" w:rsidR="007A456D" w:rsidRPr="004B5263" w:rsidRDefault="007A456D" w:rsidP="007A456D">
            <w:pPr>
              <w:rPr>
                <w:rFonts w:eastAsiaTheme="minorEastAsia"/>
                <w:iCs/>
                <w:lang w:eastAsia="zh-CN"/>
              </w:rPr>
            </w:pPr>
            <w:r w:rsidRPr="0031709A">
              <w:rPr>
                <w:bCs/>
                <w:iCs/>
              </w:rPr>
              <w:t xml:space="preserve">66-8 is </w:t>
            </w:r>
            <w:r w:rsidRPr="0031709A">
              <w:rPr>
                <w:bCs/>
                <w:i/>
              </w:rPr>
              <w:t>simultaneous-2-1-HARQ-ACK-CB-Diff-r19</w:t>
            </w:r>
            <w:r>
              <w:rPr>
                <w:bCs/>
                <w:iCs/>
              </w:rPr>
              <w:t xml:space="preserve"> </w:t>
            </w:r>
            <w:r w:rsidRPr="004B5263">
              <w:rPr>
                <w:bCs/>
                <w:i/>
              </w:rPr>
              <w:t>while simultaneous-2-1-HARQ-ACK-CB-r18</w:t>
            </w:r>
            <w:r>
              <w:rPr>
                <w:bCs/>
                <w:iCs/>
              </w:rPr>
              <w:t xml:space="preserve"> </w:t>
            </w:r>
            <w:r w:rsidRPr="004B5263">
              <w:rPr>
                <w:bCs/>
                <w:iCs/>
              </w:rPr>
              <w:t>is 49-6</w:t>
            </w:r>
            <w:r>
              <w:rPr>
                <w:bCs/>
                <w:iCs/>
              </w:rPr>
              <w:t>.</w:t>
            </w:r>
          </w:p>
        </w:tc>
        <w:tc>
          <w:tcPr>
            <w:tcW w:w="4595" w:type="dxa"/>
            <w:shd w:val="clear" w:color="auto" w:fill="E2EFD9" w:themeFill="accent6" w:themeFillTint="33"/>
          </w:tcPr>
          <w:p w14:paraId="7E1F0355" w14:textId="77777777" w:rsidR="007A456D" w:rsidRDefault="007A456D" w:rsidP="007A456D">
            <w:pPr>
              <w:pStyle w:val="TAL"/>
              <w:rPr>
                <w:bCs/>
                <w:iCs/>
              </w:rPr>
            </w:pPr>
            <w:r>
              <w:rPr>
                <w:bCs/>
                <w:iCs/>
              </w:rPr>
              <w:t xml:space="preserve">Change description as </w:t>
            </w:r>
            <w:r w:rsidRPr="004B5263">
              <w:rPr>
                <w:bCs/>
                <w:iCs/>
                <w:color w:val="FF0000"/>
              </w:rPr>
              <w:t>follows</w:t>
            </w:r>
            <w:r>
              <w:rPr>
                <w:bCs/>
                <w:iCs/>
              </w:rPr>
              <w:t>:</w:t>
            </w:r>
          </w:p>
          <w:p w14:paraId="4A24B03D" w14:textId="77777777" w:rsidR="007A456D" w:rsidRPr="00DF4833" w:rsidRDefault="007A456D" w:rsidP="007A456D">
            <w:pPr>
              <w:pStyle w:val="TAL"/>
              <w:rPr>
                <w:b/>
                <w:i/>
              </w:rPr>
            </w:pPr>
            <w:r w:rsidRPr="00DF4833">
              <w:rPr>
                <w:b/>
                <w:i/>
              </w:rPr>
              <w:t>triggeredHARQ-CodebookRetxDCI-1-3-</w:t>
            </w:r>
            <w:r>
              <w:rPr>
                <w:b/>
                <w:i/>
              </w:rPr>
              <w:t>Diff-</w:t>
            </w:r>
            <w:r w:rsidRPr="00DF4833">
              <w:rPr>
                <w:b/>
                <w:i/>
              </w:rPr>
              <w:t>r1</w:t>
            </w:r>
            <w:r>
              <w:rPr>
                <w:b/>
                <w:i/>
              </w:rPr>
              <w:t>9</w:t>
            </w:r>
          </w:p>
          <w:p w14:paraId="7C89DE09" w14:textId="64575F87" w:rsidR="007A456D" w:rsidRDefault="007A456D" w:rsidP="007A456D">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B5263">
              <w:rPr>
                <w:bCs/>
                <w:i/>
                <w:color w:val="FF0000"/>
              </w:rPr>
              <w:t>simultaneous-2-1-HARQ-ACK-CB-Diff-r19</w:t>
            </w:r>
            <w:r w:rsidRPr="00DF4833">
              <w:rPr>
                <w:bCs/>
                <w:iCs/>
              </w:rPr>
              <w:t>)</w:t>
            </w:r>
            <w:r>
              <w:rPr>
                <w:bCs/>
                <w:iCs/>
              </w:rPr>
              <w:t xml:space="preserve"> </w:t>
            </w:r>
            <w:r w:rsidRPr="00FE6487">
              <w:t>with different SCS and/or different carrier type</w:t>
            </w:r>
            <w:r w:rsidRPr="00DF4833">
              <w:rPr>
                <w:bCs/>
                <w:iCs/>
              </w:rPr>
              <w:t>.</w:t>
            </w:r>
          </w:p>
          <w:p w14:paraId="6023EA75" w14:textId="44455609" w:rsidR="007A456D" w:rsidRDefault="007A456D" w:rsidP="007A456D">
            <w:pPr>
              <w:pStyle w:val="TAL"/>
              <w:rPr>
                <w:bCs/>
                <w:iCs/>
              </w:rPr>
            </w:pPr>
          </w:p>
        </w:tc>
        <w:tc>
          <w:tcPr>
            <w:tcW w:w="5425" w:type="dxa"/>
            <w:shd w:val="clear" w:color="auto" w:fill="E2EFD9" w:themeFill="accent6" w:themeFillTint="33"/>
          </w:tcPr>
          <w:p w14:paraId="5CE661F2" w14:textId="3F49CCAB" w:rsidR="007A456D" w:rsidRDefault="007A456D" w:rsidP="007A456D">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7A456D" w14:paraId="70C4EE5C" w14:textId="77777777" w:rsidTr="00A9264C">
        <w:tc>
          <w:tcPr>
            <w:tcW w:w="990" w:type="dxa"/>
            <w:shd w:val="clear" w:color="auto" w:fill="E2EFD9" w:themeFill="accent6" w:themeFillTint="33"/>
          </w:tcPr>
          <w:p w14:paraId="3E95663D" w14:textId="5FF582D4"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17</w:t>
            </w:r>
          </w:p>
        </w:tc>
        <w:tc>
          <w:tcPr>
            <w:tcW w:w="2484" w:type="dxa"/>
            <w:shd w:val="clear" w:color="auto" w:fill="E2EFD9" w:themeFill="accent6" w:themeFillTint="33"/>
          </w:tcPr>
          <w:p w14:paraId="04800483" w14:textId="5E3EADEB" w:rsidR="007A456D" w:rsidRPr="004B1140" w:rsidRDefault="007A456D" w:rsidP="007A456D">
            <w:pPr>
              <w:rPr>
                <w:rFonts w:eastAsiaTheme="minorEastAsia" w:hint="eastAsia"/>
                <w:lang w:eastAsia="zh-CN"/>
              </w:rPr>
            </w:pPr>
            <w:r>
              <w:rPr>
                <w:rFonts w:eastAsiaTheme="minorEastAsia"/>
                <w:lang w:eastAsia="zh-CN"/>
              </w:rPr>
              <w:t xml:space="preserve">R1 </w:t>
            </w:r>
            <w:r w:rsidRPr="004B1140">
              <w:rPr>
                <w:rFonts w:eastAsiaTheme="minorEastAsia"/>
                <w:lang w:eastAsia="zh-CN"/>
              </w:rPr>
              <w:t>66-14a</w:t>
            </w:r>
          </w:p>
        </w:tc>
        <w:tc>
          <w:tcPr>
            <w:tcW w:w="1235" w:type="dxa"/>
            <w:shd w:val="clear" w:color="auto" w:fill="E2EFD9" w:themeFill="accent6" w:themeFillTint="33"/>
          </w:tcPr>
          <w:p w14:paraId="3E39BA9B" w14:textId="2C929D8E"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0810C84" w14:textId="77777777" w:rsidR="007A456D" w:rsidRDefault="007A456D" w:rsidP="007A456D">
            <w:pPr>
              <w:rPr>
                <w:rFonts w:eastAsiaTheme="minorEastAsia"/>
                <w:lang w:eastAsia="zh-CN"/>
              </w:rPr>
            </w:pPr>
            <w:r>
              <w:rPr>
                <w:rFonts w:eastAsiaTheme="minorEastAsia"/>
                <w:lang w:eastAsia="zh-CN"/>
              </w:rPr>
              <w:t xml:space="preserve">In the note for </w:t>
            </w:r>
            <w:r w:rsidRPr="00B13394">
              <w:rPr>
                <w:rFonts w:eastAsiaTheme="minorEastAsia"/>
                <w:i/>
                <w:iCs/>
                <w:lang w:eastAsia="zh-CN"/>
              </w:rPr>
              <w:t>unifiedSeparateTCI-MultiMAC-CE-IntraCell-Diff-r19</w:t>
            </w:r>
            <w:r>
              <w:rPr>
                <w:rFonts w:eastAsiaTheme="minorEastAsia"/>
                <w:lang w:eastAsia="zh-CN"/>
              </w:rPr>
              <w:t xml:space="preserve"> it refers to the component </w:t>
            </w:r>
            <w:r w:rsidRPr="00B13394">
              <w:rPr>
                <w:rFonts w:eastAsiaTheme="minorEastAsia"/>
                <w:i/>
                <w:iCs/>
                <w:lang w:eastAsia="zh-CN"/>
              </w:rPr>
              <w:t>maxActivatedDL-TCI-PerCC</w:t>
            </w:r>
            <w:r w:rsidRPr="00B13394">
              <w:rPr>
                <w:rFonts w:eastAsiaTheme="minorEastAsia"/>
                <w:b/>
                <w:bCs/>
                <w:i/>
                <w:iCs/>
                <w:lang w:eastAsia="zh-CN"/>
              </w:rPr>
              <w:t>-r18</w:t>
            </w:r>
            <w:r>
              <w:rPr>
                <w:rFonts w:eastAsiaTheme="minorEastAsia"/>
                <w:lang w:eastAsia="zh-CN"/>
              </w:rPr>
              <w:t xml:space="preserve"> instead of </w:t>
            </w:r>
            <w:r w:rsidRPr="00B13394">
              <w:rPr>
                <w:rFonts w:eastAsiaTheme="minorEastAsia"/>
                <w:i/>
                <w:iCs/>
                <w:lang w:eastAsia="zh-CN"/>
              </w:rPr>
              <w:t>maxActivatedDL-TCI-PerCC</w:t>
            </w:r>
            <w:r w:rsidRPr="00B13394">
              <w:rPr>
                <w:rFonts w:eastAsiaTheme="minorEastAsia"/>
                <w:b/>
                <w:bCs/>
                <w:i/>
                <w:iCs/>
                <w:lang w:eastAsia="zh-CN"/>
              </w:rPr>
              <w:t>-r19</w:t>
            </w:r>
          </w:p>
          <w:p w14:paraId="47B89BCF" w14:textId="00AA1D24" w:rsidR="007A456D" w:rsidRDefault="007A456D" w:rsidP="007A456D">
            <w:pPr>
              <w:rPr>
                <w:rFonts w:eastAsiaTheme="minorEastAsia"/>
                <w:lang w:eastAsia="zh-CN"/>
              </w:rPr>
            </w:pPr>
            <w:r w:rsidRPr="00B13394">
              <w:rPr>
                <w:rFonts w:ascii="Times New Roman" w:eastAsia="Times New Roman" w:hAnsi="Times New Roman"/>
                <w:szCs w:val="20"/>
                <w:lang w:eastAsia="zh-CN"/>
              </w:rPr>
              <w:t>NOTE:</w:t>
            </w:r>
            <w:r w:rsidRPr="00B13394">
              <w:rPr>
                <w:rFonts w:ascii="Times New Roman" w:eastAsia="Times New Roman" w:hAnsi="Times New Roman"/>
                <w:szCs w:val="20"/>
                <w:lang w:eastAsia="zh-CN"/>
              </w:rPr>
              <w:tab/>
              <w:t xml:space="preserve">For </w:t>
            </w:r>
            <w:r w:rsidRPr="00B13394">
              <w:rPr>
                <w:rFonts w:ascii="Times New Roman" w:eastAsia="Times New Roman" w:hAnsi="Times New Roman"/>
                <w:i/>
                <w:iCs/>
                <w:szCs w:val="20"/>
                <w:lang w:eastAsia="zh-CN"/>
              </w:rPr>
              <w:t>minBeamApplicationTime-r19</w:t>
            </w:r>
            <w:r w:rsidRPr="00B13394">
              <w:rPr>
                <w:rFonts w:ascii="Times New Roman" w:eastAsia="Times New Roman" w:hAnsi="Times New Roman"/>
                <w:szCs w:val="20"/>
                <w:lang w:eastAsia="zh-CN"/>
              </w:rPr>
              <w:t xml:space="preserve">, </w:t>
            </w:r>
            <w:r w:rsidRPr="00B13394">
              <w:rPr>
                <w:rFonts w:ascii="Times New Roman" w:eastAsia="Times New Roman" w:hAnsi="Times New Roman"/>
                <w:i/>
                <w:iCs/>
                <w:szCs w:val="20"/>
                <w:lang w:eastAsia="zh-CN"/>
              </w:rPr>
              <w:t>maxActivatedDL-TCI-PerCC</w:t>
            </w:r>
            <w:r w:rsidRPr="00B13394">
              <w:rPr>
                <w:rFonts w:ascii="Times New Roman" w:eastAsia="Times New Roman" w:hAnsi="Times New Roman"/>
                <w:b/>
                <w:bCs/>
                <w:i/>
                <w:iCs/>
                <w:color w:val="FF0000"/>
                <w:szCs w:val="20"/>
                <w:lang w:eastAsia="zh-CN"/>
              </w:rPr>
              <w:t>-r18</w:t>
            </w:r>
            <w:r w:rsidRPr="00B13394">
              <w:rPr>
                <w:rFonts w:ascii="Times New Roman" w:eastAsia="Times New Roman" w:hAnsi="Times New Roman"/>
                <w:color w:val="FF0000"/>
                <w:szCs w:val="20"/>
                <w:lang w:eastAsia="zh-CN"/>
              </w:rPr>
              <w:t xml:space="preserve"> </w:t>
            </w:r>
            <w:r w:rsidRPr="00B13394">
              <w:rPr>
                <w:rFonts w:ascii="Times New Roman" w:eastAsia="Times New Roman" w:hAnsi="Times New Roman"/>
                <w:szCs w:val="20"/>
                <w:lang w:eastAsia="zh-CN"/>
              </w:rPr>
              <w:t xml:space="preserve">and </w:t>
            </w:r>
            <w:r w:rsidRPr="00B13394">
              <w:rPr>
                <w:rFonts w:ascii="Times New Roman" w:eastAsia="Times New Roman" w:hAnsi="Times New Roman"/>
                <w:i/>
                <w:iCs/>
                <w:szCs w:val="20"/>
                <w:lang w:eastAsia="zh-CN"/>
              </w:rPr>
              <w:t>maxActivatedUL-TCI-PerCC-r19</w:t>
            </w:r>
            <w:r w:rsidRPr="00B13394">
              <w:rPr>
                <w:rFonts w:ascii="Times New Roman" w:eastAsia="Times New Roman" w:hAnsi="Times New Roman"/>
                <w:szCs w:val="20"/>
                <w:lang w:eastAsia="zh-CN"/>
              </w:rPr>
              <w:t xml:space="preserve">, if the UE also reports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same values as for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are reported.</w:t>
            </w:r>
          </w:p>
        </w:tc>
        <w:tc>
          <w:tcPr>
            <w:tcW w:w="4595" w:type="dxa"/>
            <w:shd w:val="clear" w:color="auto" w:fill="E2EFD9" w:themeFill="accent6" w:themeFillTint="33"/>
          </w:tcPr>
          <w:p w14:paraId="103E2354" w14:textId="02FF6944" w:rsidR="007A456D" w:rsidRDefault="007A456D" w:rsidP="007A456D">
            <w:pPr>
              <w:pStyle w:val="TAL"/>
              <w:rPr>
                <w:bCs/>
                <w:iCs/>
              </w:rPr>
            </w:pPr>
            <w:r>
              <w:rPr>
                <w:bCs/>
                <w:iCs/>
              </w:rPr>
              <w:t xml:space="preserve">Change </w:t>
            </w:r>
            <w:r w:rsidRPr="00D77D00">
              <w:rPr>
                <w:rFonts w:eastAsiaTheme="minorEastAsia"/>
                <w:lang w:eastAsia="zh-CN"/>
              </w:rPr>
              <w:t>maxActivatedDL-TCI-PerCC</w:t>
            </w:r>
            <w:r w:rsidRPr="00B13394">
              <w:rPr>
                <w:rFonts w:eastAsiaTheme="minorEastAsia"/>
                <w:b/>
                <w:bCs/>
                <w:lang w:eastAsia="zh-CN"/>
              </w:rPr>
              <w:t>-r18</w:t>
            </w:r>
            <w:r>
              <w:rPr>
                <w:rFonts w:eastAsiaTheme="minorEastAsia"/>
                <w:lang w:eastAsia="zh-CN"/>
              </w:rPr>
              <w:t xml:space="preserve"> to </w:t>
            </w:r>
            <w:r w:rsidRPr="00D77D00">
              <w:rPr>
                <w:rFonts w:eastAsiaTheme="minorEastAsia"/>
                <w:lang w:eastAsia="zh-CN"/>
              </w:rPr>
              <w:t>maxActivatedDL-TCI-PerCC</w:t>
            </w:r>
            <w:r w:rsidRPr="00B13394">
              <w:rPr>
                <w:rFonts w:eastAsiaTheme="minorEastAsia"/>
                <w:b/>
                <w:bCs/>
                <w:lang w:eastAsia="zh-CN"/>
              </w:rPr>
              <w:t>-</w:t>
            </w:r>
            <w:r w:rsidRPr="00B13394">
              <w:rPr>
                <w:rFonts w:eastAsiaTheme="minorEastAsia"/>
                <w:b/>
                <w:bCs/>
                <w:color w:val="FF0000"/>
                <w:lang w:eastAsia="zh-CN"/>
              </w:rPr>
              <w:t>r19</w:t>
            </w:r>
          </w:p>
        </w:tc>
        <w:tc>
          <w:tcPr>
            <w:tcW w:w="5425" w:type="dxa"/>
            <w:shd w:val="clear" w:color="auto" w:fill="E2EFD9" w:themeFill="accent6" w:themeFillTint="33"/>
          </w:tcPr>
          <w:p w14:paraId="3ADDF9CD" w14:textId="5261CBBD"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3DA47201" w14:textId="77777777" w:rsidTr="00A9264C">
        <w:tc>
          <w:tcPr>
            <w:tcW w:w="990" w:type="dxa"/>
            <w:shd w:val="clear" w:color="auto" w:fill="E2EFD9" w:themeFill="accent6" w:themeFillTint="33"/>
          </w:tcPr>
          <w:p w14:paraId="72A4345F" w14:textId="33099EE9"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18</w:t>
            </w:r>
          </w:p>
        </w:tc>
        <w:tc>
          <w:tcPr>
            <w:tcW w:w="2484" w:type="dxa"/>
            <w:shd w:val="clear" w:color="auto" w:fill="E2EFD9" w:themeFill="accent6" w:themeFillTint="33"/>
          </w:tcPr>
          <w:p w14:paraId="207A036B" w14:textId="25A2F620"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66-16</w:t>
            </w:r>
          </w:p>
        </w:tc>
        <w:tc>
          <w:tcPr>
            <w:tcW w:w="1235" w:type="dxa"/>
            <w:shd w:val="clear" w:color="auto" w:fill="E2EFD9" w:themeFill="accent6" w:themeFillTint="33"/>
          </w:tcPr>
          <w:p w14:paraId="03E1F0B9" w14:textId="66E47FF1" w:rsidR="007A456D" w:rsidRDefault="007A456D" w:rsidP="007A456D">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325A769" w14:textId="77777777" w:rsidR="007A456D" w:rsidRDefault="007A456D" w:rsidP="007A456D">
            <w:pPr>
              <w:rPr>
                <w:rFonts w:eastAsiaTheme="minorEastAsia"/>
                <w:lang w:eastAsia="zh-CN"/>
              </w:rPr>
            </w:pPr>
            <w:r>
              <w:rPr>
                <w:rFonts w:eastAsiaTheme="minorEastAsia"/>
                <w:lang w:eastAsia="zh-CN"/>
              </w:rPr>
              <w:t>This is written as -r18 capability in 331 (while 306 correctly uses -r19)</w:t>
            </w:r>
          </w:p>
          <w:p w14:paraId="0DDC9C50" w14:textId="388D7F1E" w:rsidR="007A456D" w:rsidRDefault="007A456D" w:rsidP="007A456D">
            <w:pPr>
              <w:rPr>
                <w:rFonts w:eastAsiaTheme="minorEastAsia"/>
                <w:lang w:eastAsia="zh-CN"/>
              </w:rPr>
            </w:pPr>
            <w:r w:rsidRPr="001E7724">
              <w:rPr>
                <w:rFonts w:eastAsiaTheme="minorEastAsia"/>
                <w:noProof/>
                <w:lang w:eastAsia="zh-CN"/>
              </w:rPr>
              <w:drawing>
                <wp:inline distT="0" distB="0" distL="0" distR="0" wp14:anchorId="27528482" wp14:editId="6FE894FB">
                  <wp:extent cx="3714750" cy="388108"/>
                  <wp:effectExtent l="0" t="0" r="0" b="0"/>
                  <wp:docPr id="148692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4189" name=""/>
                          <pic:cNvPicPr/>
                        </pic:nvPicPr>
                        <pic:blipFill>
                          <a:blip r:embed="rId19"/>
                          <a:stretch>
                            <a:fillRect/>
                          </a:stretch>
                        </pic:blipFill>
                        <pic:spPr>
                          <a:xfrm>
                            <a:off x="0" y="0"/>
                            <a:ext cx="3730711" cy="389776"/>
                          </a:xfrm>
                          <a:prstGeom prst="rect">
                            <a:avLst/>
                          </a:prstGeom>
                        </pic:spPr>
                      </pic:pic>
                    </a:graphicData>
                  </a:graphic>
                </wp:inline>
              </w:drawing>
            </w:r>
          </w:p>
        </w:tc>
        <w:tc>
          <w:tcPr>
            <w:tcW w:w="4595" w:type="dxa"/>
            <w:shd w:val="clear" w:color="auto" w:fill="E2EFD9" w:themeFill="accent6" w:themeFillTint="33"/>
          </w:tcPr>
          <w:p w14:paraId="636557E4" w14:textId="5839BA5D" w:rsidR="007A456D" w:rsidRDefault="007A456D" w:rsidP="007A456D">
            <w:pPr>
              <w:pStyle w:val="TAL"/>
              <w:rPr>
                <w:bCs/>
                <w:iCs/>
              </w:rPr>
            </w:pPr>
            <w:r>
              <w:rPr>
                <w:bCs/>
                <w:iCs/>
              </w:rPr>
              <w:t xml:space="preserve">Change to </w:t>
            </w:r>
            <w:r w:rsidRPr="001E7724">
              <w:rPr>
                <w:bCs/>
                <w:iCs/>
              </w:rPr>
              <w:t>bwp-SwitchingDCI-0-3-And-1-3-Diff</w:t>
            </w:r>
            <w:r w:rsidRPr="001E7724">
              <w:rPr>
                <w:b/>
                <w:iCs/>
                <w:color w:val="FF0000"/>
              </w:rPr>
              <w:t>-r19</w:t>
            </w:r>
            <w:r>
              <w:rPr>
                <w:bCs/>
                <w:iCs/>
              </w:rPr>
              <w:t xml:space="preserve"> in 38.331</w:t>
            </w:r>
          </w:p>
        </w:tc>
        <w:tc>
          <w:tcPr>
            <w:tcW w:w="5425" w:type="dxa"/>
            <w:shd w:val="clear" w:color="auto" w:fill="E2EFD9" w:themeFill="accent6" w:themeFillTint="33"/>
          </w:tcPr>
          <w:p w14:paraId="41E9B3D3" w14:textId="13F2B379" w:rsidR="007A456D" w:rsidRDefault="007A456D" w:rsidP="007A456D">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7A456D" w14:paraId="212FECBC" w14:textId="77777777" w:rsidTr="002E1F49">
        <w:tc>
          <w:tcPr>
            <w:tcW w:w="990" w:type="dxa"/>
            <w:shd w:val="clear" w:color="auto" w:fill="FFF2CC" w:themeFill="accent4" w:themeFillTint="33"/>
          </w:tcPr>
          <w:p w14:paraId="51C6AE66" w14:textId="1DAE2C49"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19</w:t>
            </w:r>
          </w:p>
        </w:tc>
        <w:tc>
          <w:tcPr>
            <w:tcW w:w="2484" w:type="dxa"/>
            <w:shd w:val="clear" w:color="auto" w:fill="FFF2CC" w:themeFill="accent4" w:themeFillTint="33"/>
          </w:tcPr>
          <w:p w14:paraId="4E1D62C9" w14:textId="73AE13E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67-9</w:t>
            </w:r>
            <w:r>
              <w:rPr>
                <w:rFonts w:eastAsiaTheme="minorEastAsia"/>
                <w:lang w:eastAsia="zh-CN"/>
              </w:rPr>
              <w:t>, R1 67-10</w:t>
            </w:r>
          </w:p>
        </w:tc>
        <w:tc>
          <w:tcPr>
            <w:tcW w:w="1235" w:type="dxa"/>
            <w:shd w:val="clear" w:color="auto" w:fill="FFF2CC" w:themeFill="accent4" w:themeFillTint="33"/>
          </w:tcPr>
          <w:p w14:paraId="586389CB" w14:textId="393AF83C" w:rsidR="007A456D" w:rsidRDefault="007A456D" w:rsidP="007A456D">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7DAA033D" w14:textId="7FA374B8" w:rsidR="007A456D" w:rsidRPr="00DB2E5D" w:rsidRDefault="007A456D" w:rsidP="007A456D">
            <w:pPr>
              <w:pStyle w:val="TAL"/>
              <w:rPr>
                <w:rFonts w:eastAsia="等线"/>
                <w:b/>
                <w:bCs/>
              </w:rPr>
            </w:pPr>
            <w:r>
              <w:rPr>
                <w:rFonts w:eastAsiaTheme="minorEastAsia"/>
                <w:lang w:eastAsia="zh-CN"/>
              </w:rPr>
              <w:t xml:space="preserve">According to the RAN1 feature list </w:t>
            </w:r>
            <w:r w:rsidRPr="00DB2E5D">
              <w:rPr>
                <w:rFonts w:eastAsia="等线" w:hint="eastAsia"/>
                <w:i/>
                <w:iCs/>
              </w:rPr>
              <w:t>pdcch-RepetitionType0-TN-r19</w:t>
            </w:r>
            <w:r w:rsidRPr="00DB2E5D">
              <w:rPr>
                <w:rFonts w:eastAsia="等线"/>
                <w:i/>
                <w:iCs/>
              </w:rPr>
              <w:t xml:space="preserve"> </w:t>
            </w:r>
            <w:r>
              <w:rPr>
                <w:rFonts w:eastAsia="等线"/>
              </w:rPr>
              <w:t xml:space="preserve">and </w:t>
            </w:r>
            <w:r w:rsidRPr="00F123D1">
              <w:rPr>
                <w:rFonts w:eastAsia="等线"/>
                <w:i/>
                <w:iCs/>
              </w:rPr>
              <w:t>pdcch-RepetitionTypeOthersTN-r19</w:t>
            </w:r>
            <w:r>
              <w:rPr>
                <w:rFonts w:eastAsia="等线"/>
              </w:rPr>
              <w:t xml:space="preserve"> are</w:t>
            </w:r>
            <w:r w:rsidRPr="00DB2E5D">
              <w:rPr>
                <w:rFonts w:eastAsia="等线"/>
              </w:rPr>
              <w:t xml:space="preserve"> only applicable to TN in FR1.</w:t>
            </w:r>
            <w:r w:rsidRPr="00DB2E5D">
              <w:rPr>
                <w:rFonts w:eastAsia="等线"/>
                <w:i/>
                <w:iCs/>
              </w:rPr>
              <w:t xml:space="preserve"> </w:t>
            </w:r>
            <w:r>
              <w:rPr>
                <w:rFonts w:eastAsia="等线"/>
              </w:rPr>
              <w:t>This should at least be captured in the FR1/FR2 DIFF column, and probably also some additional clarification is needed that these capabilities apply to TN only.</w:t>
            </w:r>
          </w:p>
        </w:tc>
        <w:tc>
          <w:tcPr>
            <w:tcW w:w="4595" w:type="dxa"/>
            <w:shd w:val="clear" w:color="auto" w:fill="FFF2CC" w:themeFill="accent4" w:themeFillTint="33"/>
          </w:tcPr>
          <w:p w14:paraId="432951EE" w14:textId="77777777" w:rsidR="007A456D" w:rsidRDefault="007A456D" w:rsidP="007A456D">
            <w:pPr>
              <w:pStyle w:val="TAL"/>
              <w:rPr>
                <w:bCs/>
                <w:iCs/>
              </w:rPr>
            </w:pPr>
            <w:r>
              <w:rPr>
                <w:bCs/>
                <w:iCs/>
              </w:rPr>
              <w:t>Add ‘FR1 only’ under ‘FR1-FR2 DIFF’ column.</w:t>
            </w:r>
          </w:p>
          <w:p w14:paraId="7E4B3AD6" w14:textId="4DB5F4DE" w:rsidR="007A456D" w:rsidRDefault="007A456D" w:rsidP="007A456D">
            <w:pPr>
              <w:pStyle w:val="TAL"/>
              <w:rPr>
                <w:bCs/>
                <w:iCs/>
              </w:rPr>
            </w:pPr>
            <w:r>
              <w:rPr>
                <w:bCs/>
                <w:iCs/>
              </w:rPr>
              <w:t>Add some further restriction that: ‘This capability is applicable to TN only.’</w:t>
            </w:r>
          </w:p>
        </w:tc>
        <w:tc>
          <w:tcPr>
            <w:tcW w:w="5425" w:type="dxa"/>
            <w:shd w:val="clear" w:color="auto" w:fill="FFF2CC" w:themeFill="accent4" w:themeFillTint="33"/>
          </w:tcPr>
          <w:p w14:paraId="4901CCA1" w14:textId="2636D8C7"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 for 1</w:t>
            </w:r>
            <w:r w:rsidRPr="00A04033">
              <w:rPr>
                <w:rFonts w:eastAsiaTheme="minorEastAsia"/>
                <w:vertAlign w:val="superscript"/>
                <w:lang w:eastAsia="zh-CN"/>
              </w:rPr>
              <w:t>st</w:t>
            </w:r>
            <w:r>
              <w:rPr>
                <w:rFonts w:eastAsiaTheme="minorEastAsia"/>
                <w:lang w:eastAsia="zh-CN"/>
              </w:rPr>
              <w:t xml:space="preserve"> change.</w:t>
            </w:r>
          </w:p>
          <w:p w14:paraId="5D785DAB" w14:textId="77777777" w:rsidR="007A456D" w:rsidRDefault="007A456D" w:rsidP="007A456D">
            <w:pPr>
              <w:rPr>
                <w:rFonts w:eastAsiaTheme="minorEastAsia"/>
                <w:lang w:eastAsia="zh-CN"/>
              </w:rPr>
            </w:pPr>
            <w:r>
              <w:rPr>
                <w:rFonts w:eastAsiaTheme="minorEastAsia" w:hint="eastAsia"/>
                <w:lang w:eastAsia="zh-CN"/>
              </w:rPr>
              <w:t>T</w:t>
            </w:r>
            <w:r>
              <w:rPr>
                <w:rFonts w:eastAsiaTheme="minorEastAsia"/>
                <w:lang w:eastAsia="zh-CN"/>
              </w:rPr>
              <w:t>he clarification may not be needed, as in the field description, it is clear this capability is for TN:</w:t>
            </w:r>
          </w:p>
          <w:p w14:paraId="4D6E3857" w14:textId="77777777" w:rsidR="007A456D" w:rsidRDefault="007A456D" w:rsidP="007A456D">
            <w:pPr>
              <w:pStyle w:val="TAL"/>
              <w:rPr>
                <w:rFonts w:eastAsia="等线"/>
                <w:b/>
                <w:bCs/>
                <w:i/>
                <w:iCs/>
              </w:rPr>
            </w:pPr>
            <w:r>
              <w:rPr>
                <w:rFonts w:eastAsia="等线" w:hint="eastAsia"/>
                <w:b/>
                <w:bCs/>
                <w:i/>
                <w:iCs/>
              </w:rPr>
              <w:t>pdcch-RepetitionType0-TN-r19</w:t>
            </w:r>
          </w:p>
          <w:p w14:paraId="3A85C2D5" w14:textId="77777777" w:rsidR="007A456D" w:rsidRDefault="007A456D" w:rsidP="007A456D">
            <w:pPr>
              <w:rPr>
                <w:rFonts w:eastAsia="等线" w:cs="Arial"/>
                <w:color w:val="000000" w:themeColor="text1"/>
                <w:szCs w:val="18"/>
              </w:rPr>
            </w:pPr>
            <w:r>
              <w:rPr>
                <w:rFonts w:eastAsia="等线" w:hint="eastAsia"/>
              </w:rPr>
              <w:t xml:space="preserve">Indicates whether the UE supports </w:t>
            </w:r>
            <w:r w:rsidRPr="00DD7E7E">
              <w:rPr>
                <w:rFonts w:cs="Arial"/>
                <w:color w:val="000000" w:themeColor="text1"/>
                <w:szCs w:val="18"/>
              </w:rPr>
              <w:t xml:space="preserve">reception of PDCCH repetition for Type0 PDCCH CSS of </w:t>
            </w:r>
            <w:proofErr w:type="spellStart"/>
            <w:r w:rsidRPr="00391058">
              <w:rPr>
                <w:rFonts w:cs="Arial"/>
                <w:i/>
                <w:iCs/>
                <w:color w:val="000000" w:themeColor="text1"/>
                <w:szCs w:val="18"/>
              </w:rPr>
              <w:t>searchSpaceZero</w:t>
            </w:r>
            <w:proofErr w:type="spellEnd"/>
            <w:r w:rsidRPr="00DD7E7E">
              <w:rPr>
                <w:rFonts w:cs="Arial"/>
                <w:color w:val="000000" w:themeColor="text1"/>
                <w:szCs w:val="18"/>
              </w:rPr>
              <w:t xml:space="preserve"> configured within MIB </w:t>
            </w:r>
            <w:r w:rsidRPr="00391058">
              <w:rPr>
                <w:rFonts w:cs="Arial"/>
                <w:i/>
                <w:iCs/>
                <w:color w:val="000000" w:themeColor="text1"/>
                <w:szCs w:val="18"/>
              </w:rPr>
              <w:t>pdcch-ConfigSIB</w:t>
            </w:r>
            <w:r w:rsidRPr="00DD7E7E">
              <w:rPr>
                <w:rFonts w:cs="Arial"/>
                <w:color w:val="000000" w:themeColor="text1"/>
                <w:szCs w:val="18"/>
              </w:rPr>
              <w:t xml:space="preserve">1 </w:t>
            </w:r>
            <w:r w:rsidRPr="00E251F3">
              <w:rPr>
                <w:rFonts w:cs="Arial"/>
                <w:color w:val="000000" w:themeColor="text1"/>
                <w:szCs w:val="18"/>
                <w:highlight w:val="yellow"/>
              </w:rPr>
              <w:t>in TN</w:t>
            </w:r>
            <w:r>
              <w:rPr>
                <w:rFonts w:eastAsia="等线" w:cs="Arial" w:hint="eastAsia"/>
                <w:color w:val="000000" w:themeColor="text1"/>
                <w:szCs w:val="18"/>
              </w:rPr>
              <w:t>.</w:t>
            </w:r>
          </w:p>
          <w:p w14:paraId="23C37530" w14:textId="77777777" w:rsidR="007A456D" w:rsidRDefault="007A456D" w:rsidP="007A456D">
            <w:pPr>
              <w:pStyle w:val="TAL"/>
              <w:rPr>
                <w:b/>
                <w:bCs/>
                <w:i/>
                <w:iCs/>
              </w:rPr>
            </w:pPr>
            <w:r w:rsidRPr="00784D31">
              <w:rPr>
                <w:b/>
                <w:bCs/>
                <w:i/>
                <w:iCs/>
              </w:rPr>
              <w:t>pdcch-RepetitionTypeOthers</w:t>
            </w:r>
            <w:r>
              <w:rPr>
                <w:rFonts w:eastAsia="等线" w:hint="eastAsia"/>
                <w:b/>
                <w:bCs/>
                <w:i/>
                <w:iCs/>
              </w:rPr>
              <w:t>TN</w:t>
            </w:r>
            <w:r w:rsidRPr="00784D31">
              <w:rPr>
                <w:b/>
                <w:bCs/>
                <w:i/>
                <w:iCs/>
              </w:rPr>
              <w:t>-r19</w:t>
            </w:r>
          </w:p>
          <w:p w14:paraId="271D115D" w14:textId="1C738263" w:rsidR="007A456D" w:rsidRDefault="007A456D" w:rsidP="007A456D">
            <w:pPr>
              <w:rPr>
                <w:rFonts w:eastAsiaTheme="minorEastAsia"/>
                <w:lang w:eastAsia="zh-CN"/>
              </w:rPr>
            </w:pPr>
            <w:r>
              <w:t xml:space="preserve">Indicates whether the UE supports </w:t>
            </w:r>
            <w:r w:rsidRPr="00450B73">
              <w:t>reception of PDCCH repetition for Type 0A/0B/1/1A/2/2A PDCCH CSS</w:t>
            </w:r>
            <w:r>
              <w:rPr>
                <w:rFonts w:eastAsia="等线" w:hint="eastAsia"/>
              </w:rPr>
              <w:t xml:space="preserve"> </w:t>
            </w:r>
            <w:r w:rsidRPr="00E251F3">
              <w:rPr>
                <w:rFonts w:eastAsia="等线" w:hint="eastAsia"/>
                <w:highlight w:val="yellow"/>
              </w:rPr>
              <w:t>for TN</w:t>
            </w:r>
            <w:r w:rsidRPr="00E251F3">
              <w:rPr>
                <w:highlight w:val="yellow"/>
              </w:rPr>
              <w:t>.</w:t>
            </w:r>
          </w:p>
        </w:tc>
      </w:tr>
      <w:tr w:rsidR="007A456D" w14:paraId="1F1BA347" w14:textId="77777777" w:rsidTr="00D73B20">
        <w:tc>
          <w:tcPr>
            <w:tcW w:w="990" w:type="dxa"/>
            <w:shd w:val="clear" w:color="auto" w:fill="E2EFD9" w:themeFill="accent6" w:themeFillTint="33"/>
          </w:tcPr>
          <w:p w14:paraId="6856A235" w14:textId="3042C843" w:rsidR="007A456D" w:rsidRPr="007F1C04" w:rsidRDefault="007A456D" w:rsidP="007A456D">
            <w:pPr>
              <w:rPr>
                <w:rFonts w:eastAsiaTheme="minorEastAsia"/>
                <w:lang w:eastAsia="zh-CN"/>
              </w:rPr>
            </w:pPr>
            <w:r>
              <w:rPr>
                <w:rFonts w:eastAsiaTheme="minorEastAsia"/>
                <w:lang w:eastAsia="zh-CN"/>
              </w:rPr>
              <w:lastRenderedPageBreak/>
              <w:t>N020</w:t>
            </w:r>
          </w:p>
        </w:tc>
        <w:tc>
          <w:tcPr>
            <w:tcW w:w="2484" w:type="dxa"/>
            <w:shd w:val="clear" w:color="auto" w:fill="E2EFD9" w:themeFill="accent6" w:themeFillTint="33"/>
          </w:tcPr>
          <w:p w14:paraId="5E99AB76" w14:textId="7F785F80" w:rsidR="007A456D" w:rsidRPr="004B1140" w:rsidRDefault="007A456D" w:rsidP="007A456D">
            <w:pPr>
              <w:rPr>
                <w:rFonts w:eastAsiaTheme="minorEastAsia"/>
                <w:lang w:eastAsia="zh-CN"/>
              </w:rPr>
            </w:pPr>
            <w:r>
              <w:rPr>
                <w:rFonts w:eastAsiaTheme="minorEastAsia"/>
                <w:lang w:eastAsia="zh-CN"/>
              </w:rPr>
              <w:t>R4 62-1, R4 62-2</w:t>
            </w:r>
          </w:p>
        </w:tc>
        <w:tc>
          <w:tcPr>
            <w:tcW w:w="1235" w:type="dxa"/>
            <w:shd w:val="clear" w:color="auto" w:fill="E2EFD9" w:themeFill="accent6" w:themeFillTint="33"/>
          </w:tcPr>
          <w:p w14:paraId="4853B066" w14:textId="65163083"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DA30D6C" w14:textId="05996AA1" w:rsidR="007A456D" w:rsidRDefault="007A456D" w:rsidP="007A456D">
            <w:pPr>
              <w:rPr>
                <w:rFonts w:eastAsiaTheme="minorEastAsia"/>
                <w:lang w:eastAsia="zh-CN"/>
              </w:rPr>
            </w:pPr>
            <w:r>
              <w:rPr>
                <w:rFonts w:eastAsiaTheme="minorEastAsia"/>
                <w:lang w:eastAsia="zh-CN"/>
              </w:rPr>
              <w:t>Can simplify the description for both capabilities without the need for a note.</w:t>
            </w:r>
          </w:p>
        </w:tc>
        <w:tc>
          <w:tcPr>
            <w:tcW w:w="4595" w:type="dxa"/>
            <w:shd w:val="clear" w:color="auto" w:fill="E2EFD9" w:themeFill="accent6" w:themeFillTint="33"/>
          </w:tcPr>
          <w:p w14:paraId="4690ACAC" w14:textId="77777777" w:rsidR="007A456D" w:rsidRDefault="007A456D" w:rsidP="007A456D">
            <w:pPr>
              <w:pStyle w:val="TAL"/>
              <w:rPr>
                <w:bCs/>
                <w:iCs/>
              </w:rPr>
            </w:pPr>
            <w:r>
              <w:rPr>
                <w:bCs/>
                <w:iCs/>
              </w:rPr>
              <w:t>Suggest the following:</w:t>
            </w:r>
          </w:p>
          <w:p w14:paraId="4BF9CC79" w14:textId="77777777" w:rsidR="007A456D" w:rsidRDefault="007A456D" w:rsidP="007A456D">
            <w:pPr>
              <w:pStyle w:val="TAL"/>
              <w:rPr>
                <w:b/>
                <w:i/>
              </w:rPr>
            </w:pPr>
            <w:r w:rsidRPr="00D27557">
              <w:rPr>
                <w:b/>
                <w:i/>
              </w:rPr>
              <w:t>cjtc-DdReportHighAccuracy-r19</w:t>
            </w:r>
          </w:p>
          <w:p w14:paraId="49261985" w14:textId="723EBA80" w:rsidR="007A456D" w:rsidRDefault="007A456D" w:rsidP="007A456D">
            <w:pPr>
              <w:pStyle w:val="TAL"/>
              <w:rPr>
                <w:bCs/>
                <w:iCs/>
              </w:rPr>
            </w:pPr>
            <w:r>
              <w:rPr>
                <w:bCs/>
                <w:iCs/>
              </w:rPr>
              <w:t>Indicates whether the UE supports high accuracy reporting for CJTC delay offset reporting</w:t>
            </w:r>
            <w:ins w:id="166" w:author="Nokia (Andrew)" w:date="2025-11-26T14:53:00Z">
              <w:r>
                <w:rPr>
                  <w:bCs/>
                  <w:iCs/>
                </w:rPr>
                <w:t xml:space="preserve"> </w:t>
              </w:r>
              <w:r w:rsidRPr="0034203E">
                <w:rPr>
                  <w:bCs/>
                  <w:iCs/>
                </w:rPr>
                <w:t>as defined in TS 38.133 [5] clause 10</w:t>
              </w:r>
            </w:ins>
            <w:r>
              <w:rPr>
                <w:bCs/>
                <w:iCs/>
              </w:rPr>
              <w:t>.</w:t>
            </w:r>
          </w:p>
          <w:p w14:paraId="55ADDBCE" w14:textId="557F65DE" w:rsidR="007A456D" w:rsidDel="0034203E" w:rsidRDefault="007A456D" w:rsidP="007A456D">
            <w:pPr>
              <w:keepNext/>
              <w:keepLines/>
              <w:textAlignment w:val="baseline"/>
              <w:rPr>
                <w:del w:id="167" w:author="Nokia (Andrew)" w:date="2025-11-26T14:53:00Z"/>
                <w:bCs/>
                <w:iCs/>
              </w:rPr>
            </w:pPr>
            <w:r>
              <w:rPr>
                <w:bCs/>
                <w:iCs/>
              </w:rPr>
              <w:t xml:space="preserve">A UE supporting this feature shall also indicate support at least one of </w:t>
            </w:r>
            <w:r w:rsidRPr="00391058">
              <w:rPr>
                <w:bCs/>
                <w:i/>
              </w:rPr>
              <w:t>cjtc-DdReport-r19</w:t>
            </w:r>
            <w:r>
              <w:rPr>
                <w:bCs/>
                <w:iCs/>
              </w:rPr>
              <w:t xml:space="preserve"> and </w:t>
            </w:r>
            <w:r w:rsidRPr="00391058">
              <w:rPr>
                <w:i/>
                <w:iCs/>
              </w:rPr>
              <w:t>cjtc-DdReportPerBC-r19</w:t>
            </w:r>
            <w:r>
              <w:rPr>
                <w:bCs/>
                <w:iCs/>
              </w:rPr>
              <w:t>.</w:t>
            </w:r>
          </w:p>
          <w:p w14:paraId="5F0CB52C" w14:textId="6138A62E" w:rsidR="007A456D" w:rsidRDefault="007A456D" w:rsidP="007A456D">
            <w:pPr>
              <w:pStyle w:val="TAL"/>
            </w:pPr>
            <w:del w:id="168" w:author="Nokia (Andrew)" w:date="2025-11-26T14:53:00Z">
              <w:r w:rsidRPr="00C24355" w:rsidDel="0034203E">
                <w:delText>NOTE:</w:delText>
              </w:r>
              <w:r w:rsidRPr="00DF4833" w:rsidDel="0034203E">
                <w:delText xml:space="preserve"> </w:delText>
              </w:r>
              <w:r w:rsidRPr="00DF4833" w:rsidDel="0034203E">
                <w:tab/>
              </w:r>
              <w:r w:rsidRPr="00391058" w:rsidDel="0034203E">
                <w:delText>The high accuracy reporting for CJTC</w:delText>
              </w:r>
              <w:r w:rsidRPr="00C24355" w:rsidDel="0034203E">
                <w:delText xml:space="preserve"> delay offset</w:delText>
              </w:r>
              <w:r w:rsidRPr="00391058"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p w14:paraId="082E0B30" w14:textId="77777777" w:rsidR="007A456D" w:rsidRDefault="007A456D" w:rsidP="007A456D">
            <w:pPr>
              <w:pStyle w:val="TAL"/>
              <w:rPr>
                <w:b/>
                <w:i/>
              </w:rPr>
            </w:pPr>
            <w:r w:rsidRPr="00D27557">
              <w:rPr>
                <w:b/>
                <w:i/>
              </w:rPr>
              <w:t>cjtc-FO-ReportHighAccuracy-r19</w:t>
            </w:r>
          </w:p>
          <w:p w14:paraId="696FE629" w14:textId="09A28DEB" w:rsidR="007A456D" w:rsidRDefault="007A456D" w:rsidP="007A456D">
            <w:pPr>
              <w:pStyle w:val="TAL"/>
              <w:rPr>
                <w:bCs/>
                <w:iCs/>
              </w:rPr>
            </w:pPr>
            <w:r>
              <w:rPr>
                <w:bCs/>
                <w:iCs/>
              </w:rPr>
              <w:t>Indicates whether the UE supports high accuracy reporting for CJTC frequency offset reporting</w:t>
            </w:r>
            <w:ins w:id="169" w:author="Nokia (Andrew)" w:date="2025-11-26T14:53:00Z">
              <w:r>
                <w:rPr>
                  <w:bCs/>
                  <w:iCs/>
                </w:rPr>
                <w:t xml:space="preserve"> </w:t>
              </w:r>
              <w:r w:rsidRPr="0034203E">
                <w:rPr>
                  <w:bCs/>
                  <w:iCs/>
                </w:rPr>
                <w:t>as defined in TS 38.133 [5] clause 10</w:t>
              </w:r>
            </w:ins>
            <w:r>
              <w:rPr>
                <w:bCs/>
                <w:iCs/>
              </w:rPr>
              <w:t>.</w:t>
            </w:r>
          </w:p>
          <w:p w14:paraId="04DD95CE" w14:textId="282248B5" w:rsidR="007A456D" w:rsidDel="0034203E" w:rsidRDefault="007A456D" w:rsidP="007A456D">
            <w:pPr>
              <w:keepNext/>
              <w:keepLines/>
              <w:textAlignment w:val="baseline"/>
              <w:rPr>
                <w:del w:id="170" w:author="Nokia (Andrew)" w:date="2025-11-26T14:53:00Z"/>
                <w:iCs/>
              </w:rPr>
            </w:pPr>
            <w:r>
              <w:rPr>
                <w:bCs/>
                <w:iCs/>
              </w:rPr>
              <w:t xml:space="preserve">A UE supporting this feature shall also indicate support at least one of </w:t>
            </w:r>
            <w:r w:rsidRPr="00391058">
              <w:rPr>
                <w:bCs/>
                <w:i/>
              </w:rPr>
              <w:t>c</w:t>
            </w:r>
            <w:r w:rsidRPr="00391058">
              <w:rPr>
                <w:i/>
              </w:rPr>
              <w:t xml:space="preserve">jtc-FO-Report-r19 </w:t>
            </w:r>
            <w:r>
              <w:t xml:space="preserve">and </w:t>
            </w:r>
            <w:r w:rsidRPr="00391058">
              <w:rPr>
                <w:bCs/>
                <w:i/>
              </w:rPr>
              <w:t>c</w:t>
            </w:r>
            <w:r w:rsidRPr="00391058">
              <w:rPr>
                <w:i/>
              </w:rPr>
              <w:t>jtc-FO-ReportPerBC-r19</w:t>
            </w:r>
            <w:r>
              <w:rPr>
                <w:iCs/>
              </w:rPr>
              <w:t>.</w:t>
            </w:r>
          </w:p>
          <w:p w14:paraId="0346D64F" w14:textId="614FCA92" w:rsidR="007A456D" w:rsidRDefault="007A456D" w:rsidP="007A456D">
            <w:pPr>
              <w:pStyle w:val="TAL"/>
              <w:rPr>
                <w:bCs/>
                <w:iCs/>
              </w:rPr>
            </w:pPr>
            <w:del w:id="171" w:author="Nokia (Andrew)" w:date="2025-11-26T14:53:00Z">
              <w:r w:rsidRPr="00C24355" w:rsidDel="0034203E">
                <w:delText>NOTE:</w:delText>
              </w:r>
              <w:r w:rsidRPr="00DF4833" w:rsidDel="0034203E">
                <w:delText xml:space="preserve"> </w:delText>
              </w:r>
              <w:r w:rsidRPr="00DF4833" w:rsidDel="0034203E">
                <w:tab/>
              </w:r>
              <w:r w:rsidRPr="0033144F" w:rsidDel="0034203E">
                <w:delText>The high accuracy reporting for CJTC</w:delText>
              </w:r>
              <w:r w:rsidRPr="00C24355" w:rsidDel="0034203E">
                <w:delText xml:space="preserve"> </w:delText>
              </w:r>
              <w:r w:rsidDel="0034203E">
                <w:delText>frequency</w:delText>
              </w:r>
              <w:r w:rsidRPr="00C24355" w:rsidDel="0034203E">
                <w:delText xml:space="preserve"> offset</w:delText>
              </w:r>
              <w:r w:rsidRPr="0033144F"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tc>
        <w:tc>
          <w:tcPr>
            <w:tcW w:w="5425" w:type="dxa"/>
            <w:shd w:val="clear" w:color="auto" w:fill="E2EFD9" w:themeFill="accent6" w:themeFillTint="33"/>
          </w:tcPr>
          <w:p w14:paraId="4F9841A8" w14:textId="6896B053" w:rsidR="007A456D" w:rsidRDefault="007A456D" w:rsidP="007A456D">
            <w:pPr>
              <w:rPr>
                <w:rFonts w:eastAsiaTheme="minorEastAsia" w:hint="eastAsia"/>
                <w:lang w:eastAsia="zh-CN"/>
              </w:rPr>
            </w:pPr>
            <w:r>
              <w:rPr>
                <w:rFonts w:eastAsiaTheme="minorEastAsia" w:hint="eastAsia"/>
                <w:lang w:eastAsia="zh-CN"/>
              </w:rPr>
              <w:t>A</w:t>
            </w:r>
            <w:r>
              <w:rPr>
                <w:rFonts w:eastAsiaTheme="minorEastAsia"/>
                <w:lang w:eastAsia="zh-CN"/>
              </w:rPr>
              <w:t>greed</w:t>
            </w:r>
          </w:p>
        </w:tc>
      </w:tr>
      <w:tr w:rsidR="007F2592" w14:paraId="031307D0" w14:textId="77777777" w:rsidTr="005948A0">
        <w:tc>
          <w:tcPr>
            <w:tcW w:w="990" w:type="dxa"/>
            <w:shd w:val="clear" w:color="auto" w:fill="E2EFD9" w:themeFill="accent6" w:themeFillTint="33"/>
          </w:tcPr>
          <w:p w14:paraId="4BF01885" w14:textId="3F96B420" w:rsidR="007F2592" w:rsidRDefault="007F2592" w:rsidP="007F2592">
            <w:pPr>
              <w:rPr>
                <w:rFonts w:eastAsiaTheme="minorEastAsia"/>
                <w:lang w:eastAsia="zh-CN"/>
              </w:rPr>
            </w:pPr>
            <w:r>
              <w:rPr>
                <w:rFonts w:eastAsiaTheme="minorEastAsia"/>
                <w:lang w:eastAsia="zh-CN"/>
              </w:rPr>
              <w:t>O001</w:t>
            </w:r>
          </w:p>
        </w:tc>
        <w:tc>
          <w:tcPr>
            <w:tcW w:w="2484" w:type="dxa"/>
            <w:shd w:val="clear" w:color="auto" w:fill="E2EFD9" w:themeFill="accent6" w:themeFillTint="33"/>
          </w:tcPr>
          <w:p w14:paraId="54E995F5" w14:textId="1388F516" w:rsidR="007F2592" w:rsidRDefault="007F2592" w:rsidP="007F2592">
            <w:pPr>
              <w:rPr>
                <w:rFonts w:eastAsiaTheme="minorEastAsia"/>
                <w:lang w:eastAsia="zh-CN"/>
              </w:rPr>
            </w:pPr>
            <w:r>
              <w:rPr>
                <w:rFonts w:eastAsiaTheme="minorEastAsia"/>
                <w:lang w:eastAsia="zh-CN"/>
              </w:rPr>
              <w:t>R1 67-4</w:t>
            </w:r>
          </w:p>
        </w:tc>
        <w:tc>
          <w:tcPr>
            <w:tcW w:w="1235" w:type="dxa"/>
            <w:shd w:val="clear" w:color="auto" w:fill="E2EFD9" w:themeFill="accent6" w:themeFillTint="33"/>
          </w:tcPr>
          <w:p w14:paraId="202ACA92" w14:textId="082F0F15" w:rsidR="007F2592" w:rsidRDefault="007F2592" w:rsidP="007F2592">
            <w:pPr>
              <w:rPr>
                <w:rFonts w:eastAsiaTheme="minorEastAsia"/>
                <w:lang w:eastAsia="zh-CN"/>
              </w:rPr>
            </w:pPr>
            <w:r>
              <w:rPr>
                <w:rFonts w:eastAsiaTheme="minorEastAsia"/>
                <w:lang w:eastAsia="zh-CN"/>
              </w:rPr>
              <w:t>331, 306</w:t>
            </w:r>
          </w:p>
        </w:tc>
        <w:tc>
          <w:tcPr>
            <w:tcW w:w="6189" w:type="dxa"/>
            <w:shd w:val="clear" w:color="auto" w:fill="E2EFD9" w:themeFill="accent6" w:themeFillTint="33"/>
          </w:tcPr>
          <w:p w14:paraId="1062540D" w14:textId="77777777" w:rsidR="007F2592" w:rsidRDefault="007F2592" w:rsidP="007F2592">
            <w:pPr>
              <w:rPr>
                <w:rFonts w:eastAsiaTheme="minorEastAsia"/>
                <w:lang w:eastAsia="zh-CN"/>
              </w:rPr>
            </w:pPr>
            <w:r>
              <w:rPr>
                <w:rFonts w:eastAsiaTheme="minorEastAsia"/>
                <w:lang w:eastAsia="zh-CN"/>
              </w:rPr>
              <w:t>Since R1 clarify the capability is to indicate simul-switching is feasible for a specific (target-) band pair, so that there seems no need for 3 loops as follows</w:t>
            </w:r>
          </w:p>
          <w:p w14:paraId="273F2BC6"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OPTIONAL</w:t>
            </w:r>
            <w:r>
              <w:rPr>
                <w:rFonts w:ascii="Courier New" w:eastAsia="Times New Roman" w:hAnsi="Courier New"/>
                <w:sz w:val="16"/>
                <w:szCs w:val="20"/>
                <w:lang w:eastAsia="en-GB"/>
              </w:rPr>
              <w:t>,</w:t>
            </w:r>
          </w:p>
          <w:p w14:paraId="3D7F157C"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bandList-v1900                      </w:t>
            </w:r>
            <w:r>
              <w:rPr>
                <w:rFonts w:ascii="Courier New" w:eastAsia="Times New Roman" w:hAnsi="Courier New"/>
                <w:color w:val="993366"/>
                <w:sz w:val="16"/>
                <w:szCs w:val="20"/>
                <w:lang w:eastAsia="en-GB"/>
              </w:rPr>
              <w:t>SEQUENCE</w:t>
            </w: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SIZE</w:t>
            </w:r>
            <w:r>
              <w:rPr>
                <w:rFonts w:ascii="Courier New" w:eastAsia="Times New Roman" w:hAnsi="Courier New"/>
                <w:sz w:val="16"/>
                <w:szCs w:val="20"/>
                <w:lang w:eastAsia="en-GB"/>
              </w:rPr>
              <w:t xml:space="preserve"> (</w:t>
            </w:r>
            <w:proofErr w:type="gramStart"/>
            <w:r>
              <w:rPr>
                <w:rFonts w:ascii="Courier New" w:eastAsia="Times New Roman" w:hAnsi="Courier New"/>
                <w:sz w:val="16"/>
                <w:szCs w:val="20"/>
                <w:highlight w:val="yellow"/>
                <w:lang w:eastAsia="en-GB"/>
              </w:rPr>
              <w:t>1..</w:t>
            </w:r>
            <w:proofErr w:type="gramEnd"/>
            <w:r>
              <w:rPr>
                <w:rFonts w:ascii="Courier New" w:eastAsia="Times New Roman" w:hAnsi="Courier New"/>
                <w:sz w:val="16"/>
                <w:szCs w:val="20"/>
                <w:highlight w:val="yellow"/>
                <w:lang w:eastAsia="en-GB"/>
              </w:rPr>
              <w:t>maxSimultaneousBands</w:t>
            </w:r>
            <w:r>
              <w:rPr>
                <w:rFonts w:ascii="Courier New" w:eastAsia="Times New Roman" w:hAnsi="Courier New"/>
                <w:sz w:val="16"/>
                <w:szCs w:val="20"/>
                <w:lang w:eastAsia="en-GB"/>
              </w:rPr>
              <w:t>))</w:t>
            </w:r>
            <w:r>
              <w:rPr>
                <w:rFonts w:ascii="Courier New" w:eastAsia="Times New Roman" w:hAnsi="Courier New"/>
                <w:color w:val="993366"/>
                <w:sz w:val="16"/>
                <w:szCs w:val="20"/>
                <w:lang w:eastAsia="en-GB"/>
              </w:rPr>
              <w:t xml:space="preserve"> OF</w:t>
            </w:r>
            <w:r>
              <w:rPr>
                <w:rFonts w:ascii="Courier New" w:eastAsia="Times New Roman" w:hAnsi="Courier New"/>
                <w:sz w:val="16"/>
                <w:szCs w:val="20"/>
                <w:lang w:eastAsia="en-GB"/>
              </w:rPr>
              <w:t xml:space="preserve"> BandParameters-v1900      </w:t>
            </w:r>
            <w:r>
              <w:rPr>
                <w:rFonts w:ascii="Courier New" w:eastAsia="Times New Roman" w:hAnsi="Courier New"/>
                <w:color w:val="993366"/>
                <w:sz w:val="16"/>
                <w:szCs w:val="20"/>
                <w:lang w:eastAsia="en-GB"/>
              </w:rPr>
              <w:t>OPTIONAL</w:t>
            </w:r>
            <w:ins w:id="172" w:author="NR_NTN_Ph3-Core-132" w:date="2025-11-24T05:32:00Z">
              <w:r>
                <w:rPr>
                  <w:rFonts w:ascii="Courier New" w:eastAsia="Times New Roman" w:hAnsi="Courier New"/>
                  <w:sz w:val="16"/>
                  <w:szCs w:val="20"/>
                  <w:lang w:eastAsia="en-GB"/>
                </w:rPr>
                <w:t>,</w:t>
              </w:r>
            </w:ins>
          </w:p>
          <w:p w14:paraId="4F68059F"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等线" w:hAnsi="Courier New"/>
                <w:sz w:val="16"/>
                <w:szCs w:val="20"/>
                <w:lang w:eastAsia="zh-CN"/>
              </w:rPr>
            </w:pPr>
          </w:p>
          <w:p w14:paraId="64AC7ADA" w14:textId="77777777" w:rsidR="007F2592" w:rsidRDefault="007F2592" w:rsidP="007F2592">
            <w:pPr>
              <w:pStyle w:val="PL"/>
              <w:rPr>
                <w:ins w:id="173" w:author="TEI19_Simul_SRSCS-132" w:date="2025-11-23T02:48:00Z"/>
                <w:color w:val="808080"/>
              </w:rPr>
            </w:pPr>
            <w:ins w:id="174" w:author="TEI19_Simul_SRSCS-132" w:date="2025-11-23T02:48:00Z">
              <w:r>
                <w:rPr>
                  <w:color w:val="808080"/>
                </w:rPr>
                <w:t xml:space="preserve">    -- R1 67-4: Support of simultaneous SRS carrier switching</w:t>
              </w:r>
            </w:ins>
          </w:p>
          <w:p w14:paraId="47F1F215" w14:textId="77777777" w:rsidR="007F2592" w:rsidRDefault="007F2592" w:rsidP="007F2592">
            <w:pPr>
              <w:pStyle w:val="PL"/>
              <w:rPr>
                <w:ins w:id="175" w:author="TEI19_Simul_SRSCS-132" w:date="2025-11-23T02:48:00Z"/>
                <w:rFonts w:eastAsia="等线"/>
                <w:lang w:eastAsia="zh-CN"/>
              </w:rPr>
            </w:pPr>
            <w:ins w:id="176" w:author="TEI19_Simul_SRSCS-132" w:date="2025-11-23T02:48:00Z">
              <w:r>
                <w:t xml:space="preserve">    </w:t>
              </w:r>
            </w:ins>
            <w:ins w:id="177" w:author="TEI19_Simul_SRSCS-132" w:date="2025-11-23T02:51:00Z">
              <w:r>
                <w:rPr>
                  <w:rFonts w:eastAsia="等线"/>
                  <w:lang w:eastAsia="zh-CN"/>
                </w:rPr>
                <w:t>srs-SwitchingSimultaneousList</w:t>
              </w:r>
            </w:ins>
            <w:ins w:id="178" w:author="TEI19_Simul_SRSCS-132" w:date="2025-11-23T02:48:00Z">
              <w:r>
                <w:t xml:space="preserve">-r19       </w:t>
              </w:r>
              <w:r>
                <w:rPr>
                  <w:color w:val="993366"/>
                </w:rPr>
                <w:t>SEQUENCE</w:t>
              </w:r>
              <w:r>
                <w:t xml:space="preserve"> (</w:t>
              </w:r>
              <w:r>
                <w:rPr>
                  <w:color w:val="993366"/>
                </w:rPr>
                <w:t>SIZE</w:t>
              </w:r>
              <w:r>
                <w:t xml:space="preserve"> (</w:t>
              </w:r>
              <w:proofErr w:type="gramStart"/>
              <w:r>
                <w:rPr>
                  <w:highlight w:val="green"/>
                </w:rPr>
                <w:t>1..</w:t>
              </w:r>
              <w:proofErr w:type="gramEnd"/>
              <w:r>
                <w:rPr>
                  <w:highlight w:val="green"/>
                </w:rPr>
                <w:t xml:space="preserve"> </w:t>
              </w:r>
              <w:proofErr w:type="spellStart"/>
              <w:r>
                <w:rPr>
                  <w:highlight w:val="green"/>
                </w:rPr>
                <w:t>maxSimultaneousBands</w:t>
              </w:r>
              <w:proofErr w:type="spellEnd"/>
              <w:r>
                <w:t>))</w:t>
              </w:r>
              <w:r>
                <w:rPr>
                  <w:color w:val="993366"/>
                </w:rPr>
                <w:t xml:space="preserve"> OF</w:t>
              </w:r>
              <w:r>
                <w:t xml:space="preserve"> </w:t>
              </w:r>
            </w:ins>
            <w:ins w:id="179" w:author="TEI19_Simul_SRSCS-132" w:date="2025-11-23T02:49:00Z">
              <w:r>
                <w:rPr>
                  <w:rFonts w:eastAsia="等线"/>
                  <w:lang w:eastAsia="zh-CN"/>
                </w:rPr>
                <w:t>SRS-SwitchingAffe</w:t>
              </w:r>
            </w:ins>
            <w:ins w:id="180" w:author="TEI19_Simul_SRSCS-132" w:date="2025-11-23T02:50:00Z">
              <w:r>
                <w:rPr>
                  <w:rFonts w:eastAsia="等线"/>
                  <w:lang w:eastAsia="zh-CN"/>
                </w:rPr>
                <w:t>c</w:t>
              </w:r>
            </w:ins>
            <w:ins w:id="181" w:author="TEI19_Simul_SRSCS-132" w:date="2025-11-23T02:49:00Z">
              <w:r>
                <w:rPr>
                  <w:rFonts w:eastAsia="等线"/>
                  <w:lang w:eastAsia="zh-CN"/>
                </w:rPr>
                <w:t>t</w:t>
              </w:r>
            </w:ins>
            <w:ins w:id="182" w:author="TEI19_Simul_SRSCS-132" w:date="2025-11-23T02:50:00Z">
              <w:r>
                <w:rPr>
                  <w:rFonts w:eastAsia="等线"/>
                  <w:lang w:eastAsia="zh-CN"/>
                </w:rPr>
                <w:t>e</w:t>
              </w:r>
            </w:ins>
            <w:ins w:id="183" w:author="TEI19_Simul_SRSCS-132" w:date="2025-11-23T02:49:00Z">
              <w:r>
                <w:rPr>
                  <w:rFonts w:eastAsia="等线"/>
                  <w:lang w:eastAsia="zh-CN"/>
                </w:rPr>
                <w:t>dBandsNR-r17</w:t>
              </w:r>
            </w:ins>
            <w:ins w:id="184" w:author="TEI19_Simul_SRSCS-132" w:date="2025-11-23T02:48:00Z">
              <w:r>
                <w:t xml:space="preserve">      </w:t>
              </w:r>
              <w:r>
                <w:rPr>
                  <w:color w:val="993366"/>
                </w:rPr>
                <w:t>OPTIONAL</w:t>
              </w:r>
            </w:ins>
          </w:p>
          <w:p w14:paraId="27E0F742" w14:textId="77777777" w:rsidR="007F2592" w:rsidRDefault="007F2592" w:rsidP="007F2592">
            <w:pPr>
              <w:pStyle w:val="PL"/>
            </w:pPr>
          </w:p>
          <w:p w14:paraId="7C7A5A77" w14:textId="77777777" w:rsidR="007F2592" w:rsidRDefault="007F2592" w:rsidP="007F2592">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w:t>
            </w:r>
            <w:r>
              <w:rPr>
                <w:highlight w:val="cyan"/>
              </w:rPr>
              <w:t>1..maxSimultaneousBands</w:t>
            </w:r>
            <w:r>
              <w:t>))</w:t>
            </w:r>
          </w:p>
          <w:p w14:paraId="24AA1277" w14:textId="77777777" w:rsidR="007F2592" w:rsidRDefault="007F2592" w:rsidP="007F2592">
            <w:pPr>
              <w:rPr>
                <w:rFonts w:eastAsiaTheme="minorEastAsia"/>
                <w:lang w:eastAsia="zh-CN"/>
              </w:rPr>
            </w:pPr>
          </w:p>
        </w:tc>
        <w:tc>
          <w:tcPr>
            <w:tcW w:w="4595" w:type="dxa"/>
            <w:shd w:val="clear" w:color="auto" w:fill="E2EFD9" w:themeFill="accent6" w:themeFillTint="33"/>
          </w:tcPr>
          <w:p w14:paraId="7CED8FF9" w14:textId="77777777" w:rsidR="007F2592" w:rsidRDefault="007F2592" w:rsidP="007F2592">
            <w:pPr>
              <w:rPr>
                <w:rFonts w:eastAsiaTheme="minorEastAsia"/>
                <w:lang w:eastAsia="zh-CN"/>
              </w:rPr>
            </w:pPr>
            <w:r>
              <w:rPr>
                <w:rFonts w:eastAsiaTheme="minorEastAsia"/>
                <w:lang w:eastAsia="zh-CN"/>
              </w:rPr>
              <w:t xml:space="preserve">Suggest to remove one </w:t>
            </w:r>
            <w:r>
              <w:rPr>
                <w:rFonts w:eastAsiaTheme="minorEastAsia"/>
                <w:highlight w:val="green"/>
                <w:lang w:eastAsia="zh-CN"/>
              </w:rPr>
              <w:t>loop</w:t>
            </w:r>
            <w:r>
              <w:rPr>
                <w:rFonts w:eastAsiaTheme="minorEastAsia"/>
                <w:lang w:eastAsia="zh-CN"/>
              </w:rPr>
              <w:t xml:space="preserve">, </w:t>
            </w:r>
          </w:p>
          <w:p w14:paraId="40B93054"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bandList-v1900                      </w:t>
            </w:r>
            <w:r>
              <w:rPr>
                <w:rFonts w:ascii="Courier New" w:eastAsia="Times New Roman" w:hAnsi="Courier New"/>
                <w:color w:val="993366"/>
                <w:sz w:val="16"/>
                <w:szCs w:val="20"/>
                <w:lang w:eastAsia="en-GB"/>
              </w:rPr>
              <w:t>SEQUENCE</w:t>
            </w: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SIZE</w:t>
            </w:r>
            <w:r>
              <w:rPr>
                <w:rFonts w:ascii="Courier New" w:eastAsia="Times New Roman" w:hAnsi="Courier New"/>
                <w:sz w:val="16"/>
                <w:szCs w:val="20"/>
                <w:lang w:eastAsia="en-GB"/>
              </w:rPr>
              <w:t xml:space="preserve"> (</w:t>
            </w:r>
            <w:proofErr w:type="gramStart"/>
            <w:r>
              <w:rPr>
                <w:rFonts w:ascii="Courier New" w:eastAsia="Times New Roman" w:hAnsi="Courier New"/>
                <w:sz w:val="16"/>
                <w:szCs w:val="20"/>
                <w:highlight w:val="yellow"/>
                <w:lang w:eastAsia="en-GB"/>
              </w:rPr>
              <w:t>1..</w:t>
            </w:r>
            <w:proofErr w:type="gramEnd"/>
            <w:r>
              <w:rPr>
                <w:rFonts w:ascii="Courier New" w:eastAsia="Times New Roman" w:hAnsi="Courier New"/>
                <w:sz w:val="16"/>
                <w:szCs w:val="20"/>
                <w:highlight w:val="yellow"/>
                <w:lang w:eastAsia="en-GB"/>
              </w:rPr>
              <w:t>maxSimultaneousBands</w:t>
            </w:r>
            <w:r>
              <w:rPr>
                <w:rFonts w:ascii="Courier New" w:eastAsia="Times New Roman" w:hAnsi="Courier New"/>
                <w:sz w:val="16"/>
                <w:szCs w:val="20"/>
                <w:lang w:eastAsia="en-GB"/>
              </w:rPr>
              <w:t>))</w:t>
            </w:r>
            <w:r>
              <w:rPr>
                <w:rFonts w:ascii="Courier New" w:eastAsia="Times New Roman" w:hAnsi="Courier New"/>
                <w:color w:val="993366"/>
                <w:sz w:val="16"/>
                <w:szCs w:val="20"/>
                <w:lang w:eastAsia="en-GB"/>
              </w:rPr>
              <w:t xml:space="preserve"> OF</w:t>
            </w:r>
            <w:r>
              <w:rPr>
                <w:rFonts w:ascii="Courier New" w:eastAsia="Times New Roman" w:hAnsi="Courier New"/>
                <w:sz w:val="16"/>
                <w:szCs w:val="20"/>
                <w:lang w:eastAsia="en-GB"/>
              </w:rPr>
              <w:t xml:space="preserve"> BandParameters-v1900      </w:t>
            </w:r>
            <w:r>
              <w:rPr>
                <w:rFonts w:ascii="Courier New" w:eastAsia="Times New Roman" w:hAnsi="Courier New"/>
                <w:color w:val="993366"/>
                <w:sz w:val="16"/>
                <w:szCs w:val="20"/>
                <w:lang w:eastAsia="en-GB"/>
              </w:rPr>
              <w:t>OPTIONAL</w:t>
            </w:r>
            <w:ins w:id="185" w:author="NR_NTN_Ph3-Core-132" w:date="2025-11-24T05:32:00Z">
              <w:r>
                <w:rPr>
                  <w:rFonts w:ascii="Courier New" w:eastAsia="Times New Roman" w:hAnsi="Courier New"/>
                  <w:sz w:val="16"/>
                  <w:szCs w:val="20"/>
                  <w:lang w:eastAsia="en-GB"/>
                </w:rPr>
                <w:t>,</w:t>
              </w:r>
            </w:ins>
          </w:p>
          <w:p w14:paraId="1B7FDD83"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等线" w:hAnsi="Courier New"/>
                <w:sz w:val="16"/>
                <w:szCs w:val="20"/>
                <w:lang w:eastAsia="zh-CN"/>
              </w:rPr>
            </w:pPr>
          </w:p>
          <w:p w14:paraId="136199A6" w14:textId="77777777" w:rsidR="007F2592" w:rsidRDefault="007F2592" w:rsidP="007F2592">
            <w:pPr>
              <w:pStyle w:val="PL"/>
              <w:ind w:firstLine="390"/>
              <w:rPr>
                <w:color w:val="808080"/>
              </w:rPr>
            </w:pPr>
            <w:ins w:id="186" w:author="TEI19_Simul_SRSCS-132" w:date="2025-11-23T02:48:00Z">
              <w:r>
                <w:rPr>
                  <w:color w:val="808080"/>
                </w:rPr>
                <w:t>-- R1 67-4: Support of simultaneous SRS carrier switching</w:t>
              </w:r>
            </w:ins>
          </w:p>
          <w:p w14:paraId="22502B7B" w14:textId="77777777" w:rsidR="007F2592" w:rsidRDefault="007F2592" w:rsidP="007F2592">
            <w:pPr>
              <w:pStyle w:val="PL"/>
              <w:ind w:firstLine="390"/>
              <w:rPr>
                <w:ins w:id="187" w:author="TEI19_Simul_SRSCS-132" w:date="2025-11-23T02:48:00Z"/>
                <w:color w:val="808080"/>
              </w:rPr>
            </w:pPr>
          </w:p>
          <w:p w14:paraId="78A0CDAB" w14:textId="77777777" w:rsidR="007F2592" w:rsidRDefault="007F2592" w:rsidP="007F2592">
            <w:pPr>
              <w:pStyle w:val="PL"/>
              <w:rPr>
                <w:ins w:id="188" w:author="TEI19_Simul_SRSCS-132" w:date="2025-11-23T02:48:00Z"/>
                <w:rFonts w:eastAsia="等线"/>
                <w:lang w:eastAsia="zh-CN"/>
              </w:rPr>
            </w:pPr>
            <w:ins w:id="189" w:author="TEI19_Simul_SRSCS-132" w:date="2025-11-23T02:48:00Z">
              <w:r>
                <w:t xml:space="preserve">    </w:t>
              </w:r>
            </w:ins>
            <w:ins w:id="190" w:author="TEI19_Simul_SRSCS-132" w:date="2025-11-23T02:51:00Z">
              <w:r>
                <w:rPr>
                  <w:rFonts w:eastAsia="等线"/>
                  <w:lang w:eastAsia="zh-CN"/>
                </w:rPr>
                <w:t>srs-SwitchingSimultaneousList</w:t>
              </w:r>
            </w:ins>
            <w:ins w:id="191" w:author="TEI19_Simul_SRSCS-132" w:date="2025-11-23T02:48:00Z">
              <w:r>
                <w:t xml:space="preserve">-r19       </w:t>
              </w:r>
              <w:r>
                <w:rPr>
                  <w:strike/>
                  <w:color w:val="993366"/>
                </w:rPr>
                <w:t>SEQUENCE</w:t>
              </w:r>
              <w:r>
                <w:rPr>
                  <w:strike/>
                </w:rPr>
                <w:t xml:space="preserve"> (</w:t>
              </w:r>
              <w:r>
                <w:rPr>
                  <w:strike/>
                  <w:color w:val="993366"/>
                </w:rPr>
                <w:t>SIZE</w:t>
              </w:r>
              <w:r>
                <w:rPr>
                  <w:strike/>
                </w:rPr>
                <w:t xml:space="preserve"> (</w:t>
              </w:r>
              <w:proofErr w:type="gramStart"/>
              <w:r>
                <w:rPr>
                  <w:strike/>
                  <w:highlight w:val="green"/>
                </w:rPr>
                <w:t>1..</w:t>
              </w:r>
              <w:proofErr w:type="gramEnd"/>
              <w:r>
                <w:rPr>
                  <w:strike/>
                  <w:highlight w:val="green"/>
                </w:rPr>
                <w:t xml:space="preserve"> </w:t>
              </w:r>
              <w:proofErr w:type="spellStart"/>
              <w:r>
                <w:rPr>
                  <w:strike/>
                  <w:highlight w:val="green"/>
                </w:rPr>
                <w:t>maxSimultaneousBands</w:t>
              </w:r>
              <w:proofErr w:type="spellEnd"/>
              <w:r>
                <w:rPr>
                  <w:strike/>
                </w:rPr>
                <w:t>))</w:t>
              </w:r>
              <w:r>
                <w:rPr>
                  <w:strike/>
                  <w:color w:val="993366"/>
                </w:rPr>
                <w:t xml:space="preserve"> OF</w:t>
              </w:r>
              <w:r>
                <w:t xml:space="preserve"> </w:t>
              </w:r>
            </w:ins>
            <w:ins w:id="192" w:author="TEI19_Simul_SRSCS-132" w:date="2025-11-23T02:49:00Z">
              <w:r>
                <w:rPr>
                  <w:rFonts w:eastAsia="等线"/>
                  <w:lang w:eastAsia="zh-CN"/>
                </w:rPr>
                <w:t>SRS-SwitchingAffe</w:t>
              </w:r>
            </w:ins>
            <w:ins w:id="193" w:author="TEI19_Simul_SRSCS-132" w:date="2025-11-23T02:50:00Z">
              <w:r>
                <w:rPr>
                  <w:rFonts w:eastAsia="等线"/>
                  <w:lang w:eastAsia="zh-CN"/>
                </w:rPr>
                <w:t>c</w:t>
              </w:r>
            </w:ins>
            <w:ins w:id="194" w:author="TEI19_Simul_SRSCS-132" w:date="2025-11-23T02:49:00Z">
              <w:r>
                <w:rPr>
                  <w:rFonts w:eastAsia="等线"/>
                  <w:lang w:eastAsia="zh-CN"/>
                </w:rPr>
                <w:t>t</w:t>
              </w:r>
            </w:ins>
            <w:ins w:id="195" w:author="TEI19_Simul_SRSCS-132" w:date="2025-11-23T02:50:00Z">
              <w:r>
                <w:rPr>
                  <w:rFonts w:eastAsia="等线"/>
                  <w:lang w:eastAsia="zh-CN"/>
                </w:rPr>
                <w:t>e</w:t>
              </w:r>
            </w:ins>
            <w:ins w:id="196" w:author="TEI19_Simul_SRSCS-132" w:date="2025-11-23T02:49:00Z">
              <w:r>
                <w:rPr>
                  <w:rFonts w:eastAsia="等线"/>
                  <w:lang w:eastAsia="zh-CN"/>
                </w:rPr>
                <w:t>dBandsNR-r17</w:t>
              </w:r>
            </w:ins>
            <w:ins w:id="197" w:author="TEI19_Simul_SRSCS-132" w:date="2025-11-23T02:48:00Z">
              <w:r>
                <w:t xml:space="preserve">      </w:t>
              </w:r>
              <w:r>
                <w:rPr>
                  <w:color w:val="993366"/>
                </w:rPr>
                <w:t>OPTIONAL</w:t>
              </w:r>
            </w:ins>
          </w:p>
          <w:p w14:paraId="4BFF1DF8" w14:textId="77777777" w:rsidR="007F2592" w:rsidRDefault="007F2592" w:rsidP="007F2592">
            <w:pPr>
              <w:pStyle w:val="PL"/>
            </w:pPr>
          </w:p>
          <w:p w14:paraId="152D8EE2" w14:textId="77777777" w:rsidR="007F2592" w:rsidRDefault="007F2592" w:rsidP="007F2592">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w:t>
            </w:r>
            <w:r>
              <w:rPr>
                <w:highlight w:val="cyan"/>
              </w:rPr>
              <w:t>1..maxSimultaneousBands</w:t>
            </w:r>
            <w:r>
              <w:t>))</w:t>
            </w:r>
          </w:p>
          <w:p w14:paraId="0FCF3B23" w14:textId="77777777" w:rsidR="007F2592" w:rsidRDefault="007F2592" w:rsidP="007F2592">
            <w:pPr>
              <w:pStyle w:val="TAL"/>
              <w:rPr>
                <w:rFonts w:eastAsiaTheme="minorEastAsia"/>
                <w:bCs/>
                <w:iCs/>
                <w:lang w:eastAsia="zh-CN"/>
              </w:rPr>
            </w:pPr>
            <w:r>
              <w:rPr>
                <w:rFonts w:eastAsiaTheme="minorEastAsia"/>
                <w:bCs/>
                <w:iCs/>
                <w:lang w:eastAsia="zh-CN"/>
              </w:rPr>
              <w:t xml:space="preserve">So that the first loop is to iterate for the </w:t>
            </w:r>
            <w:r>
              <w:rPr>
                <w:rFonts w:eastAsiaTheme="minorEastAsia"/>
                <w:bCs/>
                <w:iCs/>
                <w:highlight w:val="yellow"/>
                <w:lang w:eastAsia="zh-CN"/>
              </w:rPr>
              <w:t>first</w:t>
            </w:r>
            <w:r>
              <w:rPr>
                <w:rFonts w:eastAsiaTheme="minorEastAsia"/>
                <w:bCs/>
                <w:iCs/>
                <w:lang w:eastAsia="zh-CN"/>
              </w:rPr>
              <w:t xml:space="preserve"> target band, and the second loop is to iterate for the </w:t>
            </w:r>
            <w:r>
              <w:rPr>
                <w:rFonts w:eastAsiaTheme="minorEastAsia"/>
                <w:bCs/>
                <w:iCs/>
                <w:highlight w:val="cyan"/>
                <w:lang w:eastAsia="zh-CN"/>
              </w:rPr>
              <w:t>second</w:t>
            </w:r>
            <w:r>
              <w:rPr>
                <w:rFonts w:eastAsiaTheme="minorEastAsia"/>
                <w:bCs/>
                <w:iCs/>
                <w:lang w:eastAsia="zh-CN"/>
              </w:rPr>
              <w:t xml:space="preserve"> target band.</w:t>
            </w:r>
          </w:p>
          <w:p w14:paraId="1C1C68B0" w14:textId="77777777" w:rsidR="007F2592" w:rsidRDefault="007F2592" w:rsidP="007F2592">
            <w:pPr>
              <w:pStyle w:val="TAL"/>
              <w:rPr>
                <w:rFonts w:eastAsiaTheme="minorEastAsia"/>
                <w:bCs/>
                <w:iCs/>
                <w:lang w:eastAsia="zh-CN"/>
              </w:rPr>
            </w:pPr>
          </w:p>
          <w:p w14:paraId="08E8D98B" w14:textId="77777777" w:rsidR="007F2592" w:rsidRDefault="007F2592" w:rsidP="007F2592">
            <w:pPr>
              <w:pStyle w:val="TAL"/>
              <w:rPr>
                <w:b/>
                <w:i/>
                <w:lang w:eastAsia="sv-SE"/>
              </w:rPr>
            </w:pPr>
            <w:r>
              <w:rPr>
                <w:rFonts w:eastAsiaTheme="minorEastAsia"/>
                <w:bCs/>
                <w:iCs/>
                <w:lang w:eastAsia="zh-CN"/>
              </w:rPr>
              <w:t xml:space="preserve">And it seems reasonable to have limitation similar to </w:t>
            </w:r>
            <w:proofErr w:type="spellStart"/>
            <w:r>
              <w:rPr>
                <w:b/>
                <w:i/>
                <w:lang w:eastAsia="sv-SE"/>
              </w:rPr>
              <w:t>srs-SwitchingTimesListNR</w:t>
            </w:r>
            <w:proofErr w:type="spellEnd"/>
          </w:p>
          <w:p w14:paraId="67EE6669"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w:t>
            </w:r>
            <w:proofErr w:type="gramStart"/>
            <w:r>
              <w:rPr>
                <w:rFonts w:cs="Arial"/>
                <w:szCs w:val="18"/>
                <w:lang w:eastAsia="sv-SE"/>
              </w:rPr>
              <w:t>i.e.</w:t>
            </w:r>
            <w:proofErr w:type="gramEnd"/>
            <w:r>
              <w:rPr>
                <w:rFonts w:cs="Arial"/>
                <w:szCs w:val="18"/>
                <w:lang w:eastAsia="sv-SE"/>
              </w:rPr>
              <w:t xml:space="preserv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3FDBBDD6"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w:t>
            </w:r>
            <w:proofErr w:type="gramStart"/>
            <w:r>
              <w:rPr>
                <w:rFonts w:cs="Arial"/>
                <w:szCs w:val="18"/>
                <w:lang w:eastAsia="sv-SE"/>
              </w:rPr>
              <w:t>i.e.</w:t>
            </w:r>
            <w:proofErr w:type="gramEnd"/>
            <w:r>
              <w:rPr>
                <w:rFonts w:cs="Arial"/>
                <w:szCs w:val="18"/>
                <w:lang w:eastAsia="sv-SE"/>
              </w:rPr>
              <w:t xml:space="preserve"> first entry corresponds to the second NR band in </w:t>
            </w:r>
            <w:proofErr w:type="spellStart"/>
            <w:r>
              <w:rPr>
                <w:i/>
                <w:lang w:eastAsia="sv-SE"/>
              </w:rPr>
              <w:t>bandList</w:t>
            </w:r>
            <w:proofErr w:type="spellEnd"/>
            <w:r>
              <w:rPr>
                <w:rFonts w:cs="Arial"/>
                <w:szCs w:val="18"/>
                <w:lang w:eastAsia="sv-SE"/>
              </w:rPr>
              <w:t xml:space="preserve"> and so on</w:t>
            </w:r>
          </w:p>
          <w:p w14:paraId="6C0E7F99"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And </w:t>
            </w:r>
            <w:proofErr w:type="gramStart"/>
            <w:r>
              <w:rPr>
                <w:rFonts w:cs="Arial"/>
                <w:szCs w:val="18"/>
                <w:lang w:eastAsia="sv-SE"/>
              </w:rPr>
              <w:t>so</w:t>
            </w:r>
            <w:proofErr w:type="gramEnd"/>
            <w:r>
              <w:rPr>
                <w:rFonts w:cs="Arial"/>
                <w:szCs w:val="18"/>
                <w:lang w:eastAsia="sv-SE"/>
              </w:rPr>
              <w:t xml:space="preserve"> on</w:t>
            </w:r>
          </w:p>
          <w:p w14:paraId="03420E04" w14:textId="77777777" w:rsidR="007F2592" w:rsidRDefault="007F2592" w:rsidP="007F2592">
            <w:pPr>
              <w:pStyle w:val="TAL"/>
              <w:rPr>
                <w:rFonts w:eastAsiaTheme="minorEastAsia"/>
                <w:bCs/>
                <w:iCs/>
                <w:szCs w:val="20"/>
                <w:lang w:eastAsia="zh-CN"/>
              </w:rPr>
            </w:pPr>
          </w:p>
          <w:p w14:paraId="182065A1" w14:textId="77777777" w:rsidR="007F2592" w:rsidRDefault="007F2592" w:rsidP="007F2592">
            <w:pPr>
              <w:pStyle w:val="TAL"/>
              <w:rPr>
                <w:rFonts w:eastAsiaTheme="minorEastAsia"/>
                <w:bCs/>
                <w:iCs/>
                <w:lang w:eastAsia="zh-CN"/>
              </w:rPr>
            </w:pPr>
            <w:r>
              <w:rPr>
                <w:rFonts w:eastAsiaTheme="minorEastAsia"/>
                <w:bCs/>
                <w:iCs/>
                <w:lang w:eastAsia="zh-CN"/>
              </w:rPr>
              <w:t>And the name of IE could be more comprehensive,</w:t>
            </w:r>
          </w:p>
          <w:p w14:paraId="2DE7917B" w14:textId="77777777" w:rsidR="007F2592" w:rsidRDefault="007F2592" w:rsidP="007F2592">
            <w:pPr>
              <w:pStyle w:val="TAL"/>
            </w:pPr>
            <w:r>
              <w:rPr>
                <w:rFonts w:eastAsiaTheme="minorEastAsia"/>
                <w:bCs/>
                <w:iCs/>
                <w:lang w:eastAsia="zh-CN"/>
              </w:rPr>
              <w:t xml:space="preserve">From </w:t>
            </w:r>
            <w:r>
              <w:t>SRS-Switching</w:t>
            </w:r>
            <w:r>
              <w:rPr>
                <w:highlight w:val="magenta"/>
              </w:rPr>
              <w:t>Affected</w:t>
            </w:r>
            <w:r>
              <w:t>BandsNR-r17 to SRS-Switching</w:t>
            </w:r>
            <w:r>
              <w:rPr>
                <w:highlight w:val="magenta"/>
              </w:rPr>
              <w:t>Simultaneous</w:t>
            </w:r>
            <w:r>
              <w:t>BandsNR-r17</w:t>
            </w:r>
          </w:p>
          <w:p w14:paraId="2B932763" w14:textId="77777777" w:rsidR="007F2592" w:rsidRDefault="007F2592" w:rsidP="007F2592">
            <w:pPr>
              <w:pStyle w:val="TAL"/>
              <w:rPr>
                <w:bCs/>
                <w:iCs/>
              </w:rPr>
            </w:pPr>
          </w:p>
        </w:tc>
        <w:tc>
          <w:tcPr>
            <w:tcW w:w="5425" w:type="dxa"/>
            <w:shd w:val="clear" w:color="auto" w:fill="E2EFD9" w:themeFill="accent6" w:themeFillTint="33"/>
          </w:tcPr>
          <w:p w14:paraId="475AD7BB" w14:textId="70237CD7" w:rsidR="007F2592" w:rsidRPr="007F2592" w:rsidRDefault="003161FA" w:rsidP="007F2592">
            <w:pPr>
              <w:rPr>
                <w:rFonts w:eastAsiaTheme="minorEastAsia" w:hint="eastAsia"/>
                <w:lang w:eastAsia="zh-CN"/>
              </w:rPr>
            </w:pPr>
            <w:r>
              <w:rPr>
                <w:rFonts w:eastAsiaTheme="minorEastAsia" w:hint="eastAsia"/>
                <w:lang w:eastAsia="zh-CN"/>
              </w:rPr>
              <w:t>A</w:t>
            </w:r>
            <w:r>
              <w:rPr>
                <w:rFonts w:eastAsiaTheme="minorEastAsia"/>
                <w:lang w:eastAsia="zh-CN"/>
              </w:rPr>
              <w:t>greed.</w:t>
            </w: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8033" w14:textId="77777777" w:rsidR="00422186" w:rsidRDefault="00422186" w:rsidP="0070390E">
      <w:pPr>
        <w:spacing w:before="0" w:after="0"/>
      </w:pPr>
      <w:r>
        <w:separator/>
      </w:r>
    </w:p>
  </w:endnote>
  <w:endnote w:type="continuationSeparator" w:id="0">
    <w:p w14:paraId="0A8C63A0" w14:textId="77777777" w:rsidR="00422186" w:rsidRDefault="00422186"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78B6" w14:textId="77777777" w:rsidR="00422186" w:rsidRDefault="00422186" w:rsidP="0070390E">
      <w:pPr>
        <w:spacing w:before="0" w:after="0"/>
      </w:pPr>
      <w:r>
        <w:separator/>
      </w:r>
    </w:p>
  </w:footnote>
  <w:footnote w:type="continuationSeparator" w:id="0">
    <w:p w14:paraId="3344BF39" w14:textId="77777777" w:rsidR="00422186" w:rsidRDefault="00422186"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9"/>
  </w:num>
  <w:num w:numId="2">
    <w:abstractNumId w:val="35"/>
  </w:num>
  <w:num w:numId="3">
    <w:abstractNumId w:val="22"/>
  </w:num>
  <w:num w:numId="4">
    <w:abstractNumId w:val="5"/>
  </w:num>
  <w:num w:numId="5">
    <w:abstractNumId w:val="12"/>
  </w:num>
  <w:num w:numId="6">
    <w:abstractNumId w:val="34"/>
  </w:num>
  <w:num w:numId="7">
    <w:abstractNumId w:val="8"/>
  </w:num>
  <w:num w:numId="8">
    <w:abstractNumId w:val="25"/>
  </w:num>
  <w:num w:numId="9">
    <w:abstractNumId w:val="18"/>
  </w:num>
  <w:num w:numId="10">
    <w:abstractNumId w:val="21"/>
  </w:num>
  <w:num w:numId="11">
    <w:abstractNumId w:val="32"/>
  </w:num>
  <w:num w:numId="12">
    <w:abstractNumId w:val="17"/>
  </w:num>
  <w:num w:numId="13">
    <w:abstractNumId w:val="4"/>
  </w:num>
  <w:num w:numId="14">
    <w:abstractNumId w:val="22"/>
  </w:num>
  <w:num w:numId="15">
    <w:abstractNumId w:val="11"/>
  </w:num>
  <w:num w:numId="16">
    <w:abstractNumId w:val="29"/>
  </w:num>
  <w:num w:numId="17">
    <w:abstractNumId w:val="26"/>
  </w:num>
  <w:num w:numId="18">
    <w:abstractNumId w:val="19"/>
  </w:num>
  <w:num w:numId="19">
    <w:abstractNumId w:val="24"/>
  </w:num>
  <w:num w:numId="20">
    <w:abstractNumId w:val="1"/>
  </w:num>
  <w:num w:numId="21">
    <w:abstractNumId w:val="7"/>
  </w:num>
  <w:num w:numId="22">
    <w:abstractNumId w:val="23"/>
  </w:num>
  <w:num w:numId="23">
    <w:abstractNumId w:val="6"/>
  </w:num>
  <w:num w:numId="24">
    <w:abstractNumId w:val="22"/>
  </w:num>
  <w:num w:numId="25">
    <w:abstractNumId w:val="15"/>
  </w:num>
  <w:num w:numId="26">
    <w:abstractNumId w:val="20"/>
  </w:num>
  <w:num w:numId="27">
    <w:abstractNumId w:val="28"/>
  </w:num>
  <w:num w:numId="28">
    <w:abstractNumId w:val="33"/>
  </w:num>
  <w:num w:numId="29">
    <w:abstractNumId w:val="30"/>
  </w:num>
  <w:num w:numId="30">
    <w:abstractNumId w:val="14"/>
  </w:num>
  <w:num w:numId="31">
    <w:abstractNumId w:val="0"/>
  </w:num>
  <w:num w:numId="32">
    <w:abstractNumId w:val="9"/>
  </w:num>
  <w:num w:numId="33">
    <w:abstractNumId w:val="3"/>
  </w:num>
  <w:num w:numId="34">
    <w:abstractNumId w:val="16"/>
  </w:num>
  <w:num w:numId="35">
    <w:abstractNumId w:val="19"/>
  </w:num>
  <w:num w:numId="36">
    <w:abstractNumId w:val="31"/>
  </w:num>
  <w:num w:numId="37">
    <w:abstractNumId w:val="27"/>
  </w:num>
  <w:num w:numId="38">
    <w:abstractNumId w:val="22"/>
  </w:num>
  <w:num w:numId="39">
    <w:abstractNumId w:val="22"/>
  </w:num>
  <w:num w:numId="40">
    <w:abstractNumId w:val="13"/>
  </w:num>
  <w:num w:numId="41">
    <w:abstractNumId w:val="22"/>
  </w:num>
  <w:num w:numId="42">
    <w:abstractNumId w:val="10"/>
  </w:num>
  <w:num w:numId="43">
    <w:abstractNumId w:val="2"/>
  </w:num>
  <w:num w:numId="44">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rson w15:author="Nokia (Andrew)">
    <w15:presenceInfo w15:providerId="None" w15:userId="Nokia (Andrew)"/>
  </w15:person>
  <w15:person w15:author="NR_NTN_Ph3-Core-132">
    <w15:presenceInfo w15:providerId="None" w15:userId="NR_NTN_Ph3-Core-132"/>
  </w15:person>
  <w15:person w15:author="TEI19_Simul_SRSCS-132">
    <w15:presenceInfo w15:providerId="None" w15:userId="TEI19_Simul_SRSCS-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5D30"/>
    <w:rsid w:val="00036334"/>
    <w:rsid w:val="00040840"/>
    <w:rsid w:val="00041244"/>
    <w:rsid w:val="00041ACD"/>
    <w:rsid w:val="00042A32"/>
    <w:rsid w:val="00043855"/>
    <w:rsid w:val="00044A9B"/>
    <w:rsid w:val="0004543B"/>
    <w:rsid w:val="0004699D"/>
    <w:rsid w:val="000503C4"/>
    <w:rsid w:val="00050D11"/>
    <w:rsid w:val="00050FB7"/>
    <w:rsid w:val="00051DB4"/>
    <w:rsid w:val="00053F37"/>
    <w:rsid w:val="000558A9"/>
    <w:rsid w:val="000558B7"/>
    <w:rsid w:val="000565EF"/>
    <w:rsid w:val="000602D6"/>
    <w:rsid w:val="00060D4F"/>
    <w:rsid w:val="00061208"/>
    <w:rsid w:val="00061C17"/>
    <w:rsid w:val="0006288D"/>
    <w:rsid w:val="00063875"/>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77210"/>
    <w:rsid w:val="00080EE1"/>
    <w:rsid w:val="00080F81"/>
    <w:rsid w:val="000817CC"/>
    <w:rsid w:val="000827AD"/>
    <w:rsid w:val="00082A58"/>
    <w:rsid w:val="000838EA"/>
    <w:rsid w:val="00085825"/>
    <w:rsid w:val="0008789F"/>
    <w:rsid w:val="00087C8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354"/>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123E"/>
    <w:rsid w:val="00114812"/>
    <w:rsid w:val="00115662"/>
    <w:rsid w:val="00117A41"/>
    <w:rsid w:val="00117F20"/>
    <w:rsid w:val="00120D65"/>
    <w:rsid w:val="00122CD8"/>
    <w:rsid w:val="0012317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6FD"/>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28C4"/>
    <w:rsid w:val="001D3585"/>
    <w:rsid w:val="001D3631"/>
    <w:rsid w:val="001D589D"/>
    <w:rsid w:val="001D7749"/>
    <w:rsid w:val="001D79FC"/>
    <w:rsid w:val="001E0F66"/>
    <w:rsid w:val="001E334F"/>
    <w:rsid w:val="001E4901"/>
    <w:rsid w:val="001E6E2B"/>
    <w:rsid w:val="001E70F6"/>
    <w:rsid w:val="001E7518"/>
    <w:rsid w:val="001E7547"/>
    <w:rsid w:val="001E7724"/>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5F3"/>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062"/>
    <w:rsid w:val="0027096B"/>
    <w:rsid w:val="00270C51"/>
    <w:rsid w:val="00270CAA"/>
    <w:rsid w:val="002712A6"/>
    <w:rsid w:val="002716DC"/>
    <w:rsid w:val="00273436"/>
    <w:rsid w:val="00274718"/>
    <w:rsid w:val="00275708"/>
    <w:rsid w:val="00275A37"/>
    <w:rsid w:val="00276DBA"/>
    <w:rsid w:val="0028257D"/>
    <w:rsid w:val="0028293D"/>
    <w:rsid w:val="00284B49"/>
    <w:rsid w:val="00286816"/>
    <w:rsid w:val="00286A91"/>
    <w:rsid w:val="00286C60"/>
    <w:rsid w:val="0029169F"/>
    <w:rsid w:val="00292CB1"/>
    <w:rsid w:val="002937AA"/>
    <w:rsid w:val="002938EC"/>
    <w:rsid w:val="002943A6"/>
    <w:rsid w:val="00294BF0"/>
    <w:rsid w:val="00294F6C"/>
    <w:rsid w:val="00296264"/>
    <w:rsid w:val="00296AB3"/>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682"/>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1F4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D3E"/>
    <w:rsid w:val="00314716"/>
    <w:rsid w:val="00314D58"/>
    <w:rsid w:val="003161FA"/>
    <w:rsid w:val="0031652C"/>
    <w:rsid w:val="0031709A"/>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4FFC"/>
    <w:rsid w:val="00336347"/>
    <w:rsid w:val="003370E8"/>
    <w:rsid w:val="00340300"/>
    <w:rsid w:val="0034140B"/>
    <w:rsid w:val="0034203E"/>
    <w:rsid w:val="0034208F"/>
    <w:rsid w:val="00344B2A"/>
    <w:rsid w:val="003466B2"/>
    <w:rsid w:val="00346D02"/>
    <w:rsid w:val="00346DBA"/>
    <w:rsid w:val="003470C5"/>
    <w:rsid w:val="003500F1"/>
    <w:rsid w:val="00350625"/>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0FF"/>
    <w:rsid w:val="00391B46"/>
    <w:rsid w:val="00391CF6"/>
    <w:rsid w:val="0039238A"/>
    <w:rsid w:val="00392CEE"/>
    <w:rsid w:val="00393473"/>
    <w:rsid w:val="003937A1"/>
    <w:rsid w:val="00393A20"/>
    <w:rsid w:val="00395373"/>
    <w:rsid w:val="003956CC"/>
    <w:rsid w:val="00395702"/>
    <w:rsid w:val="003A02DB"/>
    <w:rsid w:val="003A0EA7"/>
    <w:rsid w:val="003A15D4"/>
    <w:rsid w:val="003A28FF"/>
    <w:rsid w:val="003A2A9C"/>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379D"/>
    <w:rsid w:val="003E4DD9"/>
    <w:rsid w:val="003E51B4"/>
    <w:rsid w:val="003E59D7"/>
    <w:rsid w:val="003E6917"/>
    <w:rsid w:val="003E6B70"/>
    <w:rsid w:val="003E7D86"/>
    <w:rsid w:val="003F0B8E"/>
    <w:rsid w:val="003F3A7B"/>
    <w:rsid w:val="003F3D9D"/>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186"/>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32"/>
    <w:rsid w:val="004523A0"/>
    <w:rsid w:val="00452A98"/>
    <w:rsid w:val="004534D7"/>
    <w:rsid w:val="00460688"/>
    <w:rsid w:val="00463C42"/>
    <w:rsid w:val="00463FCE"/>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96456"/>
    <w:rsid w:val="004A0B4E"/>
    <w:rsid w:val="004A0CD1"/>
    <w:rsid w:val="004A1C20"/>
    <w:rsid w:val="004A36E7"/>
    <w:rsid w:val="004A37CC"/>
    <w:rsid w:val="004A5658"/>
    <w:rsid w:val="004A5DF3"/>
    <w:rsid w:val="004A6CE9"/>
    <w:rsid w:val="004B0395"/>
    <w:rsid w:val="004B079F"/>
    <w:rsid w:val="004B0DF3"/>
    <w:rsid w:val="004B1140"/>
    <w:rsid w:val="004B1566"/>
    <w:rsid w:val="004B1595"/>
    <w:rsid w:val="004B195E"/>
    <w:rsid w:val="004B3578"/>
    <w:rsid w:val="004B5263"/>
    <w:rsid w:val="004B52D9"/>
    <w:rsid w:val="004B5861"/>
    <w:rsid w:val="004B64A1"/>
    <w:rsid w:val="004B6BA1"/>
    <w:rsid w:val="004B6CD8"/>
    <w:rsid w:val="004B7679"/>
    <w:rsid w:val="004C023D"/>
    <w:rsid w:val="004C0756"/>
    <w:rsid w:val="004C403F"/>
    <w:rsid w:val="004C52A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43D"/>
    <w:rsid w:val="00505D89"/>
    <w:rsid w:val="00507DDF"/>
    <w:rsid w:val="00507E2C"/>
    <w:rsid w:val="0051027E"/>
    <w:rsid w:val="0051291D"/>
    <w:rsid w:val="005129DF"/>
    <w:rsid w:val="005133D5"/>
    <w:rsid w:val="00513A39"/>
    <w:rsid w:val="00513ECF"/>
    <w:rsid w:val="0051436F"/>
    <w:rsid w:val="00515D9D"/>
    <w:rsid w:val="00517170"/>
    <w:rsid w:val="0051735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37D"/>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441B"/>
    <w:rsid w:val="005855F1"/>
    <w:rsid w:val="005873F8"/>
    <w:rsid w:val="00587D33"/>
    <w:rsid w:val="00590964"/>
    <w:rsid w:val="0059429D"/>
    <w:rsid w:val="005948A0"/>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4E3"/>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B58"/>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EB6"/>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355E4"/>
    <w:rsid w:val="0063589A"/>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2777"/>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38F6"/>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4E1D"/>
    <w:rsid w:val="006E4F80"/>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0C9C"/>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08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1FC8"/>
    <w:rsid w:val="007A2154"/>
    <w:rsid w:val="007A22CB"/>
    <w:rsid w:val="007A2353"/>
    <w:rsid w:val="007A274A"/>
    <w:rsid w:val="007A2CF2"/>
    <w:rsid w:val="007A3297"/>
    <w:rsid w:val="007A456D"/>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C7EBF"/>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2592"/>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0A7D"/>
    <w:rsid w:val="008513AF"/>
    <w:rsid w:val="00852104"/>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4B8F"/>
    <w:rsid w:val="00876BFB"/>
    <w:rsid w:val="00877FD4"/>
    <w:rsid w:val="008800D4"/>
    <w:rsid w:val="00881743"/>
    <w:rsid w:val="008836EA"/>
    <w:rsid w:val="008839FF"/>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10BA"/>
    <w:rsid w:val="008D2C95"/>
    <w:rsid w:val="008D418C"/>
    <w:rsid w:val="008D4641"/>
    <w:rsid w:val="008D4808"/>
    <w:rsid w:val="008D4F11"/>
    <w:rsid w:val="008D744C"/>
    <w:rsid w:val="008E2A0B"/>
    <w:rsid w:val="008E69CD"/>
    <w:rsid w:val="008E6FF0"/>
    <w:rsid w:val="008E73B3"/>
    <w:rsid w:val="008E7D37"/>
    <w:rsid w:val="008F057C"/>
    <w:rsid w:val="008F1817"/>
    <w:rsid w:val="008F18C6"/>
    <w:rsid w:val="008F28FD"/>
    <w:rsid w:val="008F332B"/>
    <w:rsid w:val="008F3E06"/>
    <w:rsid w:val="008F4AEB"/>
    <w:rsid w:val="008F4F2C"/>
    <w:rsid w:val="008F5030"/>
    <w:rsid w:val="008F65FF"/>
    <w:rsid w:val="0090187F"/>
    <w:rsid w:val="00901EED"/>
    <w:rsid w:val="009066E1"/>
    <w:rsid w:val="009068C8"/>
    <w:rsid w:val="00906908"/>
    <w:rsid w:val="009127EB"/>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1D5B"/>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06D"/>
    <w:rsid w:val="00955357"/>
    <w:rsid w:val="009558F5"/>
    <w:rsid w:val="00957E27"/>
    <w:rsid w:val="009605BC"/>
    <w:rsid w:val="0096098C"/>
    <w:rsid w:val="00960D09"/>
    <w:rsid w:val="009617D3"/>
    <w:rsid w:val="00961DC0"/>
    <w:rsid w:val="00961F94"/>
    <w:rsid w:val="0096666A"/>
    <w:rsid w:val="009718C0"/>
    <w:rsid w:val="00974B09"/>
    <w:rsid w:val="00975429"/>
    <w:rsid w:val="00975AFE"/>
    <w:rsid w:val="009761EB"/>
    <w:rsid w:val="009764BA"/>
    <w:rsid w:val="0098093E"/>
    <w:rsid w:val="0098244E"/>
    <w:rsid w:val="00982493"/>
    <w:rsid w:val="009844A0"/>
    <w:rsid w:val="0098466B"/>
    <w:rsid w:val="00985025"/>
    <w:rsid w:val="00985845"/>
    <w:rsid w:val="00985E82"/>
    <w:rsid w:val="00986A21"/>
    <w:rsid w:val="0098777D"/>
    <w:rsid w:val="00993654"/>
    <w:rsid w:val="009961E1"/>
    <w:rsid w:val="009962CE"/>
    <w:rsid w:val="009A02E3"/>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237F"/>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381"/>
    <w:rsid w:val="009F28CD"/>
    <w:rsid w:val="009F2D82"/>
    <w:rsid w:val="009F3464"/>
    <w:rsid w:val="009F3AA5"/>
    <w:rsid w:val="009F3E60"/>
    <w:rsid w:val="009F3E8C"/>
    <w:rsid w:val="009F52D1"/>
    <w:rsid w:val="009F530E"/>
    <w:rsid w:val="009F59C7"/>
    <w:rsid w:val="009F67E6"/>
    <w:rsid w:val="009F6F82"/>
    <w:rsid w:val="009F7411"/>
    <w:rsid w:val="009F7CD5"/>
    <w:rsid w:val="00A0130E"/>
    <w:rsid w:val="00A03D3B"/>
    <w:rsid w:val="00A04033"/>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375A8"/>
    <w:rsid w:val="00A412AD"/>
    <w:rsid w:val="00A459F8"/>
    <w:rsid w:val="00A45BE3"/>
    <w:rsid w:val="00A460F7"/>
    <w:rsid w:val="00A4660A"/>
    <w:rsid w:val="00A46883"/>
    <w:rsid w:val="00A500BA"/>
    <w:rsid w:val="00A502A9"/>
    <w:rsid w:val="00A50861"/>
    <w:rsid w:val="00A50D48"/>
    <w:rsid w:val="00A51A1B"/>
    <w:rsid w:val="00A51DE4"/>
    <w:rsid w:val="00A52B96"/>
    <w:rsid w:val="00A52CE0"/>
    <w:rsid w:val="00A5426C"/>
    <w:rsid w:val="00A5504B"/>
    <w:rsid w:val="00A56103"/>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64C"/>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394"/>
    <w:rsid w:val="00AC4CF0"/>
    <w:rsid w:val="00AC54C9"/>
    <w:rsid w:val="00AC63F0"/>
    <w:rsid w:val="00AC6758"/>
    <w:rsid w:val="00AC6B90"/>
    <w:rsid w:val="00AC6EED"/>
    <w:rsid w:val="00AC6F83"/>
    <w:rsid w:val="00AD027A"/>
    <w:rsid w:val="00AD03E8"/>
    <w:rsid w:val="00AD055D"/>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3394"/>
    <w:rsid w:val="00B1453F"/>
    <w:rsid w:val="00B164B0"/>
    <w:rsid w:val="00B1656E"/>
    <w:rsid w:val="00B1736B"/>
    <w:rsid w:val="00B17B5C"/>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4E32"/>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A7A04"/>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081C"/>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15A"/>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3E38"/>
    <w:rsid w:val="00C848DA"/>
    <w:rsid w:val="00C85646"/>
    <w:rsid w:val="00C860C1"/>
    <w:rsid w:val="00C86D23"/>
    <w:rsid w:val="00C86E4A"/>
    <w:rsid w:val="00C90985"/>
    <w:rsid w:val="00C909CE"/>
    <w:rsid w:val="00C90F0D"/>
    <w:rsid w:val="00C92610"/>
    <w:rsid w:val="00C92FDF"/>
    <w:rsid w:val="00C943F0"/>
    <w:rsid w:val="00C9516E"/>
    <w:rsid w:val="00C95325"/>
    <w:rsid w:val="00C95CEA"/>
    <w:rsid w:val="00C964B1"/>
    <w:rsid w:val="00C9654A"/>
    <w:rsid w:val="00C96B2B"/>
    <w:rsid w:val="00CA0B11"/>
    <w:rsid w:val="00CA455C"/>
    <w:rsid w:val="00CA5F00"/>
    <w:rsid w:val="00CA65FC"/>
    <w:rsid w:val="00CA6FFB"/>
    <w:rsid w:val="00CB0C01"/>
    <w:rsid w:val="00CB170B"/>
    <w:rsid w:val="00CB3581"/>
    <w:rsid w:val="00CB46AE"/>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10CE"/>
    <w:rsid w:val="00D12ECA"/>
    <w:rsid w:val="00D1393A"/>
    <w:rsid w:val="00D15D7A"/>
    <w:rsid w:val="00D17895"/>
    <w:rsid w:val="00D2133A"/>
    <w:rsid w:val="00D2222B"/>
    <w:rsid w:val="00D231D5"/>
    <w:rsid w:val="00D2353A"/>
    <w:rsid w:val="00D23BE2"/>
    <w:rsid w:val="00D23DD5"/>
    <w:rsid w:val="00D23F3C"/>
    <w:rsid w:val="00D24B4C"/>
    <w:rsid w:val="00D24B4D"/>
    <w:rsid w:val="00D26854"/>
    <w:rsid w:val="00D26867"/>
    <w:rsid w:val="00D26F2E"/>
    <w:rsid w:val="00D270ED"/>
    <w:rsid w:val="00D30945"/>
    <w:rsid w:val="00D30D87"/>
    <w:rsid w:val="00D313D5"/>
    <w:rsid w:val="00D34CDE"/>
    <w:rsid w:val="00D35088"/>
    <w:rsid w:val="00D353E0"/>
    <w:rsid w:val="00D3615D"/>
    <w:rsid w:val="00D37973"/>
    <w:rsid w:val="00D400DB"/>
    <w:rsid w:val="00D41251"/>
    <w:rsid w:val="00D4260A"/>
    <w:rsid w:val="00D433C8"/>
    <w:rsid w:val="00D43B49"/>
    <w:rsid w:val="00D44023"/>
    <w:rsid w:val="00D440DC"/>
    <w:rsid w:val="00D440FA"/>
    <w:rsid w:val="00D44CCC"/>
    <w:rsid w:val="00D456DB"/>
    <w:rsid w:val="00D4597E"/>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3B20"/>
    <w:rsid w:val="00D74154"/>
    <w:rsid w:val="00D75764"/>
    <w:rsid w:val="00D7771D"/>
    <w:rsid w:val="00D77D00"/>
    <w:rsid w:val="00D82325"/>
    <w:rsid w:val="00D8349E"/>
    <w:rsid w:val="00D841AD"/>
    <w:rsid w:val="00D850B6"/>
    <w:rsid w:val="00D865E9"/>
    <w:rsid w:val="00D87705"/>
    <w:rsid w:val="00D87B3E"/>
    <w:rsid w:val="00D87EDA"/>
    <w:rsid w:val="00D87EDD"/>
    <w:rsid w:val="00D903A5"/>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9E0"/>
    <w:rsid w:val="00DB0BBE"/>
    <w:rsid w:val="00DB0F30"/>
    <w:rsid w:val="00DB2E5D"/>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336"/>
    <w:rsid w:val="00DD053C"/>
    <w:rsid w:val="00DD2D55"/>
    <w:rsid w:val="00DD3494"/>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011"/>
    <w:rsid w:val="00E10152"/>
    <w:rsid w:val="00E12A97"/>
    <w:rsid w:val="00E12EFF"/>
    <w:rsid w:val="00E13085"/>
    <w:rsid w:val="00E177F6"/>
    <w:rsid w:val="00E20B01"/>
    <w:rsid w:val="00E21AD9"/>
    <w:rsid w:val="00E21FC5"/>
    <w:rsid w:val="00E22C1C"/>
    <w:rsid w:val="00E231CF"/>
    <w:rsid w:val="00E251F3"/>
    <w:rsid w:val="00E2527C"/>
    <w:rsid w:val="00E25966"/>
    <w:rsid w:val="00E25A5F"/>
    <w:rsid w:val="00E2668A"/>
    <w:rsid w:val="00E267D2"/>
    <w:rsid w:val="00E26877"/>
    <w:rsid w:val="00E27772"/>
    <w:rsid w:val="00E27F3A"/>
    <w:rsid w:val="00E312A4"/>
    <w:rsid w:val="00E3247C"/>
    <w:rsid w:val="00E3267F"/>
    <w:rsid w:val="00E3533F"/>
    <w:rsid w:val="00E40DAA"/>
    <w:rsid w:val="00E42C6A"/>
    <w:rsid w:val="00E44374"/>
    <w:rsid w:val="00E4677B"/>
    <w:rsid w:val="00E471EB"/>
    <w:rsid w:val="00E47812"/>
    <w:rsid w:val="00E501EF"/>
    <w:rsid w:val="00E50408"/>
    <w:rsid w:val="00E50DF0"/>
    <w:rsid w:val="00E5115B"/>
    <w:rsid w:val="00E5126A"/>
    <w:rsid w:val="00E51612"/>
    <w:rsid w:val="00E5196C"/>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56B1"/>
    <w:rsid w:val="00E6705F"/>
    <w:rsid w:val="00E679DC"/>
    <w:rsid w:val="00E70586"/>
    <w:rsid w:val="00E728D8"/>
    <w:rsid w:val="00E72FD5"/>
    <w:rsid w:val="00E732B9"/>
    <w:rsid w:val="00E73F4B"/>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0946"/>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23D1"/>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4DC7"/>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6F"/>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 w:type="paragraph" w:customStyle="1" w:styleId="B5">
    <w:name w:val="B5"/>
    <w:basedOn w:val="List5"/>
    <w:link w:val="B5Char"/>
    <w:rsid w:val="00050FB7"/>
    <w:pPr>
      <w:suppressAutoHyphens w:val="0"/>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zh-CN"/>
    </w:rPr>
  </w:style>
  <w:style w:type="character" w:customStyle="1" w:styleId="B5Char">
    <w:name w:val="B5 Char"/>
    <w:link w:val="B5"/>
    <w:rsid w:val="00050FB7"/>
    <w:rPr>
      <w:rFonts w:ascii="Times New Roman" w:eastAsia="Times New Roman" w:hAnsi="Times New Roman"/>
      <w:lang w:val="en-GB"/>
    </w:rPr>
  </w:style>
  <w:style w:type="paragraph" w:styleId="List5">
    <w:name w:val="List 5"/>
    <w:basedOn w:val="Normal"/>
    <w:uiPriority w:val="99"/>
    <w:semiHidden/>
    <w:unhideWhenUsed/>
    <w:rsid w:val="00050FB7"/>
    <w:pPr>
      <w:ind w:left="1800" w:hanging="360"/>
      <w:contextualSpacing/>
    </w:pPr>
  </w:style>
  <w:style w:type="character" w:styleId="FollowedHyperlink">
    <w:name w:val="FollowedHyperlink"/>
    <w:basedOn w:val="DefaultParagraphFont"/>
    <w:uiPriority w:val="99"/>
    <w:semiHidden/>
    <w:unhideWhenUsed/>
    <w:rsid w:val="007F25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73114070">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1920053">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ianxi.lu@oppo.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17/Inbox/R4-25223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customXml/itemProps6.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319</TotalTime>
  <Pages>8</Pages>
  <Words>2794</Words>
  <Characters>15927</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NR_NTN_Ku_bands</cp:lastModifiedBy>
  <cp:revision>117</cp:revision>
  <dcterms:created xsi:type="dcterms:W3CDTF">2025-11-26T15:04:00Z</dcterms:created>
  <dcterms:modified xsi:type="dcterms:W3CDTF">2025-11-27T11:12:00Z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</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