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2FFA7A30"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w:t>
      </w:r>
      <w:r w:rsidR="00961DC0">
        <w:rPr>
          <w:rFonts w:ascii="Arial" w:eastAsia="Times New Roman" w:hAnsi="Arial"/>
          <w:b/>
          <w:sz w:val="22"/>
          <w:szCs w:val="22"/>
          <w:lang w:eastAsia="zh-CN"/>
        </w:rPr>
        <w:t>250</w:t>
      </w:r>
      <w:r w:rsidR="00961DC0">
        <w:rPr>
          <w:rFonts w:ascii="Arial" w:eastAsiaTheme="minorEastAsia" w:hAnsi="Arial"/>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B21CA42" w:rsidR="003466B2" w:rsidRPr="003D2645" w:rsidRDefault="0057616E">
      <w:pPr>
        <w:pStyle w:val="3GPPHeader"/>
        <w:rPr>
          <w:rFonts w:eastAsiaTheme="minorEastAsia"/>
          <w:sz w:val="22"/>
          <w:szCs w:val="22"/>
        </w:rPr>
      </w:pPr>
      <w:r>
        <w:rPr>
          <w:sz w:val="22"/>
          <w:szCs w:val="22"/>
        </w:rPr>
        <w:t>Title:</w:t>
      </w:r>
      <w:r>
        <w:rPr>
          <w:sz w:val="22"/>
          <w:szCs w:val="22"/>
        </w:rPr>
        <w:tab/>
      </w:r>
      <w:r w:rsidR="00091A11">
        <w:rPr>
          <w:rFonts w:eastAsiaTheme="minorEastAsia"/>
          <w:sz w:val="22"/>
          <w:szCs w:val="22"/>
        </w:rPr>
        <w:t>Summary of</w:t>
      </w:r>
      <w:r w:rsidR="009311B3">
        <w:rPr>
          <w:rFonts w:eastAsiaTheme="minorEastAsia" w:hint="eastAsia"/>
          <w:sz w:val="22"/>
          <w:szCs w:val="22"/>
        </w:rPr>
        <w:t xml:space="preserve">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3A19293D" w14:textId="77777777" w:rsidR="00961DC0" w:rsidRDefault="00961DC0" w:rsidP="00961DC0">
      <w:pPr>
        <w:pStyle w:val="EmailDiscussion"/>
        <w:numPr>
          <w:ilvl w:val="0"/>
          <w:numId w:val="3"/>
        </w:numPr>
        <w:suppressAutoHyphens w:val="0"/>
      </w:pPr>
      <w:r>
        <w:t>[POST132][</w:t>
      </w:r>
      <w:proofErr w:type="gramStart"/>
      <w:r>
        <w:t>005][</w:t>
      </w:r>
      <w:proofErr w:type="gramEnd"/>
      <w:r>
        <w:t>UE Caps] Mega CR (Xiaomi)</w:t>
      </w:r>
    </w:p>
    <w:p w14:paraId="724FE46C" w14:textId="77777777" w:rsidR="00961DC0" w:rsidRDefault="00961DC0" w:rsidP="00961DC0">
      <w:pPr>
        <w:pStyle w:val="EmailDiscussion2"/>
      </w:pPr>
      <w:r>
        <w:tab/>
        <w:t xml:space="preserve">Intended outcome: Update CR with further feature list update from Ran1/RAN4 and RAN2 endorsed CRs.  </w:t>
      </w:r>
    </w:p>
    <w:p w14:paraId="7DFAE636" w14:textId="77777777" w:rsidR="00961DC0" w:rsidRDefault="00961DC0" w:rsidP="00961DC0">
      <w:pPr>
        <w:pStyle w:val="EmailDiscussion2"/>
      </w:pPr>
      <w:r>
        <w:tab/>
        <w:t>Deadline:  Short</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2ED1D462" w14:textId="77777777">
        <w:tc>
          <w:tcPr>
            <w:tcW w:w="2161" w:type="dxa"/>
          </w:tcPr>
          <w:p w14:paraId="5CE859C3" w14:textId="61089018" w:rsidR="009311B3" w:rsidRPr="005873F8" w:rsidRDefault="005873F8">
            <w:pPr>
              <w:spacing w:after="0"/>
              <w:rPr>
                <w:rFonts w:eastAsia="Calibri"/>
              </w:rPr>
            </w:pPr>
            <w:r w:rsidRPr="005873F8">
              <w:rPr>
                <w:rFonts w:eastAsia="Calibri"/>
              </w:rPr>
              <w:t>Huawei, HiSilicon</w:t>
            </w:r>
          </w:p>
        </w:tc>
        <w:tc>
          <w:tcPr>
            <w:tcW w:w="2389" w:type="dxa"/>
          </w:tcPr>
          <w:p w14:paraId="58C867C1" w14:textId="7A198671" w:rsidR="009311B3" w:rsidRPr="005873F8" w:rsidRDefault="005873F8">
            <w:pPr>
              <w:spacing w:after="0"/>
              <w:rPr>
                <w:rFonts w:eastAsia="Calibri"/>
              </w:rPr>
            </w:pPr>
            <w:r w:rsidRPr="005873F8">
              <w:rPr>
                <w:rFonts w:eastAsia="Calibri"/>
              </w:rPr>
              <w:t>Seau Sian Lim</w:t>
            </w:r>
          </w:p>
        </w:tc>
        <w:tc>
          <w:tcPr>
            <w:tcW w:w="4466" w:type="dxa"/>
          </w:tcPr>
          <w:p w14:paraId="1B412FC2" w14:textId="7A019B43" w:rsidR="009311B3" w:rsidRPr="005873F8" w:rsidRDefault="005873F8">
            <w:pPr>
              <w:spacing w:after="0"/>
              <w:rPr>
                <w:rFonts w:eastAsia="Calibri"/>
              </w:rPr>
            </w:pPr>
            <w:r w:rsidRPr="005873F8">
              <w:rPr>
                <w:rFonts w:eastAsia="Calibri"/>
              </w:rPr>
              <w:t>seau.sian.lim@huawei.com</w:t>
            </w: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04A629D0" w14:textId="77777777" w:rsidR="00A50D48" w:rsidRPr="00A50D48" w:rsidRDefault="00A50D48" w:rsidP="00706C9E">
      <w:pPr>
        <w:rPr>
          <w:rFonts w:eastAsiaTheme="minorEastAsia"/>
          <w:lang w:eastAsia="zh-CN"/>
        </w:rPr>
      </w:pPr>
    </w:p>
    <w:p w14:paraId="340A57A5" w14:textId="1B4BA60A" w:rsidR="00961DC0" w:rsidRDefault="00961DC0" w:rsidP="009311B3">
      <w:pPr>
        <w:pStyle w:val="Heading1"/>
        <w:rPr>
          <w:rFonts w:eastAsiaTheme="minorEastAsia"/>
          <w:lang w:val="en-US" w:eastAsia="zh-CN"/>
        </w:rPr>
      </w:pPr>
      <w:r>
        <w:rPr>
          <w:rFonts w:eastAsiaTheme="minorEastAsia"/>
          <w:lang w:val="en-US" w:eastAsia="zh-CN"/>
        </w:rPr>
        <w:t xml:space="preserve">Comment </w:t>
      </w:r>
    </w:p>
    <w:tbl>
      <w:tblPr>
        <w:tblStyle w:val="TableGrid"/>
        <w:tblW w:w="0" w:type="auto"/>
        <w:tblLook w:val="04A0" w:firstRow="1" w:lastRow="0" w:firstColumn="1" w:lastColumn="0" w:noHBand="0" w:noVBand="1"/>
      </w:tblPr>
      <w:tblGrid>
        <w:gridCol w:w="1063"/>
        <w:gridCol w:w="2561"/>
        <w:gridCol w:w="1316"/>
        <w:gridCol w:w="4296"/>
        <w:gridCol w:w="5098"/>
        <w:gridCol w:w="6584"/>
      </w:tblGrid>
      <w:tr w:rsidR="00961DC0" w:rsidRPr="009311B3" w14:paraId="16D8F798" w14:textId="77777777" w:rsidTr="0033144F">
        <w:tc>
          <w:tcPr>
            <w:tcW w:w="1063" w:type="dxa"/>
          </w:tcPr>
          <w:p w14:paraId="45807E33" w14:textId="77777777" w:rsidR="00961DC0" w:rsidRPr="009311B3" w:rsidRDefault="00961DC0" w:rsidP="0033144F">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561" w:type="dxa"/>
          </w:tcPr>
          <w:p w14:paraId="6D7641BE" w14:textId="77777777" w:rsidR="00961DC0" w:rsidRPr="009311B3" w:rsidRDefault="00961DC0" w:rsidP="0033144F">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16" w:type="dxa"/>
          </w:tcPr>
          <w:p w14:paraId="6CC50058" w14:textId="77777777" w:rsidR="00961DC0" w:rsidRDefault="00961DC0" w:rsidP="0033144F">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5CAB2694" w14:textId="77777777" w:rsidR="00961DC0" w:rsidRPr="009311B3" w:rsidRDefault="00961DC0" w:rsidP="0033144F">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4296" w:type="dxa"/>
          </w:tcPr>
          <w:p w14:paraId="2CF3EA49" w14:textId="77777777" w:rsidR="00961DC0" w:rsidRPr="009311B3" w:rsidRDefault="00961DC0" w:rsidP="0033144F">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098" w:type="dxa"/>
          </w:tcPr>
          <w:p w14:paraId="246FC94A" w14:textId="77777777" w:rsidR="00961DC0" w:rsidRPr="009311B3" w:rsidRDefault="00961DC0" w:rsidP="0033144F">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6584" w:type="dxa"/>
          </w:tcPr>
          <w:p w14:paraId="6F89DC65" w14:textId="77777777" w:rsidR="00961DC0" w:rsidRPr="009311B3" w:rsidRDefault="00961DC0" w:rsidP="0033144F">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885F91" w:rsidRPr="009311B3" w14:paraId="02A0A209" w14:textId="77777777" w:rsidTr="0033144F">
        <w:tc>
          <w:tcPr>
            <w:tcW w:w="1063" w:type="dxa"/>
          </w:tcPr>
          <w:p w14:paraId="3317B23E" w14:textId="6E7280C8" w:rsidR="00885F91" w:rsidRPr="00BD53F8" w:rsidRDefault="00BD53F8" w:rsidP="0033144F">
            <w:pPr>
              <w:rPr>
                <w:rFonts w:eastAsiaTheme="minorEastAsia"/>
                <w:bCs/>
                <w:lang w:eastAsia="zh-CN"/>
              </w:rPr>
            </w:pPr>
            <w:r>
              <w:rPr>
                <w:rFonts w:eastAsiaTheme="minorEastAsia"/>
                <w:bCs/>
                <w:lang w:eastAsia="zh-CN"/>
              </w:rPr>
              <w:t>H001</w:t>
            </w:r>
          </w:p>
        </w:tc>
        <w:tc>
          <w:tcPr>
            <w:tcW w:w="2561" w:type="dxa"/>
          </w:tcPr>
          <w:p w14:paraId="2F1DBE67" w14:textId="45F2A2BC" w:rsidR="00885F91" w:rsidRPr="00BD53F8" w:rsidRDefault="00BD53F8" w:rsidP="0033144F">
            <w:pPr>
              <w:rPr>
                <w:rFonts w:eastAsiaTheme="minorEastAsia"/>
                <w:bCs/>
                <w:lang w:eastAsia="zh-CN"/>
              </w:rPr>
            </w:pPr>
            <w:r w:rsidRPr="00BD53F8">
              <w:rPr>
                <w:rFonts w:eastAsiaTheme="minorEastAsia"/>
                <w:bCs/>
                <w:lang w:eastAsia="zh-CN"/>
              </w:rPr>
              <w:t>R1 58-0-1</w:t>
            </w:r>
          </w:p>
        </w:tc>
        <w:tc>
          <w:tcPr>
            <w:tcW w:w="1316" w:type="dxa"/>
          </w:tcPr>
          <w:p w14:paraId="231E5301" w14:textId="516C990D" w:rsidR="00885F91" w:rsidRPr="00BD53F8" w:rsidRDefault="00BD53F8" w:rsidP="0033144F">
            <w:pPr>
              <w:rPr>
                <w:rFonts w:eastAsiaTheme="minorEastAsia"/>
                <w:bCs/>
                <w:lang w:eastAsia="zh-CN"/>
              </w:rPr>
            </w:pPr>
            <w:r w:rsidRPr="00BD53F8">
              <w:rPr>
                <w:rFonts w:eastAsiaTheme="minorEastAsia"/>
                <w:bCs/>
                <w:lang w:eastAsia="zh-CN"/>
              </w:rPr>
              <w:t>331</w:t>
            </w:r>
          </w:p>
        </w:tc>
        <w:tc>
          <w:tcPr>
            <w:tcW w:w="4296" w:type="dxa"/>
          </w:tcPr>
          <w:p w14:paraId="6289FCB8" w14:textId="77777777" w:rsidR="00885F91" w:rsidRDefault="00BD53F8" w:rsidP="0033144F">
            <w:pPr>
              <w:rPr>
                <w:rFonts w:eastAsiaTheme="minorEastAsia"/>
                <w:bCs/>
                <w:lang w:eastAsia="zh-CN"/>
              </w:rPr>
            </w:pPr>
            <w:r w:rsidRPr="00BD53F8">
              <w:rPr>
                <w:rFonts w:eastAsiaTheme="minorEastAsia"/>
                <w:bCs/>
                <w:lang w:eastAsia="zh-CN"/>
              </w:rPr>
              <w:t>We think this is not correctly implemented</w:t>
            </w:r>
            <w:r>
              <w:rPr>
                <w:rFonts w:eastAsiaTheme="minorEastAsia"/>
                <w:bCs/>
                <w:lang w:eastAsia="zh-CN"/>
              </w:rPr>
              <w:t xml:space="preserve"> based on the following note:</w:t>
            </w:r>
          </w:p>
          <w:p w14:paraId="1086C1E2" w14:textId="77777777" w:rsidR="00BD53F8" w:rsidRPr="00E50DE3" w:rsidRDefault="00BD53F8" w:rsidP="00BD53F8">
            <w:pPr>
              <w:pStyle w:val="TAL"/>
              <w:rPr>
                <w:rFonts w:cs="Arial"/>
                <w:color w:val="000000" w:themeColor="text1"/>
                <w:szCs w:val="18"/>
                <w:lang w:val="en-US"/>
              </w:rPr>
            </w:pPr>
            <w:r w:rsidRPr="00E50DE3">
              <w:rPr>
                <w:rFonts w:cs="Arial"/>
                <w:color w:val="000000" w:themeColor="text1"/>
                <w:szCs w:val="18"/>
                <w:lang w:val="en-US"/>
              </w:rPr>
              <w:t xml:space="preserve">Note: Component 2 and 3 candidate values are </w:t>
            </w:r>
            <w:proofErr w:type="spellStart"/>
            <w:r w:rsidRPr="00E50DE3">
              <w:rPr>
                <w:rFonts w:cs="Arial"/>
                <w:color w:val="000000" w:themeColor="text1"/>
                <w:szCs w:val="18"/>
                <w:lang w:val="en-US"/>
              </w:rPr>
              <w:t>signalled</w:t>
            </w:r>
            <w:proofErr w:type="spellEnd"/>
            <w:r w:rsidRPr="00E50DE3">
              <w:rPr>
                <w:rFonts w:cs="Arial"/>
                <w:color w:val="000000" w:themeColor="text1"/>
                <w:szCs w:val="18"/>
                <w:lang w:val="en-US"/>
              </w:rPr>
              <w:t xml:space="preserve"> separately for each pool</w:t>
            </w:r>
          </w:p>
          <w:p w14:paraId="5D63222E" w14:textId="62B10D36" w:rsidR="00BD53F8" w:rsidRPr="00BD53F8" w:rsidRDefault="00BD53F8" w:rsidP="0033144F">
            <w:pPr>
              <w:rPr>
                <w:rFonts w:eastAsiaTheme="minorEastAsia"/>
                <w:bCs/>
                <w:lang w:val="en-US" w:eastAsia="zh-CN"/>
              </w:rPr>
            </w:pPr>
          </w:p>
        </w:tc>
        <w:tc>
          <w:tcPr>
            <w:tcW w:w="5098" w:type="dxa"/>
          </w:tcPr>
          <w:p w14:paraId="10889D93" w14:textId="02F723C8" w:rsidR="00885F91" w:rsidRPr="00BD53F8" w:rsidRDefault="00BD53F8" w:rsidP="0033144F">
            <w:pPr>
              <w:rPr>
                <w:rFonts w:eastAsiaTheme="minorEastAsia"/>
                <w:bCs/>
                <w:lang w:eastAsia="zh-CN"/>
              </w:rPr>
            </w:pPr>
            <w:r w:rsidRPr="00BD53F8">
              <w:rPr>
                <w:rFonts w:eastAsiaTheme="minorEastAsia"/>
                <w:bCs/>
                <w:lang w:eastAsia="zh-CN"/>
              </w:rPr>
              <w:t xml:space="preserve">It should be implemented </w:t>
            </w:r>
            <w:r w:rsidR="005873F8">
              <w:rPr>
                <w:rFonts w:eastAsiaTheme="minorEastAsia"/>
                <w:bCs/>
                <w:lang w:eastAsia="zh-CN"/>
              </w:rPr>
              <w:t xml:space="preserve">e.g. </w:t>
            </w:r>
            <w:r w:rsidRPr="00BD53F8">
              <w:rPr>
                <w:rFonts w:eastAsiaTheme="minorEastAsia"/>
                <w:bCs/>
                <w:lang w:eastAsia="zh-CN"/>
              </w:rPr>
              <w:t>as follow:</w:t>
            </w:r>
          </w:p>
          <w:p w14:paraId="1C3D7641" w14:textId="77777777" w:rsidR="00BD53F8" w:rsidRPr="00BD53F8" w:rsidRDefault="00BD53F8" w:rsidP="0033144F">
            <w:pPr>
              <w:rPr>
                <w:rFonts w:eastAsiaTheme="minorEastAsia"/>
                <w:bCs/>
                <w:lang w:eastAsia="zh-CN"/>
              </w:rPr>
            </w:pPr>
          </w:p>
          <w:p w14:paraId="039804AD" w14:textId="77777777" w:rsidR="00BD53F8" w:rsidRDefault="00BD53F8" w:rsidP="00BD53F8">
            <w:pPr>
              <w:pStyle w:val="PL"/>
              <w:rPr>
                <w:ins w:id="0" w:author="NR_AIML_air-Core" w:date="2025-10-22T11:11:00Z"/>
              </w:rPr>
            </w:pPr>
            <w:ins w:id="1" w:author="NR_AIML_air-Core" w:date="2025-10-22T11:11:00Z">
              <w:r>
                <w:rPr>
                  <w:rFonts w:hint="eastAsia"/>
                </w:rPr>
                <w:t xml:space="preserve"> </w:t>
              </w:r>
              <w:r>
                <w:t xml:space="preserve">   aiml-CSI-ReportPerBC-r19                           </w:t>
              </w:r>
              <w:r w:rsidRPr="00A24707">
                <w:rPr>
                  <w:color w:val="993366"/>
                </w:rPr>
                <w:t>SEQUENCE</w:t>
              </w:r>
              <w:r>
                <w:t xml:space="preserve"> {</w:t>
              </w:r>
            </w:ins>
          </w:p>
          <w:p w14:paraId="79F8075C" w14:textId="47D578A5" w:rsidR="00BD53F8" w:rsidRDefault="00BD53F8" w:rsidP="00BD53F8">
            <w:pPr>
              <w:pStyle w:val="PL"/>
              <w:rPr>
                <w:ins w:id="2" w:author="NR_AIML_air-Core" w:date="2025-10-22T11:11:00Z"/>
              </w:rPr>
            </w:pPr>
            <w:ins w:id="3" w:author="NR_AIML_air-Core" w:date="2025-10-22T11:11:00Z">
              <w:r>
                <w:rPr>
                  <w:rFonts w:hint="eastAsia"/>
                </w:rPr>
                <w:t xml:space="preserve"> </w:t>
              </w:r>
              <w:r>
                <w:t xml:space="preserve">        numCPUPool-r19  </w:t>
              </w:r>
            </w:ins>
            <w:ins w:id="4" w:author="NR_AIML_air-Core-132" w:date="2025-11-20T17:22:00Z">
              <w:r w:rsidR="00705406" w:rsidRPr="0036584A">
                <w:rPr>
                  <w:color w:val="993366"/>
                </w:rPr>
                <w:t>SEQUENCE</w:t>
              </w:r>
              <w:r w:rsidR="00705406" w:rsidRPr="0036584A">
                <w:t xml:space="preserve"> (</w:t>
              </w:r>
              <w:r w:rsidR="00705406" w:rsidRPr="0036584A">
                <w:rPr>
                  <w:color w:val="993366"/>
                </w:rPr>
                <w:t>SIZE</w:t>
              </w:r>
              <w:r w:rsidR="00705406" w:rsidRPr="0036584A">
                <w:t xml:space="preserve"> (1..</w:t>
              </w:r>
            </w:ins>
            <w:r w:rsidR="00705406">
              <w:t>2</w:t>
            </w:r>
            <w:ins w:id="5" w:author="NR_AIML_air-Core-132" w:date="2025-11-20T17:22:00Z">
              <w:r w:rsidR="00705406" w:rsidRPr="0036584A">
                <w:t>))</w:t>
              </w:r>
              <w:r w:rsidR="00705406" w:rsidRPr="0036584A">
                <w:rPr>
                  <w:color w:val="993366"/>
                </w:rPr>
                <w:t xml:space="preserve"> OF</w:t>
              </w:r>
            </w:ins>
            <w:r w:rsidR="00705406">
              <w:rPr>
                <w:color w:val="993366"/>
              </w:rPr>
              <w:t xml:space="preserve"> SEQUENCE {</w:t>
            </w:r>
            <w:ins w:id="6" w:author="NR_AIML_air-Core" w:date="2025-10-22T11:11:00Z">
              <w:r>
                <w:t>,</w:t>
              </w:r>
            </w:ins>
          </w:p>
          <w:p w14:paraId="3B3F3C33" w14:textId="77777777" w:rsidR="00BD53F8" w:rsidRDefault="00BD53F8" w:rsidP="00BD53F8">
            <w:pPr>
              <w:pStyle w:val="PL"/>
              <w:rPr>
                <w:ins w:id="7" w:author="NR_AIML_air-Core" w:date="2025-10-22T11:11:00Z"/>
                <w:rFonts w:eastAsia="DengXian"/>
                <w:lang w:eastAsia="zh-CN"/>
              </w:rPr>
            </w:pPr>
            <w:ins w:id="8" w:author="NR_AIML_air-Core" w:date="2025-10-22T11:11:00Z">
              <w:r>
                <w:t xml:space="preserve">         </w:t>
              </w:r>
              <w:r>
                <w:rPr>
                  <w:rFonts w:eastAsia="DengXian"/>
                  <w:lang w:eastAsia="zh-CN"/>
                </w:rPr>
                <w:t xml:space="preserve">maxNumCPUxPerCC-r19                                      </w:t>
              </w:r>
              <w:r w:rsidRPr="00A24707">
                <w:rPr>
                  <w:color w:val="993366"/>
                </w:rPr>
                <w:t>INTEGER</w:t>
              </w:r>
              <w:r>
                <w:rPr>
                  <w:rFonts w:eastAsia="DengXian"/>
                  <w:lang w:eastAsia="zh-CN"/>
                </w:rPr>
                <w:t xml:space="preserve"> (1..8),</w:t>
              </w:r>
            </w:ins>
          </w:p>
          <w:p w14:paraId="03F53A09" w14:textId="77777777" w:rsidR="00BD53F8" w:rsidRPr="00BC2C23" w:rsidRDefault="00BD53F8" w:rsidP="00BD53F8">
            <w:pPr>
              <w:pStyle w:val="PL"/>
              <w:rPr>
                <w:ins w:id="9" w:author="NR_AIML_air-Core" w:date="2025-10-22T11:11:00Z"/>
                <w:rFonts w:eastAsia="DengXian"/>
                <w:lang w:eastAsia="zh-CN"/>
              </w:rPr>
            </w:pPr>
            <w:ins w:id="10" w:author="NR_AIML_air-Core" w:date="2025-10-22T11:11:00Z">
              <w:r>
                <w:t xml:space="preserve">         </w:t>
              </w:r>
              <w:r>
                <w:rPr>
                  <w:rFonts w:eastAsia="DengXian"/>
                  <w:lang w:eastAsia="zh-CN"/>
                </w:rPr>
                <w:t xml:space="preserve">maxNumCPUxAllCC-r19                                      </w:t>
              </w:r>
              <w:r w:rsidRPr="00A24707">
                <w:rPr>
                  <w:color w:val="993366"/>
                </w:rPr>
                <w:t>INTEGER</w:t>
              </w:r>
              <w:r>
                <w:rPr>
                  <w:rFonts w:eastAsia="DengXian"/>
                  <w:lang w:eastAsia="zh-CN"/>
                </w:rPr>
                <w:t xml:space="preserve"> (1..32)</w:t>
              </w:r>
            </w:ins>
          </w:p>
          <w:p w14:paraId="1CD140EF" w14:textId="06DC7C00" w:rsidR="00705406" w:rsidRDefault="00705406" w:rsidP="00BD53F8">
            <w:pPr>
              <w:pStyle w:val="PL"/>
            </w:pPr>
            <w:r>
              <w:t>}</w:t>
            </w:r>
          </w:p>
          <w:p w14:paraId="71C02603" w14:textId="7C5D27EA" w:rsidR="00BD53F8" w:rsidRDefault="00BD53F8" w:rsidP="00BD53F8">
            <w:pPr>
              <w:pStyle w:val="PL"/>
              <w:rPr>
                <w:ins w:id="11" w:author="NR_AIML_air-Core" w:date="2025-10-22T11:11:00Z"/>
              </w:rPr>
            </w:pPr>
            <w:ins w:id="12" w:author="NR_AIML_air-Core" w:date="2025-10-22T11:11:00Z">
              <w:r>
                <w:rPr>
                  <w:rFonts w:hint="eastAsia"/>
                </w:rPr>
                <w:t xml:space="preserve"> </w:t>
              </w:r>
              <w:r>
                <w:t xml:space="preserve">   }                                                                                                   </w:t>
              </w:r>
              <w:r w:rsidRPr="00A24707">
                <w:rPr>
                  <w:color w:val="993366"/>
                </w:rPr>
                <w:t>OPTIONAL</w:t>
              </w:r>
              <w:r>
                <w:t>,</w:t>
              </w:r>
            </w:ins>
          </w:p>
          <w:p w14:paraId="3F23303A" w14:textId="737F2A83" w:rsidR="00BD53F8" w:rsidRPr="009311B3" w:rsidRDefault="00BD53F8" w:rsidP="00BD53F8">
            <w:pPr>
              <w:rPr>
                <w:rFonts w:eastAsiaTheme="minorEastAsia"/>
                <w:b/>
                <w:bCs/>
                <w:lang w:eastAsia="zh-CN"/>
              </w:rPr>
            </w:pPr>
            <w:r w:rsidRPr="0036584A">
              <w:t xml:space="preserve">  </w:t>
            </w:r>
          </w:p>
        </w:tc>
        <w:tc>
          <w:tcPr>
            <w:tcW w:w="6584" w:type="dxa"/>
          </w:tcPr>
          <w:p w14:paraId="43FE0207" w14:textId="77777777" w:rsidR="00885F91" w:rsidRDefault="00885F91" w:rsidP="0033144F">
            <w:pPr>
              <w:rPr>
                <w:rFonts w:eastAsiaTheme="minorEastAsia"/>
                <w:b/>
                <w:bCs/>
                <w:lang w:eastAsia="zh-CN"/>
              </w:rPr>
            </w:pPr>
          </w:p>
        </w:tc>
      </w:tr>
      <w:tr w:rsidR="00961DC0" w14:paraId="1EAB0EBF" w14:textId="77777777" w:rsidTr="00961DC0">
        <w:tc>
          <w:tcPr>
            <w:tcW w:w="1063" w:type="dxa"/>
            <w:shd w:val="clear" w:color="auto" w:fill="auto"/>
          </w:tcPr>
          <w:p w14:paraId="1C9F4116" w14:textId="7B473580" w:rsidR="00961DC0" w:rsidRDefault="00D0306A" w:rsidP="0033144F">
            <w:pPr>
              <w:rPr>
                <w:rFonts w:eastAsiaTheme="minorEastAsia"/>
                <w:lang w:eastAsia="zh-CN"/>
              </w:rPr>
            </w:pPr>
            <w:r>
              <w:rPr>
                <w:rFonts w:eastAsiaTheme="minorEastAsia"/>
                <w:lang w:eastAsia="zh-CN"/>
              </w:rPr>
              <w:t>H00</w:t>
            </w:r>
            <w:r w:rsidR="00BD53F8">
              <w:rPr>
                <w:rFonts w:eastAsiaTheme="minorEastAsia"/>
                <w:lang w:eastAsia="zh-CN"/>
              </w:rPr>
              <w:t>2</w:t>
            </w:r>
          </w:p>
        </w:tc>
        <w:tc>
          <w:tcPr>
            <w:tcW w:w="2561" w:type="dxa"/>
            <w:shd w:val="clear" w:color="auto" w:fill="auto"/>
          </w:tcPr>
          <w:p w14:paraId="2490ABAE" w14:textId="1A0D95B7" w:rsidR="00961DC0" w:rsidRDefault="00D0306A" w:rsidP="0033144F">
            <w:pPr>
              <w:rPr>
                <w:rFonts w:eastAsiaTheme="minorEastAsia"/>
                <w:lang w:eastAsia="zh-CN"/>
              </w:rPr>
            </w:pPr>
            <w:ins w:id="13" w:author="NR_AIML_air-Core" w:date="2025-10-22T11:11:00Z">
              <w:r>
                <w:t>numCPUxPool-r19</w:t>
              </w:r>
            </w:ins>
          </w:p>
        </w:tc>
        <w:tc>
          <w:tcPr>
            <w:tcW w:w="1316" w:type="dxa"/>
            <w:shd w:val="clear" w:color="auto" w:fill="auto"/>
          </w:tcPr>
          <w:p w14:paraId="5D16FF03" w14:textId="05A1809F" w:rsidR="00961DC0" w:rsidRDefault="00D0306A" w:rsidP="0033144F">
            <w:pPr>
              <w:rPr>
                <w:rFonts w:eastAsiaTheme="minorEastAsia"/>
                <w:lang w:eastAsia="zh-CN"/>
              </w:rPr>
            </w:pPr>
            <w:r>
              <w:rPr>
                <w:rFonts w:eastAsiaTheme="minorEastAsia"/>
                <w:lang w:eastAsia="zh-CN"/>
              </w:rPr>
              <w:t>331</w:t>
            </w:r>
            <w:r w:rsidR="00041ACD">
              <w:rPr>
                <w:rFonts w:eastAsiaTheme="minorEastAsia"/>
                <w:lang w:eastAsia="zh-CN"/>
              </w:rPr>
              <w:t>/306</w:t>
            </w:r>
          </w:p>
        </w:tc>
        <w:tc>
          <w:tcPr>
            <w:tcW w:w="4296" w:type="dxa"/>
            <w:shd w:val="clear" w:color="auto" w:fill="auto"/>
          </w:tcPr>
          <w:p w14:paraId="1EC72D32" w14:textId="77777777" w:rsidR="00961DC0" w:rsidRDefault="00D0306A" w:rsidP="0033144F">
            <w:pPr>
              <w:rPr>
                <w:rFonts w:eastAsiaTheme="minorEastAsia"/>
                <w:lang w:eastAsia="zh-CN"/>
              </w:rPr>
            </w:pPr>
            <w:r>
              <w:rPr>
                <w:rFonts w:eastAsiaTheme="minorEastAsia"/>
                <w:lang w:eastAsia="zh-CN"/>
              </w:rPr>
              <w:t>The ‘x’ can be removed since RAN1 has removed it in the field description and it is referring to the number of CPU pool which result in the presence of CPU.2 and CPU.3 pools.</w:t>
            </w:r>
          </w:p>
          <w:p w14:paraId="24CBFE1C" w14:textId="44D2E100" w:rsidR="00041ACD" w:rsidRPr="00041ACD" w:rsidRDefault="00041ACD" w:rsidP="0033144F">
            <w:pPr>
              <w:rPr>
                <w:rFonts w:eastAsia="DengXian"/>
                <w:lang w:eastAsia="zh-CN"/>
              </w:rPr>
            </w:pPr>
            <w:r>
              <w:rPr>
                <w:rFonts w:eastAsiaTheme="minorEastAsia"/>
                <w:lang w:eastAsia="zh-CN"/>
              </w:rPr>
              <w:t xml:space="preserve">For </w:t>
            </w:r>
            <w:ins w:id="14" w:author="NR_AIML_air-Core" w:date="2025-10-22T11:11:00Z">
              <w:r>
                <w:rPr>
                  <w:rFonts w:eastAsia="DengXian"/>
                  <w:lang w:eastAsia="zh-CN"/>
                </w:rPr>
                <w:t>maxNumCPUxPerCC-r19</w:t>
              </w:r>
            </w:ins>
            <w:r>
              <w:rPr>
                <w:rFonts w:eastAsia="DengXian"/>
                <w:lang w:eastAsia="zh-CN"/>
              </w:rPr>
              <w:t xml:space="preserve"> </w:t>
            </w:r>
            <w:r>
              <w:rPr>
                <w:rFonts w:eastAsiaTheme="minorEastAsia"/>
                <w:lang w:eastAsia="zh-CN"/>
              </w:rPr>
              <w:t xml:space="preserve">and </w:t>
            </w:r>
            <w:ins w:id="15" w:author="NR_AIML_air-Core" w:date="2025-10-22T11:11:00Z">
              <w:r>
                <w:rPr>
                  <w:rFonts w:eastAsia="DengXian"/>
                  <w:lang w:eastAsia="zh-CN"/>
                </w:rPr>
                <w:t>maxNumCPUxAllCC-r19</w:t>
              </w:r>
            </w:ins>
            <w:r>
              <w:rPr>
                <w:rFonts w:eastAsia="DengXian"/>
                <w:lang w:eastAsia="zh-CN"/>
              </w:rPr>
              <w:t xml:space="preserve"> should be without the ‘x’ as it is referring to the CPU and to </w:t>
            </w:r>
            <w:proofErr w:type="spellStart"/>
            <w:r>
              <w:rPr>
                <w:rFonts w:eastAsia="DengXian"/>
                <w:lang w:eastAsia="zh-CN"/>
              </w:rPr>
              <w:t>CPUx</w:t>
            </w:r>
            <w:proofErr w:type="spellEnd"/>
            <w:r>
              <w:rPr>
                <w:rFonts w:eastAsia="DengXian"/>
                <w:lang w:eastAsia="zh-CN"/>
              </w:rPr>
              <w:t>.</w:t>
            </w:r>
          </w:p>
        </w:tc>
        <w:tc>
          <w:tcPr>
            <w:tcW w:w="5098" w:type="dxa"/>
            <w:shd w:val="clear" w:color="auto" w:fill="auto"/>
          </w:tcPr>
          <w:p w14:paraId="7412DD58" w14:textId="77777777" w:rsidR="00961DC0" w:rsidRDefault="00D0306A" w:rsidP="0033144F">
            <w:r>
              <w:rPr>
                <w:rFonts w:eastAsiaTheme="minorEastAsia"/>
                <w:lang w:eastAsia="zh-CN"/>
              </w:rPr>
              <w:t xml:space="preserve">Removed ‘x ‘from </w:t>
            </w:r>
            <w:ins w:id="16" w:author="NR_AIML_air-Core" w:date="2025-10-22T11:11:00Z">
              <w:r>
                <w:t>numCPUxPool-r19</w:t>
              </w:r>
            </w:ins>
            <w:r>
              <w:t xml:space="preserve">. </w:t>
            </w:r>
            <w:proofErr w:type="gramStart"/>
            <w:r>
              <w:t>Likewise</w:t>
            </w:r>
            <w:proofErr w:type="gramEnd"/>
            <w:r>
              <w:t xml:space="preserve"> for </w:t>
            </w:r>
          </w:p>
          <w:p w14:paraId="2426AA27" w14:textId="77777777" w:rsidR="00D0306A" w:rsidRDefault="00D0306A" w:rsidP="0033144F">
            <w:pPr>
              <w:rPr>
                <w:rFonts w:eastAsia="DengXian"/>
                <w:lang w:eastAsia="zh-CN"/>
              </w:rPr>
            </w:pPr>
            <w:ins w:id="17" w:author="NR_AIML_air-Core" w:date="2025-10-22T11:11:00Z">
              <w:r>
                <w:rPr>
                  <w:rFonts w:eastAsia="DengXian"/>
                  <w:lang w:eastAsia="zh-CN"/>
                </w:rPr>
                <w:t>maxNumCPUxPerCC-r19</w:t>
              </w:r>
            </w:ins>
          </w:p>
          <w:p w14:paraId="40E02F65" w14:textId="32FC3FEC" w:rsidR="00D0306A" w:rsidRDefault="00D0306A" w:rsidP="0033144F">
            <w:pPr>
              <w:rPr>
                <w:rFonts w:eastAsiaTheme="minorEastAsia"/>
                <w:lang w:eastAsia="zh-CN"/>
              </w:rPr>
            </w:pPr>
            <w:ins w:id="18" w:author="NR_AIML_air-Core" w:date="2025-10-22T11:11:00Z">
              <w:r>
                <w:rPr>
                  <w:rFonts w:eastAsia="DengXian"/>
                  <w:lang w:eastAsia="zh-CN"/>
                </w:rPr>
                <w:t>maxNumCPUxAllCC-r19</w:t>
              </w:r>
            </w:ins>
          </w:p>
        </w:tc>
        <w:tc>
          <w:tcPr>
            <w:tcW w:w="6584" w:type="dxa"/>
            <w:shd w:val="clear" w:color="auto" w:fill="auto"/>
          </w:tcPr>
          <w:p w14:paraId="73870A82" w14:textId="6C14AB8A" w:rsidR="00961DC0" w:rsidRDefault="00961DC0" w:rsidP="0033144F">
            <w:pPr>
              <w:rPr>
                <w:rFonts w:eastAsiaTheme="minorEastAsia"/>
                <w:lang w:eastAsia="zh-CN"/>
              </w:rPr>
            </w:pPr>
          </w:p>
        </w:tc>
      </w:tr>
      <w:tr w:rsidR="00961DC0" w14:paraId="4CE53879" w14:textId="77777777" w:rsidTr="00961DC0">
        <w:tc>
          <w:tcPr>
            <w:tcW w:w="1063" w:type="dxa"/>
            <w:shd w:val="clear" w:color="auto" w:fill="auto"/>
          </w:tcPr>
          <w:p w14:paraId="4140BE91" w14:textId="6436E208" w:rsidR="00961DC0" w:rsidRDefault="001850C7"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3</w:t>
            </w:r>
          </w:p>
        </w:tc>
        <w:tc>
          <w:tcPr>
            <w:tcW w:w="2561" w:type="dxa"/>
            <w:shd w:val="clear" w:color="auto" w:fill="auto"/>
          </w:tcPr>
          <w:p w14:paraId="01FD02DF" w14:textId="4DC8B335" w:rsidR="005242D9" w:rsidRDefault="005242D9" w:rsidP="0039027B">
            <w:pPr>
              <w:pStyle w:val="PL"/>
            </w:pPr>
            <w:r>
              <w:t>R1-58-1-2</w:t>
            </w:r>
          </w:p>
          <w:p w14:paraId="2858C8E9" w14:textId="77777777" w:rsidR="005242D9" w:rsidRDefault="005242D9" w:rsidP="0039027B">
            <w:pPr>
              <w:pStyle w:val="PL"/>
            </w:pPr>
          </w:p>
          <w:p w14:paraId="58354CF9" w14:textId="6263C3BB" w:rsidR="0039027B" w:rsidRDefault="0039027B" w:rsidP="0039027B">
            <w:pPr>
              <w:pStyle w:val="PL"/>
              <w:rPr>
                <w:ins w:id="19" w:author="NR_AIML_air-Core-132" w:date="2025-11-20T09:42:00Z"/>
              </w:rPr>
            </w:pPr>
            <w:ins w:id="20" w:author="NR_AIML_air-Core-132" w:date="2025-11-20T09:41:00Z">
              <w:r>
                <w:t xml:space="preserve">      </w:t>
              </w:r>
            </w:ins>
            <w:ins w:id="21" w:author="NR_AIML_air-Core-132" w:date="2025-11-20T09:44:00Z">
              <w:r>
                <w:t xml:space="preserve"> r</w:t>
              </w:r>
            </w:ins>
            <w:ins w:id="22" w:author="NR_AIML_air-Core-132" w:date="2025-11-20T09:41:00Z">
              <w:r>
                <w:t>esourceType</w:t>
              </w:r>
            </w:ins>
            <w:ins w:id="23" w:author="NR_AIML_air-Core-132" w:date="2025-11-20T09:42:00Z">
              <w:r>
                <w:t xml:space="preserve">SetB-CSI-RS-r19          </w:t>
              </w:r>
            </w:ins>
            <w:ins w:id="24" w:author="NR_AIML_air-Core-132" w:date="2025-11-20T10:02:00Z">
              <w:r>
                <w:t xml:space="preserve">         </w:t>
              </w:r>
            </w:ins>
          </w:p>
          <w:p w14:paraId="0FD6C70D" w14:textId="3344D3F9" w:rsidR="0039027B" w:rsidRDefault="0039027B" w:rsidP="0039027B">
            <w:pPr>
              <w:pStyle w:val="PL"/>
              <w:rPr>
                <w:ins w:id="25" w:author="NR_AIML_air-Core-132" w:date="2025-11-20T09:43:00Z"/>
              </w:rPr>
            </w:pPr>
            <w:ins w:id="26" w:author="NR_AIML_air-Core-132" w:date="2025-11-20T09:42:00Z">
              <w:r>
                <w:t xml:space="preserve">        </w:t>
              </w:r>
            </w:ins>
            <w:ins w:id="27" w:author="NR_AIML_air-Core-132" w:date="2025-11-20T09:44:00Z">
              <w:r>
                <w:t>in</w:t>
              </w:r>
            </w:ins>
            <w:ins w:id="28" w:author="NR_AIML_air-Core-132" w:date="2025-11-20T09:43:00Z">
              <w:r>
                <w:t xml:space="preserve">ferenceReportType-r19              </w:t>
              </w:r>
            </w:ins>
            <w:ins w:id="29" w:author="NR_AIML_air-Core-132" w:date="2025-11-20T10:03:00Z">
              <w:r>
                <w:t xml:space="preserve">         </w:t>
              </w:r>
            </w:ins>
          </w:p>
          <w:p w14:paraId="6BDBA288" w14:textId="77777777" w:rsidR="00961DC0" w:rsidRDefault="00961DC0" w:rsidP="0033144F">
            <w:pPr>
              <w:rPr>
                <w:rFonts w:eastAsiaTheme="minorEastAsia"/>
                <w:lang w:eastAsia="zh-CN"/>
              </w:rPr>
            </w:pPr>
          </w:p>
        </w:tc>
        <w:tc>
          <w:tcPr>
            <w:tcW w:w="1316" w:type="dxa"/>
            <w:shd w:val="clear" w:color="auto" w:fill="auto"/>
          </w:tcPr>
          <w:p w14:paraId="63F71DC9" w14:textId="4C4D625E" w:rsidR="00961DC0" w:rsidRDefault="0039027B" w:rsidP="0033144F">
            <w:pPr>
              <w:rPr>
                <w:rFonts w:eastAsiaTheme="minorEastAsia"/>
                <w:lang w:eastAsia="zh-CN"/>
              </w:rPr>
            </w:pPr>
            <w:r>
              <w:rPr>
                <w:rFonts w:eastAsiaTheme="minorEastAsia"/>
                <w:lang w:eastAsia="zh-CN"/>
              </w:rPr>
              <w:t>331</w:t>
            </w:r>
          </w:p>
        </w:tc>
        <w:tc>
          <w:tcPr>
            <w:tcW w:w="4296" w:type="dxa"/>
            <w:shd w:val="clear" w:color="auto" w:fill="auto"/>
          </w:tcPr>
          <w:p w14:paraId="1A3E94E5" w14:textId="38F9BB8D" w:rsidR="00961DC0" w:rsidRPr="001F7663" w:rsidRDefault="0039027B" w:rsidP="0033144F">
            <w:pPr>
              <w:rPr>
                <w:rFonts w:eastAsiaTheme="minorEastAsia"/>
                <w:lang w:eastAsia="zh-CN"/>
              </w:rPr>
            </w:pPr>
            <w:r>
              <w:rPr>
                <w:rFonts w:eastAsiaTheme="minorEastAsia"/>
                <w:lang w:eastAsia="zh-CN"/>
              </w:rPr>
              <w:t>For th</w:t>
            </w:r>
            <w:r w:rsidR="005242D9">
              <w:rPr>
                <w:rFonts w:eastAsiaTheme="minorEastAsia"/>
                <w:lang w:eastAsia="zh-CN"/>
              </w:rPr>
              <w:t>ese</w:t>
            </w:r>
            <w:r>
              <w:rPr>
                <w:rFonts w:eastAsiaTheme="minorEastAsia"/>
                <w:lang w:eastAsia="zh-CN"/>
              </w:rPr>
              <w:t xml:space="preserve"> 2 components in FG58-1-2, does it mean that UE can only support one of the report </w:t>
            </w:r>
            <w:proofErr w:type="gramStart"/>
            <w:r>
              <w:rPr>
                <w:rFonts w:eastAsiaTheme="minorEastAsia"/>
                <w:lang w:eastAsia="zh-CN"/>
              </w:rPr>
              <w:t>type</w:t>
            </w:r>
            <w:proofErr w:type="gramEnd"/>
            <w:r>
              <w:rPr>
                <w:rFonts w:eastAsiaTheme="minorEastAsia"/>
                <w:lang w:eastAsia="zh-CN"/>
              </w:rPr>
              <w:t xml:space="preserve"> for the BM case.  Our understanding is that the UE can support e.g. periodic and semi-persistent at the same time.</w:t>
            </w:r>
          </w:p>
        </w:tc>
        <w:tc>
          <w:tcPr>
            <w:tcW w:w="5098" w:type="dxa"/>
            <w:shd w:val="clear" w:color="auto" w:fill="auto"/>
          </w:tcPr>
          <w:p w14:paraId="205D418B" w14:textId="77777777" w:rsidR="00265719" w:rsidRDefault="0039027B" w:rsidP="0033144F">
            <w:pPr>
              <w:rPr>
                <w:rFonts w:eastAsiaTheme="minorEastAsia"/>
                <w:lang w:eastAsia="zh-CN"/>
              </w:rPr>
            </w:pPr>
            <w:r>
              <w:rPr>
                <w:rFonts w:eastAsiaTheme="minorEastAsia"/>
                <w:lang w:eastAsia="zh-CN"/>
              </w:rPr>
              <w:t xml:space="preserve">If it is as </w:t>
            </w:r>
            <w:r w:rsidR="00265719">
              <w:rPr>
                <w:rFonts w:eastAsiaTheme="minorEastAsia"/>
                <w:lang w:eastAsia="zh-CN"/>
              </w:rPr>
              <w:t>our understanding, then it is probably more like the following:</w:t>
            </w:r>
          </w:p>
          <w:p w14:paraId="32A2017E" w14:textId="77777777" w:rsidR="00265719" w:rsidRDefault="00265719" w:rsidP="0033144F">
            <w:pPr>
              <w:rPr>
                <w:rFonts w:eastAsiaTheme="minorEastAsia"/>
                <w:lang w:eastAsia="zh-CN"/>
              </w:rPr>
            </w:pPr>
          </w:p>
          <w:p w14:paraId="33C7587D" w14:textId="6FD61C43" w:rsidR="00265719" w:rsidRDefault="00265719" w:rsidP="00265719">
            <w:pPr>
              <w:pStyle w:val="PL"/>
              <w:rPr>
                <w:ins w:id="30" w:author="NR_AIML_air-Core-132" w:date="2025-11-20T09:57:00Z"/>
              </w:rPr>
            </w:pPr>
            <w:ins w:id="31" w:author="NR_AIML_air-Core-132" w:date="2025-11-20T09:44:00Z">
              <w:r>
                <w:t>r</w:t>
              </w:r>
            </w:ins>
            <w:ins w:id="32" w:author="NR_AIML_air-Core-132" w:date="2025-11-20T09:41:00Z">
              <w:r>
                <w:t>esourceType</w:t>
              </w:r>
            </w:ins>
            <w:ins w:id="33" w:author="NR_AIML_air-Core-132" w:date="2025-11-20T09:42:00Z">
              <w:r>
                <w:t>SetB-CSI-RS-r19</w:t>
              </w:r>
            </w:ins>
            <w:ins w:id="34" w:author="NR_AIML_air-Core-132" w:date="2025-11-20T09:39:00Z">
              <w:r>
                <w:t xml:space="preserve">      </w:t>
              </w:r>
            </w:ins>
            <w:ins w:id="35" w:author="NR_AIML_air-Core-132" w:date="2025-11-20T09:57:00Z">
              <w:r w:rsidRPr="0026623B">
                <w:rPr>
                  <w:color w:val="993366"/>
                </w:rPr>
                <w:t>SEQUENCE</w:t>
              </w:r>
              <w:r>
                <w:t xml:space="preserve"> {</w:t>
              </w:r>
            </w:ins>
          </w:p>
          <w:p w14:paraId="019A8024" w14:textId="558E8E4D" w:rsidR="00265719" w:rsidRDefault="00265719" w:rsidP="00265719">
            <w:pPr>
              <w:pStyle w:val="PL"/>
              <w:rPr>
                <w:ins w:id="36" w:author="NR_AIML_air-Core-132" w:date="2025-11-20T09:58:00Z"/>
              </w:rPr>
            </w:pPr>
            <w:ins w:id="37" w:author="NR_AIML_air-Core-132" w:date="2025-11-20T09:57:00Z">
              <w:r w:rsidRPr="0036584A">
                <w:t xml:space="preserve">      </w:t>
              </w:r>
              <w:r>
                <w:t xml:space="preserve">periodic-r19 </w:t>
              </w:r>
            </w:ins>
            <w:ins w:id="38" w:author="NR_AIML_air-Core-132" w:date="2025-11-20T09:58:00Z">
              <w:r>
                <w:t xml:space="preserve">        </w:t>
              </w:r>
            </w:ins>
            <w:r>
              <w:t>Enumerated{supported}</w:t>
            </w:r>
            <w:ins w:id="39" w:author="NR_AIML_air-Core-132" w:date="2025-11-20T09:58:00Z">
              <w:r>
                <w:t>,</w:t>
              </w:r>
            </w:ins>
          </w:p>
          <w:p w14:paraId="1F32988E" w14:textId="282C4489" w:rsidR="00265719" w:rsidRDefault="00265719" w:rsidP="00265719">
            <w:pPr>
              <w:pStyle w:val="PL"/>
              <w:rPr>
                <w:ins w:id="40" w:author="NR_AIML_air-Core-132" w:date="2025-11-20T09:58:00Z"/>
              </w:rPr>
            </w:pPr>
            <w:ins w:id="41" w:author="NR_AIML_air-Core-132" w:date="2025-11-20T09:58:00Z">
              <w:r>
                <w:t xml:space="preserve">      aperiodic-r19        </w:t>
              </w:r>
            </w:ins>
            <w:r>
              <w:t>Enumerated{supported}</w:t>
            </w:r>
            <w:ins w:id="42" w:author="NR_AIML_air-Core-132" w:date="2025-11-20T09:58:00Z">
              <w:r>
                <w:t>,</w:t>
              </w:r>
            </w:ins>
          </w:p>
          <w:p w14:paraId="33159648" w14:textId="07999611" w:rsidR="00265719" w:rsidRDefault="00265719" w:rsidP="00265719">
            <w:pPr>
              <w:pStyle w:val="PL"/>
            </w:pPr>
            <w:ins w:id="43" w:author="NR_AIML_air-Core-132" w:date="2025-11-20T09:58:00Z">
              <w:r>
                <w:t xml:space="preserve">      s</w:t>
              </w:r>
            </w:ins>
            <w:ins w:id="44" w:author="NR_AIML_air-Core-132" w:date="2025-11-20T10:00:00Z">
              <w:r>
                <w:t xml:space="preserve">emiPersistent-r19   </w:t>
              </w:r>
            </w:ins>
            <w:r>
              <w:t>Enumerated{supported}</w:t>
            </w:r>
          </w:p>
          <w:p w14:paraId="6DE2C5BE" w14:textId="4EE49ADB" w:rsidR="00265719" w:rsidRPr="00265719" w:rsidRDefault="00265719" w:rsidP="00265719">
            <w:pPr>
              <w:pStyle w:val="PL"/>
            </w:pPr>
            <w:ins w:id="45" w:author="NR_AIML_air-Core-132" w:date="2025-11-20T09:57:00Z">
              <w:r>
                <w:t>}</w:t>
              </w:r>
            </w:ins>
            <w:ins w:id="46" w:author="NR_AIML_air-Core-132" w:date="2025-11-20T10:00:00Z">
              <w:r>
                <w:t>,</w:t>
              </w:r>
            </w:ins>
            <w:r>
              <w:t xml:space="preserve"> </w:t>
            </w:r>
          </w:p>
        </w:tc>
        <w:tc>
          <w:tcPr>
            <w:tcW w:w="6584" w:type="dxa"/>
            <w:shd w:val="clear" w:color="auto" w:fill="auto"/>
          </w:tcPr>
          <w:p w14:paraId="2FC8FED7" w14:textId="77777777" w:rsidR="00961DC0" w:rsidRDefault="00961DC0" w:rsidP="0033144F">
            <w:pPr>
              <w:rPr>
                <w:rFonts w:eastAsiaTheme="minorEastAsia"/>
                <w:lang w:eastAsia="zh-CN"/>
              </w:rPr>
            </w:pPr>
          </w:p>
        </w:tc>
      </w:tr>
      <w:tr w:rsidR="00961DC0" w14:paraId="5A341747" w14:textId="77777777" w:rsidTr="00961DC0">
        <w:tc>
          <w:tcPr>
            <w:tcW w:w="1063" w:type="dxa"/>
            <w:shd w:val="clear" w:color="auto" w:fill="auto"/>
          </w:tcPr>
          <w:p w14:paraId="75248E19" w14:textId="1FEED39D" w:rsidR="00961DC0" w:rsidRDefault="009D3C72" w:rsidP="0033144F">
            <w:pPr>
              <w:rPr>
                <w:rFonts w:eastAsiaTheme="minorEastAsia"/>
                <w:lang w:eastAsia="zh-CN"/>
              </w:rPr>
            </w:pPr>
            <w:r>
              <w:rPr>
                <w:rFonts w:eastAsiaTheme="minorEastAsia"/>
                <w:lang w:eastAsia="zh-CN"/>
              </w:rPr>
              <w:t>H00</w:t>
            </w:r>
            <w:r w:rsidR="00BD53F8">
              <w:rPr>
                <w:rFonts w:eastAsiaTheme="minorEastAsia"/>
                <w:lang w:eastAsia="zh-CN"/>
              </w:rPr>
              <w:t>4</w:t>
            </w:r>
          </w:p>
        </w:tc>
        <w:tc>
          <w:tcPr>
            <w:tcW w:w="2561" w:type="dxa"/>
            <w:shd w:val="clear" w:color="auto" w:fill="auto"/>
          </w:tcPr>
          <w:p w14:paraId="5D873656" w14:textId="77777777" w:rsidR="00961DC0" w:rsidRDefault="009D3C72" w:rsidP="0033144F">
            <w:ins w:id="47" w:author="NR_AIML_air-Core-132" w:date="2025-11-20T09:50:00Z">
              <w:r>
                <w:t>relaxationTimelineD-r19</w:t>
              </w:r>
            </w:ins>
          </w:p>
          <w:p w14:paraId="166C506B" w14:textId="273C6234" w:rsidR="009D3C72" w:rsidRDefault="009D3C72" w:rsidP="0033144F">
            <w:pPr>
              <w:rPr>
                <w:rFonts w:eastAsiaTheme="minorEastAsia"/>
                <w:lang w:eastAsia="zh-CN"/>
              </w:rPr>
            </w:pPr>
            <w:ins w:id="48" w:author="NR_AIML_air-Core-132" w:date="2025-11-20T10:41:00Z">
              <w:r>
                <w:t>relaxationTimelineD</w:t>
              </w:r>
            </w:ins>
            <w:ins w:id="49" w:author="NR_AIML_air-Core-132" w:date="2025-11-20T10:42:00Z">
              <w:r>
                <w:rPr>
                  <w:rFonts w:eastAsia="DengXian" w:hint="eastAsia"/>
                  <w:lang w:eastAsia="zh-CN"/>
                </w:rPr>
                <w:t>1</w:t>
              </w:r>
            </w:ins>
            <w:ins w:id="50" w:author="NR_AIML_air-Core-132" w:date="2025-11-20T10:41:00Z">
              <w:r>
                <w:t>-r19</w:t>
              </w:r>
            </w:ins>
          </w:p>
        </w:tc>
        <w:tc>
          <w:tcPr>
            <w:tcW w:w="1316" w:type="dxa"/>
            <w:shd w:val="clear" w:color="auto" w:fill="auto"/>
          </w:tcPr>
          <w:p w14:paraId="5455CBBF" w14:textId="459B8E38" w:rsidR="00961DC0" w:rsidRDefault="009D3C72" w:rsidP="0033144F">
            <w:pPr>
              <w:rPr>
                <w:rFonts w:eastAsiaTheme="minorEastAsia"/>
                <w:lang w:eastAsia="zh-CN"/>
              </w:rPr>
            </w:pPr>
            <w:r>
              <w:rPr>
                <w:rFonts w:eastAsiaTheme="minorEastAsia"/>
                <w:lang w:eastAsia="zh-CN"/>
              </w:rPr>
              <w:t>331</w:t>
            </w:r>
          </w:p>
        </w:tc>
        <w:tc>
          <w:tcPr>
            <w:tcW w:w="4296" w:type="dxa"/>
            <w:shd w:val="clear" w:color="auto" w:fill="auto"/>
          </w:tcPr>
          <w:p w14:paraId="7A764509" w14:textId="740C6DA9" w:rsidR="00961DC0" w:rsidRPr="001F7663" w:rsidRDefault="005242D9" w:rsidP="0033144F">
            <w:pPr>
              <w:rPr>
                <w:rFonts w:eastAsiaTheme="minorEastAsia"/>
                <w:lang w:eastAsia="zh-CN"/>
              </w:rPr>
            </w:pPr>
            <w:r>
              <w:rPr>
                <w:rFonts w:eastAsiaTheme="minorEastAsia"/>
                <w:lang w:eastAsia="zh-CN"/>
              </w:rPr>
              <w:t xml:space="preserve">Typo. </w:t>
            </w:r>
            <w:r w:rsidR="009D3C72">
              <w:rPr>
                <w:rFonts w:eastAsiaTheme="minorEastAsia"/>
                <w:lang w:eastAsia="zh-CN"/>
              </w:rPr>
              <w:t>Some typo on ENUMERATED in SCS48 and SCS960</w:t>
            </w:r>
          </w:p>
        </w:tc>
        <w:tc>
          <w:tcPr>
            <w:tcW w:w="5098" w:type="dxa"/>
            <w:shd w:val="clear" w:color="auto" w:fill="auto"/>
          </w:tcPr>
          <w:p w14:paraId="264364A1" w14:textId="77777777" w:rsidR="00961DC0" w:rsidRDefault="00961DC0" w:rsidP="0033144F">
            <w:pPr>
              <w:rPr>
                <w:rFonts w:eastAsiaTheme="minorEastAsia"/>
                <w:lang w:eastAsia="zh-CN"/>
              </w:rPr>
            </w:pPr>
          </w:p>
        </w:tc>
        <w:tc>
          <w:tcPr>
            <w:tcW w:w="6584" w:type="dxa"/>
            <w:shd w:val="clear" w:color="auto" w:fill="auto"/>
          </w:tcPr>
          <w:p w14:paraId="02783FCC" w14:textId="77777777" w:rsidR="00961DC0" w:rsidRDefault="00961DC0" w:rsidP="0033144F">
            <w:pPr>
              <w:rPr>
                <w:rFonts w:eastAsiaTheme="minorEastAsia"/>
                <w:lang w:eastAsia="zh-CN"/>
              </w:rPr>
            </w:pPr>
          </w:p>
        </w:tc>
      </w:tr>
    </w:tbl>
    <w:p w14:paraId="0069CC29" w14:textId="77777777" w:rsidR="005242D9" w:rsidRDefault="005242D9">
      <w:r>
        <w:br w:type="page"/>
      </w:r>
    </w:p>
    <w:tbl>
      <w:tblPr>
        <w:tblStyle w:val="TableGrid"/>
        <w:tblW w:w="0" w:type="auto"/>
        <w:tblLook w:val="04A0" w:firstRow="1" w:lastRow="0" w:firstColumn="1" w:lastColumn="0" w:noHBand="0" w:noVBand="1"/>
      </w:tblPr>
      <w:tblGrid>
        <w:gridCol w:w="1063"/>
        <w:gridCol w:w="2561"/>
        <w:gridCol w:w="1316"/>
        <w:gridCol w:w="4296"/>
        <w:gridCol w:w="5098"/>
        <w:gridCol w:w="6584"/>
      </w:tblGrid>
      <w:tr w:rsidR="00961DC0" w14:paraId="2689778D" w14:textId="77777777" w:rsidTr="00961DC0">
        <w:tc>
          <w:tcPr>
            <w:tcW w:w="1063" w:type="dxa"/>
            <w:shd w:val="clear" w:color="auto" w:fill="auto"/>
          </w:tcPr>
          <w:p w14:paraId="75CF0E13" w14:textId="378F3CD1" w:rsidR="00961DC0" w:rsidRDefault="009D3C72"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5</w:t>
            </w:r>
          </w:p>
        </w:tc>
        <w:tc>
          <w:tcPr>
            <w:tcW w:w="2561" w:type="dxa"/>
            <w:shd w:val="clear" w:color="auto" w:fill="auto"/>
          </w:tcPr>
          <w:p w14:paraId="235BD81B" w14:textId="1BD6632C" w:rsidR="00961DC0" w:rsidRDefault="009D3C72" w:rsidP="0033144F">
            <w:pPr>
              <w:rPr>
                <w:rFonts w:eastAsiaTheme="minorEastAsia"/>
                <w:lang w:eastAsia="zh-CN"/>
              </w:rPr>
            </w:pPr>
            <w:r>
              <w:rPr>
                <w:rFonts w:eastAsiaTheme="minorEastAsia"/>
                <w:lang w:eastAsia="zh-CN"/>
              </w:rPr>
              <w:t>R1 58-1-4 annotation</w:t>
            </w:r>
          </w:p>
        </w:tc>
        <w:tc>
          <w:tcPr>
            <w:tcW w:w="1316" w:type="dxa"/>
            <w:shd w:val="clear" w:color="auto" w:fill="auto"/>
          </w:tcPr>
          <w:p w14:paraId="157E43BA" w14:textId="73028AEA" w:rsidR="00961DC0" w:rsidRDefault="009D3C72" w:rsidP="0033144F">
            <w:pPr>
              <w:rPr>
                <w:rFonts w:eastAsiaTheme="minorEastAsia"/>
                <w:lang w:eastAsia="zh-CN"/>
              </w:rPr>
            </w:pPr>
            <w:r>
              <w:rPr>
                <w:rFonts w:eastAsiaTheme="minorEastAsia"/>
                <w:lang w:eastAsia="zh-CN"/>
              </w:rPr>
              <w:t>331</w:t>
            </w:r>
          </w:p>
        </w:tc>
        <w:tc>
          <w:tcPr>
            <w:tcW w:w="4296" w:type="dxa"/>
            <w:shd w:val="clear" w:color="auto" w:fill="auto"/>
          </w:tcPr>
          <w:p w14:paraId="2E61C7DA" w14:textId="08B22213" w:rsidR="00961DC0" w:rsidRDefault="005242D9" w:rsidP="0033144F">
            <w:pPr>
              <w:rPr>
                <w:rFonts w:eastAsiaTheme="minorEastAsia"/>
                <w:lang w:eastAsia="zh-CN"/>
              </w:rPr>
            </w:pPr>
            <w:r>
              <w:rPr>
                <w:rFonts w:eastAsiaTheme="minorEastAsia"/>
                <w:lang w:eastAsia="zh-CN"/>
              </w:rPr>
              <w:t>Typo. Missing ‘e’ below:</w:t>
            </w:r>
          </w:p>
          <w:p w14:paraId="27F8E7BA" w14:textId="632B4248" w:rsidR="005242D9" w:rsidRPr="001F7663" w:rsidRDefault="005242D9" w:rsidP="0033144F">
            <w:pPr>
              <w:rPr>
                <w:rFonts w:eastAsiaTheme="minorEastAsia"/>
                <w:lang w:eastAsia="zh-CN"/>
              </w:rPr>
            </w:pPr>
            <w:ins w:id="51" w:author="NR_AIML_air-Core" w:date="2025-10-22T17:37:00Z">
              <w:r w:rsidRPr="0036584A">
                <w:rPr>
                  <w:color w:val="808080"/>
                </w:rPr>
                <w:t xml:space="preserve">-- R1 58-1-4: UE-side beam prediction for BM Case2 for </w:t>
              </w:r>
              <w:proofErr w:type="spellStart"/>
              <w:r w:rsidRPr="0036584A">
                <w:rPr>
                  <w:color w:val="808080"/>
                </w:rPr>
                <w:t>inferenc</w:t>
              </w:r>
            </w:ins>
            <w:proofErr w:type="spellEnd"/>
          </w:p>
        </w:tc>
        <w:tc>
          <w:tcPr>
            <w:tcW w:w="5098" w:type="dxa"/>
            <w:shd w:val="clear" w:color="auto" w:fill="auto"/>
          </w:tcPr>
          <w:p w14:paraId="12DE840B" w14:textId="77777777" w:rsidR="00961DC0" w:rsidRDefault="00961DC0" w:rsidP="0033144F">
            <w:pPr>
              <w:rPr>
                <w:rFonts w:eastAsiaTheme="minorEastAsia"/>
                <w:lang w:eastAsia="zh-CN"/>
              </w:rPr>
            </w:pPr>
          </w:p>
        </w:tc>
        <w:tc>
          <w:tcPr>
            <w:tcW w:w="6584" w:type="dxa"/>
            <w:shd w:val="clear" w:color="auto" w:fill="auto"/>
          </w:tcPr>
          <w:p w14:paraId="7D7C59AF" w14:textId="77777777" w:rsidR="00961DC0" w:rsidRDefault="00961DC0" w:rsidP="0033144F">
            <w:pPr>
              <w:rPr>
                <w:rFonts w:eastAsiaTheme="minorEastAsia"/>
                <w:lang w:eastAsia="zh-CN"/>
              </w:rPr>
            </w:pPr>
          </w:p>
        </w:tc>
      </w:tr>
      <w:tr w:rsidR="00961DC0" w14:paraId="79A22A55" w14:textId="77777777" w:rsidTr="00961DC0">
        <w:tc>
          <w:tcPr>
            <w:tcW w:w="1063" w:type="dxa"/>
            <w:shd w:val="clear" w:color="auto" w:fill="auto"/>
          </w:tcPr>
          <w:p w14:paraId="0F647D26" w14:textId="68BD5D6F" w:rsidR="00961DC0" w:rsidRDefault="005242D9" w:rsidP="0033144F">
            <w:pPr>
              <w:rPr>
                <w:rFonts w:eastAsiaTheme="minorEastAsia"/>
                <w:lang w:eastAsia="zh-CN"/>
              </w:rPr>
            </w:pPr>
            <w:r>
              <w:rPr>
                <w:rFonts w:eastAsiaTheme="minorEastAsia"/>
                <w:lang w:eastAsia="zh-CN"/>
              </w:rPr>
              <w:t>H00</w:t>
            </w:r>
            <w:r w:rsidR="00BD53F8">
              <w:rPr>
                <w:rFonts w:eastAsiaTheme="minorEastAsia"/>
                <w:lang w:eastAsia="zh-CN"/>
              </w:rPr>
              <w:t>6</w:t>
            </w:r>
          </w:p>
        </w:tc>
        <w:tc>
          <w:tcPr>
            <w:tcW w:w="2561" w:type="dxa"/>
            <w:shd w:val="clear" w:color="auto" w:fill="auto"/>
          </w:tcPr>
          <w:p w14:paraId="1D96F3D8" w14:textId="77777777" w:rsidR="00961DC0" w:rsidRDefault="005242D9" w:rsidP="0033144F">
            <w:pPr>
              <w:rPr>
                <w:rFonts w:eastAsiaTheme="minorEastAsia"/>
                <w:lang w:eastAsia="zh-CN"/>
              </w:rPr>
            </w:pPr>
            <w:r>
              <w:rPr>
                <w:rFonts w:eastAsiaTheme="minorEastAsia"/>
                <w:lang w:eastAsia="zh-CN"/>
              </w:rPr>
              <w:t>R1-58-1-4</w:t>
            </w:r>
          </w:p>
          <w:p w14:paraId="0BA068CF" w14:textId="77777777" w:rsidR="005242D9" w:rsidRDefault="005242D9" w:rsidP="005242D9">
            <w:pPr>
              <w:pStyle w:val="PL"/>
              <w:rPr>
                <w:ins w:id="52" w:author="NR_AIML_air-Core-132" w:date="2025-11-20T09:42:00Z"/>
              </w:rPr>
            </w:pPr>
            <w:ins w:id="53" w:author="NR_AIML_air-Core-132" w:date="2025-11-20T09:41:00Z">
              <w:r>
                <w:t xml:space="preserve">      </w:t>
              </w:r>
            </w:ins>
            <w:ins w:id="54" w:author="NR_AIML_air-Core-132" w:date="2025-11-20T09:44:00Z">
              <w:r>
                <w:t xml:space="preserve"> r</w:t>
              </w:r>
            </w:ins>
            <w:ins w:id="55" w:author="NR_AIML_air-Core-132" w:date="2025-11-20T09:41:00Z">
              <w:r>
                <w:t>esourceType</w:t>
              </w:r>
            </w:ins>
            <w:ins w:id="56" w:author="NR_AIML_air-Core-132" w:date="2025-11-20T09:42:00Z">
              <w:r>
                <w:t xml:space="preserve">SetB-CSI-RS-r19          </w:t>
              </w:r>
            </w:ins>
            <w:ins w:id="57" w:author="NR_AIML_air-Core-132" w:date="2025-11-20T10:02:00Z">
              <w:r>
                <w:t xml:space="preserve">         </w:t>
              </w:r>
            </w:ins>
          </w:p>
          <w:p w14:paraId="23E17D15" w14:textId="77777777" w:rsidR="005242D9" w:rsidRDefault="005242D9" w:rsidP="005242D9">
            <w:pPr>
              <w:pStyle w:val="PL"/>
              <w:rPr>
                <w:ins w:id="58" w:author="NR_AIML_air-Core-132" w:date="2025-11-20T09:43:00Z"/>
              </w:rPr>
            </w:pPr>
            <w:ins w:id="59" w:author="NR_AIML_air-Core-132" w:date="2025-11-20T09:42:00Z">
              <w:r>
                <w:t xml:space="preserve">        </w:t>
              </w:r>
            </w:ins>
            <w:ins w:id="60" w:author="NR_AIML_air-Core-132" w:date="2025-11-20T09:44:00Z">
              <w:r>
                <w:t>in</w:t>
              </w:r>
            </w:ins>
            <w:ins w:id="61" w:author="NR_AIML_air-Core-132" w:date="2025-11-20T09:43:00Z">
              <w:r>
                <w:t xml:space="preserve">ferenceReportType-r19              </w:t>
              </w:r>
            </w:ins>
            <w:ins w:id="62" w:author="NR_AIML_air-Core-132" w:date="2025-11-20T10:03:00Z">
              <w:r>
                <w:t xml:space="preserve">         </w:t>
              </w:r>
            </w:ins>
          </w:p>
          <w:p w14:paraId="1D21D673" w14:textId="1F410CDB" w:rsidR="005242D9" w:rsidRDefault="005242D9" w:rsidP="0033144F">
            <w:pPr>
              <w:rPr>
                <w:rFonts w:eastAsiaTheme="minorEastAsia"/>
                <w:lang w:eastAsia="zh-CN"/>
              </w:rPr>
            </w:pPr>
          </w:p>
        </w:tc>
        <w:tc>
          <w:tcPr>
            <w:tcW w:w="1316" w:type="dxa"/>
            <w:shd w:val="clear" w:color="auto" w:fill="auto"/>
          </w:tcPr>
          <w:p w14:paraId="362CC3BC" w14:textId="5B5757A2" w:rsidR="00961DC0" w:rsidRDefault="005242D9" w:rsidP="0033144F">
            <w:pPr>
              <w:rPr>
                <w:rFonts w:eastAsiaTheme="minorEastAsia"/>
                <w:lang w:eastAsia="zh-CN"/>
              </w:rPr>
            </w:pPr>
            <w:r>
              <w:rPr>
                <w:rFonts w:eastAsiaTheme="minorEastAsia"/>
                <w:lang w:eastAsia="zh-CN"/>
              </w:rPr>
              <w:t>331</w:t>
            </w:r>
          </w:p>
        </w:tc>
        <w:tc>
          <w:tcPr>
            <w:tcW w:w="4296" w:type="dxa"/>
            <w:shd w:val="clear" w:color="auto" w:fill="auto"/>
          </w:tcPr>
          <w:p w14:paraId="6E5DC17C" w14:textId="5E245784" w:rsidR="00961DC0" w:rsidRPr="001F7663" w:rsidRDefault="005242D9" w:rsidP="0033144F">
            <w:pPr>
              <w:rPr>
                <w:rFonts w:eastAsiaTheme="minorEastAsia"/>
                <w:lang w:eastAsia="zh-CN"/>
              </w:rPr>
            </w:pPr>
            <w:r>
              <w:rPr>
                <w:rFonts w:eastAsiaTheme="minorEastAsia"/>
                <w:lang w:eastAsia="zh-CN"/>
              </w:rPr>
              <w:t>For these 2 components in FG58-1-4, does it mean that UE can only support one of the report type</w:t>
            </w:r>
            <w:r w:rsidR="005873F8">
              <w:rPr>
                <w:rFonts w:eastAsiaTheme="minorEastAsia"/>
                <w:lang w:eastAsia="zh-CN"/>
              </w:rPr>
              <w:t>s</w:t>
            </w:r>
            <w:r>
              <w:rPr>
                <w:rFonts w:eastAsiaTheme="minorEastAsia"/>
                <w:lang w:eastAsia="zh-CN"/>
              </w:rPr>
              <w:t xml:space="preserve"> for the BM case.  Our understanding is that the UE can support e.g. periodic and semi-persistent at the same time.</w:t>
            </w:r>
          </w:p>
        </w:tc>
        <w:tc>
          <w:tcPr>
            <w:tcW w:w="5098" w:type="dxa"/>
            <w:shd w:val="clear" w:color="auto" w:fill="auto"/>
          </w:tcPr>
          <w:p w14:paraId="46CA4C4D" w14:textId="77777777" w:rsidR="005242D9" w:rsidRDefault="005242D9" w:rsidP="005242D9">
            <w:pPr>
              <w:rPr>
                <w:rFonts w:eastAsiaTheme="minorEastAsia"/>
                <w:lang w:eastAsia="zh-CN"/>
              </w:rPr>
            </w:pPr>
            <w:r>
              <w:rPr>
                <w:rFonts w:eastAsiaTheme="minorEastAsia"/>
                <w:lang w:eastAsia="zh-CN"/>
              </w:rPr>
              <w:t>If it is as our understanding, then it is probably more like the following:</w:t>
            </w:r>
          </w:p>
          <w:p w14:paraId="59DDEEE0" w14:textId="77777777" w:rsidR="005242D9" w:rsidRDefault="005242D9" w:rsidP="005242D9">
            <w:pPr>
              <w:rPr>
                <w:rFonts w:eastAsiaTheme="minorEastAsia"/>
                <w:lang w:eastAsia="zh-CN"/>
              </w:rPr>
            </w:pPr>
          </w:p>
          <w:p w14:paraId="3221FD77" w14:textId="77777777" w:rsidR="005242D9" w:rsidRDefault="005242D9" w:rsidP="005242D9">
            <w:pPr>
              <w:pStyle w:val="PL"/>
              <w:rPr>
                <w:ins w:id="63" w:author="NR_AIML_air-Core-132" w:date="2025-11-20T09:57:00Z"/>
              </w:rPr>
            </w:pPr>
            <w:ins w:id="64" w:author="NR_AIML_air-Core-132" w:date="2025-11-20T09:44:00Z">
              <w:r>
                <w:t>r</w:t>
              </w:r>
            </w:ins>
            <w:ins w:id="65" w:author="NR_AIML_air-Core-132" w:date="2025-11-20T09:41:00Z">
              <w:r>
                <w:t>esourceType</w:t>
              </w:r>
            </w:ins>
            <w:ins w:id="66" w:author="NR_AIML_air-Core-132" w:date="2025-11-20T09:42:00Z">
              <w:r>
                <w:t>SetB-CSI-RS-r19</w:t>
              </w:r>
            </w:ins>
            <w:ins w:id="67" w:author="NR_AIML_air-Core-132" w:date="2025-11-20T09:39:00Z">
              <w:r>
                <w:t xml:space="preserve">      </w:t>
              </w:r>
            </w:ins>
            <w:ins w:id="68" w:author="NR_AIML_air-Core-132" w:date="2025-11-20T09:57:00Z">
              <w:r w:rsidRPr="0026623B">
                <w:rPr>
                  <w:color w:val="993366"/>
                </w:rPr>
                <w:t>SEQUENCE</w:t>
              </w:r>
              <w:r>
                <w:t xml:space="preserve"> {</w:t>
              </w:r>
            </w:ins>
          </w:p>
          <w:p w14:paraId="5D057BE5" w14:textId="77777777" w:rsidR="005242D9" w:rsidRDefault="005242D9" w:rsidP="005242D9">
            <w:pPr>
              <w:pStyle w:val="PL"/>
              <w:rPr>
                <w:ins w:id="69" w:author="NR_AIML_air-Core-132" w:date="2025-11-20T09:58:00Z"/>
              </w:rPr>
            </w:pPr>
            <w:ins w:id="70" w:author="NR_AIML_air-Core-132" w:date="2025-11-20T09:57:00Z">
              <w:r w:rsidRPr="0036584A">
                <w:t xml:space="preserve">      </w:t>
              </w:r>
              <w:r>
                <w:t xml:space="preserve">periodic-r19 </w:t>
              </w:r>
            </w:ins>
            <w:ins w:id="71" w:author="NR_AIML_air-Core-132" w:date="2025-11-20T09:58:00Z">
              <w:r>
                <w:t xml:space="preserve">        </w:t>
              </w:r>
            </w:ins>
            <w:r>
              <w:t>Enumerated{supported}</w:t>
            </w:r>
            <w:ins w:id="72" w:author="NR_AIML_air-Core-132" w:date="2025-11-20T09:58:00Z">
              <w:r>
                <w:t>,</w:t>
              </w:r>
            </w:ins>
          </w:p>
          <w:p w14:paraId="366EECD7" w14:textId="77777777" w:rsidR="005242D9" w:rsidRDefault="005242D9" w:rsidP="005242D9">
            <w:pPr>
              <w:pStyle w:val="PL"/>
              <w:rPr>
                <w:ins w:id="73" w:author="NR_AIML_air-Core-132" w:date="2025-11-20T09:58:00Z"/>
              </w:rPr>
            </w:pPr>
            <w:ins w:id="74" w:author="NR_AIML_air-Core-132" w:date="2025-11-20T09:58:00Z">
              <w:r>
                <w:t xml:space="preserve">      aperiodic-r19        </w:t>
              </w:r>
            </w:ins>
            <w:r>
              <w:t>Enumerated{supported}</w:t>
            </w:r>
            <w:ins w:id="75" w:author="NR_AIML_air-Core-132" w:date="2025-11-20T09:58:00Z">
              <w:r>
                <w:t>,</w:t>
              </w:r>
            </w:ins>
          </w:p>
          <w:p w14:paraId="06A4B642" w14:textId="77777777" w:rsidR="005242D9" w:rsidRDefault="005242D9" w:rsidP="005242D9">
            <w:pPr>
              <w:pStyle w:val="PL"/>
            </w:pPr>
            <w:ins w:id="76" w:author="NR_AIML_air-Core-132" w:date="2025-11-20T09:58:00Z">
              <w:r>
                <w:t xml:space="preserve">      s</w:t>
              </w:r>
            </w:ins>
            <w:ins w:id="77" w:author="NR_AIML_air-Core-132" w:date="2025-11-20T10:00:00Z">
              <w:r>
                <w:t xml:space="preserve">emiPersistent-r19   </w:t>
              </w:r>
            </w:ins>
            <w:r>
              <w:t>Enumerated{supported}</w:t>
            </w:r>
          </w:p>
          <w:p w14:paraId="1DD4A91C" w14:textId="67ACA02E" w:rsidR="00961DC0" w:rsidRPr="005242D9" w:rsidRDefault="005242D9" w:rsidP="005242D9">
            <w:pPr>
              <w:pStyle w:val="PL"/>
            </w:pPr>
            <w:r>
              <w:t>},</w:t>
            </w:r>
          </w:p>
        </w:tc>
        <w:tc>
          <w:tcPr>
            <w:tcW w:w="6584" w:type="dxa"/>
            <w:shd w:val="clear" w:color="auto" w:fill="auto"/>
          </w:tcPr>
          <w:p w14:paraId="026862C7" w14:textId="77777777" w:rsidR="00961DC0" w:rsidRDefault="00961DC0" w:rsidP="0033144F">
            <w:pPr>
              <w:rPr>
                <w:rFonts w:eastAsiaTheme="minorEastAsia"/>
                <w:lang w:eastAsia="zh-CN"/>
              </w:rPr>
            </w:pPr>
          </w:p>
        </w:tc>
      </w:tr>
      <w:tr w:rsidR="00961DC0" w14:paraId="033E6E9F" w14:textId="77777777" w:rsidTr="00961DC0">
        <w:tc>
          <w:tcPr>
            <w:tcW w:w="1063" w:type="dxa"/>
            <w:shd w:val="clear" w:color="auto" w:fill="auto"/>
          </w:tcPr>
          <w:p w14:paraId="3DF6B3D4" w14:textId="69CC4426" w:rsidR="00961DC0" w:rsidRDefault="008B1EA8" w:rsidP="0033144F">
            <w:pPr>
              <w:rPr>
                <w:rFonts w:eastAsiaTheme="minorEastAsia"/>
                <w:lang w:eastAsia="zh-CN"/>
              </w:rPr>
            </w:pPr>
            <w:r>
              <w:rPr>
                <w:rFonts w:eastAsiaTheme="minorEastAsia"/>
                <w:lang w:eastAsia="zh-CN"/>
              </w:rPr>
              <w:t>H00</w:t>
            </w:r>
            <w:r w:rsidR="00BD53F8">
              <w:rPr>
                <w:rFonts w:eastAsiaTheme="minorEastAsia"/>
                <w:lang w:eastAsia="zh-CN"/>
              </w:rPr>
              <w:t>7</w:t>
            </w:r>
          </w:p>
        </w:tc>
        <w:tc>
          <w:tcPr>
            <w:tcW w:w="2561" w:type="dxa"/>
            <w:shd w:val="clear" w:color="auto" w:fill="auto"/>
          </w:tcPr>
          <w:p w14:paraId="3C5DAEC6" w14:textId="5AEAC15F" w:rsidR="00961DC0" w:rsidRDefault="008B1EA8" w:rsidP="0033144F">
            <w:pPr>
              <w:rPr>
                <w:rFonts w:eastAsiaTheme="minorEastAsia"/>
                <w:lang w:eastAsia="zh-CN"/>
              </w:rPr>
            </w:pPr>
            <w:r>
              <w:rPr>
                <w:rFonts w:eastAsiaTheme="minorEastAsia"/>
                <w:lang w:eastAsia="zh-CN"/>
              </w:rPr>
              <w:t>R1-58-1-4</w:t>
            </w:r>
          </w:p>
        </w:tc>
        <w:tc>
          <w:tcPr>
            <w:tcW w:w="1316" w:type="dxa"/>
            <w:shd w:val="clear" w:color="auto" w:fill="auto"/>
          </w:tcPr>
          <w:p w14:paraId="7106A4D7" w14:textId="452DEA26" w:rsidR="00961DC0" w:rsidRDefault="008B1EA8" w:rsidP="0033144F">
            <w:pPr>
              <w:rPr>
                <w:rFonts w:eastAsiaTheme="minorEastAsia"/>
                <w:lang w:eastAsia="zh-CN"/>
              </w:rPr>
            </w:pPr>
            <w:r>
              <w:rPr>
                <w:rFonts w:eastAsiaTheme="minorEastAsia"/>
                <w:lang w:eastAsia="zh-CN"/>
              </w:rPr>
              <w:t>306</w:t>
            </w:r>
          </w:p>
        </w:tc>
        <w:tc>
          <w:tcPr>
            <w:tcW w:w="4296" w:type="dxa"/>
            <w:shd w:val="clear" w:color="auto" w:fill="auto"/>
          </w:tcPr>
          <w:p w14:paraId="2BC78ADD" w14:textId="77777777" w:rsidR="00961DC0" w:rsidRDefault="008B1EA8" w:rsidP="0033144F">
            <w:pPr>
              <w:rPr>
                <w:rFonts w:eastAsiaTheme="minorEastAsia"/>
                <w:lang w:eastAsia="zh-CN"/>
              </w:rPr>
            </w:pPr>
            <w:r>
              <w:rPr>
                <w:rFonts w:eastAsiaTheme="minorEastAsia"/>
                <w:lang w:eastAsia="zh-CN"/>
              </w:rPr>
              <w:t>We are just wondering whether the following note is needed:</w:t>
            </w:r>
          </w:p>
          <w:p w14:paraId="717BADD1" w14:textId="77777777" w:rsidR="008B1EA8" w:rsidRDefault="008B1EA8" w:rsidP="0033144F">
            <w:pPr>
              <w:rPr>
                <w:rFonts w:eastAsiaTheme="minorEastAsia"/>
                <w:lang w:eastAsia="zh-CN"/>
              </w:rPr>
            </w:pPr>
          </w:p>
          <w:p w14:paraId="06CEAA20" w14:textId="77777777" w:rsidR="008B1EA8" w:rsidRDefault="008B1EA8" w:rsidP="0033144F">
            <w:pPr>
              <w:rPr>
                <w:rFonts w:eastAsia="DengXian"/>
              </w:rPr>
            </w:pPr>
            <w:r>
              <w:rPr>
                <w:rFonts w:eastAsia="DengXian"/>
              </w:rPr>
              <w:t>NOTE 2:</w:t>
            </w:r>
            <w:r w:rsidRPr="006F5756">
              <w:tab/>
            </w:r>
            <w:r>
              <w:rPr>
                <w:rFonts w:eastAsia="DengXian"/>
              </w:rPr>
              <w:t xml:space="preserve">The UE should not report non-zero value for </w:t>
            </w:r>
            <w:r w:rsidRPr="00391058">
              <w:rPr>
                <w:rFonts w:eastAsia="DengXian"/>
                <w:i/>
                <w:iCs/>
              </w:rPr>
              <w:t>numberOfOccupiedCPUx-r19</w:t>
            </w:r>
            <w:r>
              <w:rPr>
                <w:rFonts w:eastAsia="DengXian"/>
              </w:rPr>
              <w:t xml:space="preserve"> if </w:t>
            </w:r>
            <w:r w:rsidRPr="00391058">
              <w:rPr>
                <w:i/>
                <w:iCs/>
              </w:rPr>
              <w:t>aiml-CSI-Report-r19</w:t>
            </w:r>
            <w:r>
              <w:t xml:space="preserve"> </w:t>
            </w:r>
            <w:r>
              <w:rPr>
                <w:rFonts w:eastAsia="DengXian"/>
              </w:rPr>
              <w:t>is not supported.</w:t>
            </w:r>
          </w:p>
          <w:p w14:paraId="74D41138" w14:textId="77777777" w:rsidR="008B1EA8" w:rsidRDefault="008B1EA8" w:rsidP="0033144F">
            <w:pPr>
              <w:rPr>
                <w:rFonts w:eastAsiaTheme="minorEastAsia"/>
                <w:lang w:eastAsia="zh-CN"/>
              </w:rPr>
            </w:pPr>
          </w:p>
          <w:p w14:paraId="26EEADD0" w14:textId="215CA4D5" w:rsidR="008B1EA8" w:rsidRPr="001F7663" w:rsidRDefault="008B1EA8" w:rsidP="0033144F">
            <w:pPr>
              <w:rPr>
                <w:rFonts w:eastAsiaTheme="minorEastAsia"/>
                <w:lang w:eastAsia="zh-CN"/>
              </w:rPr>
            </w:pPr>
            <w:r>
              <w:rPr>
                <w:rFonts w:eastAsiaTheme="minorEastAsia"/>
                <w:lang w:eastAsia="zh-CN"/>
              </w:rPr>
              <w:t>This is the same as the note in R1 58-0-1 and this note is not in R1 58-1-2 for the same reason.</w:t>
            </w:r>
          </w:p>
        </w:tc>
        <w:tc>
          <w:tcPr>
            <w:tcW w:w="5098" w:type="dxa"/>
            <w:shd w:val="clear" w:color="auto" w:fill="auto"/>
          </w:tcPr>
          <w:p w14:paraId="2D8ED902" w14:textId="132ED659" w:rsidR="00961DC0" w:rsidRDefault="008B1EA8" w:rsidP="0033144F">
            <w:pPr>
              <w:rPr>
                <w:rFonts w:eastAsiaTheme="minorEastAsia"/>
                <w:lang w:eastAsia="zh-CN"/>
              </w:rPr>
            </w:pPr>
            <w:r>
              <w:rPr>
                <w:rFonts w:eastAsiaTheme="minorEastAsia"/>
                <w:lang w:eastAsia="zh-CN"/>
              </w:rPr>
              <w:t>Either we do it in all and remove the one in 58-0-1 or remove the note in all dependency feature while keeping the one in 58-</w:t>
            </w:r>
            <w:r w:rsidR="001A1990">
              <w:rPr>
                <w:rFonts w:eastAsiaTheme="minorEastAsia"/>
                <w:lang w:eastAsia="zh-CN"/>
              </w:rPr>
              <w:t>0-1.  No strong view either way.</w:t>
            </w:r>
          </w:p>
        </w:tc>
        <w:tc>
          <w:tcPr>
            <w:tcW w:w="6584" w:type="dxa"/>
            <w:shd w:val="clear" w:color="auto" w:fill="auto"/>
          </w:tcPr>
          <w:p w14:paraId="5C27F066" w14:textId="77777777" w:rsidR="00961DC0" w:rsidRDefault="00961DC0" w:rsidP="0033144F">
            <w:pPr>
              <w:rPr>
                <w:rFonts w:eastAsiaTheme="minorEastAsia"/>
                <w:lang w:eastAsia="zh-CN"/>
              </w:rPr>
            </w:pPr>
          </w:p>
        </w:tc>
      </w:tr>
      <w:tr w:rsidR="00961DC0" w14:paraId="1CE4A54D" w14:textId="77777777" w:rsidTr="00961DC0">
        <w:tc>
          <w:tcPr>
            <w:tcW w:w="1063" w:type="dxa"/>
            <w:shd w:val="clear" w:color="auto" w:fill="auto"/>
          </w:tcPr>
          <w:p w14:paraId="4FEABDFA" w14:textId="70D63B78"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8</w:t>
            </w:r>
          </w:p>
        </w:tc>
        <w:tc>
          <w:tcPr>
            <w:tcW w:w="2561" w:type="dxa"/>
            <w:shd w:val="clear" w:color="auto" w:fill="auto"/>
          </w:tcPr>
          <w:p w14:paraId="7B86F5B9" w14:textId="4E18AAC5" w:rsidR="00961DC0" w:rsidRDefault="00FE2F72" w:rsidP="0033144F">
            <w:pPr>
              <w:rPr>
                <w:rFonts w:eastAsiaTheme="minorEastAsia"/>
                <w:lang w:eastAsia="zh-CN"/>
              </w:rPr>
            </w:pPr>
            <w:r>
              <w:rPr>
                <w:rFonts w:eastAsiaTheme="minorEastAsia"/>
                <w:lang w:eastAsia="zh-CN"/>
              </w:rPr>
              <w:t>R1-58-3-1</w:t>
            </w:r>
          </w:p>
        </w:tc>
        <w:tc>
          <w:tcPr>
            <w:tcW w:w="1316" w:type="dxa"/>
            <w:shd w:val="clear" w:color="auto" w:fill="auto"/>
          </w:tcPr>
          <w:p w14:paraId="038DB0E6" w14:textId="2B1922F7" w:rsidR="00961DC0" w:rsidRDefault="00FE2F72" w:rsidP="0033144F">
            <w:pPr>
              <w:rPr>
                <w:rFonts w:eastAsiaTheme="minorEastAsia"/>
                <w:lang w:eastAsia="zh-CN"/>
              </w:rPr>
            </w:pPr>
            <w:r>
              <w:rPr>
                <w:rFonts w:eastAsiaTheme="minorEastAsia"/>
                <w:lang w:eastAsia="zh-CN"/>
              </w:rPr>
              <w:t>331</w:t>
            </w:r>
          </w:p>
        </w:tc>
        <w:tc>
          <w:tcPr>
            <w:tcW w:w="4296" w:type="dxa"/>
            <w:shd w:val="clear" w:color="auto" w:fill="auto"/>
          </w:tcPr>
          <w:p w14:paraId="6DC8103D" w14:textId="7FE59DC6" w:rsidR="00961DC0" w:rsidRPr="001F7663" w:rsidRDefault="00FE2F72" w:rsidP="0033144F">
            <w:pPr>
              <w:rPr>
                <w:rFonts w:eastAsiaTheme="minorEastAsia"/>
                <w:lang w:eastAsia="zh-CN"/>
              </w:rPr>
            </w:pPr>
            <w:r>
              <w:rPr>
                <w:rFonts w:eastAsiaTheme="minorEastAsia"/>
                <w:lang w:eastAsia="zh-CN"/>
              </w:rPr>
              <w:t>‘}’ is missing in scs30kHz-r19 of relaxationTimelineT-r19</w:t>
            </w:r>
          </w:p>
        </w:tc>
        <w:tc>
          <w:tcPr>
            <w:tcW w:w="5098" w:type="dxa"/>
            <w:shd w:val="clear" w:color="auto" w:fill="auto"/>
          </w:tcPr>
          <w:p w14:paraId="2F23E634" w14:textId="77777777" w:rsidR="00961DC0" w:rsidRDefault="00961DC0" w:rsidP="0033144F">
            <w:pPr>
              <w:rPr>
                <w:rFonts w:eastAsiaTheme="minorEastAsia"/>
                <w:lang w:eastAsia="zh-CN"/>
              </w:rPr>
            </w:pPr>
          </w:p>
        </w:tc>
        <w:tc>
          <w:tcPr>
            <w:tcW w:w="6584" w:type="dxa"/>
            <w:shd w:val="clear" w:color="auto" w:fill="auto"/>
          </w:tcPr>
          <w:p w14:paraId="0F431E0E" w14:textId="77777777" w:rsidR="00961DC0" w:rsidRDefault="00961DC0" w:rsidP="0033144F">
            <w:pPr>
              <w:rPr>
                <w:rFonts w:eastAsiaTheme="minorEastAsia"/>
                <w:lang w:eastAsia="zh-CN"/>
              </w:rPr>
            </w:pPr>
          </w:p>
        </w:tc>
      </w:tr>
      <w:tr w:rsidR="00961DC0" w14:paraId="488184E0" w14:textId="77777777" w:rsidTr="00961DC0">
        <w:tc>
          <w:tcPr>
            <w:tcW w:w="1063" w:type="dxa"/>
            <w:shd w:val="clear" w:color="auto" w:fill="auto"/>
          </w:tcPr>
          <w:p w14:paraId="68358172" w14:textId="0D466391"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9</w:t>
            </w:r>
          </w:p>
        </w:tc>
        <w:tc>
          <w:tcPr>
            <w:tcW w:w="2561" w:type="dxa"/>
            <w:shd w:val="clear" w:color="auto" w:fill="auto"/>
          </w:tcPr>
          <w:p w14:paraId="67B3F3BD" w14:textId="4DC81EAC" w:rsidR="00961DC0" w:rsidRDefault="00FE2F72" w:rsidP="0033144F">
            <w:pPr>
              <w:rPr>
                <w:rFonts w:eastAsiaTheme="minorEastAsia"/>
                <w:lang w:eastAsia="zh-CN"/>
              </w:rPr>
            </w:pPr>
            <w:r>
              <w:rPr>
                <w:rFonts w:eastAsiaTheme="minorEastAsia"/>
                <w:lang w:eastAsia="zh-CN"/>
              </w:rPr>
              <w:t>R1 58-3-1</w:t>
            </w:r>
          </w:p>
        </w:tc>
        <w:tc>
          <w:tcPr>
            <w:tcW w:w="1316" w:type="dxa"/>
            <w:shd w:val="clear" w:color="auto" w:fill="auto"/>
          </w:tcPr>
          <w:p w14:paraId="7D9A8721" w14:textId="00C2ED98" w:rsidR="00961DC0" w:rsidRDefault="00FE2F72" w:rsidP="0033144F">
            <w:pPr>
              <w:rPr>
                <w:rFonts w:eastAsiaTheme="minorEastAsia"/>
                <w:lang w:eastAsia="zh-CN"/>
              </w:rPr>
            </w:pPr>
            <w:r>
              <w:rPr>
                <w:rFonts w:eastAsiaTheme="minorEastAsia"/>
                <w:lang w:eastAsia="zh-CN"/>
              </w:rPr>
              <w:t>331</w:t>
            </w:r>
          </w:p>
        </w:tc>
        <w:tc>
          <w:tcPr>
            <w:tcW w:w="4296" w:type="dxa"/>
            <w:shd w:val="clear" w:color="auto" w:fill="auto"/>
          </w:tcPr>
          <w:p w14:paraId="719EDC3D" w14:textId="77777777" w:rsidR="00961DC0" w:rsidRDefault="00FE2F72" w:rsidP="0033144F">
            <w:pPr>
              <w:rPr>
                <w:rFonts w:eastAsiaTheme="minorEastAsia"/>
                <w:lang w:eastAsia="zh-CN"/>
              </w:rPr>
            </w:pPr>
            <w:r>
              <w:rPr>
                <w:rFonts w:eastAsiaTheme="minorEastAsia"/>
                <w:lang w:eastAsia="zh-CN"/>
              </w:rPr>
              <w:t>For:</w:t>
            </w:r>
          </w:p>
          <w:p w14:paraId="108E7B71" w14:textId="77777777" w:rsidR="00FE2F72" w:rsidRDefault="00FE2F72" w:rsidP="0033144F">
            <w:pPr>
              <w:rPr>
                <w:rFonts w:eastAsia="DengXian"/>
                <w:lang w:eastAsia="zh-CN"/>
              </w:rPr>
            </w:pPr>
            <w:ins w:id="78" w:author="NR_AIML_air-Core-132" w:date="2025-11-20T15:10:00Z">
              <w:r>
                <w:rPr>
                  <w:rFonts w:eastAsia="DengXian" w:hint="eastAsia"/>
                  <w:lang w:eastAsia="zh-CN"/>
                </w:rPr>
                <w:t xml:space="preserve">inferenceReportType-r19                             </w:t>
              </w:r>
              <w:r w:rsidRPr="00EE3897">
                <w:rPr>
                  <w:rFonts w:hint="eastAsia"/>
                  <w:color w:val="993366"/>
                </w:rPr>
                <w:t>ENUMERATED</w:t>
              </w:r>
              <w:r>
                <w:rPr>
                  <w:rFonts w:eastAsia="DengXian" w:hint="eastAsia"/>
                  <w:lang w:eastAsia="zh-CN"/>
                </w:rPr>
                <w:t xml:space="preserve"> {</w:t>
              </w:r>
              <w:r>
                <w:rPr>
                  <w:rFonts w:eastAsia="DengXian"/>
                  <w:lang w:eastAsia="zh-CN"/>
                </w:rPr>
                <w:t xml:space="preserve">aperiodic, </w:t>
              </w:r>
              <w:proofErr w:type="spellStart"/>
              <w:r>
                <w:rPr>
                  <w:rFonts w:eastAsia="DengXian"/>
                  <w:lang w:eastAsia="zh-CN"/>
                </w:rPr>
                <w:t>semiPersistent</w:t>
              </w:r>
              <w:proofErr w:type="spellEnd"/>
              <w:r>
                <w:rPr>
                  <w:rFonts w:eastAsia="DengXian" w:hint="eastAsia"/>
                  <w:lang w:eastAsia="zh-CN"/>
                </w:rPr>
                <w:t>}</w:t>
              </w:r>
            </w:ins>
          </w:p>
          <w:p w14:paraId="5FEDF897" w14:textId="77777777" w:rsidR="00FE2F72" w:rsidRDefault="00FE2F72" w:rsidP="0033144F">
            <w:pPr>
              <w:rPr>
                <w:rFonts w:eastAsiaTheme="minorEastAsia"/>
                <w:lang w:eastAsia="zh-CN"/>
              </w:rPr>
            </w:pPr>
          </w:p>
          <w:p w14:paraId="2C3EE54A" w14:textId="2651EBE0" w:rsidR="00FE2F72" w:rsidRPr="001F7663" w:rsidRDefault="00FE2F72" w:rsidP="0033144F">
            <w:pPr>
              <w:rPr>
                <w:rFonts w:eastAsiaTheme="minorEastAsia"/>
                <w:lang w:eastAsia="zh-CN"/>
              </w:rPr>
            </w:pPr>
            <w:r>
              <w:rPr>
                <w:rFonts w:eastAsiaTheme="minorEastAsia"/>
                <w:lang w:eastAsia="zh-CN"/>
              </w:rPr>
              <w:t>Is it not possible that UE can support both reported types?</w:t>
            </w:r>
          </w:p>
        </w:tc>
        <w:tc>
          <w:tcPr>
            <w:tcW w:w="5098" w:type="dxa"/>
            <w:shd w:val="clear" w:color="auto" w:fill="auto"/>
          </w:tcPr>
          <w:p w14:paraId="03EF1BBB" w14:textId="3F90AD5B" w:rsidR="00961DC0" w:rsidRDefault="005873F8" w:rsidP="0033144F">
            <w:pPr>
              <w:rPr>
                <w:rFonts w:eastAsiaTheme="minorEastAsia"/>
                <w:lang w:eastAsia="zh-CN"/>
              </w:rPr>
            </w:pPr>
            <w:r>
              <w:rPr>
                <w:rFonts w:eastAsiaTheme="minorEastAsia"/>
                <w:lang w:eastAsia="zh-CN"/>
              </w:rPr>
              <w:t>Similar to H006 or c</w:t>
            </w:r>
            <w:r w:rsidR="00FE2F72">
              <w:rPr>
                <w:rFonts w:eastAsiaTheme="minorEastAsia"/>
                <w:lang w:eastAsia="zh-CN"/>
              </w:rPr>
              <w:t>heck with RAN1?</w:t>
            </w:r>
          </w:p>
        </w:tc>
        <w:tc>
          <w:tcPr>
            <w:tcW w:w="6584" w:type="dxa"/>
            <w:shd w:val="clear" w:color="auto" w:fill="auto"/>
          </w:tcPr>
          <w:p w14:paraId="0707923B" w14:textId="77777777" w:rsidR="00961DC0" w:rsidRDefault="00961DC0" w:rsidP="0033144F">
            <w:pPr>
              <w:rPr>
                <w:rFonts w:eastAsiaTheme="minorEastAsia"/>
                <w:lang w:eastAsia="zh-CN"/>
              </w:rPr>
            </w:pPr>
          </w:p>
        </w:tc>
      </w:tr>
      <w:tr w:rsidR="00961DC0" w14:paraId="26AC16DB" w14:textId="77777777" w:rsidTr="00961DC0">
        <w:tc>
          <w:tcPr>
            <w:tcW w:w="1063" w:type="dxa"/>
            <w:shd w:val="clear" w:color="auto" w:fill="auto"/>
          </w:tcPr>
          <w:p w14:paraId="6891716B" w14:textId="64E9E0E4" w:rsidR="00961DC0" w:rsidRDefault="003D4594" w:rsidP="0033144F">
            <w:pPr>
              <w:rPr>
                <w:rFonts w:eastAsiaTheme="minorEastAsia"/>
                <w:lang w:eastAsia="zh-CN"/>
              </w:rPr>
            </w:pPr>
            <w:r>
              <w:rPr>
                <w:rFonts w:eastAsiaTheme="minorEastAsia"/>
                <w:lang w:eastAsia="zh-CN"/>
              </w:rPr>
              <w:t>H010</w:t>
            </w:r>
          </w:p>
        </w:tc>
        <w:tc>
          <w:tcPr>
            <w:tcW w:w="2561" w:type="dxa"/>
            <w:shd w:val="clear" w:color="auto" w:fill="auto"/>
          </w:tcPr>
          <w:p w14:paraId="2EB8F508" w14:textId="5D4A0C55" w:rsidR="00961DC0" w:rsidRDefault="003D4594" w:rsidP="0033144F">
            <w:pPr>
              <w:rPr>
                <w:rFonts w:eastAsiaTheme="minorEastAsia"/>
                <w:lang w:eastAsia="zh-CN"/>
              </w:rPr>
            </w:pPr>
            <w:r>
              <w:rPr>
                <w:rFonts w:eastAsiaTheme="minorEastAsia"/>
                <w:lang w:eastAsia="zh-CN"/>
              </w:rPr>
              <w:t>R1 59-2-1-9</w:t>
            </w:r>
          </w:p>
        </w:tc>
        <w:tc>
          <w:tcPr>
            <w:tcW w:w="1316" w:type="dxa"/>
            <w:shd w:val="clear" w:color="auto" w:fill="auto"/>
          </w:tcPr>
          <w:p w14:paraId="089D019C" w14:textId="6DCBF67C" w:rsidR="00961DC0" w:rsidRDefault="003D4594" w:rsidP="0033144F">
            <w:pPr>
              <w:rPr>
                <w:rFonts w:eastAsiaTheme="minorEastAsia"/>
                <w:lang w:eastAsia="zh-CN"/>
              </w:rPr>
            </w:pPr>
            <w:r>
              <w:rPr>
                <w:rFonts w:eastAsiaTheme="minorEastAsia"/>
                <w:lang w:eastAsia="zh-CN"/>
              </w:rPr>
              <w:t>306</w:t>
            </w:r>
          </w:p>
        </w:tc>
        <w:tc>
          <w:tcPr>
            <w:tcW w:w="4296" w:type="dxa"/>
            <w:shd w:val="clear" w:color="auto" w:fill="auto"/>
          </w:tcPr>
          <w:p w14:paraId="0A537F03" w14:textId="0FE840D2" w:rsidR="00961DC0" w:rsidRPr="001F7663" w:rsidRDefault="003D4594" w:rsidP="0033144F">
            <w:pPr>
              <w:rPr>
                <w:rFonts w:eastAsiaTheme="minorEastAsia"/>
                <w:lang w:eastAsia="zh-CN"/>
              </w:rPr>
            </w:pPr>
            <w:r>
              <w:rPr>
                <w:rFonts w:eastAsiaTheme="minorEastAsia"/>
                <w:lang w:eastAsia="zh-CN"/>
              </w:rPr>
              <w:t>The following note was not added to per BC case.</w:t>
            </w:r>
          </w:p>
        </w:tc>
        <w:tc>
          <w:tcPr>
            <w:tcW w:w="5098" w:type="dxa"/>
            <w:shd w:val="clear" w:color="auto" w:fill="auto"/>
          </w:tcPr>
          <w:p w14:paraId="403C588D" w14:textId="77777777" w:rsidR="00961DC0" w:rsidRDefault="00961DC0" w:rsidP="0033144F">
            <w:pPr>
              <w:rPr>
                <w:rFonts w:eastAsiaTheme="minorEastAsia"/>
                <w:lang w:eastAsia="zh-CN"/>
              </w:rPr>
            </w:pPr>
          </w:p>
        </w:tc>
        <w:tc>
          <w:tcPr>
            <w:tcW w:w="6584" w:type="dxa"/>
            <w:shd w:val="clear" w:color="auto" w:fill="auto"/>
          </w:tcPr>
          <w:p w14:paraId="661DF77B" w14:textId="77777777" w:rsidR="00961DC0" w:rsidRDefault="00961DC0" w:rsidP="0033144F">
            <w:pPr>
              <w:rPr>
                <w:rFonts w:eastAsiaTheme="minorEastAsia"/>
                <w:lang w:eastAsia="zh-CN"/>
              </w:rPr>
            </w:pPr>
          </w:p>
        </w:tc>
      </w:tr>
      <w:tr w:rsidR="00961DC0" w14:paraId="63D4B295" w14:textId="77777777" w:rsidTr="00961DC0">
        <w:tc>
          <w:tcPr>
            <w:tcW w:w="1063" w:type="dxa"/>
            <w:shd w:val="clear" w:color="auto" w:fill="auto"/>
          </w:tcPr>
          <w:p w14:paraId="6FB4F37B" w14:textId="57EE892A" w:rsidR="00961DC0" w:rsidRDefault="00741148" w:rsidP="0033144F">
            <w:pPr>
              <w:rPr>
                <w:rFonts w:eastAsiaTheme="minorEastAsia"/>
                <w:lang w:eastAsia="zh-CN"/>
              </w:rPr>
            </w:pPr>
            <w:r>
              <w:rPr>
                <w:rFonts w:eastAsiaTheme="minorEastAsia"/>
                <w:lang w:eastAsia="zh-CN"/>
              </w:rPr>
              <w:t>H011</w:t>
            </w:r>
          </w:p>
        </w:tc>
        <w:tc>
          <w:tcPr>
            <w:tcW w:w="2561" w:type="dxa"/>
            <w:shd w:val="clear" w:color="auto" w:fill="auto"/>
          </w:tcPr>
          <w:p w14:paraId="0BEDAA20" w14:textId="64C43030" w:rsidR="00961DC0" w:rsidRDefault="00741148" w:rsidP="0033144F">
            <w:pPr>
              <w:rPr>
                <w:rFonts w:eastAsiaTheme="minorEastAsia"/>
                <w:lang w:eastAsia="zh-CN"/>
              </w:rPr>
            </w:pPr>
            <w:r>
              <w:rPr>
                <w:rFonts w:eastAsiaTheme="minorEastAsia"/>
                <w:lang w:eastAsia="zh-CN"/>
              </w:rPr>
              <w:t>R1</w:t>
            </w:r>
            <w:r w:rsidR="001C596F">
              <w:rPr>
                <w:rFonts w:eastAsiaTheme="minorEastAsia"/>
                <w:lang w:eastAsia="zh-CN"/>
              </w:rPr>
              <w:t xml:space="preserve"> 59-2-3-1, 59-2-3-2</w:t>
            </w:r>
          </w:p>
        </w:tc>
        <w:tc>
          <w:tcPr>
            <w:tcW w:w="1316" w:type="dxa"/>
            <w:shd w:val="clear" w:color="auto" w:fill="auto"/>
          </w:tcPr>
          <w:p w14:paraId="37A44B97" w14:textId="595BABD6" w:rsidR="00961DC0" w:rsidRDefault="001C596F" w:rsidP="0033144F">
            <w:pPr>
              <w:rPr>
                <w:rFonts w:eastAsiaTheme="minorEastAsia"/>
                <w:lang w:eastAsia="zh-CN"/>
              </w:rPr>
            </w:pPr>
            <w:r>
              <w:rPr>
                <w:rFonts w:eastAsiaTheme="minorEastAsia"/>
                <w:lang w:eastAsia="zh-CN"/>
              </w:rPr>
              <w:t>306</w:t>
            </w:r>
          </w:p>
        </w:tc>
        <w:tc>
          <w:tcPr>
            <w:tcW w:w="4296" w:type="dxa"/>
            <w:shd w:val="clear" w:color="auto" w:fill="auto"/>
          </w:tcPr>
          <w:p w14:paraId="03B92C4F" w14:textId="77777777" w:rsidR="00961DC0" w:rsidRDefault="001C596F" w:rsidP="0033144F">
            <w:pPr>
              <w:rPr>
                <w:rFonts w:eastAsiaTheme="minorEastAsia"/>
                <w:lang w:eastAsia="zh-CN"/>
              </w:rPr>
            </w:pPr>
            <w:r>
              <w:rPr>
                <w:rFonts w:eastAsiaTheme="minorEastAsia"/>
                <w:lang w:eastAsia="zh-CN"/>
              </w:rPr>
              <w:t>The added wording on the larger granularity sounds confusing:</w:t>
            </w:r>
          </w:p>
          <w:p w14:paraId="707DF81A" w14:textId="77777777" w:rsidR="001C596F" w:rsidRDefault="001C596F" w:rsidP="0033144F">
            <w:pPr>
              <w:rPr>
                <w:rFonts w:eastAsiaTheme="minorEastAsia"/>
                <w:lang w:eastAsia="zh-CN"/>
              </w:rPr>
            </w:pPr>
            <w:r>
              <w:rPr>
                <w:rFonts w:eastAsiaTheme="minorEastAsia"/>
                <w:lang w:eastAsia="zh-CN"/>
              </w:rPr>
              <w:t>For component 1, maybe we just have to say ‘The cyclic prefix of ‘full’ is lower than ‘half’’</w:t>
            </w:r>
          </w:p>
          <w:p w14:paraId="34F4C203" w14:textId="5B857545" w:rsidR="001C596F" w:rsidRPr="001F7663" w:rsidRDefault="001C596F" w:rsidP="0033144F">
            <w:pPr>
              <w:rPr>
                <w:rFonts w:eastAsiaTheme="minorEastAsia"/>
                <w:lang w:eastAsia="zh-CN"/>
              </w:rPr>
            </w:pPr>
            <w:r>
              <w:rPr>
                <w:rFonts w:eastAsiaTheme="minorEastAsia"/>
                <w:lang w:eastAsia="zh-CN"/>
              </w:rPr>
              <w:t>For component 2, maybe we just have to say ‘The larger report value is the lower capability’</w:t>
            </w:r>
          </w:p>
        </w:tc>
        <w:tc>
          <w:tcPr>
            <w:tcW w:w="5098" w:type="dxa"/>
            <w:shd w:val="clear" w:color="auto" w:fill="auto"/>
          </w:tcPr>
          <w:p w14:paraId="2CC3C4FB" w14:textId="77777777" w:rsidR="00961DC0" w:rsidRDefault="00961DC0" w:rsidP="0033144F">
            <w:pPr>
              <w:rPr>
                <w:rFonts w:eastAsiaTheme="minorEastAsia"/>
                <w:lang w:eastAsia="zh-CN"/>
              </w:rPr>
            </w:pPr>
          </w:p>
        </w:tc>
        <w:tc>
          <w:tcPr>
            <w:tcW w:w="6584" w:type="dxa"/>
            <w:shd w:val="clear" w:color="auto" w:fill="auto"/>
          </w:tcPr>
          <w:p w14:paraId="6D68AD7E" w14:textId="77777777" w:rsidR="00961DC0" w:rsidRDefault="00961DC0" w:rsidP="0033144F">
            <w:pPr>
              <w:rPr>
                <w:rFonts w:eastAsiaTheme="minorEastAsia"/>
                <w:lang w:eastAsia="zh-CN"/>
              </w:rPr>
            </w:pPr>
          </w:p>
        </w:tc>
      </w:tr>
      <w:tr w:rsidR="001C596F" w14:paraId="0DEAC8A2" w14:textId="77777777" w:rsidTr="00961DC0">
        <w:tc>
          <w:tcPr>
            <w:tcW w:w="1063" w:type="dxa"/>
            <w:shd w:val="clear" w:color="auto" w:fill="auto"/>
          </w:tcPr>
          <w:p w14:paraId="1D34D877" w14:textId="209C84D5" w:rsidR="001C596F" w:rsidRDefault="001C596F" w:rsidP="0033144F">
            <w:pPr>
              <w:rPr>
                <w:rFonts w:eastAsiaTheme="minorEastAsia"/>
                <w:lang w:eastAsia="zh-CN"/>
              </w:rPr>
            </w:pPr>
            <w:r>
              <w:rPr>
                <w:rFonts w:eastAsiaTheme="minorEastAsia"/>
                <w:lang w:eastAsia="zh-CN"/>
              </w:rPr>
              <w:t>H012</w:t>
            </w:r>
          </w:p>
        </w:tc>
        <w:tc>
          <w:tcPr>
            <w:tcW w:w="2561" w:type="dxa"/>
            <w:shd w:val="clear" w:color="auto" w:fill="auto"/>
          </w:tcPr>
          <w:p w14:paraId="0F60FF10" w14:textId="41474C3E" w:rsidR="001C596F" w:rsidRDefault="001C596F" w:rsidP="0033144F">
            <w:pPr>
              <w:rPr>
                <w:rFonts w:eastAsiaTheme="minorEastAsia"/>
                <w:lang w:eastAsia="zh-CN"/>
              </w:rPr>
            </w:pPr>
            <w:r>
              <w:rPr>
                <w:rFonts w:eastAsiaTheme="minorEastAsia"/>
                <w:lang w:eastAsia="zh-CN"/>
              </w:rPr>
              <w:t>R1 59-2-3-5</w:t>
            </w:r>
          </w:p>
        </w:tc>
        <w:tc>
          <w:tcPr>
            <w:tcW w:w="1316" w:type="dxa"/>
            <w:shd w:val="clear" w:color="auto" w:fill="auto"/>
          </w:tcPr>
          <w:p w14:paraId="1725B446" w14:textId="5E95BBB0" w:rsidR="001C596F" w:rsidRDefault="001C596F" w:rsidP="0033144F">
            <w:pPr>
              <w:rPr>
                <w:rFonts w:eastAsiaTheme="minorEastAsia"/>
                <w:lang w:eastAsia="zh-CN"/>
              </w:rPr>
            </w:pPr>
            <w:r>
              <w:rPr>
                <w:rFonts w:eastAsiaTheme="minorEastAsia"/>
                <w:lang w:eastAsia="zh-CN"/>
              </w:rPr>
              <w:t>306</w:t>
            </w:r>
          </w:p>
        </w:tc>
        <w:tc>
          <w:tcPr>
            <w:tcW w:w="4296" w:type="dxa"/>
            <w:shd w:val="clear" w:color="auto" w:fill="auto"/>
          </w:tcPr>
          <w:p w14:paraId="6000E3C8" w14:textId="77777777" w:rsidR="001C596F" w:rsidRDefault="001C596F" w:rsidP="001C596F">
            <w:pPr>
              <w:rPr>
                <w:rFonts w:eastAsiaTheme="minorEastAsia"/>
                <w:lang w:eastAsia="zh-CN"/>
              </w:rPr>
            </w:pPr>
            <w:r>
              <w:rPr>
                <w:rFonts w:eastAsiaTheme="minorEastAsia"/>
                <w:lang w:eastAsia="zh-CN"/>
              </w:rPr>
              <w:t>The added wording on the larger granularity sounds confusing:</w:t>
            </w:r>
          </w:p>
          <w:p w14:paraId="1D2F6825" w14:textId="77777777" w:rsidR="001C596F" w:rsidRDefault="001C596F" w:rsidP="001C596F">
            <w:pPr>
              <w:rPr>
                <w:rFonts w:eastAsiaTheme="minorEastAsia"/>
                <w:lang w:eastAsia="zh-CN"/>
              </w:rPr>
            </w:pPr>
            <w:r>
              <w:rPr>
                <w:rFonts w:eastAsiaTheme="minorEastAsia"/>
                <w:lang w:eastAsia="zh-CN"/>
              </w:rPr>
              <w:t>For component 1, maybe we just have to say ‘The cyclic prefix of ‘full’ is lower than ‘half’’</w:t>
            </w:r>
          </w:p>
          <w:p w14:paraId="3D93BD00" w14:textId="77777777" w:rsidR="001C596F" w:rsidRDefault="001C596F" w:rsidP="001C596F">
            <w:pPr>
              <w:rPr>
                <w:rFonts w:eastAsiaTheme="minorEastAsia"/>
                <w:lang w:eastAsia="zh-CN"/>
              </w:rPr>
            </w:pPr>
            <w:r>
              <w:rPr>
                <w:rFonts w:eastAsiaTheme="minorEastAsia"/>
                <w:lang w:eastAsia="zh-CN"/>
              </w:rPr>
              <w:t>For component 2, maybe we just have to say ‘The larger report value is the lower capability’</w:t>
            </w:r>
          </w:p>
          <w:p w14:paraId="644FDE41" w14:textId="77777777" w:rsidR="001C596F" w:rsidRDefault="001C596F" w:rsidP="001C596F">
            <w:pPr>
              <w:rPr>
                <w:rFonts w:eastAsiaTheme="minorEastAsia"/>
                <w:lang w:eastAsia="zh-CN"/>
              </w:rPr>
            </w:pPr>
            <w:r>
              <w:rPr>
                <w:rFonts w:eastAsiaTheme="minorEastAsia"/>
                <w:lang w:eastAsia="zh-CN"/>
              </w:rPr>
              <w:t>For component 3, maybe ‘The ppmDot2 is of lower capabil</w:t>
            </w:r>
            <w:r w:rsidR="000E3CB1">
              <w:rPr>
                <w:rFonts w:eastAsiaTheme="minorEastAsia"/>
                <w:lang w:eastAsia="zh-CN"/>
              </w:rPr>
              <w:t>ity than ppmDot1’</w:t>
            </w:r>
          </w:p>
          <w:p w14:paraId="1C81A265" w14:textId="51D7DB3E" w:rsidR="000E3CB1" w:rsidRDefault="000E3CB1" w:rsidP="001C596F">
            <w:pPr>
              <w:rPr>
                <w:rFonts w:eastAsiaTheme="minorEastAsia"/>
                <w:lang w:eastAsia="zh-CN"/>
              </w:rPr>
            </w:pPr>
            <w:r>
              <w:rPr>
                <w:rFonts w:eastAsiaTheme="minorEastAsia"/>
                <w:lang w:eastAsia="zh-CN"/>
              </w:rPr>
              <w:t>For component 4, same as component 2.</w:t>
            </w:r>
          </w:p>
        </w:tc>
        <w:tc>
          <w:tcPr>
            <w:tcW w:w="5098" w:type="dxa"/>
            <w:shd w:val="clear" w:color="auto" w:fill="auto"/>
          </w:tcPr>
          <w:p w14:paraId="343FC2AD" w14:textId="77777777" w:rsidR="001C596F" w:rsidRDefault="001C596F" w:rsidP="0033144F">
            <w:pPr>
              <w:rPr>
                <w:rFonts w:eastAsiaTheme="minorEastAsia"/>
                <w:lang w:eastAsia="zh-CN"/>
              </w:rPr>
            </w:pPr>
          </w:p>
        </w:tc>
        <w:tc>
          <w:tcPr>
            <w:tcW w:w="6584" w:type="dxa"/>
            <w:shd w:val="clear" w:color="auto" w:fill="auto"/>
          </w:tcPr>
          <w:p w14:paraId="0D1C335A" w14:textId="77777777" w:rsidR="001C596F" w:rsidRDefault="001C596F" w:rsidP="0033144F">
            <w:pPr>
              <w:rPr>
                <w:rFonts w:eastAsiaTheme="minorEastAsia"/>
                <w:lang w:eastAsia="zh-CN"/>
              </w:rPr>
            </w:pPr>
          </w:p>
        </w:tc>
      </w:tr>
      <w:tr w:rsidR="003118F5" w14:paraId="79D5D1BB" w14:textId="77777777" w:rsidTr="00961DC0">
        <w:tc>
          <w:tcPr>
            <w:tcW w:w="1063" w:type="dxa"/>
            <w:shd w:val="clear" w:color="auto" w:fill="auto"/>
          </w:tcPr>
          <w:p w14:paraId="3AA09EBC" w14:textId="3AAD5E6E" w:rsidR="003118F5" w:rsidRDefault="003118F5" w:rsidP="0033144F">
            <w:pPr>
              <w:rPr>
                <w:rFonts w:eastAsiaTheme="minorEastAsia"/>
                <w:lang w:eastAsia="zh-CN"/>
              </w:rPr>
            </w:pPr>
            <w:r>
              <w:rPr>
                <w:rFonts w:eastAsiaTheme="minorEastAsia"/>
                <w:lang w:eastAsia="zh-CN"/>
              </w:rPr>
              <w:lastRenderedPageBreak/>
              <w:t>H013</w:t>
            </w:r>
          </w:p>
        </w:tc>
        <w:tc>
          <w:tcPr>
            <w:tcW w:w="2561" w:type="dxa"/>
            <w:shd w:val="clear" w:color="auto" w:fill="auto"/>
          </w:tcPr>
          <w:p w14:paraId="3EF658A8" w14:textId="10162FA9" w:rsidR="003118F5" w:rsidRDefault="003118F5" w:rsidP="0033144F">
            <w:pPr>
              <w:rPr>
                <w:rFonts w:eastAsiaTheme="minorEastAsia"/>
                <w:lang w:eastAsia="zh-CN"/>
              </w:rPr>
            </w:pPr>
            <w:r>
              <w:rPr>
                <w:rFonts w:eastAsiaTheme="minorEastAsia"/>
                <w:lang w:eastAsia="zh-CN"/>
              </w:rPr>
              <w:t xml:space="preserve">R1 </w:t>
            </w:r>
            <w:r w:rsidR="00260BEC">
              <w:rPr>
                <w:rFonts w:eastAsiaTheme="minorEastAsia"/>
                <w:lang w:eastAsia="zh-CN"/>
              </w:rPr>
              <w:t>60-8</w:t>
            </w:r>
          </w:p>
        </w:tc>
        <w:tc>
          <w:tcPr>
            <w:tcW w:w="1316" w:type="dxa"/>
            <w:shd w:val="clear" w:color="auto" w:fill="auto"/>
          </w:tcPr>
          <w:p w14:paraId="0BB3EE04" w14:textId="6D965EC6" w:rsidR="003118F5" w:rsidRDefault="00260BEC" w:rsidP="0033144F">
            <w:pPr>
              <w:rPr>
                <w:rFonts w:eastAsiaTheme="minorEastAsia"/>
                <w:lang w:eastAsia="zh-CN"/>
              </w:rPr>
            </w:pPr>
            <w:r>
              <w:rPr>
                <w:rFonts w:eastAsiaTheme="minorEastAsia"/>
                <w:lang w:eastAsia="zh-CN"/>
              </w:rPr>
              <w:t>306</w:t>
            </w:r>
          </w:p>
        </w:tc>
        <w:tc>
          <w:tcPr>
            <w:tcW w:w="4296" w:type="dxa"/>
            <w:shd w:val="clear" w:color="auto" w:fill="auto"/>
          </w:tcPr>
          <w:p w14:paraId="10BEBFC9" w14:textId="6A41FD31" w:rsidR="003118F5" w:rsidRDefault="00260BEC" w:rsidP="001C596F">
            <w:pPr>
              <w:rPr>
                <w:rFonts w:eastAsiaTheme="minorEastAsia"/>
                <w:lang w:eastAsia="zh-CN"/>
              </w:rPr>
            </w:pPr>
            <w:r>
              <w:rPr>
                <w:rFonts w:eastAsiaTheme="minorEastAsia"/>
                <w:lang w:eastAsia="zh-CN"/>
              </w:rPr>
              <w:t xml:space="preserve">Can’t find the field description in 306 related to this FG with field name </w:t>
            </w:r>
            <w:r w:rsidRPr="00260BEC">
              <w:rPr>
                <w:rFonts w:eastAsiaTheme="minorEastAsia"/>
                <w:lang w:eastAsia="zh-CN"/>
              </w:rPr>
              <w:t>l1-CLI-RSSI-MeasAndAperiodicReporting-r19</w:t>
            </w:r>
          </w:p>
        </w:tc>
        <w:tc>
          <w:tcPr>
            <w:tcW w:w="5098" w:type="dxa"/>
            <w:shd w:val="clear" w:color="auto" w:fill="auto"/>
          </w:tcPr>
          <w:p w14:paraId="00D03B92" w14:textId="77777777" w:rsidR="003118F5" w:rsidRDefault="003118F5" w:rsidP="0033144F">
            <w:pPr>
              <w:rPr>
                <w:rFonts w:eastAsiaTheme="minorEastAsia"/>
                <w:lang w:eastAsia="zh-CN"/>
              </w:rPr>
            </w:pPr>
          </w:p>
        </w:tc>
        <w:tc>
          <w:tcPr>
            <w:tcW w:w="6584" w:type="dxa"/>
            <w:shd w:val="clear" w:color="auto" w:fill="auto"/>
          </w:tcPr>
          <w:p w14:paraId="4F89F055" w14:textId="77777777" w:rsidR="003118F5" w:rsidRDefault="003118F5" w:rsidP="0033144F">
            <w:pPr>
              <w:rPr>
                <w:rFonts w:eastAsiaTheme="minorEastAsia"/>
                <w:lang w:eastAsia="zh-CN"/>
              </w:rPr>
            </w:pPr>
          </w:p>
        </w:tc>
      </w:tr>
      <w:tr w:rsidR="00260BEC" w14:paraId="14626AE6" w14:textId="77777777" w:rsidTr="00961DC0">
        <w:tc>
          <w:tcPr>
            <w:tcW w:w="1063" w:type="dxa"/>
            <w:shd w:val="clear" w:color="auto" w:fill="auto"/>
          </w:tcPr>
          <w:p w14:paraId="39D2374A" w14:textId="2237F966" w:rsidR="00260BEC" w:rsidRDefault="00260BEC" w:rsidP="0033144F">
            <w:pPr>
              <w:rPr>
                <w:rFonts w:eastAsiaTheme="minorEastAsia"/>
                <w:lang w:eastAsia="zh-CN"/>
              </w:rPr>
            </w:pPr>
            <w:r>
              <w:rPr>
                <w:rFonts w:eastAsiaTheme="minorEastAsia"/>
                <w:lang w:eastAsia="zh-CN"/>
              </w:rPr>
              <w:t>H014</w:t>
            </w:r>
          </w:p>
        </w:tc>
        <w:tc>
          <w:tcPr>
            <w:tcW w:w="2561" w:type="dxa"/>
            <w:shd w:val="clear" w:color="auto" w:fill="auto"/>
          </w:tcPr>
          <w:p w14:paraId="509FF670" w14:textId="795DD7C1" w:rsidR="00260BEC" w:rsidRDefault="00FD0723" w:rsidP="0033144F">
            <w:pPr>
              <w:rPr>
                <w:rFonts w:eastAsiaTheme="minorEastAsia"/>
                <w:lang w:eastAsia="zh-CN"/>
              </w:rPr>
            </w:pPr>
            <w:r>
              <w:rPr>
                <w:rFonts w:eastAsiaTheme="minorEastAsia"/>
                <w:lang w:eastAsia="zh-CN"/>
              </w:rPr>
              <w:t xml:space="preserve">R1 </w:t>
            </w:r>
            <w:r w:rsidR="00260BEC">
              <w:rPr>
                <w:rFonts w:eastAsiaTheme="minorEastAsia"/>
                <w:lang w:eastAsia="zh-CN"/>
              </w:rPr>
              <w:t>63-10</w:t>
            </w:r>
          </w:p>
        </w:tc>
        <w:tc>
          <w:tcPr>
            <w:tcW w:w="1316" w:type="dxa"/>
            <w:shd w:val="clear" w:color="auto" w:fill="auto"/>
          </w:tcPr>
          <w:p w14:paraId="23BDF763" w14:textId="02EA63DF" w:rsidR="00260BEC" w:rsidRDefault="00260BEC" w:rsidP="0033144F">
            <w:pPr>
              <w:rPr>
                <w:rFonts w:eastAsiaTheme="minorEastAsia"/>
                <w:lang w:eastAsia="zh-CN"/>
              </w:rPr>
            </w:pPr>
            <w:r>
              <w:rPr>
                <w:rFonts w:eastAsiaTheme="minorEastAsia"/>
                <w:lang w:eastAsia="zh-CN"/>
              </w:rPr>
              <w:t>306</w:t>
            </w:r>
          </w:p>
        </w:tc>
        <w:tc>
          <w:tcPr>
            <w:tcW w:w="4296" w:type="dxa"/>
            <w:shd w:val="clear" w:color="auto" w:fill="auto"/>
          </w:tcPr>
          <w:p w14:paraId="4233F06C" w14:textId="77777777" w:rsidR="00260BEC" w:rsidRDefault="00260BEC" w:rsidP="001C596F">
            <w:pPr>
              <w:rPr>
                <w:rFonts w:eastAsiaTheme="minorEastAsia"/>
                <w:lang w:eastAsia="zh-CN"/>
              </w:rPr>
            </w:pPr>
            <w:r>
              <w:rPr>
                <w:rFonts w:eastAsiaTheme="minorEastAsia"/>
                <w:lang w:eastAsia="zh-CN"/>
              </w:rPr>
              <w:t>Missing the following pre-requisite:</w:t>
            </w:r>
          </w:p>
          <w:p w14:paraId="49C85C7E" w14:textId="043195A0" w:rsidR="00260BEC" w:rsidRDefault="00260BEC" w:rsidP="001C596F">
            <w:pPr>
              <w:rPr>
                <w:rFonts w:eastAsiaTheme="minorEastAsia"/>
                <w:lang w:eastAsia="zh-CN"/>
              </w:rPr>
            </w:pPr>
            <w:r w:rsidRPr="00224F6C">
              <w:rPr>
                <w:rFonts w:eastAsiaTheme="majorEastAsia" w:cs="Arial"/>
                <w:color w:val="000000" w:themeColor="text1"/>
                <w:szCs w:val="18"/>
                <w:lang w:eastAsia="zh-CN"/>
              </w:rPr>
              <w:t>63-7 or 63-7a</w:t>
            </w:r>
            <w:r w:rsidRPr="009A4FE9">
              <w:rPr>
                <w:rFonts w:eastAsiaTheme="majorEastAsia" w:cs="Arial"/>
                <w:color w:val="000000" w:themeColor="text1"/>
                <w:szCs w:val="18"/>
                <w:lang w:val="en-US" w:eastAsia="zh-CN"/>
              </w:rPr>
              <w:t xml:space="preserve"> or 63-7c or 63-7d</w:t>
            </w:r>
          </w:p>
        </w:tc>
        <w:tc>
          <w:tcPr>
            <w:tcW w:w="5098" w:type="dxa"/>
            <w:shd w:val="clear" w:color="auto" w:fill="auto"/>
          </w:tcPr>
          <w:p w14:paraId="26912B36" w14:textId="77777777" w:rsidR="00260BEC" w:rsidRDefault="00260BEC" w:rsidP="0033144F">
            <w:pPr>
              <w:rPr>
                <w:rFonts w:eastAsiaTheme="minorEastAsia"/>
                <w:lang w:eastAsia="zh-CN"/>
              </w:rPr>
            </w:pPr>
          </w:p>
        </w:tc>
        <w:tc>
          <w:tcPr>
            <w:tcW w:w="6584" w:type="dxa"/>
            <w:shd w:val="clear" w:color="auto" w:fill="auto"/>
          </w:tcPr>
          <w:p w14:paraId="2A337D80" w14:textId="77777777" w:rsidR="00260BEC" w:rsidRDefault="00260BEC" w:rsidP="0033144F">
            <w:pPr>
              <w:rPr>
                <w:rFonts w:eastAsiaTheme="minorEastAsia"/>
                <w:lang w:eastAsia="zh-CN"/>
              </w:rPr>
            </w:pPr>
          </w:p>
        </w:tc>
      </w:tr>
      <w:tr w:rsidR="00FF19EA" w14:paraId="42AD67D2" w14:textId="77777777" w:rsidTr="00961DC0">
        <w:tc>
          <w:tcPr>
            <w:tcW w:w="1063" w:type="dxa"/>
            <w:shd w:val="clear" w:color="auto" w:fill="auto"/>
          </w:tcPr>
          <w:p w14:paraId="5E3A76A5" w14:textId="74E03EC1" w:rsidR="00FF19EA" w:rsidRDefault="00D90BB8" w:rsidP="0033144F">
            <w:pPr>
              <w:rPr>
                <w:rFonts w:eastAsiaTheme="minorEastAsia"/>
                <w:lang w:eastAsia="zh-CN"/>
              </w:rPr>
            </w:pPr>
            <w:r>
              <w:rPr>
                <w:rFonts w:eastAsiaTheme="minorEastAsia"/>
                <w:lang w:eastAsia="zh-CN"/>
              </w:rPr>
              <w:t>H015</w:t>
            </w:r>
          </w:p>
        </w:tc>
        <w:tc>
          <w:tcPr>
            <w:tcW w:w="2561" w:type="dxa"/>
            <w:shd w:val="clear" w:color="auto" w:fill="auto"/>
          </w:tcPr>
          <w:p w14:paraId="03E68232" w14:textId="2778BD95" w:rsidR="00FF19EA" w:rsidRDefault="00FD0723" w:rsidP="0033144F">
            <w:pPr>
              <w:rPr>
                <w:rFonts w:eastAsiaTheme="minorEastAsia"/>
                <w:lang w:eastAsia="zh-CN"/>
              </w:rPr>
            </w:pPr>
            <w:r>
              <w:rPr>
                <w:rFonts w:eastAsiaTheme="minorEastAsia"/>
                <w:lang w:eastAsia="zh-CN"/>
              </w:rPr>
              <w:t xml:space="preserve">R1 </w:t>
            </w:r>
            <w:r w:rsidR="00D90BB8">
              <w:rPr>
                <w:rFonts w:eastAsiaTheme="minorEastAsia"/>
                <w:lang w:eastAsia="zh-CN"/>
              </w:rPr>
              <w:t>65-1-5</w:t>
            </w:r>
          </w:p>
        </w:tc>
        <w:tc>
          <w:tcPr>
            <w:tcW w:w="1316" w:type="dxa"/>
            <w:shd w:val="clear" w:color="auto" w:fill="auto"/>
          </w:tcPr>
          <w:p w14:paraId="3D1D5B02" w14:textId="1A9A22F3" w:rsidR="00FF19EA" w:rsidRDefault="00D90BB8" w:rsidP="0033144F">
            <w:pPr>
              <w:rPr>
                <w:rFonts w:eastAsiaTheme="minorEastAsia"/>
                <w:lang w:eastAsia="zh-CN"/>
              </w:rPr>
            </w:pPr>
            <w:r>
              <w:rPr>
                <w:rFonts w:eastAsiaTheme="minorEastAsia"/>
                <w:lang w:eastAsia="zh-CN"/>
              </w:rPr>
              <w:t>331</w:t>
            </w:r>
          </w:p>
        </w:tc>
        <w:tc>
          <w:tcPr>
            <w:tcW w:w="4296" w:type="dxa"/>
            <w:shd w:val="clear" w:color="auto" w:fill="auto"/>
          </w:tcPr>
          <w:p w14:paraId="2A3920F6" w14:textId="3C415658" w:rsidR="00FF19EA" w:rsidRDefault="00D90BB8" w:rsidP="001C596F">
            <w:pPr>
              <w:rPr>
                <w:rFonts w:eastAsiaTheme="minorEastAsia"/>
                <w:lang w:eastAsia="zh-CN"/>
              </w:rPr>
            </w:pPr>
            <w:r>
              <w:rPr>
                <w:rFonts w:eastAsiaTheme="minorEastAsia"/>
                <w:lang w:eastAsia="zh-CN"/>
              </w:rPr>
              <w:t>It is being annotated as 65-1-4 – should be 65-1-5</w:t>
            </w:r>
          </w:p>
        </w:tc>
        <w:tc>
          <w:tcPr>
            <w:tcW w:w="5098" w:type="dxa"/>
            <w:shd w:val="clear" w:color="auto" w:fill="auto"/>
          </w:tcPr>
          <w:p w14:paraId="6CB250E9" w14:textId="77777777" w:rsidR="00FF19EA" w:rsidRDefault="00FF19EA" w:rsidP="0033144F">
            <w:pPr>
              <w:rPr>
                <w:rFonts w:eastAsiaTheme="minorEastAsia"/>
                <w:lang w:eastAsia="zh-CN"/>
              </w:rPr>
            </w:pPr>
          </w:p>
        </w:tc>
        <w:tc>
          <w:tcPr>
            <w:tcW w:w="6584" w:type="dxa"/>
            <w:shd w:val="clear" w:color="auto" w:fill="auto"/>
          </w:tcPr>
          <w:p w14:paraId="0FD6E8CB" w14:textId="77777777" w:rsidR="00FF19EA" w:rsidRDefault="00FF19EA" w:rsidP="0033144F">
            <w:pPr>
              <w:rPr>
                <w:rFonts w:eastAsiaTheme="minorEastAsia"/>
                <w:lang w:eastAsia="zh-CN"/>
              </w:rPr>
            </w:pPr>
          </w:p>
        </w:tc>
      </w:tr>
      <w:tr w:rsidR="00E8516B" w14:paraId="652BED4E" w14:textId="77777777" w:rsidTr="00961DC0">
        <w:tc>
          <w:tcPr>
            <w:tcW w:w="1063" w:type="dxa"/>
            <w:shd w:val="clear" w:color="auto" w:fill="auto"/>
          </w:tcPr>
          <w:p w14:paraId="7FF4A6A6" w14:textId="1B27D6EC" w:rsidR="00E8516B" w:rsidRDefault="00E8516B" w:rsidP="0033144F">
            <w:pPr>
              <w:rPr>
                <w:rFonts w:eastAsiaTheme="minorEastAsia"/>
                <w:lang w:eastAsia="zh-CN"/>
              </w:rPr>
            </w:pPr>
            <w:r>
              <w:rPr>
                <w:rFonts w:eastAsiaTheme="minorEastAsia"/>
                <w:lang w:eastAsia="zh-CN"/>
              </w:rPr>
              <w:t>H016</w:t>
            </w:r>
          </w:p>
        </w:tc>
        <w:tc>
          <w:tcPr>
            <w:tcW w:w="2561" w:type="dxa"/>
            <w:shd w:val="clear" w:color="auto" w:fill="auto"/>
          </w:tcPr>
          <w:p w14:paraId="67AA1F85" w14:textId="4FE66CF6" w:rsidR="00E8516B" w:rsidRDefault="00FD0723" w:rsidP="0033144F">
            <w:pPr>
              <w:rPr>
                <w:rFonts w:eastAsiaTheme="minorEastAsia"/>
                <w:lang w:eastAsia="zh-CN"/>
              </w:rPr>
            </w:pPr>
            <w:r>
              <w:rPr>
                <w:rFonts w:eastAsiaTheme="minorEastAsia"/>
                <w:lang w:eastAsia="zh-CN"/>
              </w:rPr>
              <w:t xml:space="preserve">R1 </w:t>
            </w:r>
            <w:r w:rsidR="00E8516B">
              <w:rPr>
                <w:rFonts w:eastAsiaTheme="minorEastAsia"/>
                <w:lang w:eastAsia="zh-CN"/>
              </w:rPr>
              <w:t>66-7b</w:t>
            </w:r>
          </w:p>
        </w:tc>
        <w:tc>
          <w:tcPr>
            <w:tcW w:w="1316" w:type="dxa"/>
            <w:shd w:val="clear" w:color="auto" w:fill="auto"/>
          </w:tcPr>
          <w:p w14:paraId="04881CD8" w14:textId="0D62119B" w:rsidR="00E8516B" w:rsidRDefault="00E8516B" w:rsidP="0033144F">
            <w:pPr>
              <w:rPr>
                <w:rFonts w:eastAsiaTheme="minorEastAsia"/>
                <w:lang w:eastAsia="zh-CN"/>
              </w:rPr>
            </w:pPr>
            <w:r>
              <w:rPr>
                <w:rFonts w:eastAsiaTheme="minorEastAsia"/>
                <w:lang w:eastAsia="zh-CN"/>
              </w:rPr>
              <w:t>331</w:t>
            </w:r>
          </w:p>
        </w:tc>
        <w:tc>
          <w:tcPr>
            <w:tcW w:w="4296" w:type="dxa"/>
            <w:shd w:val="clear" w:color="auto" w:fill="auto"/>
          </w:tcPr>
          <w:p w14:paraId="0894746C" w14:textId="77777777" w:rsidR="00E8516B" w:rsidRDefault="00E8516B" w:rsidP="001C596F">
            <w:pPr>
              <w:rPr>
                <w:rFonts w:eastAsiaTheme="minorEastAsia"/>
                <w:lang w:eastAsia="zh-CN"/>
              </w:rPr>
            </w:pPr>
            <w:r>
              <w:rPr>
                <w:rFonts w:eastAsiaTheme="minorEastAsia"/>
                <w:lang w:eastAsia="zh-CN"/>
              </w:rPr>
              <w:t>Not sure where the following is from:</w:t>
            </w:r>
          </w:p>
          <w:p w14:paraId="3D5FDE76" w14:textId="77777777" w:rsidR="00E8516B" w:rsidRPr="0036584A" w:rsidRDefault="00E8516B" w:rsidP="00E8516B">
            <w:pPr>
              <w:pStyle w:val="PL"/>
              <w:rPr>
                <w:ins w:id="79" w:author="NR_MC_enh2-Core-132" w:date="2025-11-23T00:11:00Z"/>
              </w:rPr>
            </w:pPr>
            <w:ins w:id="80" w:author="NR_MC_enh2-Core-132" w:date="2025-11-23T00:11:00Z">
              <w:r w:rsidRPr="0036584A">
                <w:t xml:space="preserve">        maxNumberPUCCH-Trans-r1</w:t>
              </w:r>
            </w:ins>
            <w:ins w:id="81" w:author="NR_MC_enh2-Core-132" w:date="2025-11-23T00:12:00Z">
              <w:r>
                <w:t>9</w:t>
              </w:r>
            </w:ins>
            <w:ins w:id="82" w:author="NR_MC_enh2-Core-132" w:date="2025-11-23T00:11:00Z">
              <w:r w:rsidRPr="0036584A">
                <w:t xml:space="preserve">                      </w:t>
              </w:r>
            </w:ins>
            <w:ins w:id="83" w:author="NR_MC_enh2-Core-132" w:date="2025-11-23T00:12:00Z">
              <w:r>
                <w:t xml:space="preserve">            </w:t>
              </w:r>
            </w:ins>
            <w:ins w:id="84" w:author="NR_MC_enh2-Core-132" w:date="2025-11-23T00:11:00Z">
              <w:r w:rsidRPr="0036584A">
                <w:rPr>
                  <w:color w:val="993366"/>
                </w:rPr>
                <w:t>INTEGER</w:t>
              </w:r>
              <w:r w:rsidRPr="0036584A">
                <w:t xml:space="preserve"> (1..7)</w:t>
              </w:r>
            </w:ins>
          </w:p>
          <w:p w14:paraId="1E0F60B1" w14:textId="3C1499AC" w:rsidR="00E8516B" w:rsidRDefault="00E8516B" w:rsidP="001C596F">
            <w:pPr>
              <w:rPr>
                <w:rFonts w:eastAsiaTheme="minorEastAsia"/>
                <w:lang w:eastAsia="zh-CN"/>
              </w:rPr>
            </w:pPr>
            <w:r>
              <w:rPr>
                <w:rFonts w:eastAsiaTheme="minorEastAsia"/>
                <w:lang w:eastAsia="zh-CN"/>
              </w:rPr>
              <w:t>It is not in the FG description</w:t>
            </w:r>
          </w:p>
          <w:p w14:paraId="74C730AE" w14:textId="4242F720" w:rsidR="00E8516B" w:rsidRDefault="00E8516B" w:rsidP="001C596F">
            <w:pPr>
              <w:rPr>
                <w:rFonts w:eastAsiaTheme="minorEastAsia"/>
                <w:lang w:eastAsia="zh-CN"/>
              </w:rPr>
            </w:pPr>
          </w:p>
        </w:tc>
        <w:tc>
          <w:tcPr>
            <w:tcW w:w="5098" w:type="dxa"/>
            <w:shd w:val="clear" w:color="auto" w:fill="auto"/>
          </w:tcPr>
          <w:p w14:paraId="18A3757B" w14:textId="77777777" w:rsidR="00E8516B" w:rsidRDefault="00E8516B" w:rsidP="0033144F">
            <w:pPr>
              <w:rPr>
                <w:rFonts w:eastAsiaTheme="minorEastAsia"/>
                <w:lang w:eastAsia="zh-CN"/>
              </w:rPr>
            </w:pPr>
          </w:p>
        </w:tc>
        <w:tc>
          <w:tcPr>
            <w:tcW w:w="6584" w:type="dxa"/>
            <w:shd w:val="clear" w:color="auto" w:fill="auto"/>
          </w:tcPr>
          <w:p w14:paraId="51DEA34F" w14:textId="77777777" w:rsidR="00E8516B" w:rsidRDefault="00E8516B" w:rsidP="0033144F">
            <w:pPr>
              <w:rPr>
                <w:rFonts w:eastAsiaTheme="minorEastAsia"/>
                <w:lang w:eastAsia="zh-CN"/>
              </w:rPr>
            </w:pPr>
          </w:p>
        </w:tc>
      </w:tr>
      <w:tr w:rsidR="0022098E" w14:paraId="18728822" w14:textId="77777777" w:rsidTr="00961DC0">
        <w:tc>
          <w:tcPr>
            <w:tcW w:w="1063" w:type="dxa"/>
            <w:shd w:val="clear" w:color="auto" w:fill="auto"/>
          </w:tcPr>
          <w:p w14:paraId="3982863F" w14:textId="19390846" w:rsidR="0022098E" w:rsidRDefault="0022098E" w:rsidP="0022098E">
            <w:pPr>
              <w:rPr>
                <w:rFonts w:eastAsiaTheme="minorEastAsia"/>
                <w:lang w:eastAsia="zh-CN"/>
              </w:rPr>
            </w:pPr>
            <w:r>
              <w:rPr>
                <w:rFonts w:eastAsiaTheme="minorEastAsia"/>
                <w:lang w:eastAsia="zh-CN"/>
              </w:rPr>
              <w:t>H017</w:t>
            </w:r>
          </w:p>
        </w:tc>
        <w:tc>
          <w:tcPr>
            <w:tcW w:w="2561" w:type="dxa"/>
            <w:shd w:val="clear" w:color="auto" w:fill="auto"/>
          </w:tcPr>
          <w:p w14:paraId="5F650264" w14:textId="761D9FAD"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67-9</w:t>
            </w:r>
          </w:p>
        </w:tc>
        <w:tc>
          <w:tcPr>
            <w:tcW w:w="1316" w:type="dxa"/>
            <w:shd w:val="clear" w:color="auto" w:fill="auto"/>
          </w:tcPr>
          <w:p w14:paraId="4119988F" w14:textId="3682B8DD" w:rsidR="0022098E" w:rsidRDefault="0022098E" w:rsidP="0022098E">
            <w:pPr>
              <w:rPr>
                <w:rFonts w:eastAsiaTheme="minorEastAsia"/>
                <w:lang w:eastAsia="zh-CN"/>
              </w:rPr>
            </w:pPr>
            <w:r>
              <w:rPr>
                <w:rFonts w:eastAsiaTheme="minorEastAsia"/>
                <w:lang w:eastAsia="zh-CN"/>
              </w:rPr>
              <w:t>306</w:t>
            </w:r>
          </w:p>
        </w:tc>
        <w:tc>
          <w:tcPr>
            <w:tcW w:w="4296" w:type="dxa"/>
            <w:shd w:val="clear" w:color="auto" w:fill="auto"/>
          </w:tcPr>
          <w:p w14:paraId="6C373753"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D524D89" w14:textId="77777777" w:rsidR="0022098E" w:rsidRDefault="0022098E" w:rsidP="0022098E">
            <w:pPr>
              <w:pStyle w:val="TAL"/>
              <w:rPr>
                <w:rFonts w:eastAsia="MS Mincho" w:cs="Arial"/>
                <w:color w:val="000000" w:themeColor="text1"/>
                <w:szCs w:val="18"/>
                <w:lang w:val="en-US"/>
              </w:rPr>
            </w:pPr>
            <w:r w:rsidRPr="00DD7E7E">
              <w:rPr>
                <w:rFonts w:eastAsia="SimSun" w:cs="Arial"/>
                <w:color w:val="000000" w:themeColor="text1"/>
                <w:szCs w:val="18"/>
                <w:lang w:val="en-US" w:eastAsia="zh-CN"/>
              </w:rPr>
              <w:t xml:space="preserve">Note: This UE feature group is applicable only for FR1 TN  </w:t>
            </w:r>
          </w:p>
          <w:p w14:paraId="0DFE84D0" w14:textId="77777777" w:rsidR="0022098E" w:rsidRDefault="0022098E" w:rsidP="0022098E">
            <w:pPr>
              <w:rPr>
                <w:rFonts w:eastAsiaTheme="minorEastAsia"/>
                <w:lang w:eastAsia="zh-CN"/>
              </w:rPr>
            </w:pPr>
          </w:p>
        </w:tc>
        <w:tc>
          <w:tcPr>
            <w:tcW w:w="5098" w:type="dxa"/>
            <w:shd w:val="clear" w:color="auto" w:fill="auto"/>
          </w:tcPr>
          <w:p w14:paraId="7839D163" w14:textId="79754746"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6584" w:type="dxa"/>
            <w:shd w:val="clear" w:color="auto" w:fill="auto"/>
          </w:tcPr>
          <w:p w14:paraId="5D22BB26" w14:textId="77777777" w:rsidR="0022098E" w:rsidRDefault="0022098E" w:rsidP="0022098E">
            <w:pPr>
              <w:rPr>
                <w:rFonts w:eastAsiaTheme="minorEastAsia"/>
                <w:lang w:eastAsia="zh-CN"/>
              </w:rPr>
            </w:pPr>
          </w:p>
        </w:tc>
      </w:tr>
      <w:tr w:rsidR="0022098E" w14:paraId="1EACB91C" w14:textId="77777777" w:rsidTr="00961DC0">
        <w:tc>
          <w:tcPr>
            <w:tcW w:w="1063" w:type="dxa"/>
            <w:shd w:val="clear" w:color="auto" w:fill="auto"/>
          </w:tcPr>
          <w:p w14:paraId="649855C8" w14:textId="40DF8CDC" w:rsidR="0022098E" w:rsidRDefault="0022098E" w:rsidP="0022098E">
            <w:pPr>
              <w:rPr>
                <w:rFonts w:eastAsiaTheme="minorEastAsia"/>
                <w:lang w:eastAsia="zh-CN"/>
              </w:rPr>
            </w:pPr>
            <w:r>
              <w:rPr>
                <w:rFonts w:eastAsiaTheme="minorEastAsia"/>
                <w:lang w:eastAsia="zh-CN"/>
              </w:rPr>
              <w:t>H018</w:t>
            </w:r>
          </w:p>
        </w:tc>
        <w:tc>
          <w:tcPr>
            <w:tcW w:w="2561" w:type="dxa"/>
            <w:shd w:val="clear" w:color="auto" w:fill="auto"/>
          </w:tcPr>
          <w:p w14:paraId="431FCB19" w14:textId="3AC735F9"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67-10</w:t>
            </w:r>
          </w:p>
        </w:tc>
        <w:tc>
          <w:tcPr>
            <w:tcW w:w="1316" w:type="dxa"/>
            <w:shd w:val="clear" w:color="auto" w:fill="auto"/>
          </w:tcPr>
          <w:p w14:paraId="35BF5812" w14:textId="6D775752" w:rsidR="0022098E" w:rsidRDefault="0022098E" w:rsidP="0022098E">
            <w:pPr>
              <w:rPr>
                <w:rFonts w:eastAsiaTheme="minorEastAsia"/>
                <w:lang w:eastAsia="zh-CN"/>
              </w:rPr>
            </w:pPr>
            <w:r>
              <w:rPr>
                <w:rFonts w:eastAsiaTheme="minorEastAsia"/>
                <w:lang w:eastAsia="zh-CN"/>
              </w:rPr>
              <w:t>306</w:t>
            </w:r>
          </w:p>
        </w:tc>
        <w:tc>
          <w:tcPr>
            <w:tcW w:w="4296" w:type="dxa"/>
            <w:shd w:val="clear" w:color="auto" w:fill="auto"/>
          </w:tcPr>
          <w:p w14:paraId="573B0AA5"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C45A546" w14:textId="77777777" w:rsidR="0022098E" w:rsidRDefault="0022098E" w:rsidP="0022098E">
            <w:pPr>
              <w:pStyle w:val="TAL"/>
              <w:rPr>
                <w:rFonts w:eastAsia="MS Mincho" w:cs="Arial"/>
                <w:color w:val="000000" w:themeColor="text1"/>
                <w:szCs w:val="18"/>
                <w:lang w:val="en-US"/>
              </w:rPr>
            </w:pPr>
            <w:r w:rsidRPr="00DD7E7E">
              <w:rPr>
                <w:rFonts w:eastAsia="SimSun" w:cs="Arial"/>
                <w:color w:val="000000" w:themeColor="text1"/>
                <w:szCs w:val="18"/>
                <w:lang w:val="en-US" w:eastAsia="zh-CN"/>
              </w:rPr>
              <w:t xml:space="preserve">Note: This UE feature group is applicable only for FR1 TN  </w:t>
            </w:r>
          </w:p>
          <w:p w14:paraId="08A28A27" w14:textId="1C006BFA" w:rsidR="0022098E" w:rsidRPr="0022098E" w:rsidRDefault="0022098E" w:rsidP="0022098E">
            <w:pPr>
              <w:rPr>
                <w:rFonts w:eastAsiaTheme="minorEastAsia"/>
                <w:lang w:val="en-US" w:eastAsia="zh-CN"/>
              </w:rPr>
            </w:pPr>
          </w:p>
        </w:tc>
        <w:tc>
          <w:tcPr>
            <w:tcW w:w="5098" w:type="dxa"/>
            <w:shd w:val="clear" w:color="auto" w:fill="auto"/>
          </w:tcPr>
          <w:p w14:paraId="5E9AA4F3" w14:textId="06A4B0FB"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6584" w:type="dxa"/>
            <w:shd w:val="clear" w:color="auto" w:fill="auto"/>
          </w:tcPr>
          <w:p w14:paraId="6DB6F39D" w14:textId="77777777" w:rsidR="0022098E" w:rsidRDefault="0022098E" w:rsidP="0022098E">
            <w:pPr>
              <w:rPr>
                <w:rFonts w:eastAsiaTheme="minorEastAsia"/>
                <w:lang w:eastAsia="zh-CN"/>
              </w:rPr>
            </w:pPr>
          </w:p>
        </w:tc>
      </w:tr>
      <w:tr w:rsidR="000C43A6" w14:paraId="43767166" w14:textId="77777777" w:rsidTr="00961DC0">
        <w:tc>
          <w:tcPr>
            <w:tcW w:w="1063" w:type="dxa"/>
            <w:shd w:val="clear" w:color="auto" w:fill="auto"/>
          </w:tcPr>
          <w:p w14:paraId="3D82284A" w14:textId="01BB745D" w:rsidR="000C43A6" w:rsidRDefault="000C43A6" w:rsidP="0022098E">
            <w:pPr>
              <w:rPr>
                <w:rFonts w:eastAsiaTheme="minorEastAsia"/>
                <w:lang w:eastAsia="zh-CN"/>
              </w:rPr>
            </w:pPr>
            <w:r>
              <w:rPr>
                <w:rFonts w:eastAsiaTheme="minorEastAsia"/>
                <w:lang w:eastAsia="zh-CN"/>
              </w:rPr>
              <w:t>H019</w:t>
            </w:r>
          </w:p>
        </w:tc>
        <w:tc>
          <w:tcPr>
            <w:tcW w:w="2561" w:type="dxa"/>
            <w:shd w:val="clear" w:color="auto" w:fill="auto"/>
          </w:tcPr>
          <w:p w14:paraId="455077D3" w14:textId="076D1E2A" w:rsidR="000C43A6" w:rsidRDefault="000C43A6" w:rsidP="0022098E">
            <w:pPr>
              <w:rPr>
                <w:rFonts w:eastAsiaTheme="minorEastAsia"/>
                <w:lang w:eastAsia="zh-CN"/>
              </w:rPr>
            </w:pPr>
            <w:r>
              <w:rPr>
                <w:rFonts w:eastAsiaTheme="minorEastAsia"/>
                <w:lang w:eastAsia="zh-CN"/>
              </w:rPr>
              <w:t>Cover page</w:t>
            </w:r>
          </w:p>
        </w:tc>
        <w:tc>
          <w:tcPr>
            <w:tcW w:w="1316" w:type="dxa"/>
            <w:shd w:val="clear" w:color="auto" w:fill="auto"/>
          </w:tcPr>
          <w:p w14:paraId="3B11A46E" w14:textId="6AC072D8" w:rsidR="000C43A6" w:rsidRDefault="000C43A6" w:rsidP="0022098E">
            <w:pPr>
              <w:rPr>
                <w:rFonts w:eastAsiaTheme="minorEastAsia"/>
                <w:lang w:eastAsia="zh-CN"/>
              </w:rPr>
            </w:pPr>
            <w:r>
              <w:rPr>
                <w:rFonts w:eastAsiaTheme="minorEastAsia"/>
                <w:lang w:eastAsia="zh-CN"/>
              </w:rPr>
              <w:t>331</w:t>
            </w:r>
          </w:p>
        </w:tc>
        <w:tc>
          <w:tcPr>
            <w:tcW w:w="4296" w:type="dxa"/>
            <w:shd w:val="clear" w:color="auto" w:fill="auto"/>
          </w:tcPr>
          <w:p w14:paraId="2EDDF471" w14:textId="34928347" w:rsidR="000C43A6" w:rsidRDefault="000C43A6" w:rsidP="0022098E">
            <w:pPr>
              <w:rPr>
                <w:rFonts w:eastAsiaTheme="minorEastAsia"/>
                <w:lang w:eastAsia="zh-CN"/>
              </w:rPr>
            </w:pPr>
            <w:r>
              <w:rPr>
                <w:rFonts w:eastAsiaTheme="minorEastAsia"/>
                <w:lang w:eastAsia="zh-CN"/>
              </w:rPr>
              <w:t xml:space="preserve">The latest RAN4 feature list is </w:t>
            </w:r>
            <w:hyperlink r:id="rId13" w:history="1">
              <w:r>
                <w:rPr>
                  <w:rStyle w:val="Hyperlink"/>
                  <w:sz w:val="19"/>
                  <w:szCs w:val="19"/>
                  <w:u w:val="none"/>
                </w:rPr>
                <w:t>R4-2522332.zip</w:t>
              </w:r>
            </w:hyperlink>
          </w:p>
        </w:tc>
        <w:tc>
          <w:tcPr>
            <w:tcW w:w="5098" w:type="dxa"/>
            <w:shd w:val="clear" w:color="auto" w:fill="auto"/>
          </w:tcPr>
          <w:p w14:paraId="13F75CC9" w14:textId="77777777" w:rsidR="000C43A6" w:rsidRDefault="000C43A6" w:rsidP="0022098E">
            <w:pPr>
              <w:rPr>
                <w:rFonts w:eastAsiaTheme="minorEastAsia"/>
                <w:lang w:eastAsia="zh-CN"/>
              </w:rPr>
            </w:pPr>
          </w:p>
        </w:tc>
        <w:tc>
          <w:tcPr>
            <w:tcW w:w="6584" w:type="dxa"/>
            <w:shd w:val="clear" w:color="auto" w:fill="auto"/>
          </w:tcPr>
          <w:p w14:paraId="13AF344F" w14:textId="77777777" w:rsidR="000C43A6" w:rsidRDefault="000C43A6" w:rsidP="0022098E">
            <w:pPr>
              <w:rPr>
                <w:rFonts w:eastAsiaTheme="minorEastAsia"/>
                <w:lang w:eastAsia="zh-CN"/>
              </w:rPr>
            </w:pPr>
          </w:p>
        </w:tc>
      </w:tr>
      <w:tr w:rsidR="00FD0723" w14:paraId="5B820170" w14:textId="77777777" w:rsidTr="00961DC0">
        <w:tc>
          <w:tcPr>
            <w:tcW w:w="1063" w:type="dxa"/>
            <w:shd w:val="clear" w:color="auto" w:fill="auto"/>
          </w:tcPr>
          <w:p w14:paraId="4AC3F458" w14:textId="2E22B7A1" w:rsidR="00FD0723" w:rsidRDefault="00D3615D" w:rsidP="0022098E">
            <w:pPr>
              <w:rPr>
                <w:rFonts w:eastAsiaTheme="minorEastAsia"/>
                <w:lang w:eastAsia="zh-CN"/>
              </w:rPr>
            </w:pPr>
            <w:r>
              <w:rPr>
                <w:rFonts w:eastAsiaTheme="minorEastAsia"/>
                <w:lang w:eastAsia="zh-CN"/>
              </w:rPr>
              <w:t>S001</w:t>
            </w:r>
          </w:p>
        </w:tc>
        <w:tc>
          <w:tcPr>
            <w:tcW w:w="2561" w:type="dxa"/>
            <w:shd w:val="clear" w:color="auto" w:fill="auto"/>
          </w:tcPr>
          <w:p w14:paraId="5A81B393" w14:textId="78FCD4D2" w:rsidR="00FD0723" w:rsidRDefault="00D3615D" w:rsidP="0022098E">
            <w:pPr>
              <w:rPr>
                <w:rFonts w:eastAsiaTheme="minorEastAsia"/>
                <w:lang w:eastAsia="zh-CN"/>
              </w:rPr>
            </w:pPr>
            <w:r>
              <w:rPr>
                <w:rFonts w:eastAsiaTheme="minorEastAsia"/>
                <w:lang w:eastAsia="zh-CN"/>
              </w:rPr>
              <w:t xml:space="preserve">R4 </w:t>
            </w:r>
            <w:r w:rsidRPr="00D3615D">
              <w:rPr>
                <w:rFonts w:eastAsiaTheme="minorEastAsia"/>
                <w:lang w:eastAsia="zh-CN"/>
              </w:rPr>
              <w:t>62-1/62-2</w:t>
            </w:r>
          </w:p>
        </w:tc>
        <w:tc>
          <w:tcPr>
            <w:tcW w:w="1316" w:type="dxa"/>
            <w:shd w:val="clear" w:color="auto" w:fill="auto"/>
          </w:tcPr>
          <w:p w14:paraId="3CD305EA" w14:textId="5BB1D380" w:rsidR="00FD0723" w:rsidRDefault="00D3615D" w:rsidP="0022098E">
            <w:pPr>
              <w:rPr>
                <w:rFonts w:eastAsiaTheme="minorEastAsia"/>
                <w:lang w:eastAsia="zh-CN"/>
              </w:rPr>
            </w:pPr>
            <w:r>
              <w:rPr>
                <w:rFonts w:eastAsiaTheme="minorEastAsia"/>
                <w:lang w:eastAsia="zh-CN"/>
              </w:rPr>
              <w:t>306</w:t>
            </w:r>
          </w:p>
        </w:tc>
        <w:tc>
          <w:tcPr>
            <w:tcW w:w="4296" w:type="dxa"/>
            <w:shd w:val="clear" w:color="auto" w:fill="auto"/>
          </w:tcPr>
          <w:p w14:paraId="7CAAFAFB" w14:textId="390A2DA7" w:rsidR="00FD0723" w:rsidRDefault="00D3615D" w:rsidP="0022098E">
            <w:pPr>
              <w:rPr>
                <w:rFonts w:eastAsiaTheme="minorEastAsia"/>
                <w:lang w:eastAsia="zh-CN"/>
              </w:rPr>
            </w:pPr>
            <w:r>
              <w:rPr>
                <w:rFonts w:eastAsiaTheme="minorEastAsia"/>
                <w:lang w:eastAsia="zh-CN"/>
              </w:rPr>
              <w:t xml:space="preserve">We prefer to have per band and per BC for </w:t>
            </w:r>
            <w:r>
              <w:rPr>
                <w:rFonts w:eastAsiaTheme="minorEastAsia"/>
                <w:lang w:eastAsia="zh-CN"/>
              </w:rPr>
              <w:t xml:space="preserve">R4 </w:t>
            </w:r>
            <w:r w:rsidRPr="00D3615D">
              <w:rPr>
                <w:rFonts w:eastAsiaTheme="minorEastAsia"/>
                <w:lang w:eastAsia="zh-CN"/>
              </w:rPr>
              <w:t>62-1/62-2</w:t>
            </w:r>
            <w:r>
              <w:rPr>
                <w:rFonts w:eastAsiaTheme="minorEastAsia"/>
                <w:lang w:eastAsia="zh-CN"/>
              </w:rPr>
              <w:t xml:space="preserve"> to have a flexibility. </w:t>
            </w:r>
          </w:p>
          <w:p w14:paraId="1504054C" w14:textId="5C369E3E" w:rsidR="00D3615D" w:rsidRDefault="00D3615D" w:rsidP="0022098E">
            <w:pPr>
              <w:rPr>
                <w:rFonts w:eastAsiaTheme="minorEastAsia"/>
                <w:lang w:eastAsia="zh-CN"/>
              </w:rPr>
            </w:pPr>
            <w:r>
              <w:rPr>
                <w:rFonts w:eastAsiaTheme="minorEastAsia"/>
                <w:lang w:eastAsia="zh-CN"/>
              </w:rPr>
              <w:t xml:space="preserve">However, if majority wants, we would accept per UE. </w:t>
            </w:r>
          </w:p>
          <w:p w14:paraId="36618BB6" w14:textId="25456CA9" w:rsidR="00D3615D" w:rsidRPr="00E51612" w:rsidRDefault="00D3615D" w:rsidP="0022098E">
            <w:r>
              <w:rPr>
                <w:rFonts w:eastAsiaTheme="minorEastAsia"/>
                <w:lang w:eastAsia="zh-CN"/>
              </w:rPr>
              <w:t xml:space="preserve">One suggestion is to clarify pre-requisite because </w:t>
            </w:r>
            <w:r w:rsidRPr="00391058">
              <w:rPr>
                <w:bCs/>
                <w:i/>
              </w:rPr>
              <w:t>cjtc-DdReport-r19</w:t>
            </w:r>
            <w:r>
              <w:rPr>
                <w:bCs/>
                <w:i/>
              </w:rPr>
              <w:t xml:space="preserve"> and </w:t>
            </w:r>
            <w:r>
              <w:rPr>
                <w:rFonts w:eastAsiaTheme="minorEastAsia"/>
                <w:lang w:eastAsia="zh-CN"/>
              </w:rPr>
              <w:t xml:space="preserve"> </w:t>
            </w:r>
            <w:r w:rsidRPr="00391058">
              <w:rPr>
                <w:i/>
                <w:iCs/>
              </w:rPr>
              <w:t>cjtc-DdReportPerBC-r19</w:t>
            </w:r>
            <w:r>
              <w:rPr>
                <w:i/>
                <w:iCs/>
              </w:rPr>
              <w:t xml:space="preserve"> </w:t>
            </w:r>
            <w:r w:rsidRPr="00D3615D">
              <w:t>are per band and per BC.</w:t>
            </w:r>
            <w:r>
              <w:rPr>
                <w:i/>
                <w:iCs/>
              </w:rPr>
              <w:t xml:space="preserve"> </w:t>
            </w:r>
            <w:r w:rsidR="00E51612">
              <w:t xml:space="preserve"> The support of </w:t>
            </w:r>
            <w:r w:rsidR="00E51612">
              <w:rPr>
                <w:rFonts w:eastAsiaTheme="minorEastAsia"/>
                <w:lang w:eastAsia="zh-CN"/>
              </w:rPr>
              <w:t xml:space="preserve">R4 </w:t>
            </w:r>
            <w:r w:rsidR="00E51612" w:rsidRPr="00D3615D">
              <w:rPr>
                <w:rFonts w:eastAsiaTheme="minorEastAsia"/>
                <w:lang w:eastAsia="zh-CN"/>
              </w:rPr>
              <w:t>62-1/62-2</w:t>
            </w:r>
            <w:r w:rsidR="00E51612">
              <w:rPr>
                <w:rFonts w:eastAsiaTheme="minorEastAsia"/>
                <w:lang w:eastAsia="zh-CN"/>
              </w:rPr>
              <w:t xml:space="preserve"> is </w:t>
            </w:r>
          </w:p>
          <w:p w14:paraId="523405D1" w14:textId="77777777" w:rsidR="00D3615D" w:rsidRDefault="00D3615D" w:rsidP="0022098E">
            <w:pPr>
              <w:rPr>
                <w:rFonts w:eastAsiaTheme="minorEastAsia"/>
                <w:lang w:eastAsia="zh-CN"/>
              </w:rPr>
            </w:pPr>
          </w:p>
          <w:p w14:paraId="0696B0FC" w14:textId="21D17CBC" w:rsidR="00D3615D" w:rsidRDefault="00D3615D" w:rsidP="00D3615D">
            <w:pPr>
              <w:pStyle w:val="TAL"/>
              <w:rPr>
                <w:rFonts w:eastAsiaTheme="minorEastAsia"/>
                <w:lang w:eastAsia="zh-CN"/>
              </w:rPr>
            </w:pPr>
          </w:p>
        </w:tc>
        <w:tc>
          <w:tcPr>
            <w:tcW w:w="5098" w:type="dxa"/>
            <w:shd w:val="clear" w:color="auto" w:fill="auto"/>
          </w:tcPr>
          <w:p w14:paraId="580D4B64" w14:textId="6B10ED70" w:rsidR="00D3615D" w:rsidRDefault="00D3615D" w:rsidP="00D3615D">
            <w:pPr>
              <w:pStyle w:val="TAL"/>
              <w:rPr>
                <w:bCs/>
                <w:iCs/>
              </w:rPr>
            </w:pPr>
            <w:r>
              <w:rPr>
                <w:bCs/>
                <w:iCs/>
              </w:rPr>
              <w:t xml:space="preserve">A UE supporting this feature shall also indicate support at least one of </w:t>
            </w:r>
            <w:r w:rsidRPr="00391058">
              <w:rPr>
                <w:bCs/>
                <w:i/>
              </w:rPr>
              <w:t>cjtc-DdReport-r19</w:t>
            </w:r>
            <w:r>
              <w:rPr>
                <w:bCs/>
                <w:iCs/>
              </w:rPr>
              <w:t xml:space="preserve"> </w:t>
            </w:r>
            <w:r w:rsidRPr="00D3615D">
              <w:rPr>
                <w:bCs/>
                <w:iCs/>
                <w:color w:val="FF0000"/>
                <w:u w:val="single"/>
              </w:rPr>
              <w:t>at least for one band</w:t>
            </w:r>
            <w:r w:rsidRPr="00D3615D">
              <w:rPr>
                <w:bCs/>
                <w:iCs/>
                <w:color w:val="FF0000"/>
              </w:rPr>
              <w:t xml:space="preserve"> </w:t>
            </w:r>
            <w:r>
              <w:rPr>
                <w:bCs/>
                <w:iCs/>
              </w:rPr>
              <w:t xml:space="preserve">and </w:t>
            </w:r>
            <w:r w:rsidRPr="00391058">
              <w:rPr>
                <w:i/>
                <w:iCs/>
              </w:rPr>
              <w:t>cjtc-DdReportPerBC-r19</w:t>
            </w:r>
            <w:r>
              <w:rPr>
                <w:i/>
                <w:iCs/>
              </w:rPr>
              <w:t xml:space="preserve"> </w:t>
            </w:r>
            <w:r w:rsidRPr="00D3615D">
              <w:rPr>
                <w:i/>
                <w:iCs/>
                <w:color w:val="FF0000"/>
                <w:u w:val="single"/>
              </w:rPr>
              <w:t>at least for one BC</w:t>
            </w:r>
            <w:r>
              <w:rPr>
                <w:bCs/>
                <w:iCs/>
              </w:rPr>
              <w:t>.</w:t>
            </w:r>
          </w:p>
          <w:p w14:paraId="5E107841" w14:textId="77777777" w:rsidR="00FD0723" w:rsidRDefault="00FD0723" w:rsidP="0022098E">
            <w:pPr>
              <w:rPr>
                <w:rFonts w:eastAsiaTheme="minorEastAsia"/>
                <w:lang w:eastAsia="zh-CN"/>
              </w:rPr>
            </w:pPr>
          </w:p>
        </w:tc>
        <w:tc>
          <w:tcPr>
            <w:tcW w:w="6584" w:type="dxa"/>
            <w:shd w:val="clear" w:color="auto" w:fill="auto"/>
          </w:tcPr>
          <w:p w14:paraId="38E2451B" w14:textId="77777777" w:rsidR="00FD0723" w:rsidRDefault="00FD0723" w:rsidP="0022098E">
            <w:pPr>
              <w:rPr>
                <w:rFonts w:eastAsiaTheme="minorEastAsia"/>
                <w:lang w:eastAsia="zh-CN"/>
              </w:rPr>
            </w:pPr>
          </w:p>
        </w:tc>
      </w:tr>
    </w:tbl>
    <w:p w14:paraId="30E0B141" w14:textId="77777777" w:rsidR="00961DC0" w:rsidRPr="00961DC0" w:rsidRDefault="00961DC0" w:rsidP="00961DC0">
      <w:pPr>
        <w:rPr>
          <w:lang w:val="en-US" w:eastAsia="zh-CN"/>
        </w:rPr>
      </w:pPr>
    </w:p>
    <w:sectPr w:rsidR="00961DC0" w:rsidRPr="00961DC0" w:rsidSect="00827F06">
      <w:type w:val="continuous"/>
      <w:pgSz w:w="23808" w:h="16840" w:orient="landscape" w:code="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64BF" w14:textId="77777777" w:rsidR="00852104" w:rsidRDefault="00852104" w:rsidP="0070390E">
      <w:pPr>
        <w:spacing w:before="0" w:after="0"/>
      </w:pPr>
      <w:r>
        <w:separator/>
      </w:r>
    </w:p>
  </w:endnote>
  <w:endnote w:type="continuationSeparator" w:id="0">
    <w:p w14:paraId="13E43AF8" w14:textId="77777777" w:rsidR="00852104" w:rsidRDefault="00852104"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339F" w14:textId="77777777" w:rsidR="00852104" w:rsidRDefault="00852104" w:rsidP="0070390E">
      <w:pPr>
        <w:spacing w:before="0" w:after="0"/>
      </w:pPr>
      <w:r>
        <w:separator/>
      </w:r>
    </w:p>
  </w:footnote>
  <w:footnote w:type="continuationSeparator" w:id="0">
    <w:p w14:paraId="325093C3" w14:textId="77777777" w:rsidR="00852104" w:rsidRDefault="00852104"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5624"/>
    <w:multiLevelType w:val="hybridMultilevel"/>
    <w:tmpl w:val="ACD01D0C"/>
    <w:lvl w:ilvl="0" w:tplc="70E2F06A">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9"/>
  </w:num>
  <w:num w:numId="2">
    <w:abstractNumId w:val="35"/>
  </w:num>
  <w:num w:numId="3">
    <w:abstractNumId w:val="22"/>
  </w:num>
  <w:num w:numId="4">
    <w:abstractNumId w:val="5"/>
  </w:num>
  <w:num w:numId="5">
    <w:abstractNumId w:val="12"/>
  </w:num>
  <w:num w:numId="6">
    <w:abstractNumId w:val="34"/>
  </w:num>
  <w:num w:numId="7">
    <w:abstractNumId w:val="8"/>
  </w:num>
  <w:num w:numId="8">
    <w:abstractNumId w:val="25"/>
  </w:num>
  <w:num w:numId="9">
    <w:abstractNumId w:val="18"/>
  </w:num>
  <w:num w:numId="10">
    <w:abstractNumId w:val="21"/>
  </w:num>
  <w:num w:numId="11">
    <w:abstractNumId w:val="32"/>
  </w:num>
  <w:num w:numId="12">
    <w:abstractNumId w:val="17"/>
  </w:num>
  <w:num w:numId="13">
    <w:abstractNumId w:val="4"/>
  </w:num>
  <w:num w:numId="14">
    <w:abstractNumId w:val="22"/>
  </w:num>
  <w:num w:numId="15">
    <w:abstractNumId w:val="11"/>
  </w:num>
  <w:num w:numId="16">
    <w:abstractNumId w:val="29"/>
  </w:num>
  <w:num w:numId="17">
    <w:abstractNumId w:val="26"/>
  </w:num>
  <w:num w:numId="18">
    <w:abstractNumId w:val="19"/>
  </w:num>
  <w:num w:numId="19">
    <w:abstractNumId w:val="24"/>
  </w:num>
  <w:num w:numId="20">
    <w:abstractNumId w:val="1"/>
  </w:num>
  <w:num w:numId="21">
    <w:abstractNumId w:val="7"/>
  </w:num>
  <w:num w:numId="22">
    <w:abstractNumId w:val="23"/>
  </w:num>
  <w:num w:numId="23">
    <w:abstractNumId w:val="6"/>
  </w:num>
  <w:num w:numId="24">
    <w:abstractNumId w:val="22"/>
  </w:num>
  <w:num w:numId="25">
    <w:abstractNumId w:val="15"/>
  </w:num>
  <w:num w:numId="26">
    <w:abstractNumId w:val="20"/>
  </w:num>
  <w:num w:numId="27">
    <w:abstractNumId w:val="28"/>
  </w:num>
  <w:num w:numId="28">
    <w:abstractNumId w:val="33"/>
  </w:num>
  <w:num w:numId="29">
    <w:abstractNumId w:val="30"/>
  </w:num>
  <w:num w:numId="30">
    <w:abstractNumId w:val="14"/>
  </w:num>
  <w:num w:numId="31">
    <w:abstractNumId w:val="0"/>
  </w:num>
  <w:num w:numId="32">
    <w:abstractNumId w:val="9"/>
  </w:num>
  <w:num w:numId="33">
    <w:abstractNumId w:val="3"/>
  </w:num>
  <w:num w:numId="34">
    <w:abstractNumId w:val="16"/>
  </w:num>
  <w:num w:numId="35">
    <w:abstractNumId w:val="19"/>
  </w:num>
  <w:num w:numId="36">
    <w:abstractNumId w:val="31"/>
  </w:num>
  <w:num w:numId="37">
    <w:abstractNumId w:val="27"/>
  </w:num>
  <w:num w:numId="38">
    <w:abstractNumId w:val="22"/>
  </w:num>
  <w:num w:numId="39">
    <w:abstractNumId w:val="22"/>
  </w:num>
  <w:num w:numId="40">
    <w:abstractNumId w:val="13"/>
  </w:num>
  <w:num w:numId="41">
    <w:abstractNumId w:val="22"/>
  </w:num>
  <w:num w:numId="42">
    <w:abstractNumId w:val="10"/>
  </w:num>
  <w:num w:numId="43">
    <w:abstractNumId w:val="2"/>
  </w:num>
  <w:num w:numId="44">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Core">
    <w15:presenceInfo w15:providerId="None" w15:userId="NR_AIML_air-Core"/>
  </w15:person>
  <w15:person w15:author="NR_AIML_air-Core-132">
    <w15:presenceInfo w15:providerId="None" w15:userId="NR_AIML_air-Core-132"/>
  </w15:person>
  <w15:person w15:author="NR_MC_enh2-Core-132">
    <w15:presenceInfo w15:providerId="None" w15:userId="NR_MC_enh2-Core-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5A44"/>
    <w:rsid w:val="00007C5B"/>
    <w:rsid w:val="000102C4"/>
    <w:rsid w:val="0001044F"/>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1ACB"/>
    <w:rsid w:val="0003226A"/>
    <w:rsid w:val="000328E9"/>
    <w:rsid w:val="0003370D"/>
    <w:rsid w:val="00035881"/>
    <w:rsid w:val="00036334"/>
    <w:rsid w:val="00040840"/>
    <w:rsid w:val="00041244"/>
    <w:rsid w:val="00041ACD"/>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1B9"/>
    <w:rsid w:val="00066962"/>
    <w:rsid w:val="00067B6F"/>
    <w:rsid w:val="0007220C"/>
    <w:rsid w:val="00072D38"/>
    <w:rsid w:val="00073ACA"/>
    <w:rsid w:val="00073E88"/>
    <w:rsid w:val="000757E9"/>
    <w:rsid w:val="0007591D"/>
    <w:rsid w:val="000768D3"/>
    <w:rsid w:val="00076F0E"/>
    <w:rsid w:val="00080EE1"/>
    <w:rsid w:val="00080F81"/>
    <w:rsid w:val="000817CC"/>
    <w:rsid w:val="000827AD"/>
    <w:rsid w:val="00082A58"/>
    <w:rsid w:val="000838EA"/>
    <w:rsid w:val="00085825"/>
    <w:rsid w:val="0008789F"/>
    <w:rsid w:val="00090B87"/>
    <w:rsid w:val="00091A11"/>
    <w:rsid w:val="00091EFE"/>
    <w:rsid w:val="00094A4A"/>
    <w:rsid w:val="0009702F"/>
    <w:rsid w:val="000970C9"/>
    <w:rsid w:val="0009737C"/>
    <w:rsid w:val="0009748A"/>
    <w:rsid w:val="000A222A"/>
    <w:rsid w:val="000A2863"/>
    <w:rsid w:val="000A2A47"/>
    <w:rsid w:val="000A30FC"/>
    <w:rsid w:val="000A31A3"/>
    <w:rsid w:val="000A3357"/>
    <w:rsid w:val="000A48CF"/>
    <w:rsid w:val="000A70A0"/>
    <w:rsid w:val="000A768C"/>
    <w:rsid w:val="000B2000"/>
    <w:rsid w:val="000B520A"/>
    <w:rsid w:val="000B5282"/>
    <w:rsid w:val="000B6726"/>
    <w:rsid w:val="000C0B6B"/>
    <w:rsid w:val="000C43A6"/>
    <w:rsid w:val="000C462C"/>
    <w:rsid w:val="000C5CD6"/>
    <w:rsid w:val="000C6510"/>
    <w:rsid w:val="000C7285"/>
    <w:rsid w:val="000C73BF"/>
    <w:rsid w:val="000D0864"/>
    <w:rsid w:val="000D0B9A"/>
    <w:rsid w:val="000D1178"/>
    <w:rsid w:val="000D1A42"/>
    <w:rsid w:val="000D41EB"/>
    <w:rsid w:val="000D50FC"/>
    <w:rsid w:val="000D6439"/>
    <w:rsid w:val="000E05C7"/>
    <w:rsid w:val="000E2051"/>
    <w:rsid w:val="000E22C6"/>
    <w:rsid w:val="000E2B29"/>
    <w:rsid w:val="000E2B83"/>
    <w:rsid w:val="000E3942"/>
    <w:rsid w:val="000E3CB1"/>
    <w:rsid w:val="000E428D"/>
    <w:rsid w:val="000E4E32"/>
    <w:rsid w:val="000E554E"/>
    <w:rsid w:val="000E569A"/>
    <w:rsid w:val="000E5904"/>
    <w:rsid w:val="000E6BBE"/>
    <w:rsid w:val="000E78B3"/>
    <w:rsid w:val="000F5124"/>
    <w:rsid w:val="000F5255"/>
    <w:rsid w:val="000F5E2B"/>
    <w:rsid w:val="001013C7"/>
    <w:rsid w:val="00101DD1"/>
    <w:rsid w:val="00103F45"/>
    <w:rsid w:val="001044E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1B1"/>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0C7"/>
    <w:rsid w:val="001851B2"/>
    <w:rsid w:val="00185911"/>
    <w:rsid w:val="00185B61"/>
    <w:rsid w:val="00187BFD"/>
    <w:rsid w:val="00187C3D"/>
    <w:rsid w:val="00191183"/>
    <w:rsid w:val="001932F6"/>
    <w:rsid w:val="00193ECC"/>
    <w:rsid w:val="00195D51"/>
    <w:rsid w:val="00196095"/>
    <w:rsid w:val="001964D4"/>
    <w:rsid w:val="00197286"/>
    <w:rsid w:val="001A0088"/>
    <w:rsid w:val="001A1468"/>
    <w:rsid w:val="001A1940"/>
    <w:rsid w:val="001A1990"/>
    <w:rsid w:val="001A1ED6"/>
    <w:rsid w:val="001A3342"/>
    <w:rsid w:val="001A34C0"/>
    <w:rsid w:val="001A39B6"/>
    <w:rsid w:val="001A6429"/>
    <w:rsid w:val="001A64D0"/>
    <w:rsid w:val="001A7072"/>
    <w:rsid w:val="001B1425"/>
    <w:rsid w:val="001B1D78"/>
    <w:rsid w:val="001B21E7"/>
    <w:rsid w:val="001B570C"/>
    <w:rsid w:val="001B5E1C"/>
    <w:rsid w:val="001B7035"/>
    <w:rsid w:val="001B7827"/>
    <w:rsid w:val="001C0902"/>
    <w:rsid w:val="001C1287"/>
    <w:rsid w:val="001C21E3"/>
    <w:rsid w:val="001C3591"/>
    <w:rsid w:val="001C38ED"/>
    <w:rsid w:val="001C596F"/>
    <w:rsid w:val="001C5C84"/>
    <w:rsid w:val="001C5E42"/>
    <w:rsid w:val="001C642C"/>
    <w:rsid w:val="001D0226"/>
    <w:rsid w:val="001D13D2"/>
    <w:rsid w:val="001D3585"/>
    <w:rsid w:val="001D3631"/>
    <w:rsid w:val="001D589D"/>
    <w:rsid w:val="001D79FC"/>
    <w:rsid w:val="001E0F66"/>
    <w:rsid w:val="001E334F"/>
    <w:rsid w:val="001E4901"/>
    <w:rsid w:val="001E6E2B"/>
    <w:rsid w:val="001E70F6"/>
    <w:rsid w:val="001E7547"/>
    <w:rsid w:val="001E7C4F"/>
    <w:rsid w:val="001F0320"/>
    <w:rsid w:val="001F1103"/>
    <w:rsid w:val="001F20B7"/>
    <w:rsid w:val="001F30A8"/>
    <w:rsid w:val="001F44AC"/>
    <w:rsid w:val="001F4B7E"/>
    <w:rsid w:val="001F65A8"/>
    <w:rsid w:val="001F6A54"/>
    <w:rsid w:val="001F6C2F"/>
    <w:rsid w:val="001F72E0"/>
    <w:rsid w:val="001F7663"/>
    <w:rsid w:val="002008E7"/>
    <w:rsid w:val="00200993"/>
    <w:rsid w:val="00200F80"/>
    <w:rsid w:val="00201FC0"/>
    <w:rsid w:val="00203504"/>
    <w:rsid w:val="00203E6E"/>
    <w:rsid w:val="0020403C"/>
    <w:rsid w:val="0020407A"/>
    <w:rsid w:val="00205E0A"/>
    <w:rsid w:val="0020765B"/>
    <w:rsid w:val="00207660"/>
    <w:rsid w:val="002114B5"/>
    <w:rsid w:val="002145C3"/>
    <w:rsid w:val="00214727"/>
    <w:rsid w:val="00215499"/>
    <w:rsid w:val="0021721A"/>
    <w:rsid w:val="002173ED"/>
    <w:rsid w:val="0022098E"/>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0C9A"/>
    <w:rsid w:val="00252397"/>
    <w:rsid w:val="00253EA4"/>
    <w:rsid w:val="002542F5"/>
    <w:rsid w:val="002549D7"/>
    <w:rsid w:val="002557DB"/>
    <w:rsid w:val="00255DEE"/>
    <w:rsid w:val="00260BEC"/>
    <w:rsid w:val="002620D0"/>
    <w:rsid w:val="00262811"/>
    <w:rsid w:val="00262A96"/>
    <w:rsid w:val="00262B7D"/>
    <w:rsid w:val="00262BC6"/>
    <w:rsid w:val="00264856"/>
    <w:rsid w:val="00265719"/>
    <w:rsid w:val="002664C6"/>
    <w:rsid w:val="00266684"/>
    <w:rsid w:val="00267B1A"/>
    <w:rsid w:val="0027096B"/>
    <w:rsid w:val="00270C51"/>
    <w:rsid w:val="00270CAA"/>
    <w:rsid w:val="002712A6"/>
    <w:rsid w:val="002716DC"/>
    <w:rsid w:val="00273436"/>
    <w:rsid w:val="00274718"/>
    <w:rsid w:val="00275708"/>
    <w:rsid w:val="00275A37"/>
    <w:rsid w:val="00276DBA"/>
    <w:rsid w:val="0028257D"/>
    <w:rsid w:val="0028293D"/>
    <w:rsid w:val="00284B49"/>
    <w:rsid w:val="00286A91"/>
    <w:rsid w:val="00286C60"/>
    <w:rsid w:val="0029169F"/>
    <w:rsid w:val="00292CB1"/>
    <w:rsid w:val="002937AA"/>
    <w:rsid w:val="002943A6"/>
    <w:rsid w:val="00294BF0"/>
    <w:rsid w:val="00294F6C"/>
    <w:rsid w:val="00296264"/>
    <w:rsid w:val="002970CC"/>
    <w:rsid w:val="002979E5"/>
    <w:rsid w:val="002A03E1"/>
    <w:rsid w:val="002A0C1A"/>
    <w:rsid w:val="002A0E74"/>
    <w:rsid w:val="002A1573"/>
    <w:rsid w:val="002A2AFF"/>
    <w:rsid w:val="002A5C45"/>
    <w:rsid w:val="002A5EDB"/>
    <w:rsid w:val="002B0871"/>
    <w:rsid w:val="002B2753"/>
    <w:rsid w:val="002B2E90"/>
    <w:rsid w:val="002B30F9"/>
    <w:rsid w:val="002B325F"/>
    <w:rsid w:val="002B35F5"/>
    <w:rsid w:val="002B37C9"/>
    <w:rsid w:val="002B3C60"/>
    <w:rsid w:val="002B5A10"/>
    <w:rsid w:val="002B5D33"/>
    <w:rsid w:val="002B62D7"/>
    <w:rsid w:val="002C0CE8"/>
    <w:rsid w:val="002C1DAC"/>
    <w:rsid w:val="002C2192"/>
    <w:rsid w:val="002C2B82"/>
    <w:rsid w:val="002C5661"/>
    <w:rsid w:val="002C6090"/>
    <w:rsid w:val="002C6ADC"/>
    <w:rsid w:val="002C7648"/>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3E2B"/>
    <w:rsid w:val="002E4822"/>
    <w:rsid w:val="002E62D6"/>
    <w:rsid w:val="002E6531"/>
    <w:rsid w:val="002E683B"/>
    <w:rsid w:val="002E6971"/>
    <w:rsid w:val="002E7B50"/>
    <w:rsid w:val="002E7CAA"/>
    <w:rsid w:val="002F04DD"/>
    <w:rsid w:val="002F0E92"/>
    <w:rsid w:val="002F42A0"/>
    <w:rsid w:val="002F4828"/>
    <w:rsid w:val="002F5446"/>
    <w:rsid w:val="002F71C9"/>
    <w:rsid w:val="002F7EA1"/>
    <w:rsid w:val="003008FD"/>
    <w:rsid w:val="003015A2"/>
    <w:rsid w:val="0030441E"/>
    <w:rsid w:val="00304779"/>
    <w:rsid w:val="00306E42"/>
    <w:rsid w:val="00307152"/>
    <w:rsid w:val="00307733"/>
    <w:rsid w:val="00310301"/>
    <w:rsid w:val="003118F5"/>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35B0"/>
    <w:rsid w:val="003338E1"/>
    <w:rsid w:val="0033495A"/>
    <w:rsid w:val="00336347"/>
    <w:rsid w:val="003370E8"/>
    <w:rsid w:val="00340300"/>
    <w:rsid w:val="0034140B"/>
    <w:rsid w:val="0034208F"/>
    <w:rsid w:val="00344B2A"/>
    <w:rsid w:val="003466B2"/>
    <w:rsid w:val="00346D02"/>
    <w:rsid w:val="00346DBA"/>
    <w:rsid w:val="003470C5"/>
    <w:rsid w:val="003500F1"/>
    <w:rsid w:val="00350D61"/>
    <w:rsid w:val="00351136"/>
    <w:rsid w:val="00351A7F"/>
    <w:rsid w:val="00351F40"/>
    <w:rsid w:val="003530D4"/>
    <w:rsid w:val="00353E54"/>
    <w:rsid w:val="00354E82"/>
    <w:rsid w:val="0035566C"/>
    <w:rsid w:val="00355CBD"/>
    <w:rsid w:val="00355EFB"/>
    <w:rsid w:val="003560B9"/>
    <w:rsid w:val="0035754F"/>
    <w:rsid w:val="00360ED0"/>
    <w:rsid w:val="00362049"/>
    <w:rsid w:val="003623D1"/>
    <w:rsid w:val="00362693"/>
    <w:rsid w:val="003626FE"/>
    <w:rsid w:val="00365D9D"/>
    <w:rsid w:val="003663C7"/>
    <w:rsid w:val="003700A6"/>
    <w:rsid w:val="00370385"/>
    <w:rsid w:val="00370AEA"/>
    <w:rsid w:val="00371331"/>
    <w:rsid w:val="0037249C"/>
    <w:rsid w:val="003740A4"/>
    <w:rsid w:val="0037421F"/>
    <w:rsid w:val="00374515"/>
    <w:rsid w:val="0037549C"/>
    <w:rsid w:val="00376544"/>
    <w:rsid w:val="00377DE3"/>
    <w:rsid w:val="003804DE"/>
    <w:rsid w:val="00380E63"/>
    <w:rsid w:val="00380F9C"/>
    <w:rsid w:val="003811CD"/>
    <w:rsid w:val="003828EA"/>
    <w:rsid w:val="00384C01"/>
    <w:rsid w:val="003872A2"/>
    <w:rsid w:val="0039027B"/>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C6AF3"/>
    <w:rsid w:val="003D0D74"/>
    <w:rsid w:val="003D2645"/>
    <w:rsid w:val="003D4594"/>
    <w:rsid w:val="003D5188"/>
    <w:rsid w:val="003D5B39"/>
    <w:rsid w:val="003D660B"/>
    <w:rsid w:val="003E0574"/>
    <w:rsid w:val="003E0FC7"/>
    <w:rsid w:val="003E17E7"/>
    <w:rsid w:val="003E1C0F"/>
    <w:rsid w:val="003E23A5"/>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0EE4"/>
    <w:rsid w:val="00400F71"/>
    <w:rsid w:val="00402084"/>
    <w:rsid w:val="0040552E"/>
    <w:rsid w:val="0040575D"/>
    <w:rsid w:val="00406163"/>
    <w:rsid w:val="00406178"/>
    <w:rsid w:val="004151B8"/>
    <w:rsid w:val="00415967"/>
    <w:rsid w:val="00415ECA"/>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36FB4"/>
    <w:rsid w:val="004416A6"/>
    <w:rsid w:val="00442564"/>
    <w:rsid w:val="0044259E"/>
    <w:rsid w:val="00442C88"/>
    <w:rsid w:val="004438BB"/>
    <w:rsid w:val="004446C3"/>
    <w:rsid w:val="00445F6A"/>
    <w:rsid w:val="00447068"/>
    <w:rsid w:val="004479EE"/>
    <w:rsid w:val="004523A0"/>
    <w:rsid w:val="00452A98"/>
    <w:rsid w:val="004534D7"/>
    <w:rsid w:val="00460688"/>
    <w:rsid w:val="00463C42"/>
    <w:rsid w:val="0046412F"/>
    <w:rsid w:val="004648EB"/>
    <w:rsid w:val="004654EB"/>
    <w:rsid w:val="004663B1"/>
    <w:rsid w:val="004666E7"/>
    <w:rsid w:val="004703D1"/>
    <w:rsid w:val="004709D9"/>
    <w:rsid w:val="00470DE9"/>
    <w:rsid w:val="00471897"/>
    <w:rsid w:val="00473E95"/>
    <w:rsid w:val="004779F2"/>
    <w:rsid w:val="00477D2E"/>
    <w:rsid w:val="0048180D"/>
    <w:rsid w:val="00481C66"/>
    <w:rsid w:val="004845A6"/>
    <w:rsid w:val="00486C3D"/>
    <w:rsid w:val="00487392"/>
    <w:rsid w:val="00490028"/>
    <w:rsid w:val="00491018"/>
    <w:rsid w:val="004913C6"/>
    <w:rsid w:val="00491835"/>
    <w:rsid w:val="00491E81"/>
    <w:rsid w:val="00493417"/>
    <w:rsid w:val="0049411B"/>
    <w:rsid w:val="00494A85"/>
    <w:rsid w:val="004A0B4E"/>
    <w:rsid w:val="004A0CD1"/>
    <w:rsid w:val="004A1C20"/>
    <w:rsid w:val="004A37CC"/>
    <w:rsid w:val="004A5658"/>
    <w:rsid w:val="004A5DF3"/>
    <w:rsid w:val="004A6CE9"/>
    <w:rsid w:val="004B0395"/>
    <w:rsid w:val="004B079F"/>
    <w:rsid w:val="004B0DF3"/>
    <w:rsid w:val="004B1595"/>
    <w:rsid w:val="004B3578"/>
    <w:rsid w:val="004B52D9"/>
    <w:rsid w:val="004B5861"/>
    <w:rsid w:val="004B64A1"/>
    <w:rsid w:val="004B6BA1"/>
    <w:rsid w:val="004B6CD8"/>
    <w:rsid w:val="004B7679"/>
    <w:rsid w:val="004C023D"/>
    <w:rsid w:val="004C0756"/>
    <w:rsid w:val="004C6232"/>
    <w:rsid w:val="004C6D2B"/>
    <w:rsid w:val="004D0501"/>
    <w:rsid w:val="004D1924"/>
    <w:rsid w:val="004D39F3"/>
    <w:rsid w:val="004D3AE7"/>
    <w:rsid w:val="004D3ECA"/>
    <w:rsid w:val="004D44DF"/>
    <w:rsid w:val="004D451D"/>
    <w:rsid w:val="004D4943"/>
    <w:rsid w:val="004D5736"/>
    <w:rsid w:val="004D5FA8"/>
    <w:rsid w:val="004D769E"/>
    <w:rsid w:val="004E04B3"/>
    <w:rsid w:val="004E26DB"/>
    <w:rsid w:val="004E3042"/>
    <w:rsid w:val="004E3077"/>
    <w:rsid w:val="004E3719"/>
    <w:rsid w:val="004E4B2C"/>
    <w:rsid w:val="004E4EEB"/>
    <w:rsid w:val="004E642A"/>
    <w:rsid w:val="004F0F04"/>
    <w:rsid w:val="004F152A"/>
    <w:rsid w:val="004F24DA"/>
    <w:rsid w:val="004F3A4B"/>
    <w:rsid w:val="004F3A9D"/>
    <w:rsid w:val="004F5675"/>
    <w:rsid w:val="004F56CF"/>
    <w:rsid w:val="004F6D40"/>
    <w:rsid w:val="004F736A"/>
    <w:rsid w:val="00500EFD"/>
    <w:rsid w:val="005015D3"/>
    <w:rsid w:val="00502135"/>
    <w:rsid w:val="00502F75"/>
    <w:rsid w:val="00505D89"/>
    <w:rsid w:val="00507DDF"/>
    <w:rsid w:val="00507E2C"/>
    <w:rsid w:val="0051027E"/>
    <w:rsid w:val="0051291D"/>
    <w:rsid w:val="005129DF"/>
    <w:rsid w:val="005133D5"/>
    <w:rsid w:val="00513A39"/>
    <w:rsid w:val="0051436F"/>
    <w:rsid w:val="00515D9D"/>
    <w:rsid w:val="00517170"/>
    <w:rsid w:val="00520D20"/>
    <w:rsid w:val="005214F7"/>
    <w:rsid w:val="00523C3E"/>
    <w:rsid w:val="00523C82"/>
    <w:rsid w:val="005242D9"/>
    <w:rsid w:val="005250F3"/>
    <w:rsid w:val="00525C94"/>
    <w:rsid w:val="00525CD2"/>
    <w:rsid w:val="00527DBC"/>
    <w:rsid w:val="005301CD"/>
    <w:rsid w:val="00530710"/>
    <w:rsid w:val="00530BE2"/>
    <w:rsid w:val="00531606"/>
    <w:rsid w:val="005325AB"/>
    <w:rsid w:val="00532AB3"/>
    <w:rsid w:val="005338EA"/>
    <w:rsid w:val="005351B3"/>
    <w:rsid w:val="0054047E"/>
    <w:rsid w:val="00542040"/>
    <w:rsid w:val="00545401"/>
    <w:rsid w:val="0054560F"/>
    <w:rsid w:val="00546B7D"/>
    <w:rsid w:val="00546D78"/>
    <w:rsid w:val="005471B2"/>
    <w:rsid w:val="0055113A"/>
    <w:rsid w:val="0055495A"/>
    <w:rsid w:val="00555906"/>
    <w:rsid w:val="00556131"/>
    <w:rsid w:val="005577B3"/>
    <w:rsid w:val="00557901"/>
    <w:rsid w:val="00561687"/>
    <w:rsid w:val="00561AA2"/>
    <w:rsid w:val="00561DA0"/>
    <w:rsid w:val="0056252E"/>
    <w:rsid w:val="00564988"/>
    <w:rsid w:val="00565902"/>
    <w:rsid w:val="00565E7D"/>
    <w:rsid w:val="005669A9"/>
    <w:rsid w:val="00566AFB"/>
    <w:rsid w:val="005716F2"/>
    <w:rsid w:val="00571FED"/>
    <w:rsid w:val="00572015"/>
    <w:rsid w:val="00572167"/>
    <w:rsid w:val="00572844"/>
    <w:rsid w:val="00573818"/>
    <w:rsid w:val="005740C9"/>
    <w:rsid w:val="0057616E"/>
    <w:rsid w:val="00577CAD"/>
    <w:rsid w:val="005807E6"/>
    <w:rsid w:val="00582416"/>
    <w:rsid w:val="00582A7D"/>
    <w:rsid w:val="005835D1"/>
    <w:rsid w:val="005855F1"/>
    <w:rsid w:val="005873F8"/>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B6FE2"/>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4FA"/>
    <w:rsid w:val="005F0B00"/>
    <w:rsid w:val="005F12FD"/>
    <w:rsid w:val="005F2BEB"/>
    <w:rsid w:val="005F380C"/>
    <w:rsid w:val="005F3AB7"/>
    <w:rsid w:val="005F4557"/>
    <w:rsid w:val="005F5076"/>
    <w:rsid w:val="005F52A7"/>
    <w:rsid w:val="005F5A05"/>
    <w:rsid w:val="005F6004"/>
    <w:rsid w:val="005F670C"/>
    <w:rsid w:val="005F7F2D"/>
    <w:rsid w:val="00603CB0"/>
    <w:rsid w:val="00604197"/>
    <w:rsid w:val="00604A45"/>
    <w:rsid w:val="00605439"/>
    <w:rsid w:val="006076A1"/>
    <w:rsid w:val="00607A14"/>
    <w:rsid w:val="0061199D"/>
    <w:rsid w:val="00611B28"/>
    <w:rsid w:val="00612A9A"/>
    <w:rsid w:val="006134C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5D78"/>
    <w:rsid w:val="00676A38"/>
    <w:rsid w:val="00676D2C"/>
    <w:rsid w:val="00677D74"/>
    <w:rsid w:val="006809C1"/>
    <w:rsid w:val="006815C0"/>
    <w:rsid w:val="00681D1A"/>
    <w:rsid w:val="00681E7A"/>
    <w:rsid w:val="00684117"/>
    <w:rsid w:val="00684EA9"/>
    <w:rsid w:val="00690273"/>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B6BB6"/>
    <w:rsid w:val="006C2921"/>
    <w:rsid w:val="006C40AA"/>
    <w:rsid w:val="006C4F00"/>
    <w:rsid w:val="006C5401"/>
    <w:rsid w:val="006C57DC"/>
    <w:rsid w:val="006C5815"/>
    <w:rsid w:val="006C5B92"/>
    <w:rsid w:val="006C654B"/>
    <w:rsid w:val="006C6BBA"/>
    <w:rsid w:val="006C6E8F"/>
    <w:rsid w:val="006C7873"/>
    <w:rsid w:val="006C7FEC"/>
    <w:rsid w:val="006D08CB"/>
    <w:rsid w:val="006D327F"/>
    <w:rsid w:val="006E1F5B"/>
    <w:rsid w:val="006E2422"/>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406"/>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3DFE"/>
    <w:rsid w:val="0073630F"/>
    <w:rsid w:val="00736D04"/>
    <w:rsid w:val="00740B48"/>
    <w:rsid w:val="00741148"/>
    <w:rsid w:val="00742B6A"/>
    <w:rsid w:val="007460FD"/>
    <w:rsid w:val="00747586"/>
    <w:rsid w:val="0075166B"/>
    <w:rsid w:val="00754A7A"/>
    <w:rsid w:val="00754F38"/>
    <w:rsid w:val="007554FA"/>
    <w:rsid w:val="00755821"/>
    <w:rsid w:val="007561C6"/>
    <w:rsid w:val="00757242"/>
    <w:rsid w:val="00760462"/>
    <w:rsid w:val="007634F8"/>
    <w:rsid w:val="0076405B"/>
    <w:rsid w:val="0076554A"/>
    <w:rsid w:val="00767BAF"/>
    <w:rsid w:val="007716F7"/>
    <w:rsid w:val="00771F68"/>
    <w:rsid w:val="007737DE"/>
    <w:rsid w:val="00774CAC"/>
    <w:rsid w:val="0077561E"/>
    <w:rsid w:val="00775E59"/>
    <w:rsid w:val="00776F9A"/>
    <w:rsid w:val="007770A3"/>
    <w:rsid w:val="00777739"/>
    <w:rsid w:val="00781CAA"/>
    <w:rsid w:val="00782E33"/>
    <w:rsid w:val="0078460B"/>
    <w:rsid w:val="00785680"/>
    <w:rsid w:val="0078586F"/>
    <w:rsid w:val="00785EBF"/>
    <w:rsid w:val="00787E58"/>
    <w:rsid w:val="00790727"/>
    <w:rsid w:val="007914A1"/>
    <w:rsid w:val="007918C6"/>
    <w:rsid w:val="00791D68"/>
    <w:rsid w:val="00792436"/>
    <w:rsid w:val="0079272E"/>
    <w:rsid w:val="0079404E"/>
    <w:rsid w:val="007940FA"/>
    <w:rsid w:val="0079437F"/>
    <w:rsid w:val="007943D7"/>
    <w:rsid w:val="00794CC1"/>
    <w:rsid w:val="007966D4"/>
    <w:rsid w:val="00796D50"/>
    <w:rsid w:val="00797DD3"/>
    <w:rsid w:val="007A0A6C"/>
    <w:rsid w:val="007A16B7"/>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3530"/>
    <w:rsid w:val="007C56DC"/>
    <w:rsid w:val="007C7190"/>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0E99"/>
    <w:rsid w:val="0080426E"/>
    <w:rsid w:val="00805BD6"/>
    <w:rsid w:val="00805FF7"/>
    <w:rsid w:val="00811532"/>
    <w:rsid w:val="00811EB7"/>
    <w:rsid w:val="0081310C"/>
    <w:rsid w:val="00813A05"/>
    <w:rsid w:val="00813DB3"/>
    <w:rsid w:val="008153AF"/>
    <w:rsid w:val="0081758C"/>
    <w:rsid w:val="00820109"/>
    <w:rsid w:val="00820E0A"/>
    <w:rsid w:val="00822735"/>
    <w:rsid w:val="00824AF3"/>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104"/>
    <w:rsid w:val="00852366"/>
    <w:rsid w:val="00852AEA"/>
    <w:rsid w:val="00853C06"/>
    <w:rsid w:val="00854001"/>
    <w:rsid w:val="00854F91"/>
    <w:rsid w:val="008553E1"/>
    <w:rsid w:val="0085760F"/>
    <w:rsid w:val="00857E43"/>
    <w:rsid w:val="00860DA4"/>
    <w:rsid w:val="00862063"/>
    <w:rsid w:val="00862436"/>
    <w:rsid w:val="00863A2A"/>
    <w:rsid w:val="00866AF4"/>
    <w:rsid w:val="008676C0"/>
    <w:rsid w:val="008704B6"/>
    <w:rsid w:val="0087072B"/>
    <w:rsid w:val="008711F0"/>
    <w:rsid w:val="008721FC"/>
    <w:rsid w:val="00872CC9"/>
    <w:rsid w:val="00876BFB"/>
    <w:rsid w:val="00877FD4"/>
    <w:rsid w:val="008800D4"/>
    <w:rsid w:val="00881743"/>
    <w:rsid w:val="008836EA"/>
    <w:rsid w:val="00885A64"/>
    <w:rsid w:val="00885F91"/>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2FC5"/>
    <w:rsid w:val="008A67BE"/>
    <w:rsid w:val="008B1EA8"/>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808"/>
    <w:rsid w:val="008D4F11"/>
    <w:rsid w:val="008D744C"/>
    <w:rsid w:val="008E2A0B"/>
    <w:rsid w:val="008E69CD"/>
    <w:rsid w:val="008E6FF0"/>
    <w:rsid w:val="008E73B3"/>
    <w:rsid w:val="008E7D37"/>
    <w:rsid w:val="008F1817"/>
    <w:rsid w:val="008F18C6"/>
    <w:rsid w:val="008F28FD"/>
    <w:rsid w:val="008F332B"/>
    <w:rsid w:val="008F3E06"/>
    <w:rsid w:val="008F4AEB"/>
    <w:rsid w:val="008F4F2C"/>
    <w:rsid w:val="008F5030"/>
    <w:rsid w:val="008F65FF"/>
    <w:rsid w:val="0090187F"/>
    <w:rsid w:val="00901EED"/>
    <w:rsid w:val="009066E1"/>
    <w:rsid w:val="009068C8"/>
    <w:rsid w:val="00906908"/>
    <w:rsid w:val="00912A4F"/>
    <w:rsid w:val="00915299"/>
    <w:rsid w:val="009155F4"/>
    <w:rsid w:val="0091621C"/>
    <w:rsid w:val="00917107"/>
    <w:rsid w:val="00917F28"/>
    <w:rsid w:val="00920728"/>
    <w:rsid w:val="00922B69"/>
    <w:rsid w:val="00923910"/>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17D3"/>
    <w:rsid w:val="00961DC0"/>
    <w:rsid w:val="0096666A"/>
    <w:rsid w:val="009718C0"/>
    <w:rsid w:val="00975429"/>
    <w:rsid w:val="00975AFE"/>
    <w:rsid w:val="009761EB"/>
    <w:rsid w:val="009764BA"/>
    <w:rsid w:val="0098093E"/>
    <w:rsid w:val="0098244E"/>
    <w:rsid w:val="00982493"/>
    <w:rsid w:val="009844A0"/>
    <w:rsid w:val="0098466B"/>
    <w:rsid w:val="00985025"/>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38A9"/>
    <w:rsid w:val="009B66EC"/>
    <w:rsid w:val="009C02E0"/>
    <w:rsid w:val="009C047B"/>
    <w:rsid w:val="009C0E8B"/>
    <w:rsid w:val="009C3937"/>
    <w:rsid w:val="009C5603"/>
    <w:rsid w:val="009C5A5C"/>
    <w:rsid w:val="009C61F1"/>
    <w:rsid w:val="009C7AFB"/>
    <w:rsid w:val="009D0148"/>
    <w:rsid w:val="009D069F"/>
    <w:rsid w:val="009D0818"/>
    <w:rsid w:val="009D0EC4"/>
    <w:rsid w:val="009D142F"/>
    <w:rsid w:val="009D1550"/>
    <w:rsid w:val="009D1980"/>
    <w:rsid w:val="009D3636"/>
    <w:rsid w:val="009D3C72"/>
    <w:rsid w:val="009D4A40"/>
    <w:rsid w:val="009D6C8C"/>
    <w:rsid w:val="009E0277"/>
    <w:rsid w:val="009E0F09"/>
    <w:rsid w:val="009E1608"/>
    <w:rsid w:val="009E1889"/>
    <w:rsid w:val="009E2897"/>
    <w:rsid w:val="009E3336"/>
    <w:rsid w:val="009E3986"/>
    <w:rsid w:val="009E4BC3"/>
    <w:rsid w:val="009E4CB8"/>
    <w:rsid w:val="009E5211"/>
    <w:rsid w:val="009E5C75"/>
    <w:rsid w:val="009E7311"/>
    <w:rsid w:val="009F0519"/>
    <w:rsid w:val="009F0DB3"/>
    <w:rsid w:val="009F17E4"/>
    <w:rsid w:val="009F28CD"/>
    <w:rsid w:val="009F2D82"/>
    <w:rsid w:val="009F3464"/>
    <w:rsid w:val="009F3AA5"/>
    <w:rsid w:val="009F3E60"/>
    <w:rsid w:val="009F3E8C"/>
    <w:rsid w:val="009F52D1"/>
    <w:rsid w:val="009F530E"/>
    <w:rsid w:val="009F59C7"/>
    <w:rsid w:val="009F67E6"/>
    <w:rsid w:val="009F6F82"/>
    <w:rsid w:val="009F7411"/>
    <w:rsid w:val="00A0130E"/>
    <w:rsid w:val="00A03D3B"/>
    <w:rsid w:val="00A05445"/>
    <w:rsid w:val="00A064EE"/>
    <w:rsid w:val="00A07C3A"/>
    <w:rsid w:val="00A1010A"/>
    <w:rsid w:val="00A10520"/>
    <w:rsid w:val="00A114C7"/>
    <w:rsid w:val="00A1579B"/>
    <w:rsid w:val="00A17962"/>
    <w:rsid w:val="00A25A5F"/>
    <w:rsid w:val="00A279F8"/>
    <w:rsid w:val="00A31380"/>
    <w:rsid w:val="00A31DBC"/>
    <w:rsid w:val="00A32550"/>
    <w:rsid w:val="00A32B8B"/>
    <w:rsid w:val="00A3443B"/>
    <w:rsid w:val="00A34CC6"/>
    <w:rsid w:val="00A35906"/>
    <w:rsid w:val="00A412AD"/>
    <w:rsid w:val="00A459F8"/>
    <w:rsid w:val="00A45BE3"/>
    <w:rsid w:val="00A460F7"/>
    <w:rsid w:val="00A4660A"/>
    <w:rsid w:val="00A46883"/>
    <w:rsid w:val="00A500BA"/>
    <w:rsid w:val="00A502A9"/>
    <w:rsid w:val="00A50D48"/>
    <w:rsid w:val="00A51A1B"/>
    <w:rsid w:val="00A52B96"/>
    <w:rsid w:val="00A52CE0"/>
    <w:rsid w:val="00A5426C"/>
    <w:rsid w:val="00A5504B"/>
    <w:rsid w:val="00A5750E"/>
    <w:rsid w:val="00A57737"/>
    <w:rsid w:val="00A60676"/>
    <w:rsid w:val="00A60FFD"/>
    <w:rsid w:val="00A620F7"/>
    <w:rsid w:val="00A62BD7"/>
    <w:rsid w:val="00A62E4B"/>
    <w:rsid w:val="00A6311A"/>
    <w:rsid w:val="00A63612"/>
    <w:rsid w:val="00A640A5"/>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A7A31"/>
    <w:rsid w:val="00AB002B"/>
    <w:rsid w:val="00AB10AA"/>
    <w:rsid w:val="00AB1EB6"/>
    <w:rsid w:val="00AB3BC0"/>
    <w:rsid w:val="00AB48BC"/>
    <w:rsid w:val="00AB5F30"/>
    <w:rsid w:val="00AB7C8A"/>
    <w:rsid w:val="00AC1365"/>
    <w:rsid w:val="00AC1E01"/>
    <w:rsid w:val="00AC3980"/>
    <w:rsid w:val="00AC4394"/>
    <w:rsid w:val="00AC4CF0"/>
    <w:rsid w:val="00AC54C9"/>
    <w:rsid w:val="00AC63F0"/>
    <w:rsid w:val="00AC6758"/>
    <w:rsid w:val="00AC6B90"/>
    <w:rsid w:val="00AC6EED"/>
    <w:rsid w:val="00AC6F83"/>
    <w:rsid w:val="00AD027A"/>
    <w:rsid w:val="00AD03E8"/>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5D58"/>
    <w:rsid w:val="00B06F5A"/>
    <w:rsid w:val="00B0786A"/>
    <w:rsid w:val="00B0797E"/>
    <w:rsid w:val="00B10113"/>
    <w:rsid w:val="00B1057A"/>
    <w:rsid w:val="00B10CD8"/>
    <w:rsid w:val="00B124F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1613"/>
    <w:rsid w:val="00B43A6E"/>
    <w:rsid w:val="00B45072"/>
    <w:rsid w:val="00B47A79"/>
    <w:rsid w:val="00B512CB"/>
    <w:rsid w:val="00B52A5E"/>
    <w:rsid w:val="00B53022"/>
    <w:rsid w:val="00B54274"/>
    <w:rsid w:val="00B5495B"/>
    <w:rsid w:val="00B551D6"/>
    <w:rsid w:val="00B552FB"/>
    <w:rsid w:val="00B56901"/>
    <w:rsid w:val="00B5690C"/>
    <w:rsid w:val="00B577CC"/>
    <w:rsid w:val="00B57883"/>
    <w:rsid w:val="00B60C6F"/>
    <w:rsid w:val="00B62B0A"/>
    <w:rsid w:val="00B6454E"/>
    <w:rsid w:val="00B66B99"/>
    <w:rsid w:val="00B7052C"/>
    <w:rsid w:val="00B70F8C"/>
    <w:rsid w:val="00B70FD4"/>
    <w:rsid w:val="00B71B9E"/>
    <w:rsid w:val="00B71E17"/>
    <w:rsid w:val="00B72E01"/>
    <w:rsid w:val="00B72F11"/>
    <w:rsid w:val="00B737E9"/>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CDF"/>
    <w:rsid w:val="00B97DDB"/>
    <w:rsid w:val="00BA012D"/>
    <w:rsid w:val="00BA4942"/>
    <w:rsid w:val="00BA51BC"/>
    <w:rsid w:val="00BA5AB3"/>
    <w:rsid w:val="00BA5DEF"/>
    <w:rsid w:val="00BA6C5C"/>
    <w:rsid w:val="00BA736C"/>
    <w:rsid w:val="00BB08E7"/>
    <w:rsid w:val="00BB0AF0"/>
    <w:rsid w:val="00BB4B0C"/>
    <w:rsid w:val="00BB4B51"/>
    <w:rsid w:val="00BB4E3F"/>
    <w:rsid w:val="00BB5319"/>
    <w:rsid w:val="00BB5534"/>
    <w:rsid w:val="00BB6547"/>
    <w:rsid w:val="00BB7DEF"/>
    <w:rsid w:val="00BC1571"/>
    <w:rsid w:val="00BC1F4A"/>
    <w:rsid w:val="00BC2BF5"/>
    <w:rsid w:val="00BC4CA9"/>
    <w:rsid w:val="00BC5E99"/>
    <w:rsid w:val="00BC64A8"/>
    <w:rsid w:val="00BC70B3"/>
    <w:rsid w:val="00BC7F0C"/>
    <w:rsid w:val="00BD041E"/>
    <w:rsid w:val="00BD1EC4"/>
    <w:rsid w:val="00BD2968"/>
    <w:rsid w:val="00BD3000"/>
    <w:rsid w:val="00BD3BCC"/>
    <w:rsid w:val="00BD3EA8"/>
    <w:rsid w:val="00BD48DF"/>
    <w:rsid w:val="00BD53F8"/>
    <w:rsid w:val="00BD54D4"/>
    <w:rsid w:val="00BD5D0B"/>
    <w:rsid w:val="00BD67EA"/>
    <w:rsid w:val="00BD6DC7"/>
    <w:rsid w:val="00BD7157"/>
    <w:rsid w:val="00BD725A"/>
    <w:rsid w:val="00BE10E0"/>
    <w:rsid w:val="00BE1513"/>
    <w:rsid w:val="00BE3673"/>
    <w:rsid w:val="00BE367B"/>
    <w:rsid w:val="00BE38A7"/>
    <w:rsid w:val="00BE3D32"/>
    <w:rsid w:val="00BE4179"/>
    <w:rsid w:val="00BE4528"/>
    <w:rsid w:val="00BE661C"/>
    <w:rsid w:val="00BE69F8"/>
    <w:rsid w:val="00BE723D"/>
    <w:rsid w:val="00BF765B"/>
    <w:rsid w:val="00C00730"/>
    <w:rsid w:val="00C01826"/>
    <w:rsid w:val="00C01A68"/>
    <w:rsid w:val="00C03F8A"/>
    <w:rsid w:val="00C04913"/>
    <w:rsid w:val="00C05B15"/>
    <w:rsid w:val="00C06B41"/>
    <w:rsid w:val="00C07AEF"/>
    <w:rsid w:val="00C11C44"/>
    <w:rsid w:val="00C120E9"/>
    <w:rsid w:val="00C12277"/>
    <w:rsid w:val="00C150E9"/>
    <w:rsid w:val="00C15E05"/>
    <w:rsid w:val="00C15EB2"/>
    <w:rsid w:val="00C17A90"/>
    <w:rsid w:val="00C2292E"/>
    <w:rsid w:val="00C22C4C"/>
    <w:rsid w:val="00C22F6B"/>
    <w:rsid w:val="00C234C7"/>
    <w:rsid w:val="00C25F7D"/>
    <w:rsid w:val="00C32281"/>
    <w:rsid w:val="00C32838"/>
    <w:rsid w:val="00C35403"/>
    <w:rsid w:val="00C3666D"/>
    <w:rsid w:val="00C36A10"/>
    <w:rsid w:val="00C36C2F"/>
    <w:rsid w:val="00C379E9"/>
    <w:rsid w:val="00C400AC"/>
    <w:rsid w:val="00C40F32"/>
    <w:rsid w:val="00C42777"/>
    <w:rsid w:val="00C433DA"/>
    <w:rsid w:val="00C451B9"/>
    <w:rsid w:val="00C458C4"/>
    <w:rsid w:val="00C45D5E"/>
    <w:rsid w:val="00C46395"/>
    <w:rsid w:val="00C4654B"/>
    <w:rsid w:val="00C467AE"/>
    <w:rsid w:val="00C47952"/>
    <w:rsid w:val="00C50FC4"/>
    <w:rsid w:val="00C52EB8"/>
    <w:rsid w:val="00C52FC0"/>
    <w:rsid w:val="00C53724"/>
    <w:rsid w:val="00C54AF4"/>
    <w:rsid w:val="00C554CB"/>
    <w:rsid w:val="00C57770"/>
    <w:rsid w:val="00C57A05"/>
    <w:rsid w:val="00C60CE5"/>
    <w:rsid w:val="00C632A1"/>
    <w:rsid w:val="00C63420"/>
    <w:rsid w:val="00C65633"/>
    <w:rsid w:val="00C66389"/>
    <w:rsid w:val="00C70A9D"/>
    <w:rsid w:val="00C70D9A"/>
    <w:rsid w:val="00C7196A"/>
    <w:rsid w:val="00C7280C"/>
    <w:rsid w:val="00C72AB8"/>
    <w:rsid w:val="00C73C33"/>
    <w:rsid w:val="00C75532"/>
    <w:rsid w:val="00C75F3B"/>
    <w:rsid w:val="00C766C3"/>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610"/>
    <w:rsid w:val="00C92FDF"/>
    <w:rsid w:val="00C943F0"/>
    <w:rsid w:val="00C9516E"/>
    <w:rsid w:val="00C95CEA"/>
    <w:rsid w:val="00C964B1"/>
    <w:rsid w:val="00C9654A"/>
    <w:rsid w:val="00C96B2B"/>
    <w:rsid w:val="00CA0B11"/>
    <w:rsid w:val="00CA455C"/>
    <w:rsid w:val="00CA5F00"/>
    <w:rsid w:val="00CA65FC"/>
    <w:rsid w:val="00CA6FFB"/>
    <w:rsid w:val="00CB0C01"/>
    <w:rsid w:val="00CB170B"/>
    <w:rsid w:val="00CB3581"/>
    <w:rsid w:val="00CB46AE"/>
    <w:rsid w:val="00CC05FB"/>
    <w:rsid w:val="00CC0936"/>
    <w:rsid w:val="00CC0E23"/>
    <w:rsid w:val="00CC1457"/>
    <w:rsid w:val="00CC2973"/>
    <w:rsid w:val="00CC2F59"/>
    <w:rsid w:val="00CC3ED0"/>
    <w:rsid w:val="00CC401E"/>
    <w:rsid w:val="00CC47DC"/>
    <w:rsid w:val="00CC59AD"/>
    <w:rsid w:val="00CC77EE"/>
    <w:rsid w:val="00CD00F1"/>
    <w:rsid w:val="00CD01B0"/>
    <w:rsid w:val="00CD0B16"/>
    <w:rsid w:val="00CD1303"/>
    <w:rsid w:val="00CD2CB5"/>
    <w:rsid w:val="00CD4D39"/>
    <w:rsid w:val="00CD4D7E"/>
    <w:rsid w:val="00CD5540"/>
    <w:rsid w:val="00CD5542"/>
    <w:rsid w:val="00CE05E0"/>
    <w:rsid w:val="00CE08A8"/>
    <w:rsid w:val="00CE1521"/>
    <w:rsid w:val="00CE17F0"/>
    <w:rsid w:val="00CE271B"/>
    <w:rsid w:val="00CE50AA"/>
    <w:rsid w:val="00CE67CB"/>
    <w:rsid w:val="00CE71C1"/>
    <w:rsid w:val="00CF0725"/>
    <w:rsid w:val="00CF0E43"/>
    <w:rsid w:val="00CF2DEB"/>
    <w:rsid w:val="00CF31E6"/>
    <w:rsid w:val="00CF37C9"/>
    <w:rsid w:val="00CF3FBE"/>
    <w:rsid w:val="00CF4ADD"/>
    <w:rsid w:val="00CF4DB4"/>
    <w:rsid w:val="00CF5E8B"/>
    <w:rsid w:val="00D00465"/>
    <w:rsid w:val="00D00635"/>
    <w:rsid w:val="00D016E5"/>
    <w:rsid w:val="00D01ABB"/>
    <w:rsid w:val="00D0306A"/>
    <w:rsid w:val="00D03522"/>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4B4D"/>
    <w:rsid w:val="00D26854"/>
    <w:rsid w:val="00D26867"/>
    <w:rsid w:val="00D26F2E"/>
    <w:rsid w:val="00D270ED"/>
    <w:rsid w:val="00D30945"/>
    <w:rsid w:val="00D30D87"/>
    <w:rsid w:val="00D313D5"/>
    <w:rsid w:val="00D34CDE"/>
    <w:rsid w:val="00D35088"/>
    <w:rsid w:val="00D353E0"/>
    <w:rsid w:val="00D3615D"/>
    <w:rsid w:val="00D400DB"/>
    <w:rsid w:val="00D41251"/>
    <w:rsid w:val="00D4260A"/>
    <w:rsid w:val="00D433C8"/>
    <w:rsid w:val="00D43B49"/>
    <w:rsid w:val="00D44023"/>
    <w:rsid w:val="00D440DC"/>
    <w:rsid w:val="00D440FA"/>
    <w:rsid w:val="00D44CCC"/>
    <w:rsid w:val="00D456DB"/>
    <w:rsid w:val="00D46F2A"/>
    <w:rsid w:val="00D501E1"/>
    <w:rsid w:val="00D50CD0"/>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4154"/>
    <w:rsid w:val="00D75764"/>
    <w:rsid w:val="00D7771D"/>
    <w:rsid w:val="00D82325"/>
    <w:rsid w:val="00D841AD"/>
    <w:rsid w:val="00D850B6"/>
    <w:rsid w:val="00D865E9"/>
    <w:rsid w:val="00D87705"/>
    <w:rsid w:val="00D87B3E"/>
    <w:rsid w:val="00D87EDA"/>
    <w:rsid w:val="00D87EDD"/>
    <w:rsid w:val="00D90BB8"/>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213"/>
    <w:rsid w:val="00DB0619"/>
    <w:rsid w:val="00DB0BBE"/>
    <w:rsid w:val="00DB0F30"/>
    <w:rsid w:val="00DB324D"/>
    <w:rsid w:val="00DB57C2"/>
    <w:rsid w:val="00DB5E35"/>
    <w:rsid w:val="00DB5F38"/>
    <w:rsid w:val="00DB6717"/>
    <w:rsid w:val="00DB6871"/>
    <w:rsid w:val="00DC040C"/>
    <w:rsid w:val="00DC17D2"/>
    <w:rsid w:val="00DC26B4"/>
    <w:rsid w:val="00DC302E"/>
    <w:rsid w:val="00DC4C77"/>
    <w:rsid w:val="00DC680C"/>
    <w:rsid w:val="00DC7194"/>
    <w:rsid w:val="00DC741F"/>
    <w:rsid w:val="00DD053C"/>
    <w:rsid w:val="00DD4629"/>
    <w:rsid w:val="00DD6B87"/>
    <w:rsid w:val="00DE0586"/>
    <w:rsid w:val="00DE0BDC"/>
    <w:rsid w:val="00DE2AAC"/>
    <w:rsid w:val="00DE3269"/>
    <w:rsid w:val="00DE35DF"/>
    <w:rsid w:val="00DE4589"/>
    <w:rsid w:val="00DE6DCA"/>
    <w:rsid w:val="00DE7BB2"/>
    <w:rsid w:val="00DF1475"/>
    <w:rsid w:val="00DF35AF"/>
    <w:rsid w:val="00DF4524"/>
    <w:rsid w:val="00DF6697"/>
    <w:rsid w:val="00DF67FE"/>
    <w:rsid w:val="00DF735C"/>
    <w:rsid w:val="00DF73E9"/>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31CF"/>
    <w:rsid w:val="00E2527C"/>
    <w:rsid w:val="00E25966"/>
    <w:rsid w:val="00E25A5F"/>
    <w:rsid w:val="00E2668A"/>
    <w:rsid w:val="00E267D2"/>
    <w:rsid w:val="00E26877"/>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1612"/>
    <w:rsid w:val="00E54543"/>
    <w:rsid w:val="00E547A3"/>
    <w:rsid w:val="00E5490E"/>
    <w:rsid w:val="00E554C8"/>
    <w:rsid w:val="00E55A93"/>
    <w:rsid w:val="00E57AF4"/>
    <w:rsid w:val="00E6019E"/>
    <w:rsid w:val="00E60DCE"/>
    <w:rsid w:val="00E61E77"/>
    <w:rsid w:val="00E6268D"/>
    <w:rsid w:val="00E627FF"/>
    <w:rsid w:val="00E6316A"/>
    <w:rsid w:val="00E634F2"/>
    <w:rsid w:val="00E63FB8"/>
    <w:rsid w:val="00E641BB"/>
    <w:rsid w:val="00E6548D"/>
    <w:rsid w:val="00E65505"/>
    <w:rsid w:val="00E6705F"/>
    <w:rsid w:val="00E679DC"/>
    <w:rsid w:val="00E70586"/>
    <w:rsid w:val="00E728D8"/>
    <w:rsid w:val="00E72FD5"/>
    <w:rsid w:val="00E732B9"/>
    <w:rsid w:val="00E74407"/>
    <w:rsid w:val="00E75567"/>
    <w:rsid w:val="00E80B91"/>
    <w:rsid w:val="00E80D54"/>
    <w:rsid w:val="00E81452"/>
    <w:rsid w:val="00E8465E"/>
    <w:rsid w:val="00E84724"/>
    <w:rsid w:val="00E850A9"/>
    <w:rsid w:val="00E8516B"/>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151B"/>
    <w:rsid w:val="00EC18CD"/>
    <w:rsid w:val="00EC2232"/>
    <w:rsid w:val="00EC26C1"/>
    <w:rsid w:val="00EC275B"/>
    <w:rsid w:val="00EC3D51"/>
    <w:rsid w:val="00EC5A6E"/>
    <w:rsid w:val="00EC72B6"/>
    <w:rsid w:val="00ED0FD5"/>
    <w:rsid w:val="00ED3111"/>
    <w:rsid w:val="00ED3220"/>
    <w:rsid w:val="00ED36D9"/>
    <w:rsid w:val="00ED48AB"/>
    <w:rsid w:val="00ED50E1"/>
    <w:rsid w:val="00ED591A"/>
    <w:rsid w:val="00ED5BCF"/>
    <w:rsid w:val="00ED618F"/>
    <w:rsid w:val="00ED73F3"/>
    <w:rsid w:val="00ED7DF9"/>
    <w:rsid w:val="00EE059C"/>
    <w:rsid w:val="00EE09DB"/>
    <w:rsid w:val="00EE1195"/>
    <w:rsid w:val="00EE1B8A"/>
    <w:rsid w:val="00EE26A6"/>
    <w:rsid w:val="00EE4B4B"/>
    <w:rsid w:val="00EE4B64"/>
    <w:rsid w:val="00EE5F95"/>
    <w:rsid w:val="00EE6174"/>
    <w:rsid w:val="00EE6BE5"/>
    <w:rsid w:val="00EE6F65"/>
    <w:rsid w:val="00EE7063"/>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34A3"/>
    <w:rsid w:val="00F14AEF"/>
    <w:rsid w:val="00F14F01"/>
    <w:rsid w:val="00F15436"/>
    <w:rsid w:val="00F15DD0"/>
    <w:rsid w:val="00F1652C"/>
    <w:rsid w:val="00F16B7A"/>
    <w:rsid w:val="00F22581"/>
    <w:rsid w:val="00F22D56"/>
    <w:rsid w:val="00F24638"/>
    <w:rsid w:val="00F24F30"/>
    <w:rsid w:val="00F258B5"/>
    <w:rsid w:val="00F25C1E"/>
    <w:rsid w:val="00F2688E"/>
    <w:rsid w:val="00F27037"/>
    <w:rsid w:val="00F2719E"/>
    <w:rsid w:val="00F27F1D"/>
    <w:rsid w:val="00F306A2"/>
    <w:rsid w:val="00F31866"/>
    <w:rsid w:val="00F34204"/>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1D80"/>
    <w:rsid w:val="00F63013"/>
    <w:rsid w:val="00F64965"/>
    <w:rsid w:val="00F64FCC"/>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A16"/>
    <w:rsid w:val="00F93FD2"/>
    <w:rsid w:val="00F945BA"/>
    <w:rsid w:val="00FA08D3"/>
    <w:rsid w:val="00FA132F"/>
    <w:rsid w:val="00FA2120"/>
    <w:rsid w:val="00FA33FA"/>
    <w:rsid w:val="00FA3802"/>
    <w:rsid w:val="00FA3FE2"/>
    <w:rsid w:val="00FA424E"/>
    <w:rsid w:val="00FB1FF0"/>
    <w:rsid w:val="00FB2665"/>
    <w:rsid w:val="00FB2CCC"/>
    <w:rsid w:val="00FB3157"/>
    <w:rsid w:val="00FB4727"/>
    <w:rsid w:val="00FB4F4E"/>
    <w:rsid w:val="00FB5284"/>
    <w:rsid w:val="00FB56EA"/>
    <w:rsid w:val="00FB7032"/>
    <w:rsid w:val="00FC13B2"/>
    <w:rsid w:val="00FC227C"/>
    <w:rsid w:val="00FC313A"/>
    <w:rsid w:val="00FC4529"/>
    <w:rsid w:val="00FC5C94"/>
    <w:rsid w:val="00FC7EDA"/>
    <w:rsid w:val="00FD0723"/>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2F72"/>
    <w:rsid w:val="00FE338C"/>
    <w:rsid w:val="00FE3745"/>
    <w:rsid w:val="00FE5262"/>
    <w:rsid w:val="00FE5BD7"/>
    <w:rsid w:val="00FE6644"/>
    <w:rsid w:val="00FE69AB"/>
    <w:rsid w:val="00FF150E"/>
    <w:rsid w:val="00FF19EA"/>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6F"/>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886718920">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4_Radio/TSGR4_117/Inbox/R4-2522332.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32B95-9FAE-4CB3-9CB0-5A2701FB72B4}">
  <ds:schemaRefs>
    <ds:schemaRef ds:uri="http://schemas.openxmlformats.org/officeDocument/2006/bibliography"/>
  </ds:schemaRefs>
</ds:datastoreItem>
</file>

<file path=customXml/itemProps2.xml><?xml version="1.0" encoding="utf-8"?>
<ds:datastoreItem xmlns:ds="http://schemas.openxmlformats.org/officeDocument/2006/customXml" ds:itemID="{A4AE2834-F662-464F-B76C-5FDEDE3F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B2DFC0E2-F5D4-4177-8DC6-9D23FD3BDCA6}">
  <ds:schemaRefs>
    <ds:schemaRef ds:uri="http://schemas.openxmlformats.org/officeDocument/2006/bibliography"/>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6.xml><?xml version="1.0" encoding="utf-8"?>
<ds:datastoreItem xmlns:ds="http://schemas.openxmlformats.org/officeDocument/2006/customXml" ds:itemID="{367E9FF7-E1DF-429E-8A27-01DF7B58C54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926</Words>
  <Characters>5282</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Samsung_yh</cp:lastModifiedBy>
  <cp:revision>3</cp:revision>
  <dcterms:created xsi:type="dcterms:W3CDTF">2025-11-26T15:04:00Z</dcterms:created>
  <dcterms:modified xsi:type="dcterms:W3CDTF">2025-11-26T15:15:00Z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PpjeLB1gRN0lwrPqMaCTkhBxFcFn0YOd0W+x9GAGuMYB9QYCCwQzTZStLbPd99bH/J4ItjdFnMbsbEVXihvcuKORLPiHZCAcaBywurTq8z+L1Kex5PfDuKQOg5o6epUR8C0h/QiY3Z3zA95SpOCQZ52LFCFybbIHavKEcShAb4grXSqbeqtVx6RD29uhXSoQjKLVmN3SBz7lmrMG26aqMuXo8ss81YoR0A0eYv+3bS1OhHWrGBshf0rrqRW6vHz</vt:lpwstr>
  </property>
  <property fmtid="{D5CDD505-2E9C-101B-9397-08002B2CF9AE}" pid="50" name="CWMd2a50690b53511f08000551c0000541c">
    <vt:lpwstr>CWM6zEYiR9vus86xdwyY0gfRT3Yg/Z5Ro9UfyNYpxOQ4HlcdBA0ALoTEc+v4nhgy9El+X7PegCthLfQFtqLskU/nA==</vt:lpwstr>
  </property>
  <property fmtid="{D5CDD505-2E9C-101B-9397-08002B2CF9AE}" pid="51" name="CWMbb6a0eb0ba2d11f080004dec00004dec">
    <vt:lpwstr>CWMZ15Z4c2en87ygJLhyEjLoQZ6EWhCs5ouWKqgFExXxpB+Av1N8k+xoJyjtJC0PHALM36mVeMIBFi5W5DcYucX6w==</vt:lpwstr>
  </property>
</Properties>
</file>