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B6C5" w14:textId="7CFD96B3"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3GPP TSG-</w:t>
      </w:r>
      <w:r>
        <w:rPr>
          <w:rFonts w:hint="eastAsia"/>
          <w:b/>
          <w:sz w:val="24"/>
          <w:lang w:eastAsia="zh-CN"/>
        </w:rPr>
        <w:t>RAN2</w:t>
      </w:r>
      <w:r>
        <w:rPr>
          <w:b/>
          <w:sz w:val="24"/>
        </w:rPr>
        <w:t xml:space="preserve"> Meeting # 131</w:t>
      </w:r>
      <w:r>
        <w:rPr>
          <w:b/>
          <w:i/>
          <w:sz w:val="28"/>
        </w:rPr>
        <w:tab/>
      </w:r>
      <w:r w:rsidR="003D7BE8" w:rsidRPr="003D7BE8">
        <w:rPr>
          <w:b/>
          <w:sz w:val="24"/>
        </w:rPr>
        <w:t>R2-2507488</w:t>
      </w:r>
    </w:p>
    <w:p w14:paraId="24029589" w14:textId="31FB81AD" w:rsidR="000F7382" w:rsidRPr="00CC075E" w:rsidRDefault="00CC075E">
      <w:pPr>
        <w:pStyle w:val="CRCoverPage"/>
        <w:outlineLvl w:val="0"/>
        <w:rPr>
          <w:rFonts w:eastAsia="MS Mincho" w:cs="Arial"/>
          <w:b/>
          <w:sz w:val="24"/>
        </w:rPr>
      </w:pPr>
      <w:r w:rsidRPr="00CC075E">
        <w:rPr>
          <w:rFonts w:eastAsia="MS Mincho" w:cs="Arial"/>
          <w:b/>
          <w:sz w:val="24"/>
        </w:rPr>
        <w:t>Prague, Czech Republic, 13th – 17th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w:t>
            </w:r>
            <w:bookmarkEnd w:id="17"/>
            <w:r w:rsidR="00CC075E">
              <w:rPr>
                <w:rFonts w:eastAsia="DengXian"/>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322505A1" w:rsidR="000F7382" w:rsidRDefault="00CC075E">
            <w:pPr>
              <w:pStyle w:val="CRCoverPage"/>
              <w:spacing w:after="0"/>
              <w:jc w:val="center"/>
              <w:rPr>
                <w:b/>
                <w:bCs/>
                <w:sz w:val="28"/>
                <w:szCs w:val="28"/>
              </w:rPr>
            </w:pPr>
            <w:r>
              <w:rPr>
                <w:b/>
                <w:bCs/>
                <w:sz w:val="28"/>
                <w:szCs w:val="28"/>
              </w:rPr>
              <w:t>-</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r>
              <w:rPr>
                <w:rFonts w:eastAsia="Malgun Gothic" w:cs="Arial"/>
                <w:lang w:val="en-US"/>
              </w:rPr>
              <w:t>NR_SL_relay_multihop</w:t>
            </w:r>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2D0C2E88" w:rsidR="000F7382" w:rsidRDefault="003F1EF6">
            <w:pPr>
              <w:pStyle w:val="CRCoverPage"/>
              <w:spacing w:after="0"/>
              <w:ind w:left="100"/>
              <w:rPr>
                <w:lang w:eastAsia="zh-CN"/>
              </w:rPr>
            </w:pPr>
            <w:r>
              <w:rPr>
                <w:rFonts w:hint="eastAsia"/>
                <w:lang w:eastAsia="zh-CN"/>
              </w:rPr>
              <w:t>2</w:t>
            </w:r>
            <w:r>
              <w:rPr>
                <w:lang w:eastAsia="zh-CN"/>
              </w:rPr>
              <w:t>025-</w:t>
            </w:r>
            <w:r w:rsidR="00CC075E">
              <w:rPr>
                <w:lang w:eastAsia="zh-CN"/>
              </w:rPr>
              <w:t>10</w:t>
            </w:r>
            <w:r>
              <w:rPr>
                <w:lang w:eastAsia="zh-CN"/>
              </w:rPr>
              <w:t>-0</w:t>
            </w:r>
            <w:r w:rsidR="00CC075E">
              <w:rPr>
                <w:lang w:eastAsia="zh-CN"/>
              </w:rPr>
              <w:t>8</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ListParagraph"/>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SL-RelayUE-ConfigMH</w:t>
            </w:r>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r w:rsidRPr="00E226B0">
              <w:rPr>
                <w:rFonts w:ascii="Arial" w:hAnsi="Arial" w:cs="Arial"/>
                <w:i/>
              </w:rPr>
              <w:t>sl-PagingInfo-RemoteUE</w:t>
            </w:r>
            <w:r w:rsidRPr="00E226B0">
              <w:rPr>
                <w:rFonts w:ascii="Arial" w:hAnsi="Arial" w:cs="Arial"/>
              </w:rPr>
              <w:t xml:space="preserve"> or </w:t>
            </w:r>
            <w:r w:rsidRPr="00E226B0">
              <w:rPr>
                <w:rFonts w:ascii="Arial" w:eastAsia="DengXian" w:hAnsi="Arial" w:cs="Arial"/>
                <w:i/>
                <w:iCs/>
              </w:rPr>
              <w:t>sl-PagingInfo-RemoteUE-List</w:t>
            </w:r>
            <w:r>
              <w:rPr>
                <w:rFonts w:ascii="Arial" w:eastAsia="DengXian" w:hAnsi="Arial" w:cs="Arial"/>
              </w:rPr>
              <w:t xml:space="preserve"> (</w:t>
            </w:r>
            <w:r w:rsidRPr="00E226B0">
              <w:rPr>
                <w:rFonts w:ascii="Arial" w:eastAsia="DengXian" w:hAnsi="Arial" w:cs="Arial"/>
              </w:rPr>
              <w:t>O500</w:t>
            </w:r>
            <w:r>
              <w:rPr>
                <w:rFonts w:ascii="Arial" w:eastAsia="DengXian" w:hAnsi="Arial" w:cs="Arial"/>
              </w:rPr>
              <w:t>)</w:t>
            </w:r>
          </w:p>
          <w:p w14:paraId="0DEA6026" w14:textId="56A59FC6"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ListParagraph"/>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315035">
              <w:rPr>
                <w:rFonts w:ascii="Arial" w:eastAsia="SimSun" w:hAnsi="Arial" w:cs="Arial"/>
                <w:lang w:val="en-US"/>
              </w:rPr>
              <w:t>sl-PagingInfo-RemoteUE-List in 5.8.9.8.3</w:t>
            </w:r>
            <w:r>
              <w:rPr>
                <w:rFonts w:ascii="Arial" w:eastAsia="SimSun" w:hAnsi="Arial" w:cs="Arial"/>
                <w:lang w:val="en-US"/>
              </w:rPr>
              <w:t xml:space="preserve"> (</w:t>
            </w:r>
            <w:r w:rsidRPr="00315035">
              <w:rPr>
                <w:rFonts w:ascii="Arial" w:eastAsia="SimSun" w:hAnsi="Arial" w:cs="Arial"/>
                <w:lang w:val="en-US"/>
              </w:rPr>
              <w:t>Z457</w:t>
            </w:r>
            <w:r>
              <w:rPr>
                <w:rFonts w:ascii="Arial" w:eastAsia="SimSun" w:hAnsi="Arial" w:cs="Arial"/>
                <w:lang w:val="en-US"/>
              </w:rPr>
              <w:t>)</w:t>
            </w:r>
          </w:p>
          <w:p w14:paraId="2E80A2F8" w14:textId="7621F1DC" w:rsidR="0031503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SimSun" w:hAnsi="Arial" w:cs="Arial"/>
                <w:lang w:val="en-US"/>
              </w:rPr>
              <w:lastRenderedPageBreak/>
              <w:t>Clarification that f</w:t>
            </w:r>
            <w:r w:rsidRPr="00315035">
              <w:rPr>
                <w:rFonts w:ascii="Arial" w:eastAsia="SimSun" w:hAnsi="Arial" w:cs="Arial"/>
                <w:lang w:val="en-US"/>
              </w:rPr>
              <w:t>or Intermediate relay UE, the Paging/SIB associated with the downstream remote UEs may comes from Parent instead of the network</w:t>
            </w:r>
            <w:r>
              <w:rPr>
                <w:rFonts w:ascii="Arial" w:eastAsia="SimSun" w:hAnsi="Arial" w:cs="Arial"/>
                <w:lang w:val="en-US"/>
              </w:rPr>
              <w:t xml:space="preserve"> (</w:t>
            </w:r>
            <w:r w:rsidRPr="00315035">
              <w:rPr>
                <w:rFonts w:ascii="Arial" w:eastAsia="SimSun" w:hAnsi="Arial" w:cs="Arial"/>
                <w:lang w:val="en-US"/>
              </w:rPr>
              <w:t>O504</w:t>
            </w:r>
            <w:r>
              <w:rPr>
                <w:rFonts w:ascii="Arial" w:eastAsia="SimSun" w:hAnsi="Arial" w:cs="Arial"/>
                <w:lang w:val="en-US"/>
              </w:rPr>
              <w:t>)</w:t>
            </w:r>
          </w:p>
          <w:p w14:paraId="0F486C67" w14:textId="41ECA5FA" w:rsid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Changing relayUE-RRCState-r19 from Enumerated to seprate IE</w:t>
            </w:r>
          </w:p>
          <w:p w14:paraId="5486C129" w14:textId="3236BEEA" w:rsidR="000F7382" w:rsidRPr="00D9603D" w:rsidRDefault="000A06A5"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SimSun"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SimSun" w:hAnsi="Arial" w:cs="Arial"/>
                <w:lang w:val="en-US"/>
              </w:rPr>
              <w:t>O509</w:t>
            </w:r>
            <w:bookmarkEnd w:id="19"/>
            <w:r w:rsidRPr="00D9603D">
              <w:rPr>
                <w:rFonts w:ascii="Arial" w:eastAsia="SimSun"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SimSun" w:hAnsi="Arial" w:cs="Arial"/>
                <w:lang w:val="en-US"/>
              </w:rPr>
              <w:t>)</w:t>
            </w:r>
          </w:p>
          <w:p w14:paraId="519B8032" w14:textId="77777777" w:rsidR="00D9603D" w:rsidRDefault="00D9603D" w:rsidP="00D9603D">
            <w:pPr>
              <w:pStyle w:val="ListParagraph"/>
              <w:spacing w:after="0" w:line="240" w:lineRule="auto"/>
              <w:ind w:left="0"/>
              <w:rPr>
                <w:rFonts w:ascii="Arial" w:eastAsia="SimSun" w:hAnsi="Arial" w:cs="Arial"/>
                <w:lang w:val="en-US"/>
              </w:rPr>
            </w:pPr>
          </w:p>
          <w:p w14:paraId="7946DE90" w14:textId="00FEF6B3" w:rsidR="00D9603D" w:rsidRDefault="00D9603D" w:rsidP="00D9603D">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w:t>
            </w:r>
            <w:r w:rsidR="004C558B">
              <w:rPr>
                <w:rFonts w:ascii="Arial" w:eastAsia="SimSun" w:hAnsi="Arial" w:cs="Arial"/>
                <w:lang w:val="en-US"/>
              </w:rPr>
              <w:t>agreed</w:t>
            </w:r>
            <w:r>
              <w:rPr>
                <w:rFonts w:ascii="Arial" w:eastAsia="SimSun" w:hAnsi="Arial" w:cs="Arial"/>
                <w:lang w:val="en-US"/>
              </w:rPr>
              <w:t xml:space="preserve"> </w:t>
            </w:r>
            <w:r w:rsidR="004C558B">
              <w:rPr>
                <w:rFonts w:ascii="Arial" w:eastAsia="SimSun" w:hAnsi="Arial" w:cs="Arial"/>
                <w:lang w:val="en-US"/>
              </w:rPr>
              <w:t xml:space="preserve">ToDo RILs </w:t>
            </w:r>
            <w:r>
              <w:rPr>
                <w:rFonts w:ascii="Arial" w:eastAsia="SimSun" w:hAnsi="Arial" w:cs="Arial"/>
                <w:lang w:val="en-US"/>
              </w:rPr>
              <w:t>in RAN 2#131 bis</w:t>
            </w:r>
            <w:r w:rsidR="002920D8">
              <w:rPr>
                <w:rFonts w:ascii="Arial" w:eastAsia="SimSun" w:hAnsi="Arial" w:cs="Arial"/>
                <w:lang w:val="en-US"/>
              </w:rPr>
              <w:t xml:space="preserve"> and other </w:t>
            </w:r>
            <w:r w:rsidR="004C558B">
              <w:rPr>
                <w:rFonts w:ascii="Arial" w:eastAsia="SimSun" w:hAnsi="Arial" w:cs="Arial"/>
                <w:lang w:val="en-US"/>
              </w:rPr>
              <w:t>agreements</w:t>
            </w:r>
          </w:p>
          <w:p w14:paraId="5809E52C" w14:textId="7870BE7B" w:rsidR="00D9603D" w:rsidRDefault="00D9603D" w:rsidP="00D9603D">
            <w:pPr>
              <w:pStyle w:val="ListParagraph"/>
              <w:numPr>
                <w:ilvl w:val="0"/>
                <w:numId w:val="6"/>
              </w:numPr>
              <w:spacing w:after="0" w:line="240" w:lineRule="auto"/>
              <w:rPr>
                <w:rFonts w:ascii="Arial" w:eastAsia="SimSun" w:hAnsi="Arial" w:cs="Arial"/>
                <w:lang w:val="en-US"/>
              </w:rPr>
            </w:pPr>
            <w:r w:rsidRPr="00D9603D">
              <w:rPr>
                <w:rFonts w:ascii="Arial" w:eastAsia="SimSun" w:hAnsi="Arial" w:cs="Arial"/>
                <w:lang w:val="en-US"/>
              </w:rPr>
              <w:t>Add</w:t>
            </w:r>
            <w:r>
              <w:rPr>
                <w:rFonts w:ascii="Arial" w:eastAsia="SimSun" w:hAnsi="Arial" w:cs="Arial"/>
                <w:lang w:val="en-US"/>
              </w:rPr>
              <w:t>ion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(O508)</w:t>
            </w:r>
          </w:p>
          <w:p w14:paraId="18487E41" w14:textId="479EE1BC" w:rsidR="00D9603D" w:rsidRDefault="00D9603D" w:rsidP="00D9603D">
            <w:pPr>
              <w:pStyle w:val="ListParagraph"/>
              <w:numPr>
                <w:ilvl w:val="0"/>
                <w:numId w:val="6"/>
              </w:numPr>
              <w:spacing w:after="0" w:line="240" w:lineRule="auto"/>
              <w:rPr>
                <w:rFonts w:ascii="Arial" w:eastAsia="SimSun" w:hAnsi="Arial" w:cs="Arial"/>
                <w:lang w:val="en-US"/>
              </w:rPr>
            </w:pPr>
            <w:r w:rsidRPr="00D9603D">
              <w:rPr>
                <w:rFonts w:ascii="Arial" w:eastAsia="SimSun" w:hAnsi="Arial" w:cs="Arial"/>
                <w:lang w:val="en-US"/>
              </w:rPr>
              <w:t>Add</w:t>
            </w:r>
            <w:r>
              <w:rPr>
                <w:rFonts w:ascii="Arial" w:eastAsia="SimSun" w:hAnsi="Arial" w:cs="Arial"/>
                <w:lang w:val="en-US"/>
              </w:rPr>
              <w:t xml:space="preserve">ion of missing </w:t>
            </w:r>
            <w:r w:rsidRPr="00D9603D">
              <w:rPr>
                <w:rFonts w:ascii="Arial" w:eastAsia="SimSun" w:hAnsi="Arial" w:cs="Arial"/>
                <w:lang w:val="en-US"/>
              </w:rPr>
              <w:t>conditions of SUI initiation for discovery transmission at the intermediate relay and last relay (O503)</w:t>
            </w:r>
          </w:p>
          <w:p w14:paraId="3546C649" w14:textId="5D98D3ED"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r w:rsidRPr="00D9603D">
              <w:rPr>
                <w:rFonts w:ascii="Arial" w:eastAsia="SimSun" w:hAnsi="Arial" w:cs="Arial"/>
                <w:lang w:val="en-US"/>
              </w:rPr>
              <w:t xml:space="preserve"> B100</w:t>
            </w:r>
            <w:r>
              <w:rPr>
                <w:rFonts w:ascii="Arial" w:eastAsia="SimSun" w:hAnsi="Arial" w:cs="Arial"/>
                <w:lang w:val="en-US"/>
              </w:rPr>
              <w:t>/B101)</w:t>
            </w:r>
          </w:p>
          <w:p w14:paraId="4B070F20" w14:textId="5F72088E"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/Resume failure (B102)</w:t>
            </w:r>
          </w:p>
          <w:p w14:paraId="34BF0647" w14:textId="3A47CA4C"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r w:rsidRPr="002920D8">
              <w:rPr>
                <w:rFonts w:ascii="Arial" w:eastAsia="SimSun" w:hAnsi="Arial" w:cs="Arial"/>
                <w:lang w:val="en-US"/>
              </w:rPr>
              <w:t>Z454</w:t>
            </w:r>
            <w:r>
              <w:rPr>
                <w:rFonts w:ascii="Arial" w:eastAsia="SimSun" w:hAnsi="Arial" w:cs="Arial"/>
                <w:lang w:val="en-US"/>
              </w:rPr>
              <w:t>)</w:t>
            </w:r>
          </w:p>
          <w:p w14:paraId="6F28A6A4" w14:textId="552F7BA7"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r w:rsidRPr="002920D8">
              <w:rPr>
                <w:rFonts w:ascii="Arial" w:eastAsia="SimSun" w:hAnsi="Arial" w:cs="Arial"/>
                <w:lang w:val="en-US"/>
              </w:rPr>
              <w:t>Z455</w:t>
            </w:r>
            <w:r>
              <w:rPr>
                <w:rFonts w:ascii="Arial" w:eastAsia="SimSun" w:hAnsi="Arial" w:cs="Arial"/>
                <w:lang w:val="en-US"/>
              </w:rPr>
              <w:t>)</w:t>
            </w:r>
          </w:p>
          <w:p w14:paraId="19A79A13" w14:textId="44F43CAC"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Revise Figure 5.8.9.8.1-1 to support the transmission of the RemoteUEInformationSidelink message to both the remote UE and the child UE</w:t>
            </w:r>
            <w:r>
              <w:rPr>
                <w:rFonts w:ascii="Arial" w:eastAsia="SimSun" w:hAnsi="Arial" w:cs="Arial"/>
                <w:lang w:val="en-US"/>
              </w:rPr>
              <w:t xml:space="preserve"> (</w:t>
            </w:r>
            <w:r w:rsidRPr="002920D8">
              <w:rPr>
                <w:rFonts w:ascii="Arial" w:eastAsia="SimSun" w:hAnsi="Arial" w:cs="Arial"/>
                <w:lang w:val="en-US"/>
              </w:rPr>
              <w:t>X503</w:t>
            </w:r>
            <w:r>
              <w:rPr>
                <w:rFonts w:ascii="Arial" w:eastAsia="SimSun" w:hAnsi="Arial" w:cs="Arial"/>
                <w:lang w:val="en-US"/>
              </w:rPr>
              <w:t>)</w:t>
            </w:r>
          </w:p>
          <w:p w14:paraId="68C86A39" w14:textId="098334C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mh-IndicationType </w:t>
            </w:r>
            <w:r>
              <w:rPr>
                <w:rFonts w:ascii="Arial" w:eastAsia="SimSun" w:hAnsi="Arial" w:cs="Arial"/>
                <w:lang w:val="en-US"/>
              </w:rPr>
              <w:t>instead of IndicationType (X505)</w:t>
            </w:r>
          </w:p>
          <w:p w14:paraId="098DA48C" w14:textId="3B916B0B"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w:t>
            </w:r>
            <w:r w:rsidRPr="002920D8">
              <w:rPr>
                <w:rFonts w:ascii="Arial" w:eastAsia="SimSun" w:hAnsi="Arial" w:cs="Arial"/>
                <w:lang w:val="en-US"/>
              </w:rPr>
              <w:t>RemoteUEInformationSidelink transmission behaviour for RRC_CONNECTED intermediate relay UE</w:t>
            </w:r>
            <w:r>
              <w:rPr>
                <w:rFonts w:ascii="Arial" w:eastAsia="SimSun" w:hAnsi="Arial" w:cs="Arial"/>
                <w:lang w:val="en-US"/>
              </w:rPr>
              <w:t xml:space="preserve"> (A500)</w:t>
            </w:r>
          </w:p>
          <w:p w14:paraId="54C44908" w14:textId="1BCD5D8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sidR="004C558B">
              <w:rPr>
                <w:rFonts w:ascii="Arial" w:eastAsia="SimSun" w:hAnsi="Arial" w:cs="Arial"/>
                <w:lang w:val="en-US"/>
              </w:rPr>
              <w:t xml:space="preserve">in </w:t>
            </w:r>
            <w:r w:rsidR="004C558B" w:rsidRPr="004C558B">
              <w:rPr>
                <w:rFonts w:ascii="Arial" w:eastAsia="SimSun" w:hAnsi="Arial" w:cs="Arial"/>
                <w:lang w:val="en-US"/>
              </w:rPr>
              <w:t>5.8.15.3</w:t>
            </w:r>
            <w:r w:rsidR="004C558B">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(E044)</w:t>
            </w:r>
          </w:p>
          <w:p w14:paraId="308B0A1F" w14:textId="2ADE6BD9" w:rsidR="004C558B" w:rsidRDefault="004C558B" w:rsidP="00D9603D">
            <w:pPr>
              <w:pStyle w:val="ListParagraph"/>
              <w:numPr>
                <w:ilvl w:val="0"/>
                <w:numId w:val="6"/>
              </w:numPr>
              <w:spacing w:after="0" w:line="240" w:lineRule="auto"/>
              <w:rPr>
                <w:rFonts w:ascii="Arial" w:eastAsia="SimSun" w:hAnsi="Arial" w:cs="Arial"/>
                <w:lang w:val="en-US"/>
              </w:rPr>
            </w:pPr>
            <w:r w:rsidRPr="004C558B">
              <w:rPr>
                <w:rFonts w:ascii="Arial" w:eastAsia="SimSun" w:hAnsi="Arial" w:cs="Arial"/>
                <w:lang w:val="en-US"/>
              </w:rPr>
              <w:t>Add an indication in the measurement report to indicate the hop status of the candidate relay UE (single-hop or multihop)</w:t>
            </w:r>
            <w:r>
              <w:rPr>
                <w:rFonts w:ascii="Arial" w:eastAsia="SimSun" w:hAnsi="Arial" w:cs="Arial"/>
                <w:lang w:val="en-US"/>
              </w:rPr>
              <w:t xml:space="preserve"> (H455)</w:t>
            </w:r>
          </w:p>
          <w:p w14:paraId="31DC2B77" w14:textId="2E739555"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RRC_INACTIVE detects sidelink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(K002). </w:t>
            </w:r>
          </w:p>
          <w:p w14:paraId="2334A43D" w14:textId="0B175CB7"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sidR="003E2F94">
              <w:rPr>
                <w:rFonts w:ascii="Arial" w:eastAsia="SimSun" w:hAnsi="Arial" w:cs="Arial"/>
                <w:lang w:val="en-US"/>
              </w:rPr>
              <w:t>.</w:t>
            </w:r>
          </w:p>
          <w:p w14:paraId="229DAB25" w14:textId="77777777" w:rsidR="00D9603D" w:rsidRPr="00EA57F7" w:rsidRDefault="00D9603D" w:rsidP="00D9603D">
            <w:pPr>
              <w:pStyle w:val="ListParagraph"/>
              <w:spacing w:after="0" w:line="240" w:lineRule="auto"/>
              <w:ind w:left="0"/>
              <w:rPr>
                <w:rFonts w:ascii="Arial" w:eastAsia="SimSun" w:hAnsi="Arial" w:cs="Arial"/>
                <w:lang w:val="en-US"/>
              </w:rPr>
            </w:pPr>
          </w:p>
          <w:p w14:paraId="2CB2DB78" w14:textId="2EA3948D" w:rsidR="004D4AAF" w:rsidRDefault="004D4AAF" w:rsidP="00DB24C3">
            <w:pPr>
              <w:pStyle w:val="CRCoverPage"/>
              <w:spacing w:after="0"/>
              <w:rPr>
                <w:rFonts w:eastAsia="DengXian"/>
                <w:iCs/>
                <w:lang w:eastAsia="zh-CN"/>
              </w:rPr>
            </w:pP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SL-RelayUE-ConfigMH</w:t>
            </w:r>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r w:rsidRPr="00E226B0">
              <w:rPr>
                <w:rFonts w:ascii="Arial" w:hAnsi="Arial" w:cs="Arial"/>
                <w:i/>
              </w:rPr>
              <w:t>sl-PagingInfo-RemoteUE</w:t>
            </w:r>
            <w:r w:rsidRPr="00E226B0">
              <w:rPr>
                <w:rFonts w:ascii="Arial" w:hAnsi="Arial" w:cs="Arial"/>
              </w:rPr>
              <w:t xml:space="preserve"> or </w:t>
            </w:r>
            <w:r w:rsidRPr="00E226B0">
              <w:rPr>
                <w:rFonts w:ascii="Arial" w:eastAsia="DengXian" w:hAnsi="Arial" w:cs="Arial"/>
                <w:i/>
                <w:iCs/>
              </w:rPr>
              <w:t>sl-PagingInfo-RemoteUE-List</w:t>
            </w:r>
            <w:r>
              <w:rPr>
                <w:rFonts w:ascii="Arial" w:eastAsia="DengXian" w:hAnsi="Arial" w:cs="Arial"/>
              </w:rPr>
              <w:t xml:space="preserve"> in 5.3.2 and 5.8.9.8</w:t>
            </w:r>
          </w:p>
          <w:p w14:paraId="4FF80CC3" w14:textId="5894F8F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lastRenderedPageBreak/>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ListParagraph"/>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315035">
              <w:rPr>
                <w:rFonts w:ascii="Arial" w:eastAsia="SimSun" w:hAnsi="Arial" w:cs="Arial"/>
                <w:lang w:val="en-US"/>
              </w:rPr>
              <w:t>sl-PagingInfo-RemoteUE-List in 5.8.9.8.3</w:t>
            </w:r>
            <w:r>
              <w:rPr>
                <w:rFonts w:ascii="Arial" w:eastAsia="SimSun" w:hAnsi="Arial" w:cs="Arial"/>
                <w:lang w:val="en-US"/>
              </w:rPr>
              <w:t xml:space="preserve"> </w:t>
            </w:r>
          </w:p>
          <w:p w14:paraId="54C5F8CB" w14:textId="5780273F"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SimSun" w:hAnsi="Arial" w:cs="Arial"/>
                <w:lang w:val="en-US"/>
              </w:rPr>
              <w:t>Clarification that f</w:t>
            </w:r>
            <w:r w:rsidRPr="00315035">
              <w:rPr>
                <w:rFonts w:ascii="Arial" w:eastAsia="SimSun" w:hAnsi="Arial" w:cs="Arial"/>
                <w:lang w:val="en-US"/>
              </w:rPr>
              <w:t>or Intermediate relay UE, the Paging/SIB associated with the downstream remote UEs may comes from Parent instead of the network</w:t>
            </w:r>
            <w:r w:rsidR="000C45C4">
              <w:rPr>
                <w:rFonts w:ascii="Arial" w:eastAsia="SimSun" w:hAnsi="Arial" w:cs="Arial"/>
                <w:lang w:val="en-US"/>
              </w:rPr>
              <w:t xml:space="preserve"> in 5.8.9.9</w:t>
            </w:r>
          </w:p>
          <w:p w14:paraId="1AFFC6B2" w14:textId="77777777" w:rsidR="003522F7" w:rsidRDefault="003522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ListParagraph"/>
              <w:numPr>
                <w:ilvl w:val="0"/>
                <w:numId w:val="5"/>
              </w:numPr>
              <w:spacing w:after="0" w:line="240" w:lineRule="auto"/>
              <w:rPr>
                <w:rFonts w:eastAsia="SimSun"/>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ListParagraph"/>
              <w:numPr>
                <w:ilvl w:val="0"/>
                <w:numId w:val="5"/>
              </w:numPr>
              <w:spacing w:after="0" w:line="240" w:lineRule="auto"/>
              <w:rPr>
                <w:rFonts w:ascii="Arial" w:eastAsia="SimSun"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SimSun" w:hAnsi="Arial" w:cs="Arial"/>
                <w:lang w:val="en-US"/>
              </w:rPr>
              <w:t xml:space="preserve">X504, </w:t>
            </w:r>
            <w:r w:rsidRPr="00EA57F7">
              <w:rPr>
                <w:rFonts w:ascii="Arial" w:hAnsi="Arial" w:cs="Arial"/>
              </w:rPr>
              <w:t xml:space="preserve">E046, </w:t>
            </w:r>
            <w:r w:rsidRPr="00EA57F7">
              <w:rPr>
                <w:rFonts w:ascii="Arial" w:eastAsia="SimSun" w:hAnsi="Arial" w:cs="Arial"/>
                <w:lang w:val="en-US"/>
              </w:rPr>
              <w:t xml:space="preserve">O509, O510, </w:t>
            </w:r>
            <w:r w:rsidRPr="00EA57F7">
              <w:rPr>
                <w:rFonts w:ascii="Arial" w:hAnsi="Arial" w:cs="Arial"/>
              </w:rPr>
              <w:t>E049, H456</w:t>
            </w:r>
            <w:r w:rsidRPr="00EA57F7">
              <w:rPr>
                <w:rFonts w:ascii="Arial" w:eastAsia="SimSun" w:hAnsi="Arial" w:cs="Arial"/>
                <w:lang w:val="en-US"/>
              </w:rPr>
              <w:t>)</w:t>
            </w:r>
          </w:p>
          <w:p w14:paraId="426ABBCF" w14:textId="77777777" w:rsidR="003E2F94" w:rsidRDefault="003E2F94" w:rsidP="003E2F94">
            <w:pPr>
              <w:pStyle w:val="ListParagraph"/>
              <w:spacing w:after="0" w:line="240" w:lineRule="auto"/>
              <w:ind w:left="0"/>
              <w:rPr>
                <w:rFonts w:ascii="Arial" w:eastAsia="SimSun" w:hAnsi="Arial" w:cs="Arial"/>
                <w:lang w:val="en-US"/>
              </w:rPr>
            </w:pPr>
          </w:p>
          <w:p w14:paraId="79C8F3F9" w14:textId="1CE2C34A" w:rsidR="003E2F94" w:rsidRDefault="003E2F94" w:rsidP="003E2F94">
            <w:pPr>
              <w:pStyle w:val="ListParagraph"/>
              <w:spacing w:after="0" w:line="240" w:lineRule="auto"/>
              <w:ind w:left="0"/>
              <w:rPr>
                <w:rFonts w:ascii="Arial" w:eastAsia="SimSun" w:hAnsi="Arial" w:cs="Arial"/>
                <w:lang w:val="en-US"/>
              </w:rPr>
            </w:pPr>
            <w:r>
              <w:rPr>
                <w:rFonts w:ascii="Arial" w:eastAsia="SimSun" w:hAnsi="Arial" w:cs="Arial"/>
                <w:lang w:val="en-US"/>
              </w:rPr>
              <w:t>Following changes are made based on the agreed ToDo RILs in RAN 2#131 bis and other agreements</w:t>
            </w:r>
          </w:p>
          <w:p w14:paraId="2D449437" w14:textId="4B60D9F9" w:rsidR="003E2F94" w:rsidRDefault="003E2F94" w:rsidP="003E2F94">
            <w:pPr>
              <w:pStyle w:val="ListParagraph"/>
              <w:numPr>
                <w:ilvl w:val="0"/>
                <w:numId w:val="7"/>
              </w:numPr>
              <w:spacing w:after="0" w:line="240" w:lineRule="auto"/>
              <w:rPr>
                <w:rFonts w:ascii="Arial" w:eastAsia="SimSun" w:hAnsi="Arial" w:cs="Arial"/>
                <w:lang w:val="en-US"/>
              </w:rPr>
            </w:pPr>
            <w:r w:rsidRPr="00D9603D">
              <w:rPr>
                <w:rFonts w:ascii="Arial" w:eastAsia="SimSun" w:hAnsi="Arial" w:cs="Arial"/>
                <w:lang w:val="en-US"/>
              </w:rPr>
              <w:t>Add</w:t>
            </w:r>
            <w:r>
              <w:rPr>
                <w:rFonts w:ascii="Arial" w:eastAsia="SimSun" w:hAnsi="Arial" w:cs="Arial"/>
                <w:lang w:val="en-US"/>
              </w:rPr>
              <w:t>ion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w:t>
            </w:r>
          </w:p>
          <w:p w14:paraId="3AF6C617" w14:textId="5D970823" w:rsidR="003E2F94" w:rsidRDefault="003E2F94" w:rsidP="003E2F94">
            <w:pPr>
              <w:pStyle w:val="ListParagraph"/>
              <w:numPr>
                <w:ilvl w:val="0"/>
                <w:numId w:val="7"/>
              </w:numPr>
              <w:spacing w:after="0" w:line="240" w:lineRule="auto"/>
              <w:rPr>
                <w:rFonts w:ascii="Arial" w:eastAsia="SimSun" w:hAnsi="Arial" w:cs="Arial"/>
                <w:lang w:val="en-US"/>
              </w:rPr>
            </w:pPr>
            <w:r w:rsidRPr="00D9603D">
              <w:rPr>
                <w:rFonts w:ascii="Arial" w:eastAsia="SimSun" w:hAnsi="Arial" w:cs="Arial"/>
                <w:lang w:val="en-US"/>
              </w:rPr>
              <w:t>Add</w:t>
            </w:r>
            <w:r>
              <w:rPr>
                <w:rFonts w:ascii="Arial" w:eastAsia="SimSun" w:hAnsi="Arial" w:cs="Arial"/>
                <w:lang w:val="en-US"/>
              </w:rPr>
              <w:t xml:space="preserve">ion of missing </w:t>
            </w:r>
            <w:r w:rsidRPr="00D9603D">
              <w:rPr>
                <w:rFonts w:ascii="Arial" w:eastAsia="SimSun" w:hAnsi="Arial" w:cs="Arial"/>
                <w:lang w:val="en-US"/>
              </w:rPr>
              <w:t xml:space="preserve">conditions of SUI initiation for discovery transmission at the intermediate relay and last relay </w:t>
            </w:r>
          </w:p>
          <w:p w14:paraId="281A3E78" w14:textId="6D081C9F"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p>
          <w:p w14:paraId="11DB3A78" w14:textId="5924DDDA"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 xml:space="preserve">/Resume failure </w:t>
            </w:r>
          </w:p>
          <w:p w14:paraId="225EBBE7" w14:textId="765FD08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p>
          <w:p w14:paraId="275B4A23" w14:textId="54CEDCAC"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p>
          <w:p w14:paraId="7437E38C" w14:textId="1EF49D69"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Revise Figure 5.8.9.8.1-1 to support the transmission of the RemoteUEInformationSidelink message to both the remote UE and the child UE</w:t>
            </w:r>
            <w:r>
              <w:rPr>
                <w:rFonts w:ascii="Arial" w:eastAsia="SimSun" w:hAnsi="Arial" w:cs="Arial"/>
                <w:lang w:val="en-US"/>
              </w:rPr>
              <w:t xml:space="preserve"> </w:t>
            </w:r>
          </w:p>
          <w:p w14:paraId="1F2172F7" w14:textId="29478057"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mh-IndicationType </w:t>
            </w:r>
            <w:r>
              <w:rPr>
                <w:rFonts w:ascii="Arial" w:eastAsia="SimSun" w:hAnsi="Arial" w:cs="Arial"/>
                <w:lang w:val="en-US"/>
              </w:rPr>
              <w:t xml:space="preserve">instead of IndicationType </w:t>
            </w:r>
          </w:p>
          <w:p w14:paraId="61442001" w14:textId="7AF53F73"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w:t>
            </w:r>
            <w:r w:rsidRPr="002920D8">
              <w:rPr>
                <w:rFonts w:ascii="Arial" w:eastAsia="SimSun" w:hAnsi="Arial" w:cs="Arial"/>
                <w:lang w:val="en-US"/>
              </w:rPr>
              <w:t>RemoteUEInformationSidelink transmission behaviour for RRC_CONNECTED intermediate relay UE</w:t>
            </w:r>
            <w:r>
              <w:rPr>
                <w:rFonts w:ascii="Arial" w:eastAsia="SimSun" w:hAnsi="Arial" w:cs="Arial"/>
                <w:lang w:val="en-US"/>
              </w:rPr>
              <w:t xml:space="preserve"> </w:t>
            </w:r>
          </w:p>
          <w:p w14:paraId="0D8CC200" w14:textId="2D901398"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Pr>
                <w:rFonts w:ascii="Arial" w:eastAsia="SimSun" w:hAnsi="Arial" w:cs="Arial"/>
                <w:lang w:val="en-US"/>
              </w:rPr>
              <w:t xml:space="preserve">in </w:t>
            </w:r>
            <w:r w:rsidRPr="004C558B">
              <w:rPr>
                <w:rFonts w:ascii="Arial" w:eastAsia="SimSun" w:hAnsi="Arial" w:cs="Arial"/>
                <w:lang w:val="en-US"/>
              </w:rPr>
              <w:t>5.8.15.3</w:t>
            </w:r>
            <w:r>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xml:space="preserve">. </w:t>
            </w:r>
          </w:p>
          <w:p w14:paraId="6BFB223C" w14:textId="0B4C6897" w:rsidR="003E2F94" w:rsidRDefault="003E2F94" w:rsidP="003E2F94">
            <w:pPr>
              <w:pStyle w:val="ListParagraph"/>
              <w:numPr>
                <w:ilvl w:val="0"/>
                <w:numId w:val="7"/>
              </w:numPr>
              <w:spacing w:after="0" w:line="240" w:lineRule="auto"/>
              <w:rPr>
                <w:rFonts w:ascii="Arial" w:eastAsia="SimSun" w:hAnsi="Arial" w:cs="Arial"/>
                <w:lang w:val="en-US"/>
              </w:rPr>
            </w:pPr>
            <w:r w:rsidRPr="004C558B">
              <w:rPr>
                <w:rFonts w:ascii="Arial" w:eastAsia="SimSun" w:hAnsi="Arial" w:cs="Arial"/>
                <w:lang w:val="en-US"/>
              </w:rPr>
              <w:t>Add an indication in the measurement report to indicate the hop status of the candidate relay UE (single-hop or multihop)</w:t>
            </w:r>
            <w:r>
              <w:rPr>
                <w:rFonts w:ascii="Arial" w:eastAsia="SimSun" w:hAnsi="Arial" w:cs="Arial"/>
                <w:lang w:val="en-US"/>
              </w:rPr>
              <w:t xml:space="preserve"> </w:t>
            </w:r>
          </w:p>
          <w:p w14:paraId="1C5D4665" w14:textId="0D552F7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RRC_INACTIVE detects sidelink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w:t>
            </w:r>
          </w:p>
          <w:p w14:paraId="41624810" w14:textId="77777777"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Pr>
                <w:rFonts w:ascii="Arial" w:eastAsia="SimSun" w:hAnsi="Arial" w:cs="Arial"/>
                <w:lang w:val="en-US"/>
              </w:rPr>
              <w:t>.</w:t>
            </w:r>
          </w:p>
          <w:p w14:paraId="7015D494" w14:textId="16895C49" w:rsidR="000F7382" w:rsidRDefault="000F7382" w:rsidP="00CC075E">
            <w:pPr>
              <w:pStyle w:val="CRCoverPage"/>
              <w:spacing w:after="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DengXian"/>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64D60FED" w14:textId="479E0689" w:rsidR="005D7D0B" w:rsidRDefault="005D7D0B" w:rsidP="005D7D0B">
      <w:pPr>
        <w:rPr>
          <w:rFonts w:eastAsia="DengXian"/>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DengXian"/>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Heading5"/>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r w:rsidRPr="0036584A">
        <w:rPr>
          <w:i/>
        </w:rPr>
        <w:t>sl-FreqInfoList</w:t>
      </w:r>
      <w:r w:rsidRPr="0036584A">
        <w:rPr>
          <w:iCs/>
        </w:rPr>
        <w:t>/</w:t>
      </w:r>
      <w:r w:rsidRPr="0036584A">
        <w:rPr>
          <w:i/>
        </w:rPr>
        <w:t xml:space="preserve">sl-FreqInfoListSizeExt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if configured to receive NR sidelink communication:</w:t>
      </w:r>
    </w:p>
    <w:p w14:paraId="7579CF09" w14:textId="77777777" w:rsidR="00887624" w:rsidRPr="0036584A" w:rsidRDefault="00887624" w:rsidP="00887624">
      <w:pPr>
        <w:pStyle w:val="B4"/>
      </w:pPr>
      <w:r w:rsidRPr="0036584A">
        <w:t>4&gt;</w:t>
      </w:r>
      <w:r w:rsidRPr="0036584A">
        <w:tab/>
        <w:t xml:space="preserve">use the resource pool(s) indicated by </w:t>
      </w:r>
      <w:r w:rsidRPr="0036584A">
        <w:rPr>
          <w:i/>
        </w:rPr>
        <w:t>sl-RxPool</w:t>
      </w:r>
      <w:r w:rsidRPr="0036584A">
        <w:t xml:space="preserve"> for NR sidelink communication reception, as specified in 5.8.7;</w:t>
      </w:r>
    </w:p>
    <w:p w14:paraId="5D089204" w14:textId="77777777" w:rsidR="00887624" w:rsidRPr="0036584A" w:rsidRDefault="00887624" w:rsidP="00887624">
      <w:pPr>
        <w:pStyle w:val="B3"/>
      </w:pPr>
      <w:r w:rsidRPr="0036584A">
        <w:t>3&gt;</w:t>
      </w:r>
      <w:r w:rsidRPr="0036584A">
        <w:tab/>
        <w:t>if configured to transmit NR sidelink communication:</w:t>
      </w:r>
    </w:p>
    <w:p w14:paraId="2CD68623" w14:textId="77777777" w:rsidR="00887624" w:rsidRPr="0036584A" w:rsidRDefault="00887624" w:rsidP="00887624">
      <w:pPr>
        <w:pStyle w:val="B4"/>
      </w:pPr>
      <w:r w:rsidRPr="0036584A">
        <w:t>4&gt;</w:t>
      </w:r>
      <w:r w:rsidRPr="0036584A">
        <w:tab/>
        <w:t xml:space="preserve">use the resource pool(s) indicated by </w:t>
      </w:r>
      <w:r w:rsidRPr="0036584A">
        <w:rPr>
          <w:i/>
        </w:rPr>
        <w:t>sl-TxPoolSelectedNormal</w:t>
      </w:r>
      <w:r w:rsidRPr="0036584A">
        <w:t xml:space="preserve">, or </w:t>
      </w:r>
      <w:r w:rsidRPr="0036584A">
        <w:rPr>
          <w:i/>
        </w:rPr>
        <w:t>sl-TxPoolExceptional</w:t>
      </w:r>
      <w:r w:rsidRPr="0036584A">
        <w:t xml:space="preserve"> for NR sidelink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r w:rsidRPr="0036584A">
        <w:rPr>
          <w:i/>
        </w:rPr>
        <w:t>sl-TxPoolSelectedNormal</w:t>
      </w:r>
      <w:r w:rsidRPr="0036584A">
        <w:t xml:space="preserve"> or </w:t>
      </w:r>
      <w:r w:rsidRPr="0036584A">
        <w:rPr>
          <w:i/>
        </w:rPr>
        <w:t>sl-TxPoolExceptional</w:t>
      </w:r>
      <w:r w:rsidRPr="0036584A">
        <w:t xml:space="preserve"> for NR sidelink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sidelink communication on frequencies included in </w:t>
      </w:r>
      <w:r w:rsidRPr="0036584A">
        <w:rPr>
          <w:i/>
          <w:iCs/>
        </w:rPr>
        <w:t>sl-FreqInfoList</w:t>
      </w:r>
      <w:r w:rsidRPr="0036584A">
        <w:t>/</w:t>
      </w:r>
      <w:r w:rsidRPr="0036584A">
        <w:rPr>
          <w:i/>
          <w:iCs/>
        </w:rPr>
        <w:t>sl-FreqInfoListSizeExt</w:t>
      </w:r>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r w:rsidRPr="0036584A">
        <w:rPr>
          <w:i/>
        </w:rPr>
        <w:t>sl-RxPool</w:t>
      </w:r>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r w:rsidRPr="0036584A">
        <w:rPr>
          <w:i/>
        </w:rPr>
        <w:t>sl-TxPoolSelectedNormal</w:t>
      </w:r>
      <w:r w:rsidRPr="0036584A">
        <w:t xml:space="preserve">, or </w:t>
      </w:r>
      <w:r w:rsidRPr="0036584A">
        <w:rPr>
          <w:i/>
        </w:rPr>
        <w:t>sl-TxPoolExceptional</w:t>
      </w:r>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r w:rsidRPr="0036584A">
        <w:rPr>
          <w:i/>
        </w:rPr>
        <w:t>sl-TxPoolSelectedNormal</w:t>
      </w:r>
      <w:r w:rsidRPr="0036584A">
        <w:t xml:space="preserve"> or </w:t>
      </w:r>
      <w:r w:rsidRPr="0036584A">
        <w:rPr>
          <w:i/>
        </w:rPr>
        <w:t>sl-TxPoolExceptional</w:t>
      </w:r>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sidelink positioning on frequencies included in </w:t>
      </w:r>
      <w:r w:rsidRPr="0036584A">
        <w:rPr>
          <w:i/>
          <w:iCs/>
        </w:rPr>
        <w:t>sl-FreqInfoList</w:t>
      </w:r>
      <w:r w:rsidRPr="0036584A">
        <w:t>/</w:t>
      </w:r>
      <w:r w:rsidRPr="0036584A">
        <w:rPr>
          <w:i/>
          <w:iCs/>
        </w:rPr>
        <w:t>sl-FreqInfoListSizeExt</w:t>
      </w:r>
      <w:r w:rsidRPr="0036584A">
        <w:t>, as specified in 5.8.5;</w:t>
      </w:r>
    </w:p>
    <w:p w14:paraId="704DB46F"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if configured to receive NR sidelink discovery:</w:t>
      </w:r>
    </w:p>
    <w:p w14:paraId="700FF657" w14:textId="77777777" w:rsidR="00887624" w:rsidRPr="0036584A" w:rsidRDefault="00887624" w:rsidP="00887624">
      <w:pPr>
        <w:pStyle w:val="B4"/>
        <w:rPr>
          <w:rFonts w:eastAsia="SimSun"/>
          <w:lang w:eastAsia="en-US"/>
        </w:rPr>
      </w:pPr>
      <w:r w:rsidRPr="0036584A">
        <w:rPr>
          <w:rFonts w:eastAsia="SimSun"/>
          <w:lang w:eastAsia="en-US"/>
        </w:rPr>
        <w:t>4&gt;</w:t>
      </w:r>
      <w:r w:rsidRPr="0036584A">
        <w:rPr>
          <w:rFonts w:eastAsia="SimSun"/>
          <w:lang w:eastAsia="en-US"/>
        </w:rPr>
        <w:tab/>
        <w:t xml:space="preserve">use the resource pool(s) indicated by </w:t>
      </w:r>
      <w:r w:rsidRPr="0036584A">
        <w:rPr>
          <w:rFonts w:eastAsia="SimSun"/>
          <w:i/>
          <w:lang w:eastAsia="en-US"/>
        </w:rPr>
        <w:t>sl-DiscRxPool</w:t>
      </w:r>
      <w:r w:rsidRPr="0036584A">
        <w:rPr>
          <w:rFonts w:eastAsia="SimSun"/>
          <w:lang w:eastAsia="en-US"/>
        </w:rPr>
        <w:t xml:space="preserve"> or </w:t>
      </w:r>
      <w:r w:rsidRPr="0036584A">
        <w:rPr>
          <w:rFonts w:eastAsia="SimSun"/>
          <w:i/>
          <w:lang w:eastAsia="en-US"/>
        </w:rPr>
        <w:t>sl-RxPool</w:t>
      </w:r>
      <w:r w:rsidRPr="0036584A">
        <w:rPr>
          <w:rFonts w:eastAsia="SimSun"/>
          <w:lang w:eastAsia="en-US"/>
        </w:rPr>
        <w:t xml:space="preserve"> for NR sidelink discovery reception, as specified in 5.8.13.2;</w:t>
      </w:r>
    </w:p>
    <w:p w14:paraId="2F6A56BA"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if configured to transmit NR sidelink discovery:</w:t>
      </w:r>
    </w:p>
    <w:p w14:paraId="1D8DDF6F" w14:textId="0C9E0868" w:rsidR="00887624" w:rsidRPr="0036584A" w:rsidRDefault="00887624" w:rsidP="00887624">
      <w:pPr>
        <w:pStyle w:val="B4"/>
        <w:rPr>
          <w:iCs/>
          <w:szCs w:val="16"/>
        </w:rPr>
      </w:pPr>
      <w:r w:rsidRPr="0036584A">
        <w:lastRenderedPageBreak/>
        <w:t>4&gt;</w:t>
      </w:r>
      <w:r w:rsidRPr="0036584A">
        <w:tab/>
        <w:t xml:space="preserve">if the UE is configured by upper layers to transmit </w:t>
      </w:r>
      <w:ins w:id="26" w:author="Huawei-Jagdeep" w:date="2025-10-05T22:46:00Z">
        <w:r>
          <w:t xml:space="preserve">single hop </w:t>
        </w:r>
      </w:ins>
      <w:r w:rsidRPr="0036584A">
        <w:t xml:space="preserve">NR sidelink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sidelink L2 U2N relay discovery messages and </w:t>
      </w:r>
      <w:r w:rsidRPr="0036584A">
        <w:rPr>
          <w:rFonts w:eastAsia="DengXian"/>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sidelink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if the UE is configured by upper layers to transmit NR sidelink non-relay discovery messages and</w:t>
      </w:r>
      <w:r w:rsidRPr="0036584A">
        <w:rPr>
          <w:iCs/>
        </w:rPr>
        <w:t xml:space="preserve"> </w:t>
      </w:r>
      <w:r w:rsidRPr="0036584A">
        <w:rPr>
          <w:i/>
          <w:iCs/>
        </w:rPr>
        <w:t>sl-NonRelayDiscovery</w:t>
      </w:r>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sidelink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SimSun"/>
          <w:lang w:eastAsia="en-US"/>
        </w:rPr>
      </w:pPr>
      <w:r w:rsidRPr="0036584A">
        <w:t>4&gt;</w:t>
      </w:r>
      <w:r w:rsidRPr="0036584A">
        <w:rPr>
          <w:i/>
          <w:iCs/>
        </w:rPr>
        <w:tab/>
      </w:r>
      <w:r w:rsidRPr="0036584A">
        <w:t xml:space="preserve">if the UE is configured by upper layers to transmit NR sidelink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resource pool(s) indicated by </w:t>
      </w:r>
      <w:r w:rsidRPr="0036584A">
        <w:rPr>
          <w:rFonts w:eastAsia="SimSun"/>
          <w:i/>
          <w:lang w:eastAsia="en-US"/>
        </w:rPr>
        <w:t>sl-DiscTxPoolSelected</w:t>
      </w:r>
      <w:r w:rsidRPr="0036584A">
        <w:rPr>
          <w:rFonts w:eastAsia="SimSun"/>
          <w:lang w:eastAsia="en-US"/>
        </w:rPr>
        <w:t xml:space="preserve">, </w:t>
      </w:r>
      <w:r w:rsidRPr="0036584A">
        <w:rPr>
          <w:rFonts w:eastAsia="SimSun"/>
          <w:i/>
          <w:lang w:eastAsia="en-US"/>
        </w:rPr>
        <w:t>sl-TxPoolExceptional</w:t>
      </w:r>
      <w:r w:rsidRPr="0036584A">
        <w:rPr>
          <w:rFonts w:eastAsia="SimSun"/>
          <w:lang w:eastAsia="en-US"/>
        </w:rPr>
        <w:t xml:space="preserve"> or </w:t>
      </w:r>
      <w:r w:rsidRPr="0036584A">
        <w:rPr>
          <w:rFonts w:eastAsia="SimSun"/>
          <w:i/>
          <w:lang w:eastAsia="en-US"/>
        </w:rPr>
        <w:t>sl-TxPool</w:t>
      </w:r>
      <w:r w:rsidRPr="0036584A">
        <w:rPr>
          <w:rFonts w:eastAsia="SimSun"/>
          <w:i/>
          <w:iCs/>
          <w:lang w:eastAsia="en-US"/>
        </w:rPr>
        <w:t>SelectedNormal</w:t>
      </w:r>
      <w:r w:rsidRPr="0036584A">
        <w:rPr>
          <w:rFonts w:eastAsia="SimSun"/>
          <w:lang w:eastAsia="en-US"/>
        </w:rPr>
        <w:t xml:space="preserve"> for NR sidelink discovery transmission, as specified in 5.8.13.3;</w:t>
      </w:r>
    </w:p>
    <w:p w14:paraId="47D6B8A0"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r>
      <w:r w:rsidRPr="0036584A">
        <w:rPr>
          <w:rFonts w:eastAsia="SimSun"/>
        </w:rPr>
        <w:t>perform CBR measurement on</w:t>
      </w:r>
      <w:r w:rsidRPr="0036584A">
        <w:rPr>
          <w:rFonts w:eastAsia="SimSun"/>
          <w:lang w:eastAsia="en-US"/>
        </w:rPr>
        <w:t xml:space="preserve"> the </w:t>
      </w:r>
      <w:r w:rsidRPr="0036584A">
        <w:rPr>
          <w:rFonts w:eastAsia="SimSun"/>
        </w:rPr>
        <w:t xml:space="preserve">transmission </w:t>
      </w:r>
      <w:r w:rsidRPr="0036584A">
        <w:rPr>
          <w:rFonts w:eastAsia="SimSun"/>
          <w:lang w:eastAsia="en-US"/>
        </w:rPr>
        <w:t>resource pool</w:t>
      </w:r>
      <w:r w:rsidRPr="0036584A">
        <w:rPr>
          <w:rFonts w:eastAsia="SimSun"/>
        </w:rPr>
        <w:t>(s)</w:t>
      </w:r>
      <w:r w:rsidRPr="0036584A">
        <w:rPr>
          <w:rFonts w:eastAsia="SimSun"/>
          <w:lang w:eastAsia="en-US"/>
        </w:rPr>
        <w:t xml:space="preserve"> indicated by </w:t>
      </w:r>
      <w:r w:rsidRPr="0036584A">
        <w:rPr>
          <w:rFonts w:eastAsia="SimSun"/>
          <w:i/>
          <w:lang w:eastAsia="en-US"/>
        </w:rPr>
        <w:t>sl-TxPoolSelectedNormal</w:t>
      </w:r>
      <w:r w:rsidRPr="0036584A">
        <w:rPr>
          <w:rFonts w:eastAsia="SimSun"/>
          <w:lang w:eastAsia="en-US"/>
        </w:rPr>
        <w:t xml:space="preserve">, </w:t>
      </w:r>
      <w:r w:rsidRPr="0036584A">
        <w:rPr>
          <w:rFonts w:eastAsia="SimSun"/>
          <w:i/>
          <w:lang w:eastAsia="en-US"/>
        </w:rPr>
        <w:t>sl-DiscTxPoolSelected</w:t>
      </w:r>
      <w:r w:rsidRPr="0036584A">
        <w:rPr>
          <w:rFonts w:eastAsia="SimSun"/>
        </w:rPr>
        <w:t xml:space="preserve"> or</w:t>
      </w:r>
      <w:r w:rsidRPr="0036584A">
        <w:rPr>
          <w:rFonts w:eastAsia="SimSun"/>
          <w:lang w:eastAsia="en-US"/>
        </w:rPr>
        <w:t xml:space="preserve"> </w:t>
      </w:r>
      <w:r w:rsidRPr="0036584A">
        <w:rPr>
          <w:rFonts w:eastAsia="SimSun"/>
          <w:i/>
          <w:lang w:eastAsia="en-US"/>
        </w:rPr>
        <w:t>sl-TxPoolExceptional</w:t>
      </w:r>
      <w:r w:rsidRPr="0036584A">
        <w:rPr>
          <w:rFonts w:eastAsia="SimSun"/>
          <w:lang w:eastAsia="en-US"/>
        </w:rPr>
        <w:t xml:space="preserve"> for </w:t>
      </w:r>
      <w:r w:rsidRPr="0036584A">
        <w:rPr>
          <w:rFonts w:eastAsia="SimSun"/>
        </w:rPr>
        <w:t xml:space="preserve">NR </w:t>
      </w:r>
      <w:r w:rsidRPr="0036584A">
        <w:rPr>
          <w:rFonts w:eastAsia="SimSun"/>
          <w:lang w:eastAsia="en-US"/>
        </w:rPr>
        <w:t>sidelink discovery transmission, as specified in 5.</w:t>
      </w:r>
      <w:r w:rsidRPr="0036584A">
        <w:rPr>
          <w:rFonts w:eastAsia="SimSun"/>
        </w:rPr>
        <w:t>5</w:t>
      </w:r>
      <w:r w:rsidRPr="0036584A">
        <w:rPr>
          <w:rFonts w:eastAsia="SimSun"/>
          <w:lang w:eastAsia="en-US"/>
        </w:rPr>
        <w:t>.</w:t>
      </w:r>
      <w:r w:rsidRPr="0036584A">
        <w:rPr>
          <w:rFonts w:eastAsia="SimSun"/>
        </w:rPr>
        <w:t>3.1</w:t>
      </w:r>
      <w:r w:rsidRPr="0036584A">
        <w:rPr>
          <w:rFonts w:eastAsia="SimSun"/>
          <w:lang w:eastAsia="en-US"/>
        </w:rPr>
        <w:t>;</w:t>
      </w:r>
    </w:p>
    <w:p w14:paraId="1375B628"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synchronization configuration parameters for NR sidelink discovery on frequencies included in </w:t>
      </w:r>
      <w:r w:rsidRPr="0036584A">
        <w:rPr>
          <w:rFonts w:eastAsia="SimSun"/>
          <w:i/>
          <w:iCs/>
          <w:lang w:eastAsia="en-US"/>
        </w:rPr>
        <w:t>sl-FreqInfoList</w:t>
      </w:r>
      <w:r w:rsidRPr="0036584A">
        <w:rPr>
          <w:rFonts w:eastAsia="SimSun"/>
          <w:lang w:eastAsia="en-US"/>
        </w:rPr>
        <w:t>, as specified in 5.8.5;</w:t>
      </w:r>
    </w:p>
    <w:p w14:paraId="25D9E2D1" w14:textId="77777777" w:rsidR="00887624" w:rsidRPr="0036584A" w:rsidRDefault="00887624" w:rsidP="00887624">
      <w:pPr>
        <w:pStyle w:val="B2"/>
      </w:pPr>
      <w:r w:rsidRPr="0036584A">
        <w:t>2&gt;</w:t>
      </w:r>
      <w:r w:rsidRPr="0036584A">
        <w:tab/>
        <w:t xml:space="preserve">if </w:t>
      </w:r>
      <w:r w:rsidRPr="0036584A">
        <w:rPr>
          <w:i/>
          <w:iCs/>
        </w:rPr>
        <w:t>sl-RadioBearerConfigList</w:t>
      </w:r>
      <w:r w:rsidRPr="0036584A">
        <w:t xml:space="preserve"> or </w:t>
      </w:r>
      <w:r w:rsidRPr="0036584A">
        <w:rPr>
          <w:i/>
          <w:iCs/>
        </w:rPr>
        <w:t>sl-RLC-BearerConfigList</w:t>
      </w:r>
      <w:r w:rsidRPr="0036584A">
        <w:t xml:space="preserve"> is included in </w:t>
      </w:r>
      <w:r w:rsidRPr="0036584A">
        <w:rPr>
          <w:i/>
          <w:iCs/>
        </w:rPr>
        <w:t>sl-ConfigCommonNR</w:t>
      </w:r>
      <w:r w:rsidRPr="0036584A">
        <w:t>:</w:t>
      </w:r>
    </w:p>
    <w:p w14:paraId="32DF2DF0" w14:textId="77777777" w:rsidR="00887624" w:rsidRPr="0036584A" w:rsidRDefault="00887624" w:rsidP="00887624">
      <w:pPr>
        <w:pStyle w:val="B3"/>
      </w:pPr>
      <w:r w:rsidRPr="0036584A">
        <w:t>3&gt;</w:t>
      </w:r>
      <w:r w:rsidRPr="0036584A">
        <w:tab/>
        <w:t xml:space="preserve">perform </w:t>
      </w:r>
      <w:r w:rsidRPr="0036584A">
        <w:rPr>
          <w:rFonts w:eastAsia="MS Mincho"/>
        </w:rPr>
        <w:t>sidelink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r w:rsidRPr="0036584A">
        <w:rPr>
          <w:i/>
          <w:iCs/>
        </w:rPr>
        <w:t>sl-RLC-BearerConfigListSizeExt</w:t>
      </w:r>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perform additional sidelink RLC bearer addition/modification/release as specified in 5.8.9.1a.5/5.8.9.1a.6;</w:t>
      </w:r>
    </w:p>
    <w:p w14:paraId="5ACB17F2" w14:textId="77777777" w:rsidR="00887624" w:rsidRPr="0036584A" w:rsidRDefault="00887624" w:rsidP="00887624">
      <w:pPr>
        <w:pStyle w:val="B2"/>
      </w:pPr>
      <w:r w:rsidRPr="0036584A">
        <w:t xml:space="preserve">2&gt; if </w:t>
      </w:r>
      <w:r w:rsidRPr="0036584A">
        <w:rPr>
          <w:i/>
          <w:iCs/>
        </w:rPr>
        <w:t>sl-MeasConfigCommon</w:t>
      </w:r>
      <w:r w:rsidRPr="0036584A">
        <w:rPr>
          <w:rFonts w:cs="Courier New"/>
        </w:rPr>
        <w:t xml:space="preserve"> </w:t>
      </w:r>
      <w:r w:rsidRPr="0036584A">
        <w:t xml:space="preserve">is included in </w:t>
      </w:r>
      <w:r w:rsidRPr="0036584A">
        <w:rPr>
          <w:i/>
          <w:iCs/>
        </w:rPr>
        <w:t>sl-ConfigCommonNR</w:t>
      </w:r>
      <w:r w:rsidRPr="0036584A">
        <w:t>:</w:t>
      </w:r>
    </w:p>
    <w:p w14:paraId="3C629860" w14:textId="77777777" w:rsidR="00887624" w:rsidRPr="0036584A" w:rsidRDefault="00887624" w:rsidP="00887624">
      <w:pPr>
        <w:pStyle w:val="B3"/>
      </w:pPr>
      <w:r w:rsidRPr="0036584A">
        <w:t>3&gt; store the NR sidelink measurement configuration;</w:t>
      </w:r>
    </w:p>
    <w:p w14:paraId="2D7C5F36" w14:textId="77777777" w:rsidR="00887624" w:rsidRPr="0036584A" w:rsidRDefault="00887624" w:rsidP="00887624">
      <w:pPr>
        <w:pStyle w:val="B2"/>
      </w:pPr>
      <w:r w:rsidRPr="0036584A">
        <w:t>2&gt;</w:t>
      </w:r>
      <w:r w:rsidRPr="0036584A">
        <w:tab/>
        <w:t xml:space="preserve">if </w:t>
      </w:r>
      <w:r w:rsidRPr="0036584A">
        <w:rPr>
          <w:i/>
        </w:rPr>
        <w:t>sl-DRX-ConfigCommonGC-BC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store the NR sidelink DRX configuration and configure lower layers to perform sidelink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r w:rsidRPr="0036584A">
        <w:rPr>
          <w:i/>
          <w:iCs/>
        </w:rPr>
        <w:t>sl-TimersAndConstantsRemoteUE</w:t>
      </w:r>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r w:rsidRPr="0036584A">
        <w:rPr>
          <w:i/>
          <w:iCs/>
        </w:rPr>
        <w:t>sl-TimersAndConstantsRemoteUE</w:t>
      </w:r>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SimSun"/>
        </w:rPr>
      </w:pPr>
      <w:r w:rsidRPr="0036584A">
        <w:t>3&gt;</w:t>
      </w:r>
      <w:r w:rsidRPr="0036584A">
        <w:tab/>
        <w:t xml:space="preserve">use values for timers T300, T301 and T319 as included in the </w:t>
      </w:r>
      <w:r w:rsidRPr="0036584A">
        <w:rPr>
          <w:i/>
          <w:iCs/>
        </w:rPr>
        <w:t>ue-TimersAndConstants</w:t>
      </w:r>
      <w:r w:rsidRPr="0036584A">
        <w:t xml:space="preserve"> received in </w:t>
      </w:r>
      <w:r w:rsidRPr="0036584A">
        <w:rPr>
          <w:i/>
        </w:rPr>
        <w:t>SIB1</w:t>
      </w:r>
      <w:r w:rsidRPr="0036584A">
        <w:t>;</w:t>
      </w:r>
    </w:p>
    <w:p w14:paraId="0463C3B1" w14:textId="77777777" w:rsidR="00887624" w:rsidRPr="0036584A" w:rsidRDefault="00887624" w:rsidP="00887624">
      <w:pPr>
        <w:rPr>
          <w:rFonts w:eastAsia="SimSun"/>
          <w:noProof/>
        </w:rPr>
      </w:pPr>
      <w:r w:rsidRPr="0036584A">
        <w:rPr>
          <w:rFonts w:eastAsia="SimSun"/>
          <w:noProof/>
        </w:rPr>
        <w:t xml:space="preserve">The UE should discard any stored segments for </w:t>
      </w:r>
      <w:r w:rsidRPr="0036584A">
        <w:rPr>
          <w:rFonts w:eastAsia="SimSun"/>
          <w:i/>
          <w:iCs/>
          <w:noProof/>
        </w:rPr>
        <w:t>SIB12</w:t>
      </w:r>
      <w:r w:rsidRPr="0036584A">
        <w:rPr>
          <w:rFonts w:eastAsia="SimSun"/>
          <w:noProof/>
        </w:rPr>
        <w:t xml:space="preserve"> if the complete </w:t>
      </w:r>
      <w:r w:rsidRPr="0036584A">
        <w:rPr>
          <w:rFonts w:eastAsia="SimSun"/>
          <w:i/>
          <w:iCs/>
          <w:noProof/>
        </w:rPr>
        <w:t>SIB12</w:t>
      </w:r>
      <w:r w:rsidRPr="0036584A">
        <w:rPr>
          <w:rFonts w:eastAsia="SimSun"/>
          <w:noProof/>
        </w:rPr>
        <w:t xml:space="preserve"> has not been assembled within a period of 3 hours.</w:t>
      </w:r>
      <w:r w:rsidRPr="0036584A">
        <w:t xml:space="preserve"> </w:t>
      </w:r>
      <w:r w:rsidRPr="0036584A">
        <w:rPr>
          <w:rFonts w:eastAsia="SimSun"/>
          <w:noProof/>
        </w:rPr>
        <w:t xml:space="preserve">The UE shall discard any stored segments for </w:t>
      </w:r>
      <w:r w:rsidRPr="0036584A">
        <w:rPr>
          <w:rFonts w:eastAsia="SimSun"/>
          <w:i/>
          <w:noProof/>
        </w:rPr>
        <w:t>SIB12</w:t>
      </w:r>
      <w:r w:rsidRPr="0036584A">
        <w:rPr>
          <w:rFonts w:eastAsia="SimSun"/>
          <w:noProof/>
        </w:rPr>
        <w:t xml:space="preserve"> upon cell (re-)selection.</w:t>
      </w:r>
    </w:p>
    <w:p w14:paraId="02570BDF" w14:textId="77777777" w:rsidR="00887624" w:rsidRPr="0036584A" w:rsidRDefault="00887624" w:rsidP="00887624">
      <w:pPr>
        <w:pStyle w:val="NO"/>
        <w:rPr>
          <w:rFonts w:eastAsia="SimSun"/>
          <w:noProof/>
        </w:rPr>
      </w:pPr>
      <w:r w:rsidRPr="0036584A">
        <w:lastRenderedPageBreak/>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DengXian"/>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Heading3"/>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Heading4"/>
      </w:pPr>
      <w:bookmarkStart w:id="29" w:name="_Toc210311062"/>
      <w:r w:rsidRPr="0036584A">
        <w:t>5.3.2.1</w:t>
      </w:r>
      <w:r w:rsidRPr="0036584A">
        <w:tab/>
        <w:t>General</w:t>
      </w:r>
      <w:bookmarkEnd w:id="29"/>
    </w:p>
    <w:p w14:paraId="4ED88161" w14:textId="77777777" w:rsidR="00887624" w:rsidRPr="0036584A" w:rsidRDefault="00365E54" w:rsidP="00887624">
      <w:pPr>
        <w:pStyle w:val="TH"/>
      </w:pPr>
      <w:r w:rsidRPr="0036584A">
        <w:rPr>
          <w:noProof/>
        </w:rPr>
        <w:object w:dxaOrig="2340" w:dyaOrig="1590" w14:anchorId="22978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17.45pt;height:79.4pt;mso-width-percent:0;mso-height-percent:0;mso-width-percent:0;mso-height-percent:0" o:ole="">
            <v:imagedata r:id="rId16" o:title=""/>
          </v:shape>
          <o:OLEObject Type="Embed" ProgID="Mscgen.Chart" ShapeID="_x0000_i1033" DrawAspect="Content" ObjectID="_1822743705"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Heading4"/>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r w:rsidRPr="0036584A">
        <w:rPr>
          <w:i/>
        </w:rPr>
        <w:t>PagingRecord</w:t>
      </w:r>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Heading4"/>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r w:rsidRPr="0036584A">
        <w:rPr>
          <w:i/>
        </w:rPr>
        <w:t>PagingRecord</w:t>
      </w:r>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r w:rsidRPr="0036584A">
        <w:rPr>
          <w:i/>
        </w:rPr>
        <w:t>PagingRecord</w:t>
      </w:r>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r w:rsidRPr="0036584A">
        <w:rPr>
          <w:i/>
        </w:rPr>
        <w:t>PagingRecord</w:t>
      </w:r>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r w:rsidRPr="0036584A">
        <w:rPr>
          <w:i/>
        </w:rPr>
        <w:t>ue-Identity,</w:t>
      </w:r>
      <w:r w:rsidRPr="0036584A">
        <w:t xml:space="preserve"> </w:t>
      </w:r>
      <w:r w:rsidRPr="0036584A">
        <w:rPr>
          <w:i/>
        </w:rPr>
        <w:t>accessType</w:t>
      </w:r>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203A5DDD" w14:textId="77777777" w:rsidR="00887624" w:rsidRPr="0036584A" w:rsidRDefault="00887624" w:rsidP="00887624">
      <w:pPr>
        <w:pStyle w:val="NO"/>
      </w:pPr>
      <w:r w:rsidRPr="0036584A">
        <w:lastRenderedPageBreak/>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r w:rsidRPr="0036584A">
        <w:rPr>
          <w:i/>
        </w:rPr>
        <w:t>PagingRecord</w:t>
      </w:r>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UE's stored </w:t>
      </w:r>
      <w:r w:rsidRPr="0036584A">
        <w:rPr>
          <w:i/>
        </w:rPr>
        <w:t>fullI-RNTI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mps-PriorityAccess</w:t>
      </w:r>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mcs-PriorityAccess</w:t>
      </w:r>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highPriorityAccess</w:t>
      </w:r>
      <w:r w:rsidRPr="0036584A">
        <w:t>;</w:t>
      </w:r>
    </w:p>
    <w:p w14:paraId="487AE336" w14:textId="77777777" w:rsidR="00887624" w:rsidRPr="0036584A" w:rsidRDefault="00887624" w:rsidP="00887624">
      <w:pPr>
        <w:pStyle w:val="B3"/>
      </w:pPr>
      <w:r w:rsidRPr="0036584A">
        <w:t>3&gt;</w:t>
      </w:r>
      <w:r w:rsidRPr="0036584A">
        <w:tab/>
        <w:t xml:space="preserve">else if </w:t>
      </w:r>
      <w:r w:rsidRPr="0036584A">
        <w:rPr>
          <w:i/>
          <w:iCs/>
        </w:rPr>
        <w:t>mt-SDT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r w:rsidRPr="0036584A">
        <w:rPr>
          <w:i/>
        </w:rPr>
        <w:t>pagingGroupList</w:t>
      </w:r>
      <w:r w:rsidRPr="0036584A">
        <w:rPr>
          <w:iCs/>
        </w:rPr>
        <w:t>; or</w:t>
      </w:r>
    </w:p>
    <w:p w14:paraId="1CC8FAFF" w14:textId="77777777" w:rsidR="00887624" w:rsidRPr="0036584A" w:rsidRDefault="00887624" w:rsidP="00887624">
      <w:pPr>
        <w:pStyle w:val="B4"/>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all the MBS session(s) indicated by the TMGI(s) included in the </w:t>
      </w:r>
      <w:r w:rsidRPr="0036584A">
        <w:rPr>
          <w:i/>
          <w:iCs/>
        </w:rPr>
        <w:t>pagingGroupList</w:t>
      </w:r>
      <w:r w:rsidRPr="0036584A">
        <w:t xml:space="preserve"> that the UE has joined are configured to be received in RRC_INACTIVE, and </w:t>
      </w:r>
      <w:r w:rsidRPr="0036584A">
        <w:rPr>
          <w:i/>
          <w:iCs/>
        </w:rPr>
        <w:t>inactiveReceptionAllowed</w:t>
      </w:r>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r w:rsidRPr="0036584A">
        <w:rPr>
          <w:i/>
        </w:rPr>
        <w:t>mt-SDT</w:t>
      </w:r>
      <w:r w:rsidRPr="0036584A">
        <w:t xml:space="preserve"> indication and </w:t>
      </w:r>
      <w:r w:rsidRPr="0036584A">
        <w:rPr>
          <w:i/>
        </w:rPr>
        <w:t>inactiveReceptionAllowed</w:t>
      </w:r>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36584A">
        <w:rPr>
          <w:i/>
        </w:rPr>
        <w:t>MBSMulticastConfiguration</w:t>
      </w:r>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5F2F0B1" w14:textId="77777777" w:rsidR="00887624" w:rsidRPr="0036584A" w:rsidRDefault="00887624" w:rsidP="00887624">
      <w:pPr>
        <w:pStyle w:val="NO"/>
      </w:pPr>
      <w:r w:rsidRPr="0036584A">
        <w:rPr>
          <w:rFonts w:eastAsia="DengXian"/>
        </w:rPr>
        <w:t>NOTE 2:</w:t>
      </w:r>
      <w:r w:rsidRPr="0036584A">
        <w:rPr>
          <w:rFonts w:eastAsia="DengXian"/>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lastRenderedPageBreak/>
        <w:t>NOTE 3:</w:t>
      </w:r>
      <w:r w:rsidRPr="0036584A">
        <w:tab/>
        <w:t xml:space="preserve">A MUSIM UE may not initiate the RRC connection resumption procedure, e.g.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r w:rsidRPr="0036584A">
        <w:rPr>
          <w:i/>
        </w:rPr>
        <w:t>ue-Identity</w:t>
      </w:r>
      <w:r w:rsidRPr="0036584A">
        <w:rPr>
          <w:iCs/>
        </w:rPr>
        <w:t>,</w:t>
      </w:r>
      <w:r w:rsidRPr="0036584A">
        <w:t xml:space="preserve"> </w:t>
      </w:r>
      <w:r w:rsidRPr="0036584A">
        <w:rPr>
          <w:i/>
        </w:rPr>
        <w:t>accessType</w:t>
      </w:r>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r w:rsidRPr="0036584A">
        <w:rPr>
          <w:i/>
        </w:rPr>
        <w:t>pagingGroupList</w:t>
      </w:r>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r w:rsidRPr="0036584A">
        <w:rPr>
          <w:i/>
        </w:rPr>
        <w:t>pagingGroupList</w:t>
      </w:r>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r w:rsidRPr="0036584A">
        <w:rPr>
          <w:i/>
        </w:rPr>
        <w:t>pagingGroupList</w:t>
      </w:r>
      <w:r w:rsidRPr="0036584A">
        <w:t>:</w:t>
      </w:r>
    </w:p>
    <w:p w14:paraId="577826B8" w14:textId="77777777" w:rsidR="00887624" w:rsidRPr="0036584A" w:rsidRDefault="00887624" w:rsidP="00887624">
      <w:pPr>
        <w:pStyle w:val="B2"/>
      </w:pPr>
      <w:r w:rsidRPr="0036584A">
        <w:t>2&gt;</w:t>
      </w:r>
      <w:r w:rsidRPr="0036584A">
        <w:tab/>
        <w:t xml:space="preserve">if </w:t>
      </w:r>
      <w:r w:rsidRPr="0036584A">
        <w:rPr>
          <w:i/>
        </w:rPr>
        <w:t>PagingRecordList</w:t>
      </w:r>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r w:rsidRPr="0036584A">
        <w:rPr>
          <w:i/>
        </w:rPr>
        <w:t>ue-Identity</w:t>
      </w:r>
      <w:r w:rsidRPr="0036584A">
        <w:t xml:space="preserve"> included in any of the </w:t>
      </w:r>
      <w:r w:rsidRPr="0036584A">
        <w:rPr>
          <w:i/>
        </w:rPr>
        <w:t>PagingRecord</w:t>
      </w:r>
      <w:r w:rsidRPr="0036584A">
        <w:t xml:space="preserve"> matches the UE identity allocated by upper layers or the UE's stored </w:t>
      </w:r>
      <w:r w:rsidRPr="0036584A">
        <w:rPr>
          <w:i/>
        </w:rPr>
        <w:t>fullI-RNTI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r w:rsidRPr="0036584A">
        <w:rPr>
          <w:i/>
        </w:rPr>
        <w:t>inactiveReceptionAllowed</w:t>
      </w:r>
      <w:r w:rsidRPr="0036584A">
        <w:t xml:space="preserve"> is not included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r w:rsidRPr="0036584A">
        <w:rPr>
          <w:i/>
        </w:rPr>
        <w:t>MBSMulticastConfiguration</w:t>
      </w:r>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r w:rsidRPr="0036584A">
        <w:rPr>
          <w:i/>
        </w:rPr>
        <w:t>pagingGroupList</w:t>
      </w:r>
      <w:r w:rsidRPr="0036584A">
        <w:t xml:space="preserve"> for which the PTM configuration was not included in </w:t>
      </w:r>
      <w:r w:rsidRPr="0036584A">
        <w:rPr>
          <w:i/>
        </w:rPr>
        <w:t>RRCRelease</w:t>
      </w:r>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1EB9B49D" w14:textId="77777777" w:rsidR="00887624" w:rsidRPr="0036584A" w:rsidRDefault="00887624" w:rsidP="00887624">
      <w:pPr>
        <w:pStyle w:val="B5"/>
      </w:pPr>
      <w:r w:rsidRPr="0036584A">
        <w:t>5&gt;</w:t>
      </w:r>
      <w:r w:rsidRPr="0036584A">
        <w:tab/>
        <w:t xml:space="preserve">acquire the </w:t>
      </w:r>
      <w:r w:rsidRPr="0036584A">
        <w:rPr>
          <w:i/>
        </w:rPr>
        <w:t>MBSMulticastConfiguration</w:t>
      </w:r>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any of the </w:t>
      </w:r>
      <w:r w:rsidRPr="0036584A">
        <w:rPr>
          <w:i/>
        </w:rPr>
        <w:t>PagingRecord</w:t>
      </w:r>
      <w:r w:rsidRPr="0036584A">
        <w:t xml:space="preserve"> matches the UE identity allocated by upper layers:</w:t>
      </w:r>
    </w:p>
    <w:p w14:paraId="5F3B8661" w14:textId="77777777" w:rsidR="00887624" w:rsidRPr="0036584A" w:rsidRDefault="00887624" w:rsidP="00887624">
      <w:pPr>
        <w:pStyle w:val="B3"/>
      </w:pPr>
      <w:r w:rsidRPr="0036584A">
        <w:lastRenderedPageBreak/>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r w:rsidRPr="0036584A">
        <w:rPr>
          <w:i/>
        </w:rPr>
        <w:t>PagingRecord</w:t>
      </w:r>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in the </w:t>
      </w:r>
      <w:r w:rsidRPr="0036584A">
        <w:rPr>
          <w:i/>
        </w:rPr>
        <w:t>Paging</w:t>
      </w:r>
      <w:r w:rsidRPr="0036584A">
        <w:t xml:space="preserve"> message matches the UE identity in </w:t>
      </w:r>
      <w:r w:rsidRPr="0036584A">
        <w:rPr>
          <w:i/>
        </w:rPr>
        <w:t>sl-PagingIdentityRemoteUE</w:t>
      </w:r>
      <w:r w:rsidRPr="0036584A">
        <w:t xml:space="preserve"> included in</w:t>
      </w:r>
      <w:r w:rsidRPr="0036584A">
        <w:rPr>
          <w:i/>
        </w:rPr>
        <w:t xml:space="preserve"> sl-PagingInfo-RemoteUE</w:t>
      </w:r>
      <w:r w:rsidRPr="0036584A">
        <w:t xml:space="preserve"> </w:t>
      </w:r>
      <w:ins w:id="32" w:author="Huawei-Jagdeep" w:date="2025-10-06T16:39:00Z">
        <w:r>
          <w:t xml:space="preserve">or </w:t>
        </w:r>
        <w:r>
          <w:rPr>
            <w:rFonts w:eastAsia="DengXian"/>
            <w:i/>
            <w:iCs/>
          </w:rPr>
          <w:t>sl-PagingInfo-RemoteUE-List</w:t>
        </w:r>
      </w:ins>
      <w:r>
        <w:t xml:space="preserve"> </w:t>
      </w:r>
      <w:r w:rsidRPr="0036584A">
        <w:t xml:space="preserve">received in </w:t>
      </w:r>
      <w:r w:rsidRPr="0036584A">
        <w:rPr>
          <w:i/>
        </w:rPr>
        <w:t>RemoteUEInformationSidelink</w:t>
      </w:r>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t>inititate the Uu Message transfer in sidelink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DengXian"/>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Heading3"/>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Heading4"/>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365E54" w:rsidP="00C67CF8">
      <w:pPr>
        <w:pStyle w:val="TH"/>
      </w:pPr>
      <w:r w:rsidRPr="0036584A">
        <w:rPr>
          <w:noProof/>
        </w:rPr>
        <w:object w:dxaOrig="3585" w:dyaOrig="2625" w14:anchorId="22C0E89A">
          <v:shape id="_x0000_i1032" type="#_x0000_t75" alt="" style="width:180pt;height:131.3pt;mso-width-percent:0;mso-height-percent:0;mso-width-percent:0;mso-height-percent:0" o:ole="">
            <v:imagedata r:id="rId18" o:title=""/>
          </v:shape>
          <o:OLEObject Type="Embed" ProgID="Mscgen.Chart" ShapeID="_x0000_i1032" DrawAspect="Content" ObjectID="_1822743706"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365E54" w:rsidP="00C67CF8">
      <w:pPr>
        <w:pStyle w:val="TH"/>
      </w:pPr>
      <w:r w:rsidRPr="0036584A">
        <w:rPr>
          <w:noProof/>
        </w:rPr>
        <w:object w:dxaOrig="3465" w:dyaOrig="2130" w14:anchorId="08EDC2B7">
          <v:shape id="_x0000_i1031" type="#_x0000_t75" alt="" style="width:172.6pt;height:106.5pt;mso-width-percent:0;mso-height-percent:0;mso-width-percent:0;mso-height-percent:0" o:ole="">
            <v:imagedata r:id="rId20" o:title=""/>
          </v:shape>
          <o:OLEObject Type="Embed" ProgID="Mscgen.Chart" ShapeID="_x0000_i1031" DrawAspect="Content" ObjectID="_1822743707"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r w:rsidRPr="0036584A">
        <w:rPr>
          <w:i/>
        </w:rPr>
        <w:t>RRCSetup</w:t>
      </w:r>
      <w:r w:rsidRPr="0036584A">
        <w:t xml:space="preserve"> and responds with </w:t>
      </w:r>
      <w:r w:rsidRPr="0036584A">
        <w:rPr>
          <w:i/>
        </w:rPr>
        <w:t>RRCSetupComplete</w:t>
      </w:r>
      <w:r w:rsidRPr="0036584A">
        <w:t>.</w:t>
      </w:r>
    </w:p>
    <w:p w14:paraId="7FC34270" w14:textId="77777777" w:rsidR="00C67CF8" w:rsidRPr="0036584A" w:rsidRDefault="00C67CF8" w:rsidP="00C67CF8">
      <w:pPr>
        <w:pStyle w:val="Heading4"/>
      </w:pPr>
      <w:bookmarkStart w:id="38" w:name="_Toc201294813"/>
      <w:bookmarkStart w:id="39" w:name="_Toc210311067"/>
      <w:r w:rsidRPr="0036584A">
        <w:lastRenderedPageBreak/>
        <w:t>5.3.3.1a</w:t>
      </w:r>
      <w:r w:rsidRPr="0036584A">
        <w:tab/>
        <w:t>Conditions for establishing RRC Connection for NR sidelink communication/discovery/V2X sidelink communication/MP operation</w:t>
      </w:r>
      <w:bookmarkEnd w:id="38"/>
      <w:bookmarkEnd w:id="39"/>
    </w:p>
    <w:p w14:paraId="00D8C61E" w14:textId="77777777" w:rsidR="00C67CF8" w:rsidRPr="0036584A" w:rsidRDefault="00C67CF8" w:rsidP="00C67CF8">
      <w:r w:rsidRPr="0036584A">
        <w:t>For NR sidelink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if configured by upper layers to transmit NR sidelink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6EF5820D" w14:textId="77777777" w:rsidR="00C67CF8" w:rsidRPr="0036584A" w:rsidRDefault="00C67CF8" w:rsidP="00C67CF8">
      <w:pPr>
        <w:pStyle w:val="B1"/>
      </w:pPr>
      <w:r w:rsidRPr="0036584A">
        <w:t>1&gt;</w:t>
      </w:r>
      <w:r w:rsidRPr="0036584A">
        <w:tab/>
        <w:t>if configured by upper layers to transmit NR sidelink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sidelink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if the UE is configured by upper layers to transmit NR sidelink multi hop L2</w:t>
        </w:r>
        <w:r w:rsidRPr="00F155E4">
          <w:t xml:space="preserve"> </w:t>
        </w:r>
        <w:r>
          <w:t xml:space="preserve">relay discovery messages and </w:t>
        </w:r>
      </w:ins>
      <w:ins w:id="42" w:author="Huawei-Jagdeep" w:date="2025-10-05T23:05:00Z">
        <w:r>
          <w:rPr>
            <w:rFonts w:eastAsia="DengXian"/>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SimSun"/>
        </w:rPr>
      </w:pPr>
      <w:r w:rsidRPr="0036584A">
        <w:rPr>
          <w:rFonts w:eastAsia="SimSun"/>
        </w:rPr>
        <w:t>3&gt;</w:t>
      </w:r>
      <w:r w:rsidRPr="0036584A">
        <w:rPr>
          <w:rFonts w:eastAsia="SimSun"/>
        </w:rPr>
        <w:tab/>
        <w:t xml:space="preserve">if the frequency on which the UE is configured to transmit NR sidelink discovery is included in </w:t>
      </w:r>
      <w:r w:rsidRPr="0036584A">
        <w:rPr>
          <w:rFonts w:eastAsia="SimSun"/>
          <w:i/>
        </w:rPr>
        <w:t xml:space="preserve">sl-FreqInfoList </w:t>
      </w:r>
      <w:r w:rsidRPr="0036584A">
        <w:rPr>
          <w:rFonts w:eastAsia="SimSun"/>
        </w:rPr>
        <w:t xml:space="preserve">within </w:t>
      </w:r>
      <w:r w:rsidRPr="0036584A">
        <w:rPr>
          <w:rFonts w:eastAsia="SimSun"/>
          <w:i/>
        </w:rPr>
        <w:t>SIB12</w:t>
      </w:r>
      <w:r w:rsidRPr="0036584A">
        <w:rPr>
          <w:rFonts w:eastAsia="SimSun"/>
        </w:rPr>
        <w:t xml:space="preserve"> pro</w:t>
      </w:r>
      <w:r w:rsidRPr="0036584A">
        <w:rPr>
          <w:rFonts w:eastAsia="SimSun"/>
          <w:lang w:eastAsia="en-US"/>
        </w:rPr>
        <w:t xml:space="preserve">vided </w:t>
      </w:r>
      <w:r w:rsidRPr="0036584A">
        <w:rPr>
          <w:rFonts w:eastAsia="SimSun"/>
        </w:rPr>
        <w:t xml:space="preserve">by the cell on which the UE camps; and if the valid version of </w:t>
      </w:r>
      <w:r w:rsidRPr="0036584A">
        <w:rPr>
          <w:rFonts w:eastAsia="SimSun"/>
          <w:i/>
        </w:rPr>
        <w:t>SIB12</w:t>
      </w:r>
      <w:r w:rsidRPr="0036584A">
        <w:rPr>
          <w:rFonts w:eastAsia="SimSun"/>
        </w:rPr>
        <w:t xml:space="preserve"> includes neither</w:t>
      </w:r>
      <w:r w:rsidRPr="0036584A">
        <w:rPr>
          <w:rFonts w:eastAsia="SimSun"/>
          <w:i/>
          <w:lang w:eastAsia="en-US"/>
        </w:rPr>
        <w:t xml:space="preserve"> sl-DiscTxPoolSelected</w:t>
      </w:r>
      <w:r w:rsidRPr="0036584A">
        <w:rPr>
          <w:rFonts w:eastAsia="SimSun"/>
        </w:rPr>
        <w:t xml:space="preserve"> nor </w:t>
      </w:r>
      <w:r w:rsidRPr="0036584A">
        <w:rPr>
          <w:rFonts w:eastAsia="SimSun"/>
          <w:i/>
        </w:rPr>
        <w:t xml:space="preserve">sl-TxPoolSelectedNormal </w:t>
      </w:r>
      <w:r w:rsidRPr="0036584A">
        <w:rPr>
          <w:rFonts w:eastAsia="SimSun"/>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SimSun"/>
          <w:lang w:eastAsia="en-US"/>
        </w:rPr>
        <w:tab/>
      </w:r>
      <w:r w:rsidRPr="0036584A">
        <w:rPr>
          <w:rFonts w:eastAsia="SimSun"/>
        </w:rPr>
        <w:t>if any message is received from a L2 U2N Remote UE or from a child U2N Relay UE via SL-RLC0</w:t>
      </w:r>
      <w:r w:rsidRPr="0036584A">
        <w:t xml:space="preserve"> as </w:t>
      </w:r>
      <w:r w:rsidRPr="0036584A">
        <w:rPr>
          <w:rFonts w:eastAsia="SimSun"/>
        </w:rPr>
        <w:t>specified</w:t>
      </w:r>
      <w:r w:rsidRPr="0036584A">
        <w:t xml:space="preserve"> in 9.1.1.4 or SL-RLC1 as specified in 9.2.4; or</w:t>
      </w:r>
    </w:p>
    <w:p w14:paraId="0ED439E6" w14:textId="77777777" w:rsidR="00C67CF8" w:rsidRPr="0036584A" w:rsidRDefault="00C67CF8" w:rsidP="00C67CF8">
      <w:pPr>
        <w:pStyle w:val="B1"/>
        <w:rPr>
          <w:rFonts w:eastAsia="SimSun"/>
        </w:rPr>
      </w:pPr>
      <w:r w:rsidRPr="0036584A">
        <w:t>1&gt;</w:t>
      </w:r>
      <w:r w:rsidRPr="0036584A">
        <w:tab/>
        <w:t xml:space="preserve">if </w:t>
      </w:r>
      <w:r w:rsidRPr="0036584A">
        <w:rPr>
          <w:i/>
          <w:iCs/>
        </w:rPr>
        <w:t>RemoteUEInformationSidelink</w:t>
      </w:r>
      <w:r w:rsidRPr="0036584A">
        <w:t xml:space="preserve"> containing the </w:t>
      </w:r>
      <w:r w:rsidRPr="0036584A">
        <w:rPr>
          <w:i/>
          <w:iCs/>
        </w:rPr>
        <w:t>connectionForMP</w:t>
      </w:r>
      <w:r w:rsidRPr="0036584A">
        <w:t xml:space="preserve"> is received from a L2 U2N Remote UE as specified in 5.8.9.8.3;</w:t>
      </w:r>
    </w:p>
    <w:p w14:paraId="7EBDF083" w14:textId="77777777" w:rsidR="00C67CF8" w:rsidRPr="0036584A" w:rsidRDefault="00C67CF8" w:rsidP="00C67CF8">
      <w:r w:rsidRPr="0036584A">
        <w:t>For V2X sidelink communication, an RRC connection is initiated only when the conditions specified for V2X sidelink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SimSun"/>
        </w:rPr>
        <w:t xml:space="preserve">from a child U2N Relay UE </w:t>
      </w:r>
      <w:r w:rsidRPr="0036584A">
        <w:t xml:space="preserve">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e.g.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Heading4"/>
      </w:pPr>
      <w:bookmarkStart w:id="44" w:name="_Toc201294814"/>
      <w:bookmarkStart w:id="45" w:name="_Toc210311068"/>
      <w:r w:rsidRPr="0036584A">
        <w:lastRenderedPageBreak/>
        <w:t>5.3.3.1b</w:t>
      </w:r>
      <w:r w:rsidRPr="0036584A">
        <w:tab/>
        <w:t>Void</w:t>
      </w:r>
      <w:bookmarkEnd w:id="44"/>
      <w:bookmarkEnd w:id="45"/>
    </w:p>
    <w:p w14:paraId="2F945C3D" w14:textId="77777777" w:rsidR="00C67CF8" w:rsidRPr="0036584A" w:rsidRDefault="00C67CF8" w:rsidP="00C67CF8">
      <w:pPr>
        <w:pStyle w:val="Heading4"/>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The UE initiates the procedure when upper layers request establishment of an RRC connection while the UE is in RRC_IDLE and it has acquired essential system information, or for sidelink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rPr>
          <w:iCs/>
        </w:rPr>
        <w:t xml:space="preserve">and/or </w:t>
      </w:r>
      <w:r w:rsidRPr="0036584A">
        <w:t xml:space="preserve">in </w:t>
      </w:r>
      <w:r w:rsidRPr="0036584A">
        <w:rPr>
          <w:i/>
          <w:iCs/>
        </w:rPr>
        <w:t>RA-PrioritizationSliceInfo</w:t>
      </w:r>
      <w:r w:rsidRPr="0036584A">
        <w:rPr>
          <w:iCs/>
        </w:rPr>
        <w:t>)</w:t>
      </w:r>
      <w:r w:rsidRPr="0036584A">
        <w:rPr>
          <w:i/>
          <w:iCs/>
        </w:rPr>
        <w:t>,</w:t>
      </w:r>
      <w:r w:rsidRPr="0036584A">
        <w:t xml:space="preserve"> and that are associated with the S-NSSAI(s) triggering the access attempt, in the Random Access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SimSun"/>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DengXian"/>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r w:rsidRPr="0036584A">
        <w:rPr>
          <w:i/>
        </w:rPr>
        <w:t>RRCSetupRequest</w:t>
      </w:r>
      <w:r w:rsidRPr="0036584A">
        <w:t xml:space="preserve"> message in accordance with 5.3.3.3;</w:t>
      </w:r>
    </w:p>
    <w:p w14:paraId="2615E050" w14:textId="77777777" w:rsidR="00C67CF8" w:rsidRPr="0036584A" w:rsidRDefault="00C67CF8" w:rsidP="00C67CF8">
      <w:pPr>
        <w:pStyle w:val="Heading4"/>
      </w:pPr>
      <w:bookmarkStart w:id="48" w:name="_Toc201294816"/>
      <w:bookmarkStart w:id="49" w:name="_Toc210311070"/>
      <w:r w:rsidRPr="0036584A">
        <w:t>5.3.3.3</w:t>
      </w:r>
      <w:r w:rsidRPr="0036584A">
        <w:tab/>
        <w:t xml:space="preserve">Actions related to transmission of </w:t>
      </w:r>
      <w:r w:rsidRPr="0036584A">
        <w:rPr>
          <w:i/>
        </w:rPr>
        <w:t xml:space="preserve">RRCSetupRequest </w:t>
      </w:r>
      <w:r w:rsidRPr="0036584A">
        <w:t>message</w:t>
      </w:r>
      <w:bookmarkEnd w:id="48"/>
      <w:bookmarkEnd w:id="49"/>
    </w:p>
    <w:p w14:paraId="304B1748" w14:textId="77777777" w:rsidR="00C67CF8" w:rsidRPr="0036584A" w:rsidRDefault="00C67CF8" w:rsidP="00C67CF8">
      <w:r w:rsidRPr="0036584A">
        <w:t xml:space="preserve">The UE shall set the contents of </w:t>
      </w:r>
      <w:r w:rsidRPr="0036584A">
        <w:rPr>
          <w:i/>
        </w:rPr>
        <w:t>RRCSetupRequest</w:t>
      </w:r>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r w:rsidRPr="0036584A">
        <w:rPr>
          <w:i/>
        </w:rPr>
        <w:t>ue-Identity</w:t>
      </w:r>
      <w:r w:rsidRPr="0036584A">
        <w:t xml:space="preserve"> as follows:</w:t>
      </w:r>
    </w:p>
    <w:p w14:paraId="79B1A562" w14:textId="77777777" w:rsidR="00C67CF8" w:rsidRPr="0036584A" w:rsidRDefault="00C67CF8" w:rsidP="00C67CF8">
      <w:pPr>
        <w:pStyle w:val="B2"/>
      </w:pPr>
      <w:r w:rsidRPr="0036584A">
        <w:lastRenderedPageBreak/>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r w:rsidRPr="0036584A">
        <w:rPr>
          <w:i/>
        </w:rPr>
        <w:t>ue-Identity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draw a 39-bit random value in the range 0..2</w:t>
      </w:r>
      <w:r w:rsidRPr="0036584A">
        <w:rPr>
          <w:vertAlign w:val="superscript"/>
        </w:rPr>
        <w:t>39</w:t>
      </w:r>
      <w:r w:rsidRPr="0036584A">
        <w:t xml:space="preserve">-1 and set the </w:t>
      </w:r>
      <w:r w:rsidRPr="0036584A">
        <w:rPr>
          <w:i/>
        </w:rPr>
        <w:t>ue-Identity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r w:rsidRPr="0036584A">
        <w:rPr>
          <w:i/>
        </w:rPr>
        <w:t>mpsPriorityIndication</w:t>
      </w:r>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to </w:t>
      </w:r>
      <w:r w:rsidRPr="0036584A">
        <w:rPr>
          <w:i/>
        </w:rPr>
        <w:t>mps-PriorityAccess</w:t>
      </w:r>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in accordance with the information received from upper layers;</w:t>
      </w:r>
    </w:p>
    <w:p w14:paraId="1A1F1D11" w14:textId="77777777" w:rsidR="00C67CF8" w:rsidRPr="0036584A" w:rsidRDefault="00C67CF8" w:rsidP="00C67CF8">
      <w:pPr>
        <w:pStyle w:val="NO"/>
        <w:rPr>
          <w:rFonts w:eastAsia="DengXian"/>
        </w:rPr>
      </w:pPr>
      <w:r w:rsidRPr="0036584A">
        <w:rPr>
          <w:rFonts w:eastAsia="DengXian"/>
        </w:rPr>
        <w:t>NOTE 2:</w:t>
      </w:r>
      <w:r w:rsidRPr="0036584A">
        <w:rPr>
          <w:rFonts w:eastAsia="DengXian"/>
        </w:rPr>
        <w:tab/>
        <w:t xml:space="preserve">In case the </w:t>
      </w:r>
      <w:r w:rsidRPr="0036584A">
        <w:t xml:space="preserve">L2 U2N Relay UE initiates RRC connection establishment triggered either by reception of </w:t>
      </w:r>
      <w:r w:rsidRPr="0036584A">
        <w:rPr>
          <w:rFonts w:eastAsia="SimSun"/>
        </w:rPr>
        <w:t>message from a L2 U2N Remote UE or from a child UE via SL-RLC0 or SL-RLC1,</w:t>
      </w:r>
      <w:r w:rsidRPr="0036584A">
        <w:t xml:space="preserve"> or by reception of message </w:t>
      </w:r>
      <w:r w:rsidRPr="0036584A">
        <w:rPr>
          <w:i/>
          <w:iCs/>
        </w:rPr>
        <w:t>RemoteUEInformationSidelink</w:t>
      </w:r>
      <w:r w:rsidRPr="0036584A">
        <w:t xml:space="preserve"> containing the </w:t>
      </w:r>
      <w:r w:rsidRPr="0036584A">
        <w:rPr>
          <w:i/>
        </w:rPr>
        <w:t>connectionForMP</w:t>
      </w:r>
      <w:r w:rsidRPr="0036584A">
        <w:t xml:space="preserve">, as specified in 5.3.3.1a, the L2 U2N Relay UE sets the </w:t>
      </w:r>
      <w:r w:rsidRPr="0036584A">
        <w:rPr>
          <w:i/>
        </w:rPr>
        <w:t>establishmentCause</w:t>
      </w:r>
      <w:r w:rsidRPr="0036584A">
        <w:t xml:space="preserve"> by implementation, but: (1) for SL-RLC0,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 xml:space="preserve">establishmentCause </w:t>
      </w:r>
      <w:r w:rsidRPr="0036584A">
        <w:t xml:space="preserve">if the same cause value is in the </w:t>
      </w:r>
      <w:r w:rsidRPr="0036584A">
        <w:rPr>
          <w:rFonts w:eastAsia="SimSun"/>
        </w:rPr>
        <w:t>message received from the L2 U2N Remote UE or from a child UE via SL-RLC0</w:t>
      </w:r>
      <w:r w:rsidRPr="0036584A">
        <w:t xml:space="preserve">; and (2) for SL-RLC1, it sets the </w:t>
      </w:r>
      <w:r w:rsidRPr="0036584A">
        <w:rPr>
          <w:i/>
        </w:rPr>
        <w:t>establishmentCause</w:t>
      </w:r>
      <w:r w:rsidRPr="0036584A">
        <w:t xml:space="preserve"> to </w:t>
      </w:r>
      <w:r w:rsidRPr="0036584A">
        <w:rPr>
          <w:i/>
        </w:rPr>
        <w:t>emergency</w:t>
      </w:r>
      <w:r w:rsidRPr="0036584A">
        <w:t xml:space="preserve"> if the message received from the L2 U2N Remote UE </w:t>
      </w:r>
      <w:r w:rsidRPr="0036584A">
        <w:rPr>
          <w:rFonts w:eastAsia="SimSun"/>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r w:rsidRPr="0036584A">
        <w:rPr>
          <w:i/>
        </w:rPr>
        <w:t>RRCSetupRequest</w:t>
      </w:r>
      <w:r w:rsidRPr="0036584A">
        <w:t xml:space="preserve"> message to lower layers for transmission.</w:t>
      </w:r>
    </w:p>
    <w:p w14:paraId="581B7A7E" w14:textId="77777777" w:rsidR="00C67CF8" w:rsidRPr="0036584A" w:rsidRDefault="00C67CF8" w:rsidP="00C67CF8">
      <w:r w:rsidRPr="0036584A">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SimSun"/>
          <w:lang w:eastAsia="en-US"/>
        </w:rPr>
        <w:t>NOTE 3:</w:t>
      </w:r>
      <w:r w:rsidRPr="0036584A">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Heading4"/>
      </w:pPr>
      <w:bookmarkStart w:id="50" w:name="_Toc201294817"/>
      <w:bookmarkStart w:id="51" w:name="_Toc210311071"/>
      <w:r w:rsidRPr="0036584A">
        <w:t>5.3.3.4</w:t>
      </w:r>
      <w:r w:rsidRPr="0036584A">
        <w:tab/>
        <w:t xml:space="preserve">Reception of the </w:t>
      </w:r>
      <w:r w:rsidRPr="0036584A">
        <w:rPr>
          <w:i/>
        </w:rPr>
        <w:t>RRCSetup</w:t>
      </w:r>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r w:rsidRPr="0036584A">
        <w:rPr>
          <w:i/>
        </w:rPr>
        <w:t>RRCSetup</w:t>
      </w:r>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NCR-Fwd to cease forwarding;</w:t>
      </w:r>
    </w:p>
    <w:p w14:paraId="7CCC9AA4" w14:textId="77777777" w:rsidR="00C67CF8" w:rsidRPr="0036584A" w:rsidRDefault="00C67CF8" w:rsidP="00C67CF8">
      <w:pPr>
        <w:pStyle w:val="B2"/>
      </w:pPr>
      <w:r w:rsidRPr="0036584A">
        <w:t>2&gt;</w:t>
      </w:r>
      <w:r w:rsidRPr="0036584A">
        <w:tab/>
        <w:t xml:space="preserve">if </w:t>
      </w:r>
      <w:r w:rsidRPr="0036584A">
        <w:rPr>
          <w:i/>
          <w:iCs/>
        </w:rPr>
        <w:t>sdt-MAC-PHY-CG-Config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cg-SDT-TimeAlignmentTimer</w:t>
      </w:r>
      <w:r w:rsidRPr="0036584A">
        <w:t>, if it is running;</w:t>
      </w:r>
    </w:p>
    <w:p w14:paraId="78A478D0" w14:textId="77777777" w:rsidR="00C67CF8" w:rsidRPr="0036584A" w:rsidRDefault="00C67CF8" w:rsidP="00C67CF8">
      <w:pPr>
        <w:pStyle w:val="B3"/>
        <w:rPr>
          <w:rFonts w:eastAsia="Batang"/>
        </w:rPr>
      </w:pPr>
      <w:r w:rsidRPr="0036584A">
        <w:lastRenderedPageBreak/>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02ABA7DF" w14:textId="77777777" w:rsidR="00C67CF8" w:rsidRPr="0036584A" w:rsidRDefault="00C67CF8" w:rsidP="00C67CF8">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2C161464" w14:textId="77777777" w:rsidR="00C67CF8" w:rsidRPr="000B1ACB" w:rsidRDefault="00C67CF8" w:rsidP="00C67CF8">
      <w:pPr>
        <w:pStyle w:val="B1"/>
        <w:rPr>
          <w:lang w:val="de-DE"/>
        </w:rPr>
      </w:pPr>
      <w:r w:rsidRPr="000B1ACB">
        <w:rPr>
          <w:lang w:val="de-DE"/>
        </w:rPr>
        <w:t>1&gt;</w:t>
      </w:r>
      <w:r w:rsidRPr="000B1ACB">
        <w:rPr>
          <w:lang w:val="de-DE"/>
        </w:rPr>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lastRenderedPageBreak/>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DengXian"/>
        </w:rPr>
      </w:pPr>
      <w:r w:rsidRPr="0036584A">
        <w:rPr>
          <w:rFonts w:eastAsia="DengXian"/>
        </w:rPr>
        <w:t>3&gt;</w:t>
      </w:r>
      <w:r w:rsidRPr="0036584A">
        <w:rPr>
          <w:rFonts w:eastAsia="DengXian"/>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consider the current cell to be the PCell;</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DengXian" w:eastAsia="DengXian" w:hAnsi="DengXian"/>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01050CEE"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DengXian"/>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MCG LTM cell switch</w:t>
      </w:r>
      <w:r w:rsidRPr="0036584A">
        <w:t xml:space="preserve"> and if </w:t>
      </w:r>
      <w:r w:rsidRPr="0036584A">
        <w:rPr>
          <w:rFonts w:eastAsia="DengXian"/>
          <w:i/>
          <w:iCs/>
        </w:rPr>
        <w:t>ltm-Recovery</w:t>
      </w:r>
      <w:r w:rsidRPr="0036584A">
        <w:rPr>
          <w:i/>
          <w:iCs/>
        </w:rPr>
        <w:t>CellId</w:t>
      </w:r>
      <w:r w:rsidRPr="0036584A">
        <w:t xml:space="preserve"> in </w:t>
      </w:r>
      <w:r w:rsidRPr="0036584A">
        <w:rPr>
          <w:i/>
        </w:rPr>
        <w:t>VarRLF-Report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reconfiguration with sync failure experienced in the </w:t>
      </w:r>
      <w:r w:rsidRPr="0036584A">
        <w:rPr>
          <w:i/>
          <w:iCs/>
        </w:rPr>
        <w:t>failedPCellId</w:t>
      </w:r>
      <w:r w:rsidRPr="0036584A">
        <w:t xml:space="preserve"> stored in </w:t>
      </w:r>
      <w:r w:rsidRPr="0036584A">
        <w:rPr>
          <w:i/>
        </w:rPr>
        <w:t>VarRLF-Report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6D4759A0" w14:textId="77777777" w:rsidR="00C67CF8" w:rsidRPr="0036584A" w:rsidRDefault="00C67CF8" w:rsidP="00C67CF8">
      <w:pPr>
        <w:pStyle w:val="B1"/>
      </w:pPr>
      <w:r w:rsidRPr="0036584A">
        <w:lastRenderedPageBreak/>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0F6B254C" w14:textId="77777777" w:rsidR="00C67CF8" w:rsidRPr="0036584A" w:rsidRDefault="00C67CF8" w:rsidP="00C67CF8">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r w:rsidRPr="0036584A">
        <w:rPr>
          <w:i/>
        </w:rPr>
        <w:t>RRCSetupComplete</w:t>
      </w:r>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SimSun"/>
          <w:i/>
        </w:rPr>
        <w:t>Info</w:t>
      </w:r>
      <w:r w:rsidRPr="0036584A">
        <w:rPr>
          <w:i/>
        </w:rPr>
        <w:t>List</w:t>
      </w:r>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r w:rsidRPr="0036584A">
        <w:rPr>
          <w:i/>
        </w:rPr>
        <w:t>registeredAMF</w:t>
      </w:r>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r w:rsidRPr="0036584A">
        <w:rPr>
          <w:i/>
        </w:rPr>
        <w:t>amf-Identifier</w:t>
      </w:r>
      <w:r w:rsidRPr="0036584A">
        <w:t xml:space="preserve"> to the value received from upper layers;</w:t>
      </w:r>
    </w:p>
    <w:p w14:paraId="18750963" w14:textId="77777777" w:rsidR="00C67CF8" w:rsidRPr="0036584A" w:rsidRDefault="00C67CF8" w:rsidP="00C67CF8">
      <w:pPr>
        <w:pStyle w:val="B3"/>
      </w:pPr>
      <w:r w:rsidRPr="0036584A">
        <w:lastRenderedPageBreak/>
        <w:t>3&gt;</w:t>
      </w:r>
      <w:r w:rsidRPr="0036584A">
        <w:tab/>
        <w:t xml:space="preserve">include and set the </w:t>
      </w:r>
      <w:r w:rsidRPr="0036584A">
        <w:rPr>
          <w:i/>
        </w:rPr>
        <w:t>guami-Type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r w:rsidRPr="0036584A">
        <w:rPr>
          <w:i/>
        </w:rPr>
        <w:t>onboardingRequest</w:t>
      </w:r>
      <w:r w:rsidRPr="0036584A">
        <w:t>;</w:t>
      </w:r>
    </w:p>
    <w:p w14:paraId="684044DF" w14:textId="77777777" w:rsidR="00C67CF8" w:rsidRPr="0036584A" w:rsidRDefault="00C67CF8" w:rsidP="00C67CF8">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r w:rsidRPr="0036584A">
        <w:rPr>
          <w:i/>
        </w:rPr>
        <w:t>iab-NodeIndication</w:t>
      </w:r>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r w:rsidRPr="0036584A">
        <w:rPr>
          <w:i/>
          <w:iCs/>
        </w:rPr>
        <w:t>mobileIAB-NodeIndication</w:t>
      </w:r>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r w:rsidRPr="0036584A">
        <w:rPr>
          <w:i/>
        </w:rPr>
        <w:t>ncr-NodeIndication</w:t>
      </w:r>
      <w:r w:rsidRPr="0036584A">
        <w:t>;</w:t>
      </w:r>
    </w:p>
    <w:p w14:paraId="3407FA94"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idleModeMeasurementsNR</w:t>
      </w:r>
      <w:r w:rsidRPr="0036584A">
        <w:t xml:space="preserve"> and the </w:t>
      </w:r>
      <w:r w:rsidRPr="0036584A">
        <w:rPr>
          <w:rFonts w:eastAsia="SimSun"/>
        </w:rPr>
        <w:t xml:space="preserve">UE has </w:t>
      </w:r>
      <w:r w:rsidRPr="0036584A">
        <w:rPr>
          <w:iCs/>
        </w:rPr>
        <w:t xml:space="preserve">NR </w:t>
      </w:r>
      <w:r w:rsidRPr="0036584A">
        <w:rPr>
          <w:rFonts w:eastAsia="SimSun"/>
        </w:rPr>
        <w:t xml:space="preserve">idle/inactive measurement information concerning cells other than the PCell available in </w:t>
      </w:r>
      <w:r w:rsidRPr="0036584A">
        <w:rPr>
          <w:rFonts w:eastAsia="SimSun"/>
          <w:i/>
        </w:rPr>
        <w:t>Var</w:t>
      </w:r>
      <w:r w:rsidRPr="0036584A">
        <w:rPr>
          <w:rFonts w:eastAsia="SimSun"/>
          <w:i/>
          <w:noProof/>
        </w:rPr>
        <w:t>MeasIdleReport</w:t>
      </w:r>
      <w:r w:rsidRPr="0036584A">
        <w:rPr>
          <w:rFonts w:eastAsia="SimSun"/>
        </w:rPr>
        <w:t>; or</w:t>
      </w:r>
    </w:p>
    <w:p w14:paraId="3124CDEB"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the SIB1 contains </w:t>
      </w:r>
      <w:r w:rsidRPr="0036584A">
        <w:rPr>
          <w:rFonts w:eastAsia="SimSun"/>
          <w:i/>
        </w:rPr>
        <w:t>idleModeMeasurementsEUTRA</w:t>
      </w:r>
      <w:r w:rsidRPr="0036584A">
        <w:rPr>
          <w:rFonts w:eastAsia="SimSun"/>
        </w:rPr>
        <w:t xml:space="preserve"> and the UE has E-UTRA idle/inactive measurement information available in </w:t>
      </w:r>
      <w:r w:rsidRPr="0036584A">
        <w:rPr>
          <w:rFonts w:eastAsia="SimSun"/>
          <w:i/>
        </w:rPr>
        <w:t>Var</w:t>
      </w:r>
      <w:r w:rsidRPr="0036584A">
        <w:rPr>
          <w:rFonts w:eastAsia="SimSun"/>
          <w:i/>
          <w:noProof/>
        </w:rPr>
        <w:t>MeasIdleReport</w:t>
      </w:r>
      <w:r w:rsidRPr="0036584A">
        <w:rPr>
          <w:rFonts w:eastAsia="SimSun"/>
        </w:rPr>
        <w:t>:</w:t>
      </w:r>
    </w:p>
    <w:p w14:paraId="6BFC7527" w14:textId="77777777" w:rsidR="00C67CF8" w:rsidRPr="0036584A" w:rsidRDefault="00C67CF8" w:rsidP="00C67CF8">
      <w:pPr>
        <w:pStyle w:val="B3"/>
      </w:pPr>
      <w:r w:rsidRPr="0036584A">
        <w:t>3&gt;</w:t>
      </w:r>
      <w:r w:rsidRPr="0036584A">
        <w:tab/>
        <w:t xml:space="preserve">include the </w:t>
      </w:r>
      <w:r w:rsidRPr="0036584A">
        <w:rPr>
          <w:i/>
        </w:rPr>
        <w:t>idleMeasAvailable</w:t>
      </w:r>
      <w:r w:rsidRPr="0036584A">
        <w:t>;</w:t>
      </w:r>
    </w:p>
    <w:p w14:paraId="4F274FA1"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reselectionMeasurementsNR</w:t>
      </w:r>
      <w:r w:rsidRPr="0036584A">
        <w:rPr>
          <w:rFonts w:eastAsia="SimSun"/>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r w:rsidRPr="0036584A">
        <w:rPr>
          <w:i/>
          <w:iCs/>
        </w:rPr>
        <w:t>reselectionMeasAvailable</w:t>
      </w:r>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AB053A3" w14:textId="77777777" w:rsidR="00C67CF8" w:rsidRPr="0036584A" w:rsidRDefault="00C67CF8" w:rsidP="00C67CF8">
      <w:pPr>
        <w:pStyle w:val="B2"/>
        <w:rPr>
          <w:rFonts w:eastAsiaTheme="minorEastAsia"/>
        </w:rPr>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4985612A" w14:textId="77777777" w:rsidR="00C67CF8" w:rsidRPr="0036584A" w:rsidRDefault="00C67CF8" w:rsidP="00C67CF8">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RRCSetupComplete</w:t>
      </w:r>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r w:rsidRPr="0036584A">
        <w:rPr>
          <w:i/>
        </w:rPr>
        <w:t>logMeasAvailableBT</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669B0D32" w14:textId="77777777" w:rsidR="00C67CF8" w:rsidRPr="0036584A" w:rsidRDefault="00C67CF8" w:rsidP="00C67CF8">
      <w:pPr>
        <w:pStyle w:val="B2"/>
      </w:pPr>
      <w:r w:rsidRPr="0036584A">
        <w:lastRenderedPageBreak/>
        <w:t>2&gt;</w:t>
      </w:r>
      <w:r w:rsidRPr="0036584A">
        <w:tab/>
      </w:r>
      <w:r w:rsidRPr="0036584A">
        <w:rPr>
          <w:rFonts w:eastAsia="DengXian"/>
        </w:rPr>
        <w:t xml:space="preserve">if </w:t>
      </w:r>
      <w:r w:rsidRPr="0036584A">
        <w:t>the UE</w:t>
      </w:r>
      <w:r w:rsidRPr="0036584A">
        <w:rPr>
          <w:rFonts w:eastAsia="DengXian"/>
        </w:rPr>
        <w:t xml:space="preserve"> 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65561785" w14:textId="77777777" w:rsidR="00C67CF8" w:rsidRPr="0036584A" w:rsidRDefault="00C67CF8" w:rsidP="00C67CF8">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32D139C9"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1FA2A026" w14:textId="77777777" w:rsidR="00C67CF8" w:rsidRPr="0036584A" w:rsidRDefault="00C67CF8" w:rsidP="00C67CF8">
      <w:pPr>
        <w:pStyle w:val="B3"/>
        <w:rPr>
          <w:rFonts w:eastAsia="DengXian"/>
        </w:rPr>
      </w:pPr>
      <w:r w:rsidRPr="0036584A">
        <w:rPr>
          <w:rFonts w:eastAsia="DengXian"/>
        </w:rPr>
        <w:t>3&gt;</w:t>
      </w:r>
      <w:r w:rsidRPr="0036584A">
        <w:rPr>
          <w:rFonts w:eastAsia="DengXian"/>
        </w:rPr>
        <w:tab/>
        <w:t>else:</w:t>
      </w:r>
    </w:p>
    <w:p w14:paraId="3CE69A43" w14:textId="77777777" w:rsidR="00C67CF8" w:rsidRPr="0036584A" w:rsidRDefault="00C67CF8" w:rsidP="00C67CF8">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75B8C89D" w14:textId="77777777" w:rsidR="00C67CF8" w:rsidRPr="0036584A" w:rsidRDefault="00C67CF8" w:rsidP="00C67CF8">
      <w:pPr>
        <w:pStyle w:val="B5"/>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false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DengXian"/>
          <w:i/>
        </w:rPr>
        <w:t>VarConnEstFailReportList</w:t>
      </w:r>
      <w:r w:rsidRPr="0036584A">
        <w:rPr>
          <w:rFonts w:eastAsia="DengXian"/>
          <w:iCs/>
        </w:rPr>
        <w:t>; or</w:t>
      </w:r>
    </w:p>
    <w:p w14:paraId="749DCEDA"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rPr>
          <w:rFonts w:eastAsia="DengXian"/>
        </w:rPr>
        <w:t xml:space="preserve"> and if the current registered SNPN identity is equal to </w:t>
      </w:r>
      <w:r w:rsidRPr="0036584A">
        <w:rPr>
          <w:rFonts w:eastAsia="DengXian"/>
          <w:i/>
          <w:iCs/>
        </w:rPr>
        <w:t xml:space="preserve">snpn-Identity </w:t>
      </w:r>
      <w:r w:rsidRPr="0036584A">
        <w:rPr>
          <w:rFonts w:eastAsia="DengXian"/>
        </w:rPr>
        <w:t xml:space="preserve">stored in </w:t>
      </w:r>
      <w:r w:rsidRPr="0036584A">
        <w:rPr>
          <w:i/>
        </w:rPr>
        <w:t xml:space="preserve">VarConnEstFailReport </w:t>
      </w:r>
      <w:r w:rsidRPr="0036584A">
        <w:rPr>
          <w:iCs/>
        </w:rPr>
        <w:t>or</w:t>
      </w:r>
      <w:r w:rsidRPr="0036584A">
        <w:rPr>
          <w:rFonts w:eastAsia="DengXian"/>
        </w:rPr>
        <w:t xml:space="preserve"> </w:t>
      </w:r>
      <w:r w:rsidRPr="0036584A">
        <w:t xml:space="preserve">any entry of </w:t>
      </w:r>
      <w:r w:rsidRPr="0036584A">
        <w:rPr>
          <w:rFonts w:eastAsia="DengXian"/>
          <w:i/>
        </w:rPr>
        <w:t>VarConnEstFailReportList</w:t>
      </w:r>
      <w:r w:rsidRPr="0036584A">
        <w:rPr>
          <w:rFonts w:eastAsia="DengXian"/>
          <w:iCs/>
        </w:rPr>
        <w:t>:</w:t>
      </w:r>
    </w:p>
    <w:p w14:paraId="651585AB" w14:textId="77777777" w:rsidR="00C67CF8" w:rsidRPr="0036584A" w:rsidRDefault="00C67CF8" w:rsidP="00C67CF8">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7C04E26" w14:textId="77777777" w:rsidR="00C67CF8" w:rsidRPr="0036584A" w:rsidRDefault="00C67CF8" w:rsidP="00C67CF8">
      <w:pPr>
        <w:pStyle w:val="B2"/>
        <w:rPr>
          <w:rFonts w:eastAsia="DengXian"/>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VarRLF-Report</w:t>
      </w:r>
      <w:r w:rsidRPr="0036584A">
        <w:t>:</w:t>
      </w:r>
    </w:p>
    <w:p w14:paraId="3782F101" w14:textId="77777777" w:rsidR="00C67CF8" w:rsidRPr="0036584A" w:rsidRDefault="00C67CF8" w:rsidP="00C67CF8">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6DAC5402" w14:textId="77777777" w:rsidR="00C67CF8" w:rsidRPr="0036584A" w:rsidRDefault="00C67CF8" w:rsidP="00C67CF8">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071FC565" w14:textId="77777777" w:rsidR="00C67CF8" w:rsidRPr="0036584A" w:rsidRDefault="00C67CF8" w:rsidP="00C67CF8">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RRCSetupComplete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C487A74" w14:textId="77777777" w:rsidR="00C67CF8" w:rsidRPr="0036584A" w:rsidRDefault="00C67CF8" w:rsidP="00C67CF8">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238E6AEA" w14:textId="77777777" w:rsidR="00C67CF8" w:rsidRPr="0036584A" w:rsidRDefault="00C67CF8" w:rsidP="00C67CF8">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RRCSetupComplete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3C1FC11E" w14:textId="77777777" w:rsidR="00C67CF8" w:rsidRPr="0036584A" w:rsidRDefault="00C67CF8" w:rsidP="00C67CF8">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29AC7CED" w14:textId="77777777" w:rsidR="00C67CF8" w:rsidRPr="0036584A" w:rsidRDefault="00C67CF8" w:rsidP="00C67CF8">
      <w:pPr>
        <w:pStyle w:val="B3"/>
      </w:pPr>
      <w:r w:rsidRPr="0036584A">
        <w:lastRenderedPageBreak/>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r w:rsidRPr="0036584A">
        <w:rPr>
          <w:i/>
          <w:iCs/>
        </w:rPr>
        <w:t>mobilityState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6F1795C1" w14:textId="77777777" w:rsidR="00C67CF8" w:rsidRPr="0036584A" w:rsidRDefault="00C67CF8" w:rsidP="00C67CF8">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RRCSetupComplete</w:t>
      </w:r>
      <w:r w:rsidRPr="0036584A">
        <w:rPr>
          <w:rFonts w:eastAsia="SimSun"/>
        </w:rPr>
        <w:t xml:space="preserve"> message </w:t>
      </w:r>
      <w:r w:rsidRPr="0036584A">
        <w:t>upon determining it has temporary capability restriction</w:t>
      </w:r>
      <w:r w:rsidRPr="0036584A">
        <w:rPr>
          <w:rFonts w:eastAsia="SimSun"/>
        </w:rPr>
        <w:t>;</w:t>
      </w:r>
    </w:p>
    <w:p w14:paraId="76D8F449" w14:textId="77777777" w:rsidR="00C67CF8" w:rsidRPr="0036584A" w:rsidRDefault="00C67CF8" w:rsidP="00C67CF8">
      <w:pPr>
        <w:pStyle w:val="B2"/>
        <w:rPr>
          <w:rFonts w:eastAsia="SimSun"/>
          <w:lang w:eastAsia="en-US"/>
        </w:rPr>
      </w:pPr>
      <w:r w:rsidRPr="0036584A">
        <w:rPr>
          <w:rFonts w:eastAsia="SimSun"/>
          <w:lang w:eastAsia="en-US"/>
        </w:rPr>
        <w:t>2&gt;</w:t>
      </w:r>
      <w:r w:rsidRPr="0036584A">
        <w:rPr>
          <w:rFonts w:eastAsia="SimSun"/>
          <w:lang w:eastAsia="en-US"/>
        </w:rPr>
        <w:tab/>
        <w:t xml:space="preserve">if </w:t>
      </w:r>
      <w:r w:rsidRPr="0036584A">
        <w:rPr>
          <w:rFonts w:eastAsiaTheme="minorEastAsia"/>
          <w:lang w:eastAsia="ko-KR"/>
        </w:rPr>
        <w:t>the</w:t>
      </w:r>
      <w:r w:rsidRPr="0036584A">
        <w:rPr>
          <w:rFonts w:eastAsia="SimSun"/>
          <w:lang w:eastAsia="en-US"/>
        </w:rPr>
        <w:t xml:space="preserve"> UE has flight path information available:</w:t>
      </w:r>
    </w:p>
    <w:p w14:paraId="7C20995D" w14:textId="77777777" w:rsidR="00C67CF8" w:rsidRPr="0036584A" w:rsidRDefault="00C67CF8" w:rsidP="00C67CF8">
      <w:pPr>
        <w:pStyle w:val="B3"/>
        <w:rPr>
          <w:rFonts w:eastAsia="SimSun"/>
          <w:lang w:eastAsia="en-US"/>
        </w:rPr>
      </w:pPr>
      <w:r w:rsidRPr="0036584A">
        <w:rPr>
          <w:rFonts w:eastAsia="SimSun"/>
          <w:lang w:eastAsia="en-US"/>
        </w:rPr>
        <w:t>3&gt;</w:t>
      </w:r>
      <w:r w:rsidRPr="0036584A">
        <w:rPr>
          <w:rFonts w:eastAsia="SimSun"/>
          <w:lang w:eastAsia="en-US"/>
        </w:rPr>
        <w:tab/>
      </w:r>
      <w:r w:rsidRPr="0036584A">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09A886F0" w14:textId="77777777" w:rsidR="00C67CF8" w:rsidRPr="0036584A" w:rsidRDefault="00C67CF8" w:rsidP="00C67CF8">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3240618C" w14:textId="77777777" w:rsidR="00C67CF8" w:rsidRPr="0036584A" w:rsidRDefault="00C67CF8" w:rsidP="00C67CF8">
      <w:pPr>
        <w:pStyle w:val="Heading4"/>
      </w:pPr>
      <w:bookmarkStart w:id="53" w:name="_Toc201294818"/>
      <w:bookmarkStart w:id="54" w:name="_Toc210311072"/>
      <w:r w:rsidRPr="0036584A">
        <w:t>5.3.3.5</w:t>
      </w:r>
      <w:r w:rsidRPr="0036584A">
        <w:tab/>
        <w:t xml:space="preserve">Reception of the </w:t>
      </w:r>
      <w:r w:rsidRPr="0036584A">
        <w:rPr>
          <w:i/>
        </w:rPr>
        <w:t xml:space="preserve">RRCReject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Heading4"/>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lastRenderedPageBreak/>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Heading4"/>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r w:rsidRPr="0036584A">
        <w:rPr>
          <w:i/>
        </w:rPr>
        <w:t>connEstFailCount</w:t>
      </w:r>
      <w:r w:rsidRPr="0036584A">
        <w:t xml:space="preserve"> times on the same cell for which </w:t>
      </w:r>
      <w:r w:rsidRPr="0036584A">
        <w:rPr>
          <w:i/>
        </w:rPr>
        <w:t>connEstFailureControl</w:t>
      </w:r>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r w:rsidRPr="0036584A">
        <w:rPr>
          <w:i/>
        </w:rPr>
        <w:t>connEstFailOffsetValidity</w:t>
      </w:r>
      <w:r w:rsidRPr="0036584A">
        <w:t>:</w:t>
      </w:r>
    </w:p>
    <w:p w14:paraId="64389F51" w14:textId="77777777" w:rsidR="00C67CF8" w:rsidRPr="0036584A" w:rsidRDefault="00C67CF8" w:rsidP="00C67CF8">
      <w:pPr>
        <w:pStyle w:val="B4"/>
      </w:pPr>
      <w:r w:rsidRPr="0036584A">
        <w:t>4&gt;</w:t>
      </w:r>
      <w:r w:rsidRPr="0036584A">
        <w:tab/>
        <w:t xml:space="preserve">use </w:t>
      </w:r>
      <w:r w:rsidRPr="0036584A">
        <w:rPr>
          <w:i/>
        </w:rPr>
        <w:t>connEstFailOffset</w:t>
      </w:r>
      <w:r w:rsidRPr="0036584A">
        <w:t xml:space="preserve"> for the parameter </w:t>
      </w:r>
      <w:r w:rsidRPr="0036584A">
        <w:rPr>
          <w:i/>
        </w:rPr>
        <w:t>Qoffsettemp</w:t>
      </w:r>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r w:rsidRPr="0036584A">
        <w:rPr>
          <w:i/>
        </w:rPr>
        <w:t>connEstFailOffset</w:t>
      </w:r>
      <w:r w:rsidRPr="0036584A">
        <w:t xml:space="preserve"> for the parameter </w:t>
      </w:r>
      <w:r w:rsidRPr="0036584A">
        <w:rPr>
          <w:i/>
        </w:rPr>
        <w:t>Qoffsettemp</w:t>
      </w:r>
      <w:r w:rsidRPr="0036584A">
        <w:t xml:space="preserve"> during </w:t>
      </w:r>
      <w:r w:rsidRPr="0036584A">
        <w:rPr>
          <w:i/>
        </w:rPr>
        <w:t>connEstFailOffsetValidity</w:t>
      </w:r>
      <w:r w:rsidRPr="0036584A">
        <w:t xml:space="preserve"> for the concerned cell.</w:t>
      </w:r>
    </w:p>
    <w:p w14:paraId="4C1FCDDE" w14:textId="77777777" w:rsidR="00C67CF8" w:rsidRPr="0036584A" w:rsidRDefault="00C67CF8" w:rsidP="00C67CF8">
      <w:pPr>
        <w:pStyle w:val="B2"/>
        <w:rPr>
          <w:lang w:eastAsia="ko-KR"/>
        </w:rPr>
      </w:pPr>
      <w:r w:rsidRPr="0036584A">
        <w:rPr>
          <w:rFonts w:eastAsia="DengXian"/>
        </w:rPr>
        <w:t>2&gt;</w:t>
      </w:r>
      <w:r w:rsidRPr="0036584A">
        <w:rPr>
          <w:rFonts w:eastAsia="DengXian"/>
        </w:rPr>
        <w:tab/>
        <w:t>if the UE supports multiple CEF report:</w:t>
      </w:r>
    </w:p>
    <w:p w14:paraId="7B29A5DF"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07CD4F41"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6A66322C"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6D9FBFB6" w14:textId="77777777" w:rsidR="00C67CF8" w:rsidRPr="0036584A" w:rsidRDefault="00C67CF8" w:rsidP="00C67CF8">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rPr>
          <w:i/>
          <w:iCs/>
        </w:rPr>
        <w:t>VarConnEstFailReport</w:t>
      </w:r>
      <w:r w:rsidRPr="0036584A">
        <w:t xml:space="preserve"> as a new entry </w:t>
      </w:r>
      <w:r w:rsidRPr="0036584A">
        <w:rPr>
          <w:rFonts w:eastAsia="DengXian"/>
        </w:rPr>
        <w:t xml:space="preserve">in the </w:t>
      </w:r>
      <w:r w:rsidRPr="0036584A">
        <w:rPr>
          <w:rFonts w:eastAsia="DengXian"/>
          <w:i/>
          <w:iCs/>
        </w:rPr>
        <w:t>VarConnEstFailReportList</w:t>
      </w:r>
      <w:r w:rsidRPr="0036584A">
        <w:rPr>
          <w:rFonts w:eastAsia="DengXian"/>
          <w:iCs/>
        </w:rPr>
        <w:t>;</w:t>
      </w:r>
    </w:p>
    <w:p w14:paraId="248AA161" w14:textId="77777777" w:rsidR="00C67CF8" w:rsidRPr="0036584A" w:rsidRDefault="00C67CF8" w:rsidP="00C67CF8">
      <w:pPr>
        <w:pStyle w:val="B2"/>
        <w:rPr>
          <w:rFonts w:eastAsia="DengXian"/>
        </w:rPr>
      </w:pPr>
      <w:r w:rsidRPr="0036584A">
        <w:rPr>
          <w:rFonts w:eastAsia="DengXian"/>
        </w:rPr>
        <w:t>2&gt;</w:t>
      </w:r>
      <w:r w:rsidRPr="0036584A">
        <w:rPr>
          <w:rFonts w:eastAsia="DengXian"/>
        </w:rPr>
        <w:tab/>
      </w:r>
      <w:r w:rsidRPr="0036584A">
        <w:rPr>
          <w:rFonts w:eastAsiaTheme="minorEastAsia"/>
        </w:rPr>
        <w:t>if the UE 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755DCE3E"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2ABE0FB8"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586DCE99" w14:textId="77777777" w:rsidR="00C67CF8" w:rsidRPr="0036584A" w:rsidRDefault="00C67CF8" w:rsidP="00C67CF8">
      <w:pPr>
        <w:pStyle w:val="B3"/>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079BABBC"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;or</w:t>
      </w:r>
    </w:p>
    <w:p w14:paraId="7A181134" w14:textId="77777777" w:rsidR="00C67CF8" w:rsidRPr="0036584A" w:rsidRDefault="00C67CF8" w:rsidP="00C67CF8">
      <w:pPr>
        <w:pStyle w:val="B2"/>
        <w:rPr>
          <w:rFonts w:eastAsia="DengXian"/>
          <w:iCs/>
        </w:rPr>
      </w:pPr>
      <w:r w:rsidRPr="0036584A">
        <w:rPr>
          <w:rFonts w:eastAsia="DengXian"/>
        </w:rPr>
        <w:lastRenderedPageBreak/>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858E3CB"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55278570"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r w:rsidRPr="0036584A">
        <w:rPr>
          <w:i/>
        </w:rPr>
        <w:t>VarConnEstFailReport</w:t>
      </w:r>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r w:rsidRPr="0036584A">
        <w:rPr>
          <w:i/>
        </w:rPr>
        <w:t>plmn-Identity</w:t>
      </w:r>
      <w:r w:rsidRPr="0036584A">
        <w:t xml:space="preserve"> in </w:t>
      </w:r>
      <w:r w:rsidRPr="0036584A">
        <w:rPr>
          <w:rFonts w:eastAsia="DengXian"/>
          <w:i/>
          <w:iCs/>
        </w:rPr>
        <w:t>networkIdentity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r w:rsidRPr="0036584A">
        <w:rPr>
          <w:i/>
        </w:rPr>
        <w:t xml:space="preserve">locationInfo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r w:rsidRPr="0036584A">
        <w:rPr>
          <w:i/>
        </w:rPr>
        <w:t xml:space="preserve">commonLocationInfo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r w:rsidRPr="0036584A">
        <w:rPr>
          <w:i/>
        </w:rPr>
        <w:t>bt-LocationInfo</w:t>
      </w:r>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r w:rsidRPr="0036584A">
        <w:rPr>
          <w:i/>
        </w:rPr>
        <w:t>wlan-LocationInfo</w:t>
      </w:r>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sensor-LocationInfo</w:t>
      </w:r>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sensor-MeasurementInformation</w:t>
      </w:r>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sensor-MotionInformation</w:t>
      </w:r>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r w:rsidRPr="0036584A">
        <w:rPr>
          <w:i/>
        </w:rPr>
        <w:t xml:space="preserve">locationInfo </w:t>
      </w:r>
      <w:r w:rsidRPr="0036584A">
        <w:rPr>
          <w:iCs/>
        </w:rPr>
        <w:t xml:space="preserve">available for inclusion in the </w:t>
      </w:r>
      <w:r w:rsidRPr="0036584A">
        <w:rPr>
          <w:rFonts w:eastAsia="DengXian"/>
          <w:i/>
        </w:rPr>
        <w:t>VarConnEstFailReport</w:t>
      </w:r>
      <w:r w:rsidRPr="0036584A">
        <w:rPr>
          <w:iCs/>
        </w:rPr>
        <w:t xml:space="preserve"> is left to UE implementation</w:t>
      </w:r>
      <w:r w:rsidRPr="0036584A">
        <w:t>.</w:t>
      </w:r>
    </w:p>
    <w:p w14:paraId="19898A0D" w14:textId="77777777" w:rsidR="00C67CF8" w:rsidRPr="0036584A" w:rsidRDefault="00C67CF8" w:rsidP="00C67CF8">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4C81DDA1" w14:textId="77777777" w:rsidR="00C67CF8" w:rsidRPr="0036584A" w:rsidRDefault="00C67CF8" w:rsidP="00C67CF8">
      <w:pPr>
        <w:pStyle w:val="B3"/>
        <w:rPr>
          <w:rFonts w:eastAsia="DengXian"/>
        </w:rPr>
      </w:pPr>
      <w:r w:rsidRPr="0036584A">
        <w:rPr>
          <w:lang w:eastAsia="ko-KR"/>
        </w:rPr>
        <w:t>3&gt;</w:t>
      </w:r>
      <w:r w:rsidRPr="0036584A">
        <w:rPr>
          <w:lang w:eastAsia="ko-KR"/>
        </w:rPr>
        <w:tab/>
      </w:r>
      <w:r w:rsidRPr="0036584A">
        <w:t xml:space="preserve">if the </w:t>
      </w:r>
      <w:r w:rsidRPr="0036584A">
        <w:rPr>
          <w:i/>
        </w:rPr>
        <w:t>numberOfConnFail</w:t>
      </w:r>
      <w:r w:rsidRPr="0036584A">
        <w:t xml:space="preserve"> is smaller than 8</w:t>
      </w:r>
      <w:r w:rsidRPr="0036584A">
        <w:rPr>
          <w:rFonts w:eastAsia="DengXian"/>
        </w:rPr>
        <w:t>:</w:t>
      </w:r>
    </w:p>
    <w:p w14:paraId="2D2044B7" w14:textId="77777777" w:rsidR="00C67CF8" w:rsidRPr="0036584A" w:rsidRDefault="00C67CF8" w:rsidP="00C67CF8">
      <w:pPr>
        <w:pStyle w:val="B4"/>
      </w:pPr>
      <w:r w:rsidRPr="0036584A">
        <w:rPr>
          <w:lang w:eastAsia="ko-KR"/>
        </w:rPr>
        <w:lastRenderedPageBreak/>
        <w:t>4&gt;</w:t>
      </w:r>
      <w:r w:rsidRPr="0036584A">
        <w:rPr>
          <w:lang w:eastAsia="ko-KR"/>
        </w:rPr>
        <w:tab/>
        <w:t>i</w:t>
      </w:r>
      <w:r w:rsidRPr="0036584A">
        <w:t xml:space="preserve">ncrement the </w:t>
      </w:r>
      <w:r w:rsidRPr="0036584A">
        <w:rPr>
          <w:i/>
        </w:rPr>
        <w:t>numberOfConnFail</w:t>
      </w:r>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i.e. release the UE variable </w:t>
      </w:r>
      <w:r w:rsidRPr="0036584A">
        <w:rPr>
          <w:i/>
          <w:iCs/>
        </w:rPr>
        <w:t>VarConnEstFailReport</w:t>
      </w:r>
      <w:r w:rsidRPr="0036584A">
        <w:rPr>
          <w:iCs/>
        </w:rPr>
        <w:t xml:space="preserve"> and the UE variable </w:t>
      </w:r>
      <w:r w:rsidRPr="0036584A">
        <w:rPr>
          <w:i/>
          <w:iCs/>
        </w:rPr>
        <w:t>VarConnEstFailReportList</w:t>
      </w:r>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203B7A81" w14:textId="77777777" w:rsidR="00C67CF8" w:rsidRPr="0036584A" w:rsidRDefault="00C67CF8" w:rsidP="00C67CF8">
      <w:pPr>
        <w:pStyle w:val="Heading4"/>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DengXian"/>
        </w:rPr>
      </w:pPr>
    </w:p>
    <w:p w14:paraId="56B7D0D6" w14:textId="77777777" w:rsidR="000F7382" w:rsidRDefault="000F7382">
      <w:pPr>
        <w:rPr>
          <w:rFonts w:eastAsia="DengXian"/>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DengXian"/>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75A4D024" w14:textId="77777777" w:rsidR="00D24AD6" w:rsidRPr="0036584A" w:rsidRDefault="00D24AD6" w:rsidP="00D24AD6">
      <w:pPr>
        <w:pStyle w:val="Heading4"/>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Heading5"/>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36584A">
        <w:rPr>
          <w:i/>
        </w:rPr>
        <w:t>CellGroupConfig</w:t>
      </w:r>
      <w:r w:rsidRPr="0036584A">
        <w:t xml:space="preserve"> IE.</w:t>
      </w:r>
    </w:p>
    <w:p w14:paraId="56C228AB" w14:textId="77777777" w:rsidR="00D24AD6" w:rsidRPr="0036584A" w:rsidRDefault="00D24AD6" w:rsidP="00D24AD6">
      <w:r w:rsidRPr="0036584A">
        <w:t xml:space="preserve">The UE performs the following actions based on a received </w:t>
      </w:r>
      <w:r w:rsidRPr="0036584A">
        <w:rPr>
          <w:i/>
        </w:rPr>
        <w:t>CellGroupConfig</w:t>
      </w:r>
      <w:r w:rsidRPr="0036584A">
        <w:t xml:space="preserve"> IE:</w:t>
      </w:r>
    </w:p>
    <w:p w14:paraId="719F0E1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 xml:space="preserve"> with </w:t>
      </w:r>
      <w:r w:rsidRPr="0036584A">
        <w:rPr>
          <w:i/>
        </w:rPr>
        <w:t>reconfigurationWithSync</w:t>
      </w:r>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rlc-BearerToReleaseList or rlc-BearerToReleaseListExt</w:t>
      </w:r>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rlc-BearerToAddModList</w:t>
      </w:r>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mac-CellGroupConfig</w:t>
      </w:r>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sCellToReleaseList</w:t>
      </w:r>
      <w:r w:rsidRPr="0036584A">
        <w:t>:</w:t>
      </w:r>
    </w:p>
    <w:p w14:paraId="512A8606" w14:textId="77777777" w:rsidR="00D24AD6" w:rsidRPr="0036584A" w:rsidRDefault="00D24AD6" w:rsidP="00D24AD6">
      <w:pPr>
        <w:pStyle w:val="B2"/>
      </w:pPr>
      <w:r w:rsidRPr="0036584A">
        <w:t>2&gt;</w:t>
      </w:r>
      <w:r w:rsidRPr="0036584A">
        <w:tab/>
        <w:t>perform SCell release as specified in 5.3.5.5.8;</w:t>
      </w:r>
    </w:p>
    <w:p w14:paraId="67647150"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w:t>
      </w:r>
    </w:p>
    <w:p w14:paraId="135C01CD" w14:textId="77777777" w:rsidR="00D24AD6" w:rsidRPr="0036584A" w:rsidRDefault="00D24AD6" w:rsidP="00D24AD6">
      <w:pPr>
        <w:pStyle w:val="B2"/>
      </w:pPr>
      <w:r w:rsidRPr="0036584A">
        <w:t>2&gt;</w:t>
      </w:r>
      <w:r w:rsidRPr="0036584A">
        <w:tab/>
        <w:t>configure the SpCell as specified in 5.3.5.5.7;</w:t>
      </w:r>
    </w:p>
    <w:p w14:paraId="4BBDD2F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sCellToAddModList</w:t>
      </w:r>
      <w:r w:rsidRPr="0036584A">
        <w:t>:</w:t>
      </w:r>
    </w:p>
    <w:p w14:paraId="4C54129E" w14:textId="77777777" w:rsidR="00D24AD6" w:rsidRPr="0036584A" w:rsidRDefault="00D24AD6" w:rsidP="00D24AD6">
      <w:pPr>
        <w:pStyle w:val="B2"/>
      </w:pPr>
      <w:r w:rsidRPr="0036584A">
        <w:t>2&gt;</w:t>
      </w:r>
      <w:r w:rsidRPr="0036584A">
        <w:tab/>
        <w:t>perform SCell addition/modification as specified in 5.3.5.5.9;</w:t>
      </w:r>
    </w:p>
    <w:p w14:paraId="505B280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bh-RLC-ChannelToReleaseList</w:t>
      </w:r>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bh-RLC-ChannelToAddModList</w:t>
      </w:r>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uu-RelayRLC-ChannelToReleaseList</w:t>
      </w:r>
      <w:r w:rsidRPr="0036584A">
        <w:t>:</w:t>
      </w:r>
    </w:p>
    <w:p w14:paraId="50392A09" w14:textId="77777777" w:rsidR="00D24AD6" w:rsidRPr="0036584A" w:rsidRDefault="00D24AD6" w:rsidP="00D24AD6">
      <w:pPr>
        <w:pStyle w:val="B2"/>
      </w:pPr>
      <w:r w:rsidRPr="0036584A">
        <w:t>2&gt;</w:t>
      </w:r>
      <w:r w:rsidRPr="0036584A">
        <w:tab/>
        <w:t>perform Uu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uu-RelayRLC-ChannelToAddModList</w:t>
      </w:r>
      <w:r w:rsidRPr="0036584A">
        <w:t>:</w:t>
      </w:r>
    </w:p>
    <w:p w14:paraId="11D7C309" w14:textId="77777777" w:rsidR="00D24AD6" w:rsidRPr="0036584A" w:rsidRDefault="00D24AD6" w:rsidP="00D24AD6">
      <w:pPr>
        <w:pStyle w:val="B2"/>
      </w:pPr>
      <w:r w:rsidRPr="0036584A">
        <w:lastRenderedPageBreak/>
        <w:t>2&gt;</w:t>
      </w:r>
      <w:r w:rsidRPr="0036584A">
        <w:tab/>
        <w:t>perform the Uu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ncr-FwdConfig</w:t>
      </w:r>
      <w:r w:rsidRPr="0036584A">
        <w:t>:</w:t>
      </w:r>
    </w:p>
    <w:p w14:paraId="5233C7FC" w14:textId="77777777" w:rsidR="00D24AD6" w:rsidRPr="0036584A" w:rsidRDefault="00D24AD6" w:rsidP="00D24AD6">
      <w:pPr>
        <w:pStyle w:val="B2"/>
      </w:pPr>
      <w:r w:rsidRPr="0036584A">
        <w:t>2&gt;</w:t>
      </w:r>
      <w:r w:rsidRPr="0036584A">
        <w:tab/>
        <w:t>perform the NCR-Fwd configuration as specified in 5.3.5.5.14;</w:t>
      </w:r>
    </w:p>
    <w:p w14:paraId="278BF5BA" w14:textId="77777777" w:rsidR="00D24AD6" w:rsidRPr="0036584A" w:rsidRDefault="00D24AD6" w:rsidP="00D24AD6">
      <w:pPr>
        <w:pStyle w:val="B1"/>
      </w:pPr>
      <w:r w:rsidRPr="0036584A">
        <w:t>1&gt;</w:t>
      </w:r>
      <w:r w:rsidRPr="0036584A">
        <w:tab/>
        <w:t xml:space="preserve">if the </w:t>
      </w:r>
      <w:r w:rsidRPr="0036584A">
        <w:rPr>
          <w:i/>
          <w:iCs/>
        </w:rPr>
        <w:t>CellGroupConfig</w:t>
      </w:r>
      <w:r w:rsidRPr="0036584A">
        <w:t xml:space="preserve"> contains the </w:t>
      </w:r>
      <w:r w:rsidRPr="0036584A">
        <w:rPr>
          <w:i/>
          <w:iCs/>
        </w:rPr>
        <w:t>autonomousDenialParameters</w:t>
      </w:r>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r w:rsidRPr="0036584A">
        <w:rPr>
          <w:i/>
        </w:rPr>
        <w:t>autonomousDenialValidity</w:t>
      </w:r>
      <w:r w:rsidRPr="0036584A">
        <w:t xml:space="preserve">, preceding and including this particular slot, it autonomously denied fewer UL slots than indicated by </w:t>
      </w:r>
      <w:r w:rsidRPr="0036584A">
        <w:rPr>
          <w:i/>
        </w:rPr>
        <w:t>autonomousDenialSlots</w:t>
      </w:r>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r w:rsidRPr="0036584A">
        <w:rPr>
          <w:i/>
        </w:rPr>
        <w:t>autonomousDenialValidity</w:t>
      </w:r>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Heading5"/>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stop timer T310 for the corresponding SpCell,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DengXian"/>
        </w:rPr>
        <w:t xml:space="preserve">RLF-Report for fast MCG recovery procedure </w:t>
      </w:r>
      <w:r w:rsidRPr="0036584A">
        <w:rPr>
          <w:rFonts w:eastAsia="SimSun"/>
        </w:rPr>
        <w:t>as specified in TS 38.306 [26]</w:t>
      </w:r>
      <w:r w:rsidRPr="0036584A">
        <w:rPr>
          <w:rFonts w:eastAsia="DengXian"/>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r w:rsidRPr="0036584A">
        <w:rPr>
          <w:i/>
          <w:iCs/>
        </w:rPr>
        <w:t>VarRLF-Report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stop timer T312 for the corresponding SpCell, if running;</w:t>
      </w:r>
    </w:p>
    <w:p w14:paraId="6C0B46DF" w14:textId="77777777" w:rsidR="00D24AD6" w:rsidRPr="0036584A" w:rsidRDefault="00D24AD6" w:rsidP="00D24AD6">
      <w:pPr>
        <w:pStyle w:val="B1"/>
      </w:pPr>
      <w:r w:rsidRPr="0036584A">
        <w:t>1&gt;</w:t>
      </w:r>
      <w:r w:rsidRPr="0036584A">
        <w:tab/>
        <w:t xml:space="preserve">if </w:t>
      </w:r>
      <w:r w:rsidRPr="0036584A">
        <w:rPr>
          <w:rFonts w:eastAsia="DengXian"/>
          <w:i/>
        </w:rPr>
        <w:t>sl-PathSwitchConfig</w:t>
      </w:r>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r w:rsidRPr="0036584A">
        <w:rPr>
          <w:i/>
        </w:rPr>
        <w:t>newUE-Identity</w:t>
      </w:r>
      <w:r w:rsidRPr="0036584A">
        <w:t xml:space="preserve"> as the C-RNTI;</w:t>
      </w:r>
    </w:p>
    <w:p w14:paraId="3EC3B718" w14:textId="77777777" w:rsidR="00D24AD6" w:rsidRPr="0036584A" w:rsidRDefault="00D24AD6" w:rsidP="00D24AD6">
      <w:pPr>
        <w:pStyle w:val="B2"/>
        <w:rPr>
          <w:rFonts w:eastAsia="DengXian"/>
        </w:rPr>
      </w:pPr>
      <w:r w:rsidRPr="0036584A">
        <w:rPr>
          <w:rFonts w:eastAsia="DengXian"/>
        </w:rPr>
        <w:t>2&gt;</w:t>
      </w:r>
      <w:r w:rsidRPr="0036584A">
        <w:rPr>
          <w:rFonts w:eastAsia="DengXian"/>
        </w:rPr>
        <w:tab/>
        <w:t xml:space="preserve">if </w:t>
      </w:r>
      <w:r w:rsidRPr="0036584A">
        <w:rPr>
          <w:rFonts w:eastAsia="DengXian"/>
          <w:i/>
          <w:iCs/>
        </w:rPr>
        <w:t>sl-</w:t>
      </w:r>
      <w:r w:rsidRPr="0036584A">
        <w:rPr>
          <w:rFonts w:eastAsia="DengXian"/>
          <w:i/>
        </w:rPr>
        <w:t>IndirectPathMaintain</w:t>
      </w:r>
      <w:r w:rsidRPr="0036584A">
        <w:rPr>
          <w:rFonts w:eastAsia="DengXian"/>
        </w:rPr>
        <w:t xml:space="preserve"> is not included </w:t>
      </w:r>
      <w:r w:rsidRPr="0036584A">
        <w:t xml:space="preserve">in </w:t>
      </w:r>
      <w:r w:rsidRPr="0036584A">
        <w:rPr>
          <w:i/>
          <w:iCs/>
        </w:rPr>
        <w:t>reconfigurationWithSync</w:t>
      </w:r>
      <w:r w:rsidRPr="0036584A">
        <w:rPr>
          <w:rFonts w:eastAsia="DengXian"/>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lastRenderedPageBreak/>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r w:rsidRPr="0036584A">
        <w:rPr>
          <w:i/>
        </w:rPr>
        <w:t>targetRelayUE-Identity</w:t>
      </w:r>
      <w:r w:rsidRPr="0036584A">
        <w:t xml:space="preserve"> in the </w:t>
      </w:r>
      <w:r w:rsidRPr="0036584A">
        <w:rPr>
          <w:rFonts w:eastAsia="DengXian"/>
          <w:i/>
        </w:rPr>
        <w:t>sl-</w:t>
      </w:r>
      <w:r w:rsidRPr="0036584A">
        <w:rPr>
          <w:i/>
        </w:rPr>
        <w:t>PathSwitchConfig</w:t>
      </w:r>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r w:rsidRPr="0036584A">
        <w:rPr>
          <w:rFonts w:eastAsia="DengXian"/>
          <w:i/>
        </w:rPr>
        <w:t>sl-</w:t>
      </w:r>
      <w:r w:rsidRPr="0036584A">
        <w:rPr>
          <w:i/>
        </w:rPr>
        <w:t>PathSwitchConfig</w:t>
      </w:r>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r w:rsidRPr="0036584A">
        <w:rPr>
          <w:i/>
        </w:rPr>
        <w:t>targetRelayUE-Identity</w:t>
      </w:r>
      <w:r w:rsidRPr="0036584A">
        <w:t>;</w:t>
      </w:r>
    </w:p>
    <w:p w14:paraId="7A2B1D31" w14:textId="77777777" w:rsidR="00D24AD6" w:rsidRPr="0036584A" w:rsidRDefault="00D24AD6" w:rsidP="00D24AD6">
      <w:pPr>
        <w:pStyle w:val="B3"/>
      </w:pPr>
      <w:r w:rsidRPr="0036584A">
        <w:rPr>
          <w:rFonts w:eastAsia="DengXian"/>
        </w:rPr>
        <w:t>3&gt;</w:t>
      </w:r>
      <w:r w:rsidRPr="0036584A">
        <w:tab/>
      </w:r>
      <w:r w:rsidRPr="0036584A">
        <w:rPr>
          <w:rFonts w:eastAsia="DengXian"/>
        </w:rPr>
        <w:t>apply the default configuration of SL-RLC1 as defined in 9.2.4 for SRB1;</w:t>
      </w:r>
    </w:p>
    <w:p w14:paraId="630BD503" w14:textId="77777777" w:rsidR="00D24AD6" w:rsidRPr="0036584A" w:rsidRDefault="00D24AD6" w:rsidP="00D24AD6">
      <w:pPr>
        <w:pStyle w:val="B2"/>
        <w:rPr>
          <w:rFonts w:eastAsia="DengXian"/>
        </w:rPr>
      </w:pPr>
      <w:r w:rsidRPr="0036584A">
        <w:rPr>
          <w:rFonts w:eastAsia="DengXian"/>
        </w:rPr>
        <w:t>2&gt;</w:t>
      </w:r>
      <w:r w:rsidRPr="0036584A">
        <w:rPr>
          <w:rFonts w:eastAsia="DengXian"/>
        </w:rPr>
        <w:tab/>
        <w:t>else:</w:t>
      </w:r>
    </w:p>
    <w:p w14:paraId="57F7C9CD" w14:textId="77777777" w:rsidR="00D24AD6" w:rsidRPr="0036584A" w:rsidRDefault="00D24AD6" w:rsidP="00D24AD6">
      <w:pPr>
        <w:pStyle w:val="B3"/>
        <w:rPr>
          <w:rFonts w:eastAsia="DengXian"/>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r w:rsidRPr="0036584A">
        <w:rPr>
          <w:rFonts w:eastAsia="DengXian"/>
          <w:i/>
        </w:rPr>
        <w:t>sl-PathSwitchConfig</w:t>
      </w:r>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r w:rsidRPr="0036584A">
        <w:rPr>
          <w:i/>
        </w:rPr>
        <w:t>RRCReconfiguration</w:t>
      </w:r>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SpCell with the timer value set to </w:t>
      </w:r>
      <w:r w:rsidRPr="0036584A">
        <w:rPr>
          <w:i/>
        </w:rPr>
        <w:t>t304</w:t>
      </w:r>
      <w:r w:rsidRPr="0036584A">
        <w:t xml:space="preserve">, as included in the </w:t>
      </w:r>
      <w:r w:rsidRPr="0036584A">
        <w:rPr>
          <w:i/>
        </w:rPr>
        <w:t>reconfigurationWithSync</w:t>
      </w:r>
      <w:r w:rsidRPr="0036584A">
        <w:t>;</w:t>
      </w:r>
    </w:p>
    <w:p w14:paraId="3EFD0545" w14:textId="77777777" w:rsidR="00D24AD6" w:rsidRPr="0036584A" w:rsidRDefault="00D24AD6" w:rsidP="00D24AD6">
      <w:pPr>
        <w:pStyle w:val="B2"/>
      </w:pPr>
      <w:r w:rsidRPr="0036584A">
        <w:t>2&gt;</w:t>
      </w:r>
      <w:r w:rsidRPr="0036584A">
        <w:tab/>
        <w:t xml:space="preserve">if the </w:t>
      </w:r>
      <w:r w:rsidRPr="0036584A">
        <w:rPr>
          <w:i/>
        </w:rPr>
        <w:t>frequencyInfoDL</w:t>
      </w:r>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SpCell to be one on the SSB frequency indicated by the </w:t>
      </w:r>
      <w:r w:rsidRPr="0036584A">
        <w:rPr>
          <w:i/>
        </w:rPr>
        <w:t>frequencyInfoDL</w:t>
      </w:r>
      <w:r w:rsidRPr="0036584A">
        <w:t xml:space="preserve"> with a physical cell identity indicated by the </w:t>
      </w:r>
      <w:r w:rsidRPr="0036584A">
        <w:rPr>
          <w:i/>
        </w:rPr>
        <w:t>physCellId</w:t>
      </w:r>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SpCell to be one on the SSB frequency of the source SpCell with a physical cell identity indicated by the </w:t>
      </w:r>
      <w:r w:rsidRPr="0036584A">
        <w:rPr>
          <w:i/>
        </w:rPr>
        <w:t>physCellId</w:t>
      </w:r>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if the target SpCell is different from current SpCell:</w:t>
      </w:r>
    </w:p>
    <w:p w14:paraId="56291239" w14:textId="77777777" w:rsidR="00D24AD6" w:rsidRPr="0036584A" w:rsidRDefault="00D24AD6" w:rsidP="00D24AD6">
      <w:pPr>
        <w:pStyle w:val="B4"/>
      </w:pPr>
      <w:r w:rsidRPr="0036584A">
        <w:rPr>
          <w:rStyle w:val="CommentReference"/>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lastRenderedPageBreak/>
        <w:t>3&gt;</w:t>
      </w:r>
      <w:r w:rsidRPr="0036584A">
        <w:tab/>
        <w:t>start synchronising to the DL of the target SpCell;</w:t>
      </w:r>
    </w:p>
    <w:p w14:paraId="4636F9F8" w14:textId="77777777" w:rsidR="00D24AD6" w:rsidRPr="0036584A" w:rsidRDefault="00D24AD6" w:rsidP="00D24AD6">
      <w:pPr>
        <w:pStyle w:val="B2"/>
      </w:pPr>
      <w:r w:rsidRPr="0036584A">
        <w:t>2&gt;</w:t>
      </w:r>
      <w:r w:rsidRPr="0036584A">
        <w:tab/>
        <w:t>apply the specified BCCH configuration defined in 9.1.1.1 for the target SpCell;</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SpCell,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r w:rsidRPr="0036584A">
        <w:rPr>
          <w:i/>
        </w:rPr>
        <w:t>ntn-UlSyncValidityDuration</w:t>
      </w:r>
      <w:r w:rsidRPr="0036584A">
        <w:t xml:space="preserve"> from the subframe indicated by </w:t>
      </w:r>
      <w:r w:rsidRPr="0036584A">
        <w:rPr>
          <w:i/>
        </w:rPr>
        <w:t>epochTime</w:t>
      </w:r>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A UE with DAPS bearer does not monitor for system information updates in the source PCell.</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r w:rsidRPr="0036584A">
        <w:rPr>
          <w:i/>
          <w:iCs/>
        </w:rPr>
        <w:t>RadioBearerConfig</w:t>
      </w:r>
      <w:r w:rsidRPr="0036584A">
        <w:t xml:space="preserve"> IE received in </w:t>
      </w:r>
      <w:r w:rsidRPr="0036584A">
        <w:rPr>
          <w:i/>
          <w:iCs/>
        </w:rPr>
        <w:t>radioBearerConfig</w:t>
      </w:r>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r w:rsidRPr="0036584A">
        <w:rPr>
          <w:i/>
        </w:rPr>
        <w:t>newUE-Identity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configure lower layers for the target SpCell in accordance with the received s</w:t>
      </w:r>
      <w:r w:rsidRPr="0036584A">
        <w:rPr>
          <w:i/>
        </w:rPr>
        <w:t>pCellConfigCommon</w:t>
      </w:r>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SpCell in accordance with any additional fields, not covered in the previous, if included in the received </w:t>
      </w:r>
      <w:r w:rsidRPr="0036584A">
        <w:rPr>
          <w:i/>
        </w:rPr>
        <w:t>reconfigurationWithSync.</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SCell(s) of this cell group, if configured, that are not included in the </w:t>
      </w:r>
      <w:r w:rsidRPr="0036584A">
        <w:rPr>
          <w:i/>
        </w:rPr>
        <w:t>SCellToAddModList</w:t>
      </w:r>
      <w:r w:rsidRPr="0036584A">
        <w:t xml:space="preserve"> in the </w:t>
      </w:r>
      <w:r w:rsidRPr="0036584A">
        <w:rPr>
          <w:i/>
        </w:rPr>
        <w:t xml:space="preserve">RRCReconfiguration </w:t>
      </w:r>
      <w:r w:rsidRPr="0036584A">
        <w:t>message, to be in deactivated state;</w:t>
      </w:r>
    </w:p>
    <w:p w14:paraId="1A4F8E6F" w14:textId="77777777" w:rsidR="00D24AD6" w:rsidRPr="0036584A" w:rsidRDefault="00D24AD6" w:rsidP="00D24AD6">
      <w:pPr>
        <w:pStyle w:val="B3"/>
      </w:pPr>
      <w:r w:rsidRPr="0036584A">
        <w:lastRenderedPageBreak/>
        <w:t>3&gt;</w:t>
      </w:r>
      <w:r w:rsidRPr="0036584A">
        <w:tab/>
        <w:t xml:space="preserve">apply the value of the </w:t>
      </w:r>
      <w:r w:rsidRPr="0036584A">
        <w:rPr>
          <w:i/>
        </w:rPr>
        <w:t>newUE-Identity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configure lower layers in accordance with the received s</w:t>
      </w:r>
      <w:r w:rsidRPr="0036584A">
        <w:rPr>
          <w:i/>
        </w:rPr>
        <w:t>pCellConfigCommon</w:t>
      </w:r>
      <w:r w:rsidRPr="0036584A">
        <w:t>;</w:t>
      </w:r>
    </w:p>
    <w:p w14:paraId="260E6586" w14:textId="77777777" w:rsidR="00D24AD6" w:rsidRPr="0036584A" w:rsidRDefault="00D24AD6" w:rsidP="00D24AD6">
      <w:pPr>
        <w:pStyle w:val="B3"/>
      </w:pPr>
      <w:r w:rsidRPr="0036584A">
        <w:t>3&gt;</w:t>
      </w:r>
      <w:r w:rsidRPr="0036584A">
        <w:tab/>
        <w:t xml:space="preserve">if </w:t>
      </w:r>
      <w:r w:rsidRPr="0036584A">
        <w:rPr>
          <w:i/>
        </w:rPr>
        <w:t>rach</w:t>
      </w:r>
      <w:r w:rsidRPr="0036584A">
        <w:rPr>
          <w:i/>
          <w:iCs/>
        </w:rPr>
        <w:t>-LessHO</w:t>
      </w:r>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r w:rsidRPr="0036584A">
        <w:rPr>
          <w:i/>
          <w:iCs/>
        </w:rPr>
        <w:t>rach-LessHO</w:t>
      </w:r>
      <w:r w:rsidRPr="0036584A">
        <w:t xml:space="preserve"> for the target SpCell;</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r w:rsidRPr="0036584A">
        <w:rPr>
          <w:i/>
        </w:rPr>
        <w:t>reconfigurationWithSync.</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r w:rsidRPr="0036584A">
        <w:rPr>
          <w:i/>
        </w:rPr>
        <w:t>sl-IndirectPathMaintain</w:t>
      </w:r>
      <w:r w:rsidRPr="0036584A">
        <w:t xml:space="preserve"> is not included in </w:t>
      </w:r>
      <w:r w:rsidRPr="0036584A">
        <w:rPr>
          <w:i/>
        </w:rPr>
        <w:t>reconfigurationWithSync</w:t>
      </w:r>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reconfigurationWithSync</w:t>
      </w:r>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SimSun"/>
        </w:rPr>
        <w:t xml:space="preserve">The MP direct path release is realized by direct-to-indirect path switch procedure (i.e. </w:t>
      </w:r>
      <w:r w:rsidRPr="0036584A">
        <w:rPr>
          <w:i/>
          <w:iCs/>
        </w:rPr>
        <w:t>sl-PathSwitchConfig</w:t>
      </w:r>
      <w:r w:rsidRPr="0036584A">
        <w:t xml:space="preserve"> and </w:t>
      </w:r>
      <w:r w:rsidRPr="0036584A">
        <w:rPr>
          <w:i/>
          <w:iCs/>
        </w:rPr>
        <w:t>sl-indirectPathMaintain</w:t>
      </w:r>
      <w:r w:rsidRPr="0036584A">
        <w:t xml:space="preserve"> included in </w:t>
      </w:r>
      <w:r w:rsidRPr="0036584A">
        <w:rPr>
          <w:i/>
          <w:iCs/>
        </w:rPr>
        <w:t>RRCReconfiguration</w:t>
      </w:r>
      <w:r w:rsidRPr="0036584A">
        <w:t xml:space="preserve"> message</w:t>
      </w:r>
      <w:r w:rsidRPr="0036584A">
        <w:rPr>
          <w:rFonts w:eastAsia="SimSun"/>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Heading5"/>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lastRenderedPageBreak/>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DengXian"/>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76BA137" w14:textId="77777777" w:rsidR="000F7382" w:rsidRDefault="000F7382">
      <w:pPr>
        <w:pStyle w:val="B2"/>
      </w:pPr>
    </w:p>
    <w:p w14:paraId="6965BD54" w14:textId="77777777" w:rsidR="000F7382" w:rsidRDefault="003F1EF6">
      <w:pPr>
        <w:pStyle w:val="Heading5"/>
        <w:rPr>
          <w:rFonts w:eastAsia="MS Mincho"/>
        </w:rPr>
      </w:pPr>
      <w:bookmarkStart w:id="82" w:name="_Toc193451335"/>
      <w:bookmarkStart w:id="83" w:name="_Toc193445530"/>
      <w:bookmarkStart w:id="84" w:name="_Toc201294887"/>
      <w:bookmarkStart w:id="85" w:name="_Toc193462600"/>
      <w:bookmarkStart w:id="86" w:name="_Toc60776800"/>
      <w:bookmarkEnd w:id="74"/>
      <w:r>
        <w:t>5.3.5.15.3</w:t>
      </w:r>
      <w:r>
        <w:tab/>
        <w:t>L2 U2N or U2U Remote UE Addition/Modification</w:t>
      </w:r>
      <w:bookmarkEnd w:id="82"/>
      <w:bookmarkEnd w:id="83"/>
      <w:bookmarkEnd w:id="84"/>
      <w:bookmarkEnd w:id="85"/>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4FC9473B" w14:textId="470D9908"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w:t>
      </w:r>
      <w:ins w:id="87" w:author="Huawei-Jagdeep" w:date="2025-10-06T21:26:00Z">
        <w:r w:rsidR="008B7A52">
          <w:rPr>
            <w:i/>
          </w:rPr>
          <w:t>-</w:t>
        </w:r>
      </w:ins>
      <w:r>
        <w:rPr>
          <w:i/>
        </w:rPr>
        <w:t>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26C8C818"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w:t>
      </w:r>
      <w:ins w:id="88" w:author="Huawei-Jagdeep" w:date="2025-10-06T21:27:00Z">
        <w:r w:rsidR="008B7A52">
          <w:rPr>
            <w:i/>
          </w:rPr>
          <w:t>-</w:t>
        </w:r>
      </w:ins>
      <w:r>
        <w:rPr>
          <w:i/>
        </w:rPr>
        <w:t>ToAddMod</w:t>
      </w:r>
      <w:r>
        <w:rPr>
          <w:rFonts w:eastAsiaTheme="minorEastAsia" w:hint="eastAsia"/>
          <w:i/>
        </w:rPr>
        <w:t>List</w:t>
      </w:r>
      <w:r>
        <w:rPr>
          <w:rFonts w:eastAsia="DengXian" w:hint="eastAsia"/>
          <w:i/>
        </w:rPr>
        <w:t>/</w:t>
      </w:r>
      <w:r>
        <w:rPr>
          <w:i/>
        </w:rPr>
        <w:t xml:space="preserve"> sl-SRAP-ConfigRelay</w:t>
      </w:r>
      <w:ins w:id="89" w:author="Huawei-Jagdeep" w:date="2025-10-06T21:27:00Z">
        <w:r w:rsidR="008B7A52">
          <w:rPr>
            <w:i/>
          </w:rPr>
          <w:t>-</w:t>
        </w:r>
      </w:ins>
      <w:r>
        <w:rPr>
          <w:i/>
        </w:rPr>
        <w:t>To</w:t>
      </w:r>
      <w:r>
        <w:rPr>
          <w:rFonts w:eastAsia="DengXian" w:hint="eastAsia"/>
          <w:i/>
        </w:rPr>
        <w:t>Release</w:t>
      </w:r>
      <w:r>
        <w:rPr>
          <w:rFonts w:eastAsiaTheme="minorEastAsia" w:hint="eastAsia"/>
          <w:i/>
        </w:rPr>
        <w:t>List</w:t>
      </w:r>
      <w:r>
        <w:rPr>
          <w:rFonts w:eastAsiaTheme="minorEastAsia"/>
          <w:iCs/>
        </w:rPr>
        <w:t xml:space="preserve"> if applicable</w:t>
      </w:r>
      <w:r>
        <w:t>;</w:t>
      </w:r>
    </w:p>
    <w:p w14:paraId="1C8C0608" w14:textId="635F4443" w:rsidR="001149CC" w:rsidRDefault="00027000" w:rsidP="00C53996">
      <w:pPr>
        <w:pStyle w:val="NO"/>
        <w:rPr>
          <w:ins w:id="90" w:author="Post-RAN2#131bis" w:date="2025-10-20T15:01:00Z"/>
          <w:lang w:eastAsia="en-US"/>
        </w:rPr>
      </w:pPr>
      <w:ins w:id="91" w:author="Post-RAN2#131bis" w:date="2025-10-20T14:43:00Z">
        <w:r>
          <w:t xml:space="preserve">Note </w:t>
        </w:r>
      </w:ins>
      <w:ins w:id="92" w:author="Post-RAN2#131bis" w:date="2025-10-20T14:51:00Z">
        <w:r w:rsidR="00487037">
          <w:t>1</w:t>
        </w:r>
      </w:ins>
      <w:ins w:id="93" w:author="Post-RAN2#131bis" w:date="2025-10-20T14:43:00Z">
        <w:r>
          <w:t xml:space="preserve">: </w:t>
        </w:r>
      </w:ins>
      <w:ins w:id="94" w:author="Post-RAN2#131bis" w:date="2025-10-20T14:45:00Z">
        <w:r w:rsidRPr="0036584A">
          <w:t>The network will not configure</w:t>
        </w:r>
      </w:ins>
      <w:commentRangeStart w:id="95"/>
      <w:ins w:id="96" w:author="Post-RAN2#131bis" w:date="2025-10-20T14:46:00Z">
        <w:r>
          <w:t xml:space="preserve"> </w:t>
        </w:r>
      </w:ins>
      <w:ins w:id="97" w:author="Post-RAN2#131bis" w:date="2025-10-20T14:53:00Z">
        <w:r w:rsidR="00487037">
          <w:t>I</w:t>
        </w:r>
        <w:r w:rsidR="00487037" w:rsidRPr="00027000">
          <w:t xml:space="preserve">ntermediate </w:t>
        </w:r>
        <w:r w:rsidR="00487037">
          <w:t>U2N R</w:t>
        </w:r>
        <w:r w:rsidR="00487037" w:rsidRPr="00027000">
          <w:t>elay UEs</w:t>
        </w:r>
      </w:ins>
      <w:commentRangeEnd w:id="95"/>
      <w:r w:rsidR="00C11263">
        <w:rPr>
          <w:rStyle w:val="CommentReference"/>
        </w:rPr>
        <w:commentReference w:id="95"/>
      </w:r>
      <w:ins w:id="98" w:author="Post-RAN2#131bis" w:date="2025-10-20T14:53:00Z">
        <w:r w:rsidR="00487037" w:rsidRPr="00027000">
          <w:t xml:space="preserve"> </w:t>
        </w:r>
        <w:r w:rsidR="00487037">
          <w:t xml:space="preserve">and </w:t>
        </w:r>
      </w:ins>
      <w:ins w:id="99" w:author="Post-RAN2#131bis" w:date="2025-10-21T14:47:00Z">
        <w:r w:rsidR="007F4793">
          <w:t xml:space="preserve">its </w:t>
        </w:r>
      </w:ins>
      <w:ins w:id="100" w:author="Post-RAN2#131bis" w:date="2025-10-20T14:46:00Z">
        <w:r w:rsidRPr="00027000">
          <w:t xml:space="preserve">indirectly connected child </w:t>
        </w:r>
      </w:ins>
      <w:ins w:id="101" w:author="Post-RAN2#131bis" w:date="2025-10-20T14:58:00Z">
        <w:r w:rsidR="009419B3">
          <w:t xml:space="preserve">UEs </w:t>
        </w:r>
      </w:ins>
      <w:ins w:id="102" w:author="Post-RAN2#131bis" w:date="2025-10-20T15:01:00Z">
        <w:r w:rsidR="009419B3">
          <w:t xml:space="preserve">with </w:t>
        </w:r>
      </w:ins>
      <w:ins w:id="103" w:author="Post-RAN2#131bis" w:date="2025-10-20T14:46:00Z">
        <w:r w:rsidRPr="00027000">
          <w:t xml:space="preserve">SL-RLC1 </w:t>
        </w:r>
      </w:ins>
      <w:ins w:id="104" w:author="Post-RAN2#131bis" w:date="2025-10-20T15:01:00Z">
        <w:r w:rsidR="009419B3">
          <w:t xml:space="preserve">using both </w:t>
        </w:r>
      </w:ins>
      <w:ins w:id="105" w:author="Post-RAN2#131bis" w:date="2025-10-20T14:46:00Z">
        <w:r w:rsidRPr="00027000">
          <w:t xml:space="preserve">default </w:t>
        </w:r>
      </w:ins>
      <w:ins w:id="106" w:author="Post-RAN2#131bis" w:date="2025-10-20T14:47:00Z">
        <w:r>
          <w:t>and</w:t>
        </w:r>
      </w:ins>
      <w:ins w:id="107" w:author="Post-RAN2#131bis" w:date="2025-10-20T14:46:00Z">
        <w:r w:rsidRPr="00027000">
          <w:t xml:space="preserve"> with dedicated configuration</w:t>
        </w:r>
      </w:ins>
      <w:ins w:id="108" w:author="Post-RAN2#131bis" w:date="2025-10-20T14:57:00Z">
        <w:r w:rsidR="009419B3">
          <w:t>s</w:t>
        </w:r>
      </w:ins>
      <w:ins w:id="109"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lastRenderedPageBreak/>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DengXian"/>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Heading3"/>
        <w:rPr>
          <w:rFonts w:eastAsia="MS Mincho"/>
        </w:rPr>
      </w:pPr>
      <w:bookmarkStart w:id="110" w:name="_Toc210311195"/>
      <w:r w:rsidRPr="0036584A">
        <w:t>5.3.10</w:t>
      </w:r>
      <w:r w:rsidRPr="0036584A">
        <w:tab/>
        <w:t>Radio link failure related actions</w:t>
      </w:r>
      <w:bookmarkEnd w:id="110"/>
    </w:p>
    <w:p w14:paraId="7955B716" w14:textId="77777777" w:rsidR="00DB68B5" w:rsidRPr="0036584A" w:rsidRDefault="00DB68B5" w:rsidP="00DB68B5">
      <w:pPr>
        <w:pStyle w:val="Heading4"/>
        <w:rPr>
          <w:rFonts w:eastAsia="MS Mincho"/>
        </w:rPr>
      </w:pPr>
      <w:bookmarkStart w:id="111" w:name="_Toc210311196"/>
      <w:r w:rsidRPr="0036584A">
        <w:rPr>
          <w:rFonts w:eastAsia="MS Mincho"/>
        </w:rPr>
        <w:t>5.3.10.1</w:t>
      </w:r>
      <w:r w:rsidRPr="0036584A">
        <w:rPr>
          <w:rFonts w:eastAsia="MS Mincho"/>
        </w:rPr>
        <w:tab/>
        <w:t>Detection of physical layer problems in RRC_CONNECTED</w:t>
      </w:r>
      <w:bookmarkEnd w:id="111"/>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if any DAPS bearer is configured, upon receiving N310 consecutive "out-of-sync" indications for the source SpCell from lower layers and T304 is running:</w:t>
      </w:r>
    </w:p>
    <w:p w14:paraId="33641C69" w14:textId="77777777" w:rsidR="00DB68B5" w:rsidRPr="0036584A" w:rsidRDefault="00DB68B5" w:rsidP="00DB68B5">
      <w:pPr>
        <w:pStyle w:val="B2"/>
      </w:pPr>
      <w:r w:rsidRPr="0036584A">
        <w:t>2&gt;</w:t>
      </w:r>
      <w:r w:rsidRPr="0036584A">
        <w:tab/>
        <w:t>start timer T310 for the source SpCell.</w:t>
      </w:r>
    </w:p>
    <w:p w14:paraId="22A2C1FC" w14:textId="77777777" w:rsidR="00DB68B5" w:rsidRPr="0036584A" w:rsidRDefault="00DB68B5" w:rsidP="00DB68B5">
      <w:pPr>
        <w:pStyle w:val="B1"/>
      </w:pPr>
      <w:r w:rsidRPr="0036584A">
        <w:t>1&gt;</w:t>
      </w:r>
      <w:r w:rsidRPr="0036584A">
        <w:tab/>
        <w:t>upon receiving N310 consecutive "out-of-sync" indications for the SpCell from lower layers while neither T300, T301, T304, T311, T316 nor T319 are running:</w:t>
      </w:r>
    </w:p>
    <w:p w14:paraId="58F8B238" w14:textId="77777777" w:rsidR="00DB68B5" w:rsidRPr="0036584A" w:rsidRDefault="00DB68B5" w:rsidP="00DB68B5">
      <w:pPr>
        <w:pStyle w:val="B2"/>
      </w:pPr>
      <w:r w:rsidRPr="0036584A">
        <w:t>2&gt;</w:t>
      </w:r>
      <w:r w:rsidRPr="0036584A">
        <w:tab/>
        <w:t>start timer T310 for the corresponding SpCell.</w:t>
      </w:r>
    </w:p>
    <w:p w14:paraId="57D9E7BB" w14:textId="77777777" w:rsidR="00DB68B5" w:rsidRPr="0036584A" w:rsidRDefault="00DB68B5" w:rsidP="00DB68B5">
      <w:pPr>
        <w:pStyle w:val="Heading4"/>
        <w:rPr>
          <w:rFonts w:eastAsia="MS Mincho"/>
        </w:rPr>
      </w:pPr>
      <w:bookmarkStart w:id="112" w:name="_Toc210311197"/>
      <w:r w:rsidRPr="0036584A">
        <w:t>5.3.10.2</w:t>
      </w:r>
      <w:r w:rsidRPr="0036584A">
        <w:tab/>
        <w:t>Recovery of physical layer problems</w:t>
      </w:r>
      <w:bookmarkEnd w:id="112"/>
    </w:p>
    <w:p w14:paraId="5D9BE585" w14:textId="77777777" w:rsidR="00DB68B5" w:rsidRPr="0036584A" w:rsidRDefault="00DB68B5" w:rsidP="00DB68B5">
      <w:pPr>
        <w:rPr>
          <w:rFonts w:eastAsia="MS Mincho"/>
        </w:rPr>
      </w:pPr>
      <w:r w:rsidRPr="0036584A">
        <w:t>Upon receiving N311 consecutive "in-sync" indications for the SpCell from lower layers while T310 is running, the UE shall:</w:t>
      </w:r>
    </w:p>
    <w:p w14:paraId="40C1116F" w14:textId="77777777" w:rsidR="00DB68B5" w:rsidRPr="0036584A" w:rsidRDefault="00DB68B5" w:rsidP="00DB68B5">
      <w:pPr>
        <w:pStyle w:val="B1"/>
      </w:pPr>
      <w:r w:rsidRPr="0036584A">
        <w:t>1&gt;</w:t>
      </w:r>
      <w:r w:rsidRPr="0036584A">
        <w:tab/>
        <w:t>stop timer T310 for the corresponding SpCell.</w:t>
      </w:r>
    </w:p>
    <w:p w14:paraId="49C69B4D" w14:textId="77777777" w:rsidR="00DB68B5" w:rsidRPr="0036584A" w:rsidRDefault="00DB68B5" w:rsidP="00DB68B5">
      <w:pPr>
        <w:pStyle w:val="B1"/>
      </w:pPr>
      <w:r w:rsidRPr="0036584A">
        <w:t>1&gt;</w:t>
      </w:r>
      <w:r w:rsidRPr="0036584A">
        <w:tab/>
        <w:t>stop timer T312 for the corresponding SpCell, if running.</w:t>
      </w:r>
    </w:p>
    <w:p w14:paraId="6340B9DA" w14:textId="77777777" w:rsidR="00DB68B5" w:rsidRPr="0036584A" w:rsidRDefault="00DB68B5" w:rsidP="00DB68B5">
      <w:pPr>
        <w:pStyle w:val="NO"/>
      </w:pPr>
      <w:r w:rsidRPr="0036584A">
        <w:t>NOTE 1:</w:t>
      </w:r>
      <w:r w:rsidRPr="0036584A">
        <w:tab/>
        <w:t>In this case, the UE maintains the RRC connection without explicit signalling, i.e. the UE maintains the entire radio resource configuration.</w:t>
      </w:r>
    </w:p>
    <w:p w14:paraId="4526DB14" w14:textId="77777777" w:rsidR="00DB68B5" w:rsidRPr="0036584A" w:rsidRDefault="00DB68B5" w:rsidP="00DB68B5">
      <w:pPr>
        <w:pStyle w:val="NO"/>
      </w:pPr>
      <w:r w:rsidRPr="0036584A">
        <w:lastRenderedPageBreak/>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Heading4"/>
        <w:rPr>
          <w:rFonts w:eastAsia="MS Mincho"/>
        </w:rPr>
      </w:pPr>
      <w:bookmarkStart w:id="113" w:name="_Toc210311198"/>
      <w:r w:rsidRPr="0036584A">
        <w:t>5.3.10.3</w:t>
      </w:r>
      <w:r w:rsidRPr="0036584A">
        <w:tab/>
        <w:t>Detection of radio link failure</w:t>
      </w:r>
      <w:bookmarkEnd w:id="113"/>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upon T310 expiry in source SpCell;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consider radio link failure to be detected for the source MCG i.e. source RLF;</w:t>
      </w:r>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during a DAPS handover: the following only applies for the target PCell;</w:t>
      </w:r>
    </w:p>
    <w:p w14:paraId="1F61D366" w14:textId="77777777" w:rsidR="00DB68B5" w:rsidRPr="0036584A" w:rsidRDefault="00DB68B5" w:rsidP="00DB68B5">
      <w:pPr>
        <w:pStyle w:val="B2"/>
      </w:pPr>
      <w:r w:rsidRPr="0036584A">
        <w:t>2&gt;</w:t>
      </w:r>
      <w:r w:rsidRPr="0036584A">
        <w:tab/>
        <w:t>upon T310 expiry in PCell; or</w:t>
      </w:r>
    </w:p>
    <w:p w14:paraId="06F7A4A8" w14:textId="77777777" w:rsidR="00DB68B5" w:rsidRPr="0036584A" w:rsidRDefault="00DB68B5" w:rsidP="00DB68B5">
      <w:pPr>
        <w:pStyle w:val="B2"/>
      </w:pPr>
      <w:r w:rsidRPr="0036584A">
        <w:t>2&gt;</w:t>
      </w:r>
      <w:r w:rsidRPr="0036584A">
        <w:tab/>
        <w:t>upon T312 expiry in PCell;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1ABFC2D9" w14:textId="77777777" w:rsidR="00DB68B5" w:rsidRPr="0036584A" w:rsidRDefault="00DB68B5" w:rsidP="00DB68B5">
      <w:pPr>
        <w:pStyle w:val="B4"/>
      </w:pPr>
      <w:r w:rsidRPr="0036584A">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consider radio link failure to be detected for the MCG, i.e. MCG RLF;</w:t>
      </w:r>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CSI-LoggedMeasurementConfig</w:t>
      </w:r>
      <w:r w:rsidRPr="0036584A">
        <w:t>, if configured;</w:t>
      </w:r>
    </w:p>
    <w:p w14:paraId="3DBB9D45" w14:textId="77777777" w:rsidR="00DB68B5" w:rsidRPr="0036584A" w:rsidRDefault="00DB68B5" w:rsidP="00DB68B5">
      <w:pPr>
        <w:pStyle w:val="B4"/>
      </w:pPr>
      <w:r w:rsidRPr="0036584A">
        <w:t>4&gt;</w:t>
      </w:r>
      <w:r w:rsidRPr="0036584A">
        <w:tab/>
        <w:t xml:space="preserve">release </w:t>
      </w:r>
      <w:r w:rsidRPr="0036584A">
        <w:rPr>
          <w:i/>
          <w:iCs/>
        </w:rPr>
        <w:t>loggedDataCollectionAssistanceConfig</w:t>
      </w:r>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lastRenderedPageBreak/>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06F927F5"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76A2F600" w14:textId="77777777" w:rsidR="00DB68B5" w:rsidRPr="0036584A" w:rsidRDefault="00DB68B5" w:rsidP="00DB68B5">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64C458E1" w14:textId="77777777" w:rsidR="00DB68B5" w:rsidRPr="0036584A" w:rsidRDefault="00DB68B5" w:rsidP="00DB68B5">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lastRenderedPageBreak/>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14" w:author="Huawei-Jagdeep" w:date="2025-10-06T16:41:00Z">
        <w:r w:rsidDel="005955CC">
          <w:delText>L2/</w:delText>
        </w:r>
      </w:del>
      <w:r>
        <w:t>L3 U2N Relay UE</w:t>
      </w:r>
      <w:ins w:id="115" w:author="Huawei-Jagdeep" w:date="2025-10-06T16:41:00Z">
        <w:r>
          <w:t>, L</w:t>
        </w:r>
      </w:ins>
      <w:ins w:id="116" w:author="Huawei-Jagdeep" w:date="2025-10-06T16:42:00Z">
        <w:r>
          <w:t>2</w:t>
        </w:r>
      </w:ins>
      <w:ins w:id="117"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with </w:t>
      </w:r>
      <w:ins w:id="118" w:author="Huawei-Jagdeep" w:date="2025-10-06T16:53:00Z">
        <w:r w:rsidRPr="003041DF">
          <w:t xml:space="preserve">the connected </w:t>
        </w:r>
      </w:ins>
      <w:ins w:id="119" w:author="Huawei-Jagdeep" w:date="2025-10-06T17:00:00Z">
        <w:r>
          <w:t>L2 U2N Remote UE(s)</w:t>
        </w:r>
      </w:ins>
      <w:ins w:id="120" w:author="Huawei-Jagdeep" w:date="2025-10-06T16:54:00Z">
        <w:r>
          <w:t xml:space="preserve"> </w:t>
        </w:r>
      </w:ins>
      <w:ins w:id="121" w:author="Huawei-Jagdeep" w:date="2025-10-06T17:01:00Z">
        <w:r>
          <w:t>or</w:t>
        </w:r>
      </w:ins>
      <w:ins w:id="122" w:author="Huawei-Jagdeep" w:date="2025-10-06T17:23:00Z">
        <w:r>
          <w:t xml:space="preserve"> with</w:t>
        </w:r>
      </w:ins>
      <w:r>
        <w:t xml:space="preserve"> its child UE(s)) or send </w:t>
      </w:r>
      <w:r>
        <w:rPr>
          <w:i/>
          <w:iCs/>
        </w:rPr>
        <w:t>NotificationMessageSidelink</w:t>
      </w:r>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How the N3C Relay UE indicates Uu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upon T310 expiry in PSCell; or</w:t>
      </w:r>
    </w:p>
    <w:p w14:paraId="772794F0" w14:textId="77777777" w:rsidR="00DB68B5" w:rsidRPr="0036584A" w:rsidRDefault="00DB68B5" w:rsidP="00DB68B5">
      <w:pPr>
        <w:pStyle w:val="B1"/>
      </w:pPr>
      <w:r w:rsidRPr="0036584A">
        <w:t>1&gt;</w:t>
      </w:r>
      <w:r w:rsidRPr="0036584A">
        <w:tab/>
        <w:t>upon T312 expiry in PSCell;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consider radio link failure to be detected for the SCG, i.e. SCG RLF;</w:t>
      </w:r>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t>4&gt;</w:t>
      </w:r>
      <w:r w:rsidRPr="0036584A">
        <w:tab/>
        <w:t>indicate to lower layers to stop beam failure detection on the PSCell;</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162C068" w14:textId="77777777" w:rsidR="00DB68B5" w:rsidRPr="0036584A" w:rsidRDefault="00DB68B5" w:rsidP="00DB68B5">
      <w:pPr>
        <w:pStyle w:val="B6"/>
      </w:pPr>
      <w:r w:rsidRPr="0036584A">
        <w:lastRenderedPageBreak/>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r w:rsidRPr="0036584A">
        <w:rPr>
          <w:i/>
          <w:iCs/>
        </w:rPr>
        <w:t>scg-FailedAfterMCG</w:t>
      </w:r>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23" w:name="_Toc193445589"/>
      <w:bookmarkStart w:id="124" w:name="_Toc193451394"/>
      <w:bookmarkStart w:id="125" w:name="_Toc201294946"/>
      <w:bookmarkStart w:id="126" w:name="_Toc60776830"/>
      <w:bookmarkStart w:id="127" w:name="_Toc193462659"/>
      <w:bookmarkEnd w:id="86"/>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DengXian"/>
        </w:rPr>
      </w:pPr>
      <w:bookmarkStart w:id="128" w:name="_Toc60776832"/>
      <w:bookmarkStart w:id="129" w:name="_Toc193445591"/>
      <w:bookmarkStart w:id="130" w:name="_Toc193462661"/>
      <w:bookmarkStart w:id="131" w:name="_Toc193451396"/>
      <w:bookmarkStart w:id="132" w:name="_Toc201294948"/>
      <w:bookmarkEnd w:id="123"/>
      <w:bookmarkEnd w:id="124"/>
      <w:bookmarkEnd w:id="125"/>
      <w:bookmarkEnd w:id="126"/>
      <w:bookmarkEnd w:id="127"/>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Heading4"/>
      </w:pPr>
      <w:bookmarkStart w:id="133" w:name="_Toc210311205"/>
      <w:r w:rsidRPr="0036584A">
        <w:t>5.3.13.1a</w:t>
      </w:r>
      <w:r w:rsidRPr="0036584A">
        <w:tab/>
        <w:t>Conditions for resuming RRC Connection for NR sidelink communication/</w:t>
      </w:r>
      <w:r w:rsidRPr="0036584A">
        <w:rPr>
          <w:lang w:eastAsia="ja-JP"/>
        </w:rPr>
        <w:t>positioning/</w:t>
      </w:r>
      <w:r w:rsidRPr="0036584A">
        <w:t>discovery/V2X sidelink communication</w:t>
      </w:r>
      <w:bookmarkEnd w:id="133"/>
    </w:p>
    <w:p w14:paraId="108DA813" w14:textId="77777777" w:rsidR="00AE36A6" w:rsidRPr="0036584A" w:rsidRDefault="00AE36A6" w:rsidP="00AE36A6">
      <w:r w:rsidRPr="0036584A">
        <w:t>For NR sidelink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if configured by upper layers to transmit NR sidelink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75D0CCF0" w14:textId="77777777" w:rsidR="00AE36A6" w:rsidRPr="0036584A" w:rsidRDefault="00AE36A6" w:rsidP="00AE36A6">
      <w:pPr>
        <w:pStyle w:val="B1"/>
      </w:pPr>
      <w:r w:rsidRPr="0036584A">
        <w:t>1&gt;</w:t>
      </w:r>
      <w:r w:rsidRPr="0036584A">
        <w:tab/>
        <w:t>if configured by upper layers to transmit NR sidelink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sidelink </w:t>
      </w:r>
      <w:ins w:id="134"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35" w:author="Huawei-Jagdeep" w:date="2025-10-05T23:07:00Z">
        <w:r>
          <w:t>2&gt;</w:t>
        </w:r>
        <w:r>
          <w:tab/>
          <w:t xml:space="preserve">if the UE is configured by upper layers to transmit NR sidelink </w:t>
        </w:r>
      </w:ins>
      <w:ins w:id="136" w:author="Huawei-Jagdeep" w:date="2025-10-06T14:20:00Z">
        <w:r>
          <w:t xml:space="preserve">multi hop </w:t>
        </w:r>
      </w:ins>
      <w:ins w:id="137" w:author="Huawei-Jagdeep" w:date="2025-10-05T23:07:00Z">
        <w:r>
          <w:t xml:space="preserve">L2 U2N relay discovery messages and </w:t>
        </w:r>
        <w:r>
          <w:rPr>
            <w:rFonts w:eastAsia="DengXian"/>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sidelink discovery is included in </w:t>
      </w:r>
      <w:r w:rsidRPr="0036584A">
        <w:rPr>
          <w:i/>
        </w:rPr>
        <w:t xml:space="preserve">sl-FreqInfoList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sl-DiscTxPoolSelected</w:t>
      </w:r>
      <w:r w:rsidRPr="0036584A">
        <w:t xml:space="preserve"> or </w:t>
      </w:r>
      <w:r w:rsidRPr="0036584A">
        <w:rPr>
          <w:i/>
        </w:rPr>
        <w:t xml:space="preserve">sl-TxPoolSelectedNormal </w:t>
      </w:r>
      <w:r w:rsidRPr="0036584A">
        <w:t>for the concerned frequency;</w:t>
      </w:r>
    </w:p>
    <w:p w14:paraId="01EEE29C" w14:textId="77777777" w:rsidR="00AE36A6" w:rsidRPr="0036584A" w:rsidRDefault="00AE36A6" w:rsidP="00AE36A6">
      <w:pPr>
        <w:pStyle w:val="B1"/>
      </w:pPr>
      <w:r w:rsidRPr="0036584A">
        <w:t>1&gt;</w:t>
      </w:r>
      <w:r w:rsidRPr="0036584A">
        <w:tab/>
        <w:t>if configured by upper layers to perform NR sidelink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sl-FreqInfoList</w:t>
      </w:r>
      <w:r w:rsidRPr="0036584A">
        <w:t>/</w:t>
      </w:r>
      <w:r w:rsidRPr="0036584A">
        <w:rPr>
          <w:i/>
          <w:iCs/>
        </w:rPr>
        <w:t>sl-FreqInfoListSizeExt</w:t>
      </w:r>
      <w:r w:rsidRPr="0036584A">
        <w:t xml:space="preserve"> within </w:t>
      </w:r>
      <w:r w:rsidRPr="0036584A">
        <w:rPr>
          <w:i/>
          <w:iCs/>
        </w:rPr>
        <w:t>SIB12</w:t>
      </w:r>
      <w:r w:rsidRPr="0036584A">
        <w:t xml:space="preserve"> provided by the cell on which the UE camps; and if the valid version of </w:t>
      </w:r>
      <w:r w:rsidRPr="0036584A">
        <w:rPr>
          <w:i/>
          <w:iCs/>
        </w:rPr>
        <w:lastRenderedPageBreak/>
        <w:t>SIB12</w:t>
      </w:r>
      <w:r w:rsidRPr="0036584A">
        <w:t xml:space="preserve"> does not include </w:t>
      </w:r>
      <w:r w:rsidRPr="0036584A">
        <w:rPr>
          <w:i/>
          <w:iCs/>
        </w:rPr>
        <w:t>sl-PRS-ResourcesSharedSL-PRS-RP-r18</w:t>
      </w:r>
      <w:r w:rsidRPr="0036584A">
        <w:t xml:space="preserve"> in </w:t>
      </w:r>
      <w:r w:rsidRPr="0036584A">
        <w:rPr>
          <w:i/>
          <w:iCs/>
        </w:rPr>
        <w:t>sl-TxPoolSelectedNormal</w:t>
      </w:r>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sl-PosFreqInfoList</w:t>
      </w:r>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r w:rsidRPr="0036584A">
        <w:rPr>
          <w:i/>
          <w:iCs/>
        </w:rPr>
        <w:t>sl-PRS-TxPoolSelectedNormal</w:t>
      </w:r>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SimSun"/>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SimSun"/>
        </w:rPr>
        <w:t>1&gt;</w:t>
      </w:r>
      <w:r w:rsidRPr="0036584A">
        <w:rPr>
          <w:rFonts w:eastAsia="SimSun"/>
        </w:rPr>
        <w:tab/>
        <w:t xml:space="preserve">if </w:t>
      </w:r>
      <w:r w:rsidRPr="0036584A">
        <w:rPr>
          <w:rFonts w:eastAsia="MS Mincho"/>
          <w:i/>
        </w:rPr>
        <w:t>RemoteUEInformationSidelink</w:t>
      </w:r>
      <w:r w:rsidRPr="0036584A">
        <w:rPr>
          <w:rFonts w:eastAsia="MS Mincho"/>
        </w:rPr>
        <w:t xml:space="preserve"> containing the</w:t>
      </w:r>
      <w:r w:rsidRPr="0036584A">
        <w:rPr>
          <w:rFonts w:eastAsia="SimSun"/>
        </w:rPr>
        <w:t xml:space="preserve"> </w:t>
      </w:r>
      <w:r w:rsidRPr="0036584A">
        <w:rPr>
          <w:rFonts w:eastAsia="SimSun"/>
          <w:i/>
        </w:rPr>
        <w:t>connectionForMP</w:t>
      </w:r>
      <w:r w:rsidRPr="0036584A">
        <w:rPr>
          <w:rFonts w:eastAsia="SimSun"/>
        </w:rPr>
        <w:t xml:space="preserve"> is received from a L2 U2N Remote UE as specified in 5.8.9.8.3;</w:t>
      </w:r>
    </w:p>
    <w:p w14:paraId="0A032724" w14:textId="77777777" w:rsidR="00AE36A6" w:rsidRPr="0036584A" w:rsidRDefault="00AE36A6" w:rsidP="00AE36A6">
      <w:r w:rsidRPr="0036584A">
        <w:t>For V2X sidelink communication an RRC connection resume is initiated only when the conditions specified for V2X sidelink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bookmarkEnd w:id="128"/>
    <w:bookmarkEnd w:id="129"/>
    <w:bookmarkEnd w:id="130"/>
    <w:bookmarkEnd w:id="131"/>
    <w:bookmarkEnd w:id="132"/>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DengXian"/>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Heading4"/>
      </w:pPr>
      <w:bookmarkStart w:id="138" w:name="_Toc210311212"/>
      <w:r w:rsidRPr="0036584A">
        <w:t>5.3.13.5</w:t>
      </w:r>
      <w:r w:rsidRPr="0036584A">
        <w:tab/>
        <w:t>Handling of failure to resume RRC Connection</w:t>
      </w:r>
      <w:bookmarkEnd w:id="138"/>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DengXian"/>
        </w:rPr>
        <w:t>2&gt;</w:t>
      </w:r>
      <w:r w:rsidRPr="0036584A">
        <w:rPr>
          <w:rFonts w:eastAsia="DengXian"/>
        </w:rPr>
        <w:tab/>
        <w:t>if the UE supports multiple CEF report:</w:t>
      </w:r>
    </w:p>
    <w:p w14:paraId="63D0B66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58F35EE5"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0B8C553B" w14:textId="77777777" w:rsidR="00AE36A6" w:rsidRPr="0036584A" w:rsidRDefault="00AE36A6" w:rsidP="00AE36A6">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21AE6A57" w14:textId="77777777" w:rsidR="00AE36A6" w:rsidRPr="0036584A" w:rsidRDefault="00AE36A6" w:rsidP="00AE36A6">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t xml:space="preserve">VarConnEstFailReport as a new entry </w:t>
      </w:r>
      <w:r w:rsidRPr="0036584A">
        <w:rPr>
          <w:rFonts w:eastAsia="DengXian"/>
        </w:rPr>
        <w:t>in the VarConnEstFailReportList</w:t>
      </w:r>
      <w:r w:rsidRPr="0036584A">
        <w:rPr>
          <w:rFonts w:eastAsia="DengXian"/>
          <w:iCs/>
        </w:rPr>
        <w:t>;</w:t>
      </w:r>
    </w:p>
    <w:p w14:paraId="3B323E08"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w:t>
      </w:r>
      <w:r w:rsidRPr="0036584A">
        <w:rPr>
          <w:rFonts w:eastAsiaTheme="minorEastAsia"/>
        </w:rPr>
        <w:t>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stored in </w:t>
      </w:r>
      <w:r w:rsidRPr="0036584A">
        <w:rPr>
          <w:rFonts w:eastAsia="DengXian"/>
          <w:i/>
        </w:rPr>
        <w:t>VarConnEstFailReport</w:t>
      </w:r>
      <w:r w:rsidRPr="0036584A">
        <w:rPr>
          <w:rFonts w:eastAsia="DengXian"/>
        </w:rPr>
        <w:t>; or</w:t>
      </w:r>
    </w:p>
    <w:p w14:paraId="11829C1D"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5AABCAE4" w14:textId="77777777" w:rsidR="00AE36A6" w:rsidRPr="0036584A" w:rsidRDefault="00AE36A6" w:rsidP="00AE36A6">
      <w:pPr>
        <w:pStyle w:val="B2"/>
        <w:rPr>
          <w:rFonts w:eastAsia="DengXian"/>
        </w:rPr>
      </w:pPr>
      <w:r w:rsidRPr="0036584A">
        <w:rPr>
          <w:rFonts w:eastAsia="DengXian"/>
        </w:rPr>
        <w:lastRenderedPageBreak/>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0B937C2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340F7AAD"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any entry of</w:t>
      </w:r>
      <w:r w:rsidRPr="0036584A">
        <w:rPr>
          <w:rFonts w:eastAsia="DengXian"/>
          <w:i/>
        </w:rPr>
        <w:t xml:space="preserve"> VarConnEstFailReportList</w:t>
      </w:r>
      <w:r w:rsidRPr="0036584A">
        <w:rPr>
          <w:rFonts w:eastAsia="DengXian"/>
        </w:rPr>
        <w:t>:</w:t>
      </w:r>
    </w:p>
    <w:p w14:paraId="50E21EC1"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DC2BF23"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032B6036" w14:textId="77777777" w:rsidR="00AE36A6" w:rsidRPr="0036584A" w:rsidRDefault="00AE36A6" w:rsidP="00AE36A6">
      <w:pPr>
        <w:pStyle w:val="B2"/>
      </w:pPr>
      <w:r w:rsidRPr="0036584A">
        <w:rPr>
          <w:rFonts w:eastAsia="DengXian"/>
        </w:rPr>
        <w:t xml:space="preserve">2&gt; 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r w:rsidRPr="0036584A">
        <w:rPr>
          <w:i/>
        </w:rPr>
        <w:t>VarConnEstFailReport</w:t>
      </w:r>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r w:rsidRPr="0036584A">
        <w:rPr>
          <w:i/>
        </w:rPr>
        <w:t>plmn-Identity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r w:rsidRPr="0036584A">
        <w:rPr>
          <w:i/>
        </w:rPr>
        <w:t xml:space="preserve">locationInfo </w:t>
      </w:r>
      <w:r w:rsidRPr="0036584A">
        <w:t>as in 5.3.3.7;</w:t>
      </w:r>
    </w:p>
    <w:p w14:paraId="31B825E5" w14:textId="77777777" w:rsidR="00AE36A6" w:rsidRPr="0036584A" w:rsidRDefault="00AE36A6" w:rsidP="00AE36A6">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0092A2EE" w14:textId="77777777" w:rsidR="00AE36A6" w:rsidRPr="0036584A" w:rsidRDefault="00AE36A6" w:rsidP="00AE36A6">
      <w:pPr>
        <w:pStyle w:val="B3"/>
        <w:rPr>
          <w:rFonts w:eastAsia="DengXian"/>
        </w:rPr>
      </w:pPr>
      <w:r w:rsidRPr="0036584A">
        <w:rPr>
          <w:lang w:eastAsia="ko-KR"/>
        </w:rPr>
        <w:t>3&gt;</w:t>
      </w:r>
      <w:r w:rsidRPr="0036584A">
        <w:rPr>
          <w:lang w:eastAsia="ko-KR"/>
        </w:rPr>
        <w:tab/>
      </w:r>
      <w:r w:rsidRPr="0036584A">
        <w:t xml:space="preserve">if </w:t>
      </w:r>
      <w:r w:rsidRPr="0036584A">
        <w:rPr>
          <w:i/>
        </w:rPr>
        <w:t>numberOfConnFail</w:t>
      </w:r>
      <w:r w:rsidRPr="0036584A">
        <w:t xml:space="preserve"> is smaller than 8</w:t>
      </w:r>
      <w:r w:rsidRPr="0036584A">
        <w:rPr>
          <w:rFonts w:eastAsia="DengXian"/>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r w:rsidRPr="0036584A">
        <w:rPr>
          <w:i/>
        </w:rPr>
        <w:t>numberOfConnFail</w:t>
      </w:r>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SimSun"/>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lastRenderedPageBreak/>
        <w:t>1&gt;</w:t>
      </w:r>
      <w:r w:rsidRPr="0036584A">
        <w:tab/>
      </w:r>
      <w:r w:rsidRPr="0036584A">
        <w:rPr>
          <w:rFonts w:eastAsia="SimSun"/>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r w:rsidRPr="0036584A">
        <w:rPr>
          <w:i/>
          <w:iCs/>
        </w:rPr>
        <w:t>TimeAlignmentTimer</w:t>
      </w:r>
      <w:r w:rsidRPr="0036584A">
        <w:t xml:space="preserve"> or the </w:t>
      </w:r>
      <w:r w:rsidRPr="0036584A">
        <w:rPr>
          <w:i/>
          <w:iCs/>
        </w:rPr>
        <w:t>configuredGrantTimer</w:t>
      </w:r>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i.e. release the UE variable </w:t>
      </w:r>
      <w:r w:rsidRPr="0036584A">
        <w:rPr>
          <w:i/>
        </w:rPr>
        <w:t>VarConnEstFailReport</w:t>
      </w:r>
      <w:r w:rsidRPr="0036584A">
        <w:t xml:space="preserve"> and the UE variable </w:t>
      </w:r>
      <w:r w:rsidRPr="0036584A">
        <w:rPr>
          <w:i/>
        </w:rPr>
        <w:t>VarConnEstFailReportList</w:t>
      </w:r>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39" w:author="Huawei-Jagdeep" w:date="2025-10-06T16:53:00Z">
        <w:r w:rsidRPr="003041DF">
          <w:t xml:space="preserve">the connected </w:t>
        </w:r>
      </w:ins>
      <w:ins w:id="140" w:author="Huawei-Jagdeep" w:date="2025-10-06T17:00:00Z">
        <w:r>
          <w:t>L2 U2N Remote UE(s)</w:t>
        </w:r>
      </w:ins>
      <w:ins w:id="141" w:author="Huawei-Jagdeep" w:date="2025-10-06T16:54:00Z">
        <w:r>
          <w:t xml:space="preserve"> </w:t>
        </w:r>
      </w:ins>
      <w:ins w:id="142" w:author="Huawei-Jagdeep" w:date="2025-10-06T17:01:00Z">
        <w:r>
          <w:t>or</w:t>
        </w:r>
      </w:ins>
      <w:ins w:id="143" w:author="Huawei-Jagdeep" w:date="2025-10-06T17:23:00Z">
        <w:r>
          <w:t xml:space="preserve"> with </w:t>
        </w:r>
      </w:ins>
      <w:r>
        <w:t xml:space="preserve">its child UE(s)) or sends </w:t>
      </w:r>
      <w:r>
        <w:rPr>
          <w:i/>
        </w:rPr>
        <w:t>NotificationMessageSidelink</w:t>
      </w:r>
      <w:r>
        <w:t xml:space="preserve"> message to the connected L2 U2N Remote UE(s) </w:t>
      </w:r>
      <w:ins w:id="144"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45" w:name="_Toc60776837"/>
      <w:bookmarkStart w:id="146" w:name="_Toc193462669"/>
      <w:bookmarkStart w:id="147" w:name="_Toc201294956"/>
      <w:bookmarkStart w:id="148" w:name="_Toc193445599"/>
      <w:bookmarkStart w:id="149"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DengXian"/>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Heading3"/>
        <w:rPr>
          <w:rFonts w:eastAsia="Malgun Gothic"/>
        </w:rPr>
      </w:pPr>
      <w:bookmarkStart w:id="150" w:name="_Toc210311226"/>
      <w:bookmarkStart w:id="151" w:name="_Toc193445612"/>
      <w:bookmarkStart w:id="152" w:name="_Toc193451417"/>
      <w:bookmarkStart w:id="153" w:name="_Toc60776850"/>
      <w:bookmarkStart w:id="154" w:name="_Toc193462682"/>
      <w:bookmarkStart w:id="155" w:name="_Toc201294969"/>
      <w:bookmarkEnd w:id="145"/>
      <w:bookmarkEnd w:id="146"/>
      <w:bookmarkEnd w:id="147"/>
      <w:bookmarkEnd w:id="148"/>
      <w:bookmarkEnd w:id="149"/>
      <w:r w:rsidRPr="0036584A">
        <w:rPr>
          <w:rFonts w:eastAsia="Malgun Gothic"/>
        </w:rPr>
        <w:t>5.3.15</w:t>
      </w:r>
      <w:r w:rsidRPr="0036584A">
        <w:rPr>
          <w:rFonts w:eastAsia="Malgun Gothic"/>
        </w:rPr>
        <w:tab/>
        <w:t>RRC connection reject</w:t>
      </w:r>
      <w:bookmarkEnd w:id="150"/>
    </w:p>
    <w:p w14:paraId="167114FB" w14:textId="77777777" w:rsidR="00F85847" w:rsidRPr="0036584A" w:rsidRDefault="00F85847" w:rsidP="00F85847">
      <w:pPr>
        <w:pStyle w:val="Heading4"/>
      </w:pPr>
      <w:bookmarkStart w:id="156" w:name="_Toc210311227"/>
      <w:r w:rsidRPr="0036584A">
        <w:t>5.3.15.1</w:t>
      </w:r>
      <w:r w:rsidRPr="0036584A">
        <w:tab/>
        <w:t>Initiation</w:t>
      </w:r>
      <w:bookmarkEnd w:id="156"/>
    </w:p>
    <w:p w14:paraId="0B3EA273" w14:textId="77777777" w:rsidR="00F85847" w:rsidRPr="0036584A" w:rsidRDefault="00F85847" w:rsidP="00F85847">
      <w:r w:rsidRPr="0036584A">
        <w:t xml:space="preserve">The UE initiates the procedure upon the reception of </w:t>
      </w:r>
      <w:r w:rsidRPr="0036584A">
        <w:rPr>
          <w:i/>
        </w:rPr>
        <w:t>RRCReject</w:t>
      </w:r>
      <w:r w:rsidRPr="0036584A">
        <w:t xml:space="preserve"> when the UE tries to establish or resume an RRC connection.</w:t>
      </w:r>
    </w:p>
    <w:p w14:paraId="7CEAD144" w14:textId="77777777" w:rsidR="00F85847" w:rsidRPr="0036584A" w:rsidRDefault="00F85847" w:rsidP="00F85847">
      <w:pPr>
        <w:pStyle w:val="Heading4"/>
      </w:pPr>
      <w:bookmarkStart w:id="157" w:name="_Toc210311228"/>
      <w:r w:rsidRPr="0036584A">
        <w:t>5.3.15.2</w:t>
      </w:r>
      <w:r w:rsidRPr="0036584A">
        <w:tab/>
        <w:t xml:space="preserve">Reception of the </w:t>
      </w:r>
      <w:r w:rsidRPr="0036584A">
        <w:rPr>
          <w:i/>
        </w:rPr>
        <w:t>RRCReject</w:t>
      </w:r>
      <w:r w:rsidRPr="0036584A">
        <w:t xml:space="preserve"> by the UE</w:t>
      </w:r>
      <w:bookmarkEnd w:id="157"/>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r w:rsidRPr="0036584A">
        <w:rPr>
          <w:i/>
        </w:rPr>
        <w:t>RRCReject</w:t>
      </w:r>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r w:rsidRPr="0036584A">
        <w:rPr>
          <w:i/>
        </w:rPr>
        <w:t>waitTime</w:t>
      </w:r>
      <w:r w:rsidRPr="0036584A">
        <w:t xml:space="preserve"> is configured in the </w:t>
      </w:r>
      <w:r w:rsidRPr="0036584A">
        <w:rPr>
          <w:i/>
        </w:rPr>
        <w:t>RRCReject</w:t>
      </w:r>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r w:rsidRPr="0036584A">
        <w:rPr>
          <w:i/>
        </w:rPr>
        <w:t>waitTime</w:t>
      </w:r>
      <w:r w:rsidRPr="0036584A">
        <w:t>;</w:t>
      </w:r>
    </w:p>
    <w:p w14:paraId="4B68EB09"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 request from upper layers:</w:t>
      </w:r>
    </w:p>
    <w:p w14:paraId="130DA84A" w14:textId="77777777" w:rsidR="00F85847" w:rsidRPr="0036584A" w:rsidRDefault="00F85847" w:rsidP="00F85847">
      <w:pPr>
        <w:pStyle w:val="B2"/>
      </w:pPr>
      <w:r w:rsidRPr="0036584A">
        <w:lastRenderedPageBreak/>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an </w:t>
      </w:r>
      <w:r w:rsidRPr="0036584A">
        <w:rPr>
          <w:i/>
        </w:rPr>
        <w:t>RRCSetupRequest</w:t>
      </w:r>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r w:rsidRPr="0036584A">
        <w:rPr>
          <w:i/>
        </w:rPr>
        <w:t>RRCReject</w:t>
      </w:r>
      <w:r w:rsidRPr="0036584A">
        <w:t xml:space="preserve"> is received in response to an </w:t>
      </w:r>
      <w:r w:rsidRPr="0036584A">
        <w:rPr>
          <w:i/>
        </w:rPr>
        <w:t>RRCResumeRequest</w:t>
      </w:r>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r w:rsidRPr="0036584A">
        <w:rPr>
          <w:i/>
        </w:rPr>
        <w:t>pendingRNA-Update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discard the current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r>
        <w:rPr>
          <w:i/>
        </w:rPr>
        <w:t>RRCReject</w:t>
      </w:r>
      <w:r>
        <w:t xml:space="preserve">, it either indicates to upper layers (to trigger PC5 unicast link release with </w:t>
      </w:r>
      <w:ins w:id="158" w:author="Huawei-Jagdeep" w:date="2025-10-06T17:32:00Z">
        <w:r w:rsidRPr="003041DF">
          <w:t xml:space="preserve">the connected </w:t>
        </w:r>
        <w:r>
          <w:t xml:space="preserve">L2 U2N Remote UE(s) or </w:t>
        </w:r>
      </w:ins>
      <w:ins w:id="159" w:author="Huawei-Jagdeep" w:date="2025-10-06T21:49:00Z">
        <w:r>
          <w:t xml:space="preserve">with </w:t>
        </w:r>
      </w:ins>
      <w:r>
        <w:t xml:space="preserve">its child UE(s)) or sends </w:t>
      </w:r>
      <w:r>
        <w:rPr>
          <w:i/>
        </w:rPr>
        <w:t>NotificationMessageSidelink</w:t>
      </w:r>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51"/>
    <w:bookmarkEnd w:id="152"/>
    <w:bookmarkEnd w:id="153"/>
    <w:bookmarkEnd w:id="154"/>
    <w:bookmarkEnd w:id="155"/>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A3FAFFA" w14:textId="77777777" w:rsidR="00CB3C0A" w:rsidRDefault="00CB3C0A" w:rsidP="00CB3C0A">
      <w:pPr>
        <w:rPr>
          <w:rFonts w:eastAsia="DengXian"/>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Heading3"/>
      </w:pPr>
      <w:bookmarkStart w:id="160" w:name="_Toc193445680"/>
      <w:bookmarkStart w:id="161" w:name="_Toc193451485"/>
      <w:bookmarkStart w:id="162" w:name="_Toc193462750"/>
      <w:bookmarkStart w:id="163" w:name="_Toc201295037"/>
      <w:bookmarkStart w:id="164" w:name="_Toc210311305"/>
      <w:r w:rsidRPr="0036584A">
        <w:lastRenderedPageBreak/>
        <w:t>5.5.5</w:t>
      </w:r>
      <w:r w:rsidRPr="0036584A">
        <w:tab/>
        <w:t>Measurement reporting</w:t>
      </w:r>
      <w:bookmarkEnd w:id="160"/>
      <w:bookmarkEnd w:id="161"/>
      <w:bookmarkEnd w:id="162"/>
      <w:bookmarkEnd w:id="163"/>
      <w:bookmarkEnd w:id="164"/>
    </w:p>
    <w:p w14:paraId="63BFF434" w14:textId="77777777" w:rsidR="004F79A3" w:rsidRPr="0036584A" w:rsidRDefault="004F79A3" w:rsidP="004F79A3">
      <w:pPr>
        <w:pStyle w:val="Heading4"/>
      </w:pPr>
      <w:bookmarkStart w:id="165" w:name="_Toc60776901"/>
      <w:bookmarkStart w:id="166" w:name="_Toc193445681"/>
      <w:bookmarkStart w:id="167" w:name="_Toc193451486"/>
      <w:bookmarkStart w:id="168" w:name="_Toc193462751"/>
      <w:bookmarkStart w:id="169" w:name="_Toc201295038"/>
      <w:bookmarkStart w:id="170" w:name="_Toc210311306"/>
      <w:r w:rsidRPr="0036584A">
        <w:t>5.5.5.1</w:t>
      </w:r>
      <w:r w:rsidRPr="0036584A">
        <w:tab/>
        <w:t>General</w:t>
      </w:r>
      <w:bookmarkEnd w:id="165"/>
      <w:bookmarkEnd w:id="166"/>
      <w:bookmarkEnd w:id="167"/>
      <w:bookmarkEnd w:id="168"/>
      <w:bookmarkEnd w:id="169"/>
      <w:bookmarkEnd w:id="170"/>
    </w:p>
    <w:p w14:paraId="560848E1" w14:textId="77777777" w:rsidR="004F79A3" w:rsidRPr="0036584A" w:rsidRDefault="00365E54" w:rsidP="004F79A3">
      <w:pPr>
        <w:pStyle w:val="TH"/>
      </w:pPr>
      <w:r w:rsidRPr="0036584A">
        <w:rPr>
          <w:noProof/>
        </w:rPr>
        <w:object w:dxaOrig="3450" w:dyaOrig="1605" w14:anchorId="6954C8BE">
          <v:shape id="_x0000_i1030" type="#_x0000_t75" alt="" style="width:173.2pt;height:80.25pt;mso-width-percent:0;mso-height-percent:0;mso-width-percent:0;mso-height-percent:0" o:ole="">
            <v:imagedata r:id="rId27" o:title=""/>
          </v:shape>
          <o:OLEObject Type="Embed" ProgID="Mscgen.Chart" ShapeID="_x0000_i1030" DrawAspect="Content" ObjectID="_1822743708" r:id="rId28"/>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r w:rsidRPr="0036584A">
        <w:rPr>
          <w:i/>
        </w:rPr>
        <w:t>reportType</w:t>
      </w:r>
      <w:r w:rsidRPr="0036584A">
        <w:t xml:space="preserve"> is set to </w:t>
      </w:r>
      <w:r w:rsidRPr="0036584A">
        <w:rPr>
          <w:i/>
        </w:rPr>
        <w:t>eventTriggered</w:t>
      </w:r>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r w:rsidRPr="0036584A">
        <w:rPr>
          <w:i/>
        </w:rPr>
        <w:t>sl-MeasResultsCandRelay</w:t>
      </w:r>
      <w:r w:rsidRPr="0036584A">
        <w:t xml:space="preserve"> in </w:t>
      </w:r>
      <w:r w:rsidRPr="0036584A">
        <w:rPr>
          <w:i/>
        </w:rPr>
        <w:t>measResultNeighCells</w:t>
      </w:r>
      <w:r w:rsidRPr="0036584A">
        <w:t xml:space="preserve"> to include the best candidate L2 U2N Relay UEs up to </w:t>
      </w:r>
      <w:r w:rsidRPr="0036584A">
        <w:rPr>
          <w:i/>
        </w:rPr>
        <w:t>maxNrofRelayMeas</w:t>
      </w:r>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r w:rsidRPr="0036584A">
        <w:rPr>
          <w:i/>
        </w:rPr>
        <w:t>reportType</w:t>
      </w:r>
      <w:r w:rsidRPr="0036584A">
        <w:t xml:space="preserve"> is set to </w:t>
      </w:r>
      <w:r w:rsidRPr="0036584A">
        <w:rPr>
          <w:i/>
        </w:rPr>
        <w:t>eventTriggered</w:t>
      </w:r>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r w:rsidRPr="0036584A">
        <w:rPr>
          <w:i/>
        </w:rPr>
        <w:t>relaysTriggeredList</w:t>
      </w:r>
      <w:r w:rsidRPr="0036584A">
        <w:t xml:space="preserve"> as defined within the </w:t>
      </w:r>
      <w:r w:rsidRPr="0036584A">
        <w:rPr>
          <w:i/>
        </w:rPr>
        <w:t>VarMeasReportList</w:t>
      </w:r>
      <w:r w:rsidRPr="0036584A">
        <w:t xml:space="preserve"> for this </w:t>
      </w:r>
      <w:r w:rsidRPr="0036584A">
        <w:rPr>
          <w:i/>
        </w:rPr>
        <w:t>measId</w:t>
      </w:r>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r w:rsidRPr="0036584A">
        <w:rPr>
          <w:i/>
        </w:rPr>
        <w:t>sl-MeasResultsCandRelay</w:t>
      </w:r>
      <w:r w:rsidRPr="0036584A">
        <w:t>:</w:t>
      </w:r>
    </w:p>
    <w:p w14:paraId="2E9EC43D" w14:textId="77777777" w:rsidR="004F79A3" w:rsidRPr="0036584A" w:rsidRDefault="004F79A3" w:rsidP="004F79A3">
      <w:pPr>
        <w:pStyle w:val="B6"/>
      </w:pPr>
      <w:r w:rsidRPr="0036584A">
        <w:t>6&gt;</w:t>
      </w:r>
      <w:r w:rsidRPr="0036584A">
        <w:tab/>
        <w:t xml:space="preserve">set the </w:t>
      </w:r>
      <w:r w:rsidRPr="0036584A">
        <w:rPr>
          <w:i/>
          <w:iCs/>
        </w:rPr>
        <w:t>cellIdentity</w:t>
      </w:r>
      <w:r w:rsidRPr="0036584A">
        <w:t xml:space="preserve"> to include the </w:t>
      </w:r>
      <w:r w:rsidRPr="0036584A">
        <w:rPr>
          <w:i/>
          <w:iCs/>
        </w:rPr>
        <w:t>cellAccessRelatedInfo</w:t>
      </w:r>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r w:rsidRPr="0036584A">
        <w:rPr>
          <w:i/>
          <w:iCs/>
        </w:rPr>
        <w:t>sl-RelayUE-Identity</w:t>
      </w:r>
      <w:r w:rsidRPr="0036584A">
        <w:t xml:space="preserve"> to include the Source L2 ID of the concerned L2 U2N Relay UE;</w:t>
      </w:r>
    </w:p>
    <w:p w14:paraId="40459C43" w14:textId="437A1E2E" w:rsidR="004F79A3" w:rsidRDefault="004F79A3" w:rsidP="004F79A3">
      <w:pPr>
        <w:pStyle w:val="B6"/>
        <w:rPr>
          <w:ins w:id="171" w:author="Post-RAN2#131bis" w:date="2025-10-17T22:30:00Z"/>
        </w:rPr>
      </w:pPr>
      <w:r w:rsidRPr="0036584A">
        <w:t>6&gt;</w:t>
      </w:r>
      <w:r w:rsidRPr="0036584A">
        <w:tab/>
        <w:t xml:space="preserve">set the </w:t>
      </w:r>
      <w:r w:rsidRPr="0036584A">
        <w:rPr>
          <w:i/>
          <w:iCs/>
        </w:rPr>
        <w:t>sl-MeasResult</w:t>
      </w:r>
      <w:r w:rsidRPr="0036584A">
        <w:t xml:space="preserve"> to include the SD-RSRP of the concerned L2 U2N Relay UE;</w:t>
      </w:r>
    </w:p>
    <w:p w14:paraId="3EE4A9B8" w14:textId="50AD6D45" w:rsidR="0034764B" w:rsidRPr="0036584A" w:rsidRDefault="0034764B" w:rsidP="0034764B">
      <w:pPr>
        <w:ind w:left="1985" w:hanging="284"/>
      </w:pPr>
      <w:ins w:id="172" w:author="Post-RAN2#131bis" w:date="2025-10-17T22:30:00Z">
        <w:r w:rsidRPr="00383E1C">
          <w:rPr>
            <w:color w:val="000000" w:themeColor="text1"/>
            <w:lang w:val="en-US" w:eastAsia="ja-JP"/>
          </w:rPr>
          <w:t xml:space="preserve">6&gt; set the </w:t>
        </w:r>
        <w:r w:rsidRPr="00383E1C">
          <w:rPr>
            <w:i/>
            <w:iCs/>
            <w:color w:val="000000" w:themeColor="text1"/>
            <w:lang w:val="en-US" w:eastAsia="ja-JP"/>
          </w:rPr>
          <w:t>sl-RelayUE-</w:t>
        </w:r>
        <w:r>
          <w:rPr>
            <w:i/>
            <w:iCs/>
            <w:color w:val="000000" w:themeColor="text1"/>
            <w:lang w:val="en-US" w:eastAsia="ja-JP"/>
          </w:rPr>
          <w:t>HopType</w:t>
        </w:r>
        <w:r w:rsidRPr="00383E1C">
          <w:rPr>
            <w:i/>
            <w:iCs/>
            <w:color w:val="000000" w:themeColor="text1"/>
            <w:lang w:val="en-US" w:eastAsia="ja-JP"/>
          </w:rPr>
          <w:t xml:space="preserve"> </w:t>
        </w:r>
        <w:r w:rsidRPr="00383E1C">
          <w:rPr>
            <w:color w:val="000000" w:themeColor="text1"/>
            <w:lang w:val="en-US" w:eastAsia="ja-JP"/>
          </w:rPr>
          <w:t xml:space="preserve">to </w:t>
        </w:r>
        <w:r>
          <w:rPr>
            <w:color w:val="000000" w:themeColor="text1"/>
            <w:lang w:val="en-US" w:eastAsia="ja-JP"/>
          </w:rPr>
          <w:t xml:space="preserve">single-hop </w:t>
        </w:r>
        <w:commentRangeStart w:id="173"/>
        <w:r>
          <w:rPr>
            <w:color w:val="000000" w:themeColor="text1"/>
            <w:lang w:val="en-US" w:eastAsia="ja-JP"/>
          </w:rPr>
          <w:t xml:space="preserve">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1 or </w:t>
        </w:r>
        <w:r w:rsidRPr="00383E1C">
          <w:rPr>
            <w:color w:val="000000" w:themeColor="text1"/>
            <w:lang w:val="en-US" w:eastAsia="ja-JP"/>
          </w:rPr>
          <w:t xml:space="preserve">to </w:t>
        </w:r>
        <w:r>
          <w:rPr>
            <w:color w:val="000000" w:themeColor="text1"/>
            <w:lang w:val="en-US" w:eastAsia="ja-JP"/>
          </w:rPr>
          <w:t xml:space="preserve">multi-hop 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&gt; 1</w:t>
        </w:r>
      </w:ins>
      <w:commentRangeEnd w:id="173"/>
      <w:r w:rsidR="00FF0F7D">
        <w:rPr>
          <w:rStyle w:val="CommentReference"/>
        </w:rPr>
        <w:commentReference w:id="173"/>
      </w:r>
      <w:ins w:id="174" w:author="Post-RAN2#131bis" w:date="2025-10-17T22:30:00Z">
        <w:r w:rsidRPr="00383E1C">
          <w:rPr>
            <w:color w:val="000000" w:themeColor="text1"/>
            <w:lang w:val="en-US" w:eastAsia="ja-JP"/>
          </w:rPr>
          <w:t>;</w:t>
        </w:r>
      </w:ins>
    </w:p>
    <w:p w14:paraId="4988926D" w14:textId="77777777" w:rsidR="004F79A3" w:rsidRPr="0036584A" w:rsidRDefault="004F79A3" w:rsidP="004F79A3">
      <w:pPr>
        <w:pStyle w:val="B5"/>
      </w:pPr>
      <w:r w:rsidRPr="0036584A">
        <w:t>5&gt;</w:t>
      </w:r>
      <w:r w:rsidRPr="0036584A">
        <w:tab/>
        <w:t xml:space="preserve">for each included L2 U2N Relay UE, include the layer 3 filtered measured results in accordance with the </w:t>
      </w:r>
      <w:r w:rsidRPr="0036584A">
        <w:rPr>
          <w:i/>
        </w:rPr>
        <w:t>reportConfig</w:t>
      </w:r>
      <w:r w:rsidRPr="0036584A">
        <w:t xml:space="preserve"> for this </w:t>
      </w:r>
      <w:r w:rsidRPr="0036584A">
        <w:rPr>
          <w:i/>
        </w:rPr>
        <w:t>measId</w:t>
      </w:r>
      <w:r w:rsidRPr="0036584A">
        <w:t>, ordered as follows:</w:t>
      </w:r>
    </w:p>
    <w:p w14:paraId="17664281" w14:textId="77777777" w:rsidR="004F79A3" w:rsidRPr="0036584A" w:rsidRDefault="004F79A3" w:rsidP="004F79A3">
      <w:pPr>
        <w:pStyle w:val="B6"/>
      </w:pPr>
      <w:r w:rsidRPr="0036584A">
        <w:t>6&gt;</w:t>
      </w:r>
      <w:r w:rsidRPr="0036584A">
        <w:tab/>
        <w:t xml:space="preserve">set the </w:t>
      </w:r>
      <w:r w:rsidRPr="0036584A">
        <w:rPr>
          <w:i/>
        </w:rPr>
        <w:t>sl-MeasResult</w:t>
      </w:r>
      <w:r w:rsidRPr="0036584A">
        <w:t xml:space="preserve"> to include the quantity(ies) indicated in the </w:t>
      </w:r>
      <w:r w:rsidRPr="0036584A">
        <w:rPr>
          <w:rFonts w:eastAsia="SimSun"/>
          <w:i/>
          <w:iCs/>
        </w:rPr>
        <w:t>reportQuantityRelay</w:t>
      </w:r>
      <w:r w:rsidRPr="0036584A">
        <w:rPr>
          <w:rFonts w:cs="Arial"/>
        </w:rPr>
        <w:t xml:space="preserve"> within the concerned </w:t>
      </w:r>
      <w:r w:rsidRPr="0036584A">
        <w:rPr>
          <w:rFonts w:eastAsia="SimSun"/>
          <w:i/>
          <w:iCs/>
        </w:rPr>
        <w:t>reportConfigRelay</w:t>
      </w:r>
      <w:r w:rsidRPr="0036584A">
        <w:rPr>
          <w:rFonts w:eastAsia="SimSun"/>
        </w:rPr>
        <w:t xml:space="preserve"> </w:t>
      </w:r>
      <w:r w:rsidRPr="0036584A">
        <w:rPr>
          <w:rFonts w:cs="Arial"/>
        </w:rPr>
        <w:t xml:space="preserve">in decreasing order of the sorting </w:t>
      </w:r>
      <w:r w:rsidRPr="0036584A">
        <w:t>quantity, determined as specified in 5.5.5.3</w:t>
      </w:r>
      <w:r w:rsidRPr="0036584A">
        <w:rPr>
          <w:rFonts w:cs="Arial"/>
        </w:rPr>
        <w:t>, i.e. the best L2 U2N Relay UE is included first;</w:t>
      </w:r>
    </w:p>
    <w:p w14:paraId="49121FB6" w14:textId="77777777" w:rsidR="004F79A3" w:rsidRPr="0036584A" w:rsidRDefault="004F79A3" w:rsidP="004F79A3">
      <w:pPr>
        <w:pStyle w:val="B6"/>
      </w:pPr>
      <w:r w:rsidRPr="0036584A">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r w:rsidRPr="0036584A">
        <w:rPr>
          <w:i/>
          <w:iCs/>
        </w:rPr>
        <w:t>sl-RelayIndication</w:t>
      </w:r>
      <w:r w:rsidRPr="0036584A">
        <w:t xml:space="preserve"> is contained in the discovery message received from the concerned L2 U2N Relay UE:</w:t>
      </w:r>
    </w:p>
    <w:p w14:paraId="57576295" w14:textId="77777777" w:rsidR="004F79A3" w:rsidRPr="0036584A" w:rsidRDefault="004F79A3" w:rsidP="004F79A3">
      <w:pPr>
        <w:pStyle w:val="B7"/>
        <w:rPr>
          <w:rFonts w:ascii="SimSun" w:eastAsia="SimSun" w:hAnsi="SimSun" w:cs="SimSun"/>
          <w:sz w:val="24"/>
          <w:szCs w:val="24"/>
        </w:rPr>
      </w:pPr>
      <w:r w:rsidRPr="0036584A">
        <w:lastRenderedPageBreak/>
        <w:t>7&gt;</w:t>
      </w:r>
      <w:r w:rsidRPr="0036584A">
        <w:tab/>
        <w:t xml:space="preserve">set the </w:t>
      </w:r>
      <w:r w:rsidRPr="0036584A">
        <w:rPr>
          <w:i/>
          <w:iCs/>
        </w:rPr>
        <w:t>sl-RelayIndicationMP</w:t>
      </w:r>
      <w:r w:rsidRPr="0036584A">
        <w:t xml:space="preserve"> in the </w:t>
      </w:r>
      <w:r w:rsidRPr="0036584A">
        <w:rPr>
          <w:i/>
        </w:rPr>
        <w:t>sl-MeasResultsCandRelay</w:t>
      </w:r>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DengXian"/>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Heading3"/>
      </w:pPr>
      <w:bookmarkStart w:id="175" w:name="_Toc60777006"/>
      <w:bookmarkStart w:id="176" w:name="_Toc201295174"/>
      <w:bookmarkStart w:id="177" w:name="_Toc193462887"/>
      <w:bookmarkStart w:id="178" w:name="_Toc193445814"/>
      <w:bookmarkStart w:id="179" w:name="_Toc193451619"/>
      <w:r>
        <w:t>5.8.3</w:t>
      </w:r>
      <w:r>
        <w:tab/>
        <w:t>Sidelink UE information for NR sidelink communication</w:t>
      </w:r>
      <w:bookmarkEnd w:id="175"/>
      <w:r>
        <w:t>/discovery/positioning</w:t>
      </w:r>
      <w:bookmarkEnd w:id="176"/>
      <w:bookmarkEnd w:id="177"/>
      <w:bookmarkEnd w:id="178"/>
      <w:bookmarkEnd w:id="179"/>
    </w:p>
    <w:p w14:paraId="0F4412B9" w14:textId="77777777" w:rsidR="000F7382" w:rsidRDefault="003F1EF6">
      <w:pPr>
        <w:pStyle w:val="Heading4"/>
      </w:pPr>
      <w:bookmarkStart w:id="180" w:name="_Toc193451620"/>
      <w:bookmarkStart w:id="181" w:name="_Toc60777007"/>
      <w:bookmarkStart w:id="182" w:name="_Toc201295175"/>
      <w:bookmarkStart w:id="183" w:name="_Toc193445815"/>
      <w:bookmarkStart w:id="184" w:name="_Toc193462888"/>
      <w:r>
        <w:t>5.8.3.1</w:t>
      </w:r>
      <w:r>
        <w:tab/>
        <w:t>General</w:t>
      </w:r>
      <w:bookmarkEnd w:id="180"/>
      <w:bookmarkEnd w:id="181"/>
      <w:bookmarkEnd w:id="182"/>
      <w:bookmarkEnd w:id="183"/>
      <w:bookmarkEnd w:id="184"/>
    </w:p>
    <w:p w14:paraId="418EF170" w14:textId="77777777" w:rsidR="000F7382" w:rsidRDefault="00365E54">
      <w:pPr>
        <w:pStyle w:val="TH"/>
      </w:pPr>
      <w:r>
        <w:rPr>
          <w:noProof/>
        </w:rPr>
        <w:object w:dxaOrig="4800" w:dyaOrig="2430" w14:anchorId="532D564D">
          <v:shape id="_x0000_i1029" type="#_x0000_t75" alt="" style="width:239.9pt;height:121.55pt;mso-width-percent:0;mso-height-percent:0;mso-width-percent:0;mso-height-percent:0" o:ole="">
            <v:imagedata r:id="rId29" o:title=""/>
          </v:shape>
          <o:OLEObject Type="Embed" ProgID="Mscgen.Chart" ShapeID="_x0000_i1029" DrawAspect="Content" ObjectID="_1822743709" r:id="rId30"/>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185"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lastRenderedPageBreak/>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186" w:name="_Toc193445816"/>
      <w:bookmarkStart w:id="187" w:name="_Toc193462889"/>
      <w:bookmarkStart w:id="188" w:name="_Toc193451621"/>
      <w:bookmarkStart w:id="189" w:name="_Toc201295176"/>
      <w:r>
        <w:t>5.8.3.2</w:t>
      </w:r>
      <w:r>
        <w:tab/>
        <w:t>Initiation</w:t>
      </w:r>
      <w:bookmarkEnd w:id="185"/>
      <w:bookmarkEnd w:id="186"/>
      <w:bookmarkEnd w:id="187"/>
      <w:bookmarkEnd w:id="188"/>
      <w:bookmarkEnd w:id="189"/>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lastRenderedPageBreak/>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sidelink </w:t>
      </w:r>
      <w:ins w:id="190" w:author="Huawei-Jagdeep" w:date="2025-10-06T15:34:00Z">
        <w:r w:rsidR="00085DD2">
          <w:t xml:space="preserve">single hop </w:t>
        </w:r>
      </w:ins>
      <w:r>
        <w:t xml:space="preserve">L2 U2N relay discovery messages on the frequency included in </w:t>
      </w:r>
      <w:r>
        <w:rPr>
          <w:i/>
        </w:rPr>
        <w:t>sl-FreqInfoList</w:t>
      </w:r>
      <w:r>
        <w:t xml:space="preserve"> in </w:t>
      </w:r>
      <w:r>
        <w:rPr>
          <w:i/>
        </w:rPr>
        <w:t>SIB12</w:t>
      </w:r>
      <w:r>
        <w:t xml:space="preserve"> of the PCell including </w:t>
      </w:r>
      <w:r>
        <w:rPr>
          <w:i/>
        </w:rPr>
        <w:t>sl-L2U2N-Relay</w:t>
      </w:r>
      <w:r>
        <w:t>;</w:t>
      </w:r>
      <w:ins w:id="191" w:author="Huawei-Jagdeep" w:date="2025-10-06T15:34:00Z">
        <w:r w:rsidR="00085DD2">
          <w:t xml:space="preserve"> or if configured by upper layer to receive NR sidelink </w:t>
        </w:r>
      </w:ins>
      <w:ins w:id="192" w:author="Huawei-Jagdeep" w:date="2025-10-06T15:38:00Z">
        <w:r w:rsidR="00085DD2">
          <w:t xml:space="preserve">multi </w:t>
        </w:r>
      </w:ins>
      <w:ins w:id="193" w:author="Huawei-Jagdeep" w:date="2025-10-06T15:41:00Z">
        <w:r w:rsidR="00085DD2">
          <w:t>h</w:t>
        </w:r>
      </w:ins>
      <w:ins w:id="194" w:author="Huawei-Jagdeep" w:date="2025-10-06T15:34:00Z">
        <w:r w:rsidR="00085DD2">
          <w:t xml:space="preserve">op L2 U2N relay discovery messages on the frequency included in </w:t>
        </w:r>
        <w:r w:rsidR="00085DD2">
          <w:rPr>
            <w:i/>
          </w:rPr>
          <w:t>sl-FreqInfoList</w:t>
        </w:r>
        <w:r w:rsidR="00085DD2">
          <w:t xml:space="preserve"> in </w:t>
        </w:r>
        <w:r w:rsidR="00085DD2">
          <w:rPr>
            <w:i/>
          </w:rPr>
          <w:t>SIB12</w:t>
        </w:r>
        <w:r w:rsidR="00085DD2">
          <w:t xml:space="preserve"> of the PCell including </w:t>
        </w:r>
      </w:ins>
      <w:bookmarkStart w:id="195" w:name="_Hlk210667529"/>
      <w:ins w:id="196" w:author="Huawei-Jagdeep" w:date="2025-10-06T15:41:00Z">
        <w:r w:rsidR="00085DD2">
          <w:rPr>
            <w:rFonts w:eastAsia="DengXian"/>
            <w:i/>
            <w:lang w:val="en-US"/>
          </w:rPr>
          <w:t>sl-L2U2N-MH-Relay</w:t>
        </w:r>
      </w:ins>
      <w:bookmarkEnd w:id="195"/>
      <w:ins w:id="197" w:author="Huawei-Jagdeep" w:date="2025-10-06T15:34:00Z">
        <w:r w:rsidR="00085DD2">
          <w:t>;</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198" w:author="Huawei-Jagdeep" w:date="2025-10-06T14:21:00Z">
        <w:r w:rsidR="00C94568">
          <w:t xml:space="preserve">single hop </w:t>
        </w:r>
      </w:ins>
      <w:r>
        <w:t>L2 U2N</w:t>
      </w:r>
      <w:r w:rsidR="00C94568">
        <w:t xml:space="preserve"> </w:t>
      </w:r>
      <w:r>
        <w:t>relay operation;</w:t>
      </w:r>
      <w:ins w:id="199" w:author="Huawei-Jagdeep" w:date="2025-10-06T14:10:00Z">
        <w:r w:rsidR="00DE69F3">
          <w:t xml:space="preserve"> or </w:t>
        </w:r>
      </w:ins>
      <w:ins w:id="200" w:author="Huawei-Jagdeep" w:date="2025-10-06T14:12:00Z">
        <w:r w:rsidR="00DE69F3">
          <w:t xml:space="preserve">connected to a PCell providing </w:t>
        </w:r>
        <w:r w:rsidR="00DE69F3">
          <w:rPr>
            <w:i/>
          </w:rPr>
          <w:t>SIB12</w:t>
        </w:r>
        <w:r w:rsidR="00DE69F3">
          <w:t xml:space="preserve"> but not including </w:t>
        </w:r>
        <w:r w:rsidR="00DE69F3">
          <w:rPr>
            <w:rFonts w:eastAsia="DengXian"/>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t>4&gt;</w:t>
      </w:r>
      <w:r>
        <w:tab/>
        <w:t xml:space="preserve">if the UE is capable of U2N Relay UE </w:t>
      </w:r>
      <w:ins w:id="201"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lastRenderedPageBreak/>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sidelink </w:t>
      </w:r>
      <w:ins w:id="202" w:author="Huawei-Jagdeep" w:date="2025-10-06T14:15:00Z">
        <w:r w:rsidR="00C94568">
          <w:t>single hop</w:t>
        </w:r>
      </w:ins>
      <w:r w:rsidR="00C94568">
        <w:t xml:space="preserve"> </w:t>
      </w:r>
      <w:r>
        <w:t>L2 U2N</w:t>
      </w:r>
      <w:r w:rsidR="00DE69F3">
        <w:t xml:space="preserve"> </w:t>
      </w:r>
      <w:r>
        <w:t xml:space="preserve">relay discovery messages on the frequency included in </w:t>
      </w:r>
      <w:r>
        <w:rPr>
          <w:i/>
        </w:rPr>
        <w:t>sl-FreqInfoList</w:t>
      </w:r>
      <w:r>
        <w:t xml:space="preserve"> in </w:t>
      </w:r>
      <w:r>
        <w:rPr>
          <w:i/>
        </w:rPr>
        <w:t>SIB12</w:t>
      </w:r>
      <w:r>
        <w:t xml:space="preserve"> of the PCell including </w:t>
      </w:r>
      <w:r>
        <w:rPr>
          <w:i/>
        </w:rPr>
        <w:t>sl-L2U2N-Relay</w:t>
      </w:r>
      <w:r>
        <w:t>;</w:t>
      </w:r>
      <w:ins w:id="203" w:author="Huawei-Jagdeep" w:date="2025-10-06T14:16:00Z">
        <w:r w:rsidR="00DE69F3">
          <w:t xml:space="preserve"> </w:t>
        </w:r>
      </w:ins>
      <w:ins w:id="204" w:author="Huawei-Jagdeep" w:date="2025-10-06T15:33:00Z">
        <w:r w:rsidR="00085DD2">
          <w:t xml:space="preserve">or </w:t>
        </w:r>
      </w:ins>
      <w:ins w:id="205" w:author="Huawei-Jagdeep" w:date="2025-10-06T14:16:00Z">
        <w:r w:rsidR="00DE69F3">
          <w:t xml:space="preserve">if configured by upper layer to transmit NR sidelink </w:t>
        </w:r>
        <w:r w:rsidR="00C94568">
          <w:t xml:space="preserve">multi hop </w:t>
        </w:r>
        <w:r w:rsidR="00DE69F3">
          <w:t xml:space="preserve">L2 U2N relay discovery messages on the frequency included in </w:t>
        </w:r>
        <w:r w:rsidR="00DE69F3">
          <w:rPr>
            <w:i/>
          </w:rPr>
          <w:t>sl-FreqInfoList</w:t>
        </w:r>
        <w:r w:rsidR="00DE69F3">
          <w:t xml:space="preserve"> in </w:t>
        </w:r>
        <w:r w:rsidR="00DE69F3">
          <w:rPr>
            <w:i/>
          </w:rPr>
          <w:t>SIB12</w:t>
        </w:r>
        <w:r w:rsidR="00DE69F3">
          <w:t xml:space="preserve"> of the PCell including </w:t>
        </w:r>
        <w:r w:rsidR="00DE69F3">
          <w:rPr>
            <w:rFonts w:eastAsia="DengXian"/>
            <w:i/>
            <w:lang w:val="en-US"/>
          </w:rPr>
          <w:t>sl-L2U2N-MH-Relay</w:t>
        </w:r>
        <w:r w:rsidR="00DE69F3">
          <w:rPr>
            <w:rFonts w:hint="eastAsia"/>
          </w:rPr>
          <w:t xml:space="preserve"> </w:t>
        </w:r>
      </w:ins>
      <w:r>
        <w:t>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06" w:author="Huawei-Jagdeep" w:date="2025-10-06T15:42:00Z">
        <w:r w:rsidR="00085DD2">
          <w:t xml:space="preserve">single hop </w:t>
        </w:r>
      </w:ins>
      <w:r>
        <w:t>L2 U2N relay operation;</w:t>
      </w:r>
      <w:ins w:id="207" w:author="Huawei-Jagdeep" w:date="2025-10-06T15:43:00Z">
        <w:r w:rsidR="00085DD2">
          <w:t xml:space="preserve"> or connected to a PCell providing </w:t>
        </w:r>
        <w:r w:rsidR="00085DD2">
          <w:rPr>
            <w:i/>
          </w:rPr>
          <w:t>SIB12</w:t>
        </w:r>
        <w:r w:rsidR="00085DD2">
          <w:t xml:space="preserve"> but not including </w:t>
        </w:r>
        <w:r w:rsidR="00085DD2">
          <w:rPr>
            <w:rFonts w:eastAsia="DengXian"/>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w:t>
      </w:r>
      <w:r>
        <w:lastRenderedPageBreak/>
        <w:t xml:space="preserve">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2DC03C7D" w:rsidR="000F7382" w:rsidRDefault="003F1EF6">
      <w:pPr>
        <w:pStyle w:val="B4"/>
        <w:rPr>
          <w:ins w:id="208" w:author="Post-RAN2#131bis" w:date="2025-10-17T17:25:00Z"/>
        </w:rPr>
      </w:pPr>
      <w:r>
        <w:t>4&gt;</w:t>
      </w:r>
      <w:r>
        <w:tab/>
        <w:t xml:space="preserve">if the UE is capable of U2N Relay UE </w:t>
      </w:r>
      <w:ins w:id="209" w:author="Post-RAN2#131bis" w:date="2025-10-17T17:25:00Z">
        <w:r w:rsidR="00C9501D">
          <w:t>in case of single hop</w:t>
        </w:r>
      </w:ins>
      <w:del w:id="210" w:author="Post-RAN2#131bis" w:date="2025-10-17T17:25:00Z">
        <w:r w:rsidDel="00C9501D">
          <w:delText>or of Last U2N Relay UE</w:delText>
        </w:r>
      </w:del>
      <w:r>
        <w:t>, and if</w:t>
      </w:r>
      <w:r>
        <w:rPr>
          <w:i/>
        </w:rPr>
        <w:t xml:space="preserve"> SIB12</w:t>
      </w:r>
      <w:r>
        <w:t xml:space="preserve"> includes </w:t>
      </w:r>
      <w:r>
        <w:rPr>
          <w:i/>
        </w:rPr>
        <w:t>sl-RelayUE-ConfigCommon</w:t>
      </w:r>
      <w:r>
        <w:t xml:space="preserve">, and if the U2N Relay UE </w:t>
      </w:r>
      <w:del w:id="211"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12" w:author="Post-RAN2#131bis" w:date="2025-10-17T17:27:00Z"/>
        </w:rPr>
      </w:pPr>
      <w:ins w:id="213" w:author="Post-RAN2#131bis" w:date="2025-10-17T17:25:00Z">
        <w:r>
          <w:t>4&gt;</w:t>
        </w:r>
        <w:r>
          <w:tab/>
          <w:t>if the UE is capable of Last U2N Relay UE, and if</w:t>
        </w:r>
        <w:r>
          <w:rPr>
            <w:i/>
          </w:rPr>
          <w:t xml:space="preserve"> SIB12</w:t>
        </w:r>
        <w:r>
          <w:t xml:space="preserve"> includes </w:t>
        </w:r>
        <w:r>
          <w:rPr>
            <w:i/>
          </w:rPr>
          <w:t>sl-RelayUE-ConfigCommon</w:t>
        </w:r>
        <w:r>
          <w:t xml:space="preserve">, and if the Last U2N Relay UE UE threshold condition as specified in 5.8.14.2 are met; </w:t>
        </w:r>
      </w:ins>
      <w:ins w:id="214" w:author="Post-RAN2#131bis" w:date="2025-10-17T17:27:00Z">
        <w:r>
          <w:t xml:space="preserve">or </w:t>
        </w:r>
      </w:ins>
    </w:p>
    <w:p w14:paraId="42DD5C01" w14:textId="13DDAEC0" w:rsidR="00C9501D" w:rsidRDefault="00C9501D">
      <w:pPr>
        <w:pStyle w:val="B4"/>
      </w:pPr>
      <w:ins w:id="215" w:author="Post-RAN2#131bis" w:date="2025-10-17T17:27:00Z">
        <w:r>
          <w:t xml:space="preserve">4&gt; </w:t>
        </w:r>
      </w:ins>
      <w:ins w:id="216" w:author="Post-RAN2#131bis" w:date="2025-10-17T17:25:00Z">
        <w:r>
          <w:t>if the UE is capable of Last U2N Relay UE, and if</w:t>
        </w:r>
        <w:r>
          <w:rPr>
            <w:i/>
          </w:rPr>
          <w:t xml:space="preserve"> SIB12</w:t>
        </w:r>
        <w:r>
          <w:t xml:space="preserve"> includes </w:t>
        </w:r>
        <w:r>
          <w:rPr>
            <w:i/>
          </w:rPr>
          <w:t xml:space="preserve">sl-RelayUE-ConfigCommon </w:t>
        </w:r>
        <w:r w:rsidRPr="00027046">
          <w:rPr>
            <w:iCs/>
          </w:rPr>
          <w:t>and</w:t>
        </w:r>
        <w:r>
          <w:rPr>
            <w:i/>
          </w:rPr>
          <w:t xml:space="preserve"> </w:t>
        </w:r>
        <w:r w:rsidRPr="00027046">
          <w:rPr>
            <w:i/>
          </w:rPr>
          <w:t>sl-RelayUE-ConfigCommonMH</w:t>
        </w:r>
        <w:r>
          <w:t>, and if the Last U2N Relay UE threshold condition as specified in 5.8.14.2 and 5.8.</w:t>
        </w:r>
      </w:ins>
      <w:ins w:id="217" w:author="Post-RAN2#131bis" w:date="2025-10-17T17:28:00Z">
        <w:r>
          <w:t>19</w:t>
        </w:r>
      </w:ins>
      <w:ins w:id="218" w:author="Post-RAN2#131bis" w:date="2025-10-17T17:25:00Z">
        <w:r>
          <w:t>.2 are met when</w:t>
        </w:r>
      </w:ins>
      <w:ins w:id="219" w:author="Post-RAN2#131bis" w:date="2025-10-17T17:30:00Z">
        <w:r>
          <w:t xml:space="preserve"> th</w:t>
        </w:r>
      </w:ins>
      <w:ins w:id="220" w:author="Post-RAN2#131bis" w:date="2025-10-17T17:31:00Z">
        <w:r>
          <w:t>e</w:t>
        </w:r>
      </w:ins>
      <w:ins w:id="221" w:author="Post-RAN2#131bis" w:date="2025-10-17T17:25:00Z">
        <w:r>
          <w:t xml:space="preserve"> </w:t>
        </w:r>
      </w:ins>
      <w:ins w:id="222" w:author="Post-RAN2#131bis" w:date="2025-10-17T17:30:00Z">
        <w:r>
          <w:t xml:space="preserve">UE is not having the PC5 connection with the </w:t>
        </w:r>
        <w:r>
          <w:rPr>
            <w:rFonts w:eastAsia="SimSun"/>
          </w:rPr>
          <w:t>Candidate Child UE</w:t>
        </w:r>
      </w:ins>
      <w:ins w:id="223" w:author="Post-RAN2#131bis" w:date="2025-10-17T17:25:00Z">
        <w:r>
          <w:t>; or</w:t>
        </w:r>
      </w:ins>
    </w:p>
    <w:p w14:paraId="69BF72EE" w14:textId="48CEBCFA" w:rsidR="000F7382" w:rsidRDefault="003F1EF6">
      <w:pPr>
        <w:pStyle w:val="B4"/>
        <w:rPr>
          <w:ins w:id="224" w:author="Post-RAN2#131bis" w:date="2025-10-17T17:36:00Z"/>
        </w:rPr>
      </w:pPr>
      <w:r>
        <w:t>4&gt;</w:t>
      </w:r>
      <w:r>
        <w:tab/>
        <w:t xml:space="preserve">if the UE is capable of Intermediate U2N Relay UE, </w:t>
      </w:r>
      <w:ins w:id="225"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r w:rsidR="00C9501D">
          <w:rPr>
            <w:i/>
          </w:rPr>
          <w:t>sl-RemoteUE-ConfigCommon</w:t>
        </w:r>
        <w:r w:rsidR="00C9501D">
          <w:t>, and if the U2N Remote UE threshold conditions as specified in 5.8.15.2 are met when the UE has the PC5 connection with the Parent UE</w:t>
        </w:r>
      </w:ins>
      <w:del w:id="226" w:author="Post-RAN2#131bis" w:date="2025-10-17T17:35:00Z">
        <w:r w:rsidDel="00463DB2">
          <w:delText>and if SIB12 includes sl-RelayUE-ConfigCommonMH</w:delText>
        </w:r>
      </w:del>
      <w:r>
        <w:t>; or</w:t>
      </w:r>
    </w:p>
    <w:p w14:paraId="3E34A640" w14:textId="21070121" w:rsidR="00463DB2" w:rsidRDefault="00463DB2">
      <w:pPr>
        <w:pStyle w:val="B4"/>
      </w:pPr>
      <w:ins w:id="227" w:author="Post-RAN2#131bis" w:date="2025-10-17T17:36:00Z">
        <w:r>
          <w:t xml:space="preserve">4&gt; if the UE is capable of Intermediate U2N Relay UE, and if SIB12 includes </w:t>
        </w:r>
        <w:r>
          <w:rPr>
            <w:i/>
          </w:rPr>
          <w:t>sl-RemoteUE-ConfigCommon</w:t>
        </w:r>
        <w:r w:rsidRPr="00027046">
          <w:t xml:space="preserve"> and </w:t>
        </w:r>
        <w:r w:rsidRPr="00027046">
          <w:rPr>
            <w:i/>
            <w:iCs/>
          </w:rPr>
          <w:t>sl-RelayUE-ConfigCommonMH</w:t>
        </w:r>
        <w:r w:rsidRPr="00027046">
          <w:t>,</w:t>
        </w:r>
        <w:r>
          <w:t xml:space="preserve"> and if the U2N Remote UE threshold conditions as specified in 5.8.15.2 and Intermediate Relay UE threshold as specified in 5.8.</w:t>
        </w:r>
      </w:ins>
      <w:ins w:id="228" w:author="Post-RAN2#131bis" w:date="2025-10-17T17:37:00Z">
        <w:r>
          <w:t>19</w:t>
        </w:r>
      </w:ins>
      <w:ins w:id="229" w:author="Post-RAN2#131bis" w:date="2025-10-17T17:36:00Z">
        <w:r>
          <w:t xml:space="preserve">.2 are both met </w:t>
        </w:r>
      </w:ins>
      <w:ins w:id="230" w:author="Post-RAN2#131bis" w:date="2025-10-17T17:37:00Z">
        <w:r>
          <w:t xml:space="preserve">when the UE is not having the PC5 connection </w:t>
        </w:r>
      </w:ins>
      <w:ins w:id="231"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lastRenderedPageBreak/>
        <w:t>2&gt;</w:t>
      </w:r>
      <w:r>
        <w:tab/>
        <w:t xml:space="preserve">if configured by upper layer to transmit NR sidelink </w:t>
      </w:r>
      <w:ins w:id="232" w:author="Huawei-Jagdeep" w:date="2025-10-06T15:43:00Z">
        <w:r w:rsidR="00085DD2">
          <w:t xml:space="preserve">single hop </w:t>
        </w:r>
      </w:ins>
      <w:r>
        <w:t xml:space="preserve">L2 U2N relay communication on the frequency included in </w:t>
      </w:r>
      <w:r>
        <w:rPr>
          <w:i/>
        </w:rPr>
        <w:t>sl-FreqInfoList</w:t>
      </w:r>
      <w:r>
        <w:t xml:space="preserve"> in </w:t>
      </w:r>
      <w:r>
        <w:rPr>
          <w:i/>
        </w:rPr>
        <w:t>SIB12</w:t>
      </w:r>
      <w:r>
        <w:t xml:space="preserve"> of the PCell including </w:t>
      </w:r>
      <w:r>
        <w:rPr>
          <w:i/>
        </w:rPr>
        <w:t>sl-L2U2N-Relay</w:t>
      </w:r>
      <w:r>
        <w:rPr>
          <w:iCs/>
        </w:rPr>
        <w:t>;</w:t>
      </w:r>
      <w:ins w:id="233" w:author="Huawei-Jagdeep" w:date="2025-10-06T15:44:00Z">
        <w:r w:rsidR="007A56AB">
          <w:rPr>
            <w:iCs/>
          </w:rPr>
          <w:t xml:space="preserve"> or </w:t>
        </w:r>
        <w:r w:rsidR="007A56AB">
          <w:t xml:space="preserve">if configured by upper layer to transmit NR sidelink multi hop L2 U2N relay communication on the frequency included in </w:t>
        </w:r>
        <w:r w:rsidR="007A56AB">
          <w:rPr>
            <w:i/>
          </w:rPr>
          <w:t>sl-FreqInfoList</w:t>
        </w:r>
        <w:r w:rsidR="007A56AB">
          <w:t xml:space="preserve"> in </w:t>
        </w:r>
        <w:r w:rsidR="007A56AB">
          <w:rPr>
            <w:i/>
          </w:rPr>
          <w:t>SIB12</w:t>
        </w:r>
        <w:r w:rsidR="007A56AB">
          <w:t xml:space="preserve"> of the PCell including </w:t>
        </w:r>
      </w:ins>
      <w:ins w:id="234" w:author="Huawei-Jagdeep" w:date="2025-10-06T15:45:00Z">
        <w:r w:rsidR="007A56AB">
          <w:rPr>
            <w:rFonts w:eastAsia="DengXian"/>
            <w:i/>
            <w:lang w:val="en-US"/>
          </w:rPr>
          <w:t>sl-L2U2N-MH-Relay</w:t>
        </w:r>
      </w:ins>
      <w:ins w:id="235" w:author="Huawei-Jagdeep" w:date="2025-10-06T15:44:00Z">
        <w:r w:rsidR="007A56AB">
          <w:t>;</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36" w:author="Huawei-Jagdeep" w:date="2025-10-06T15:46:00Z">
        <w:r w:rsidR="007A56AB">
          <w:t xml:space="preserve">single hop </w:t>
        </w:r>
      </w:ins>
      <w:r>
        <w:t>L2 U2N relay operation;</w:t>
      </w:r>
      <w:r w:rsidR="007A56AB">
        <w:t xml:space="preserve"> </w:t>
      </w:r>
      <w:ins w:id="237" w:author="Huawei-Jagdeep" w:date="2025-10-06T15:47:00Z">
        <w:r w:rsidR="007A56AB">
          <w:t xml:space="preserve">or connected to a PCell providing </w:t>
        </w:r>
        <w:r w:rsidR="007A56AB">
          <w:rPr>
            <w:i/>
          </w:rPr>
          <w:t>SIB12</w:t>
        </w:r>
        <w:r w:rsidR="007A56AB">
          <w:t xml:space="preserve"> but not including </w:t>
        </w:r>
        <w:r w:rsidR="007A56AB">
          <w:rPr>
            <w:rFonts w:eastAsia="DengXian"/>
            <w:i/>
            <w:lang w:val="en-US"/>
          </w:rPr>
          <w:t>sl-L2U2N-MH-Relay</w:t>
        </w:r>
        <w:r w:rsidR="007A56AB">
          <w:t xml:space="preserve"> in case of multi hop L2 U2N relay operation; </w:t>
        </w:r>
      </w:ins>
      <w:r>
        <w:t xml:space="preserve">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238" w:name="_Toc60777009"/>
      <w:r>
        <w:lastRenderedPageBreak/>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lastRenderedPageBreak/>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lastRenderedPageBreak/>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239" w:name="_Toc193445817"/>
      <w:bookmarkStart w:id="240" w:name="_Toc193451622"/>
      <w:bookmarkStart w:id="241" w:name="_Toc201295177"/>
      <w:bookmarkStart w:id="242" w:name="_Toc193462890"/>
      <w:r>
        <w:t>5.8.3.3</w:t>
      </w:r>
      <w:r>
        <w:tab/>
        <w:t xml:space="preserve">Actions related to transmission of </w:t>
      </w:r>
      <w:r>
        <w:rPr>
          <w:i/>
        </w:rPr>
        <w:t>SidelinkUEInformationNR</w:t>
      </w:r>
      <w:r>
        <w:t xml:space="preserve"> message</w:t>
      </w:r>
      <w:bookmarkEnd w:id="238"/>
      <w:bookmarkEnd w:id="239"/>
      <w:bookmarkEnd w:id="240"/>
      <w:bookmarkEnd w:id="241"/>
      <w:bookmarkEnd w:id="242"/>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lastRenderedPageBreak/>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lastRenderedPageBreak/>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w:t>
      </w:r>
      <w:ins w:id="243" w:author="Huawei-Jagdeep" w:date="2025-10-06T15:48:00Z">
        <w:r w:rsidR="005335F0">
          <w:t xml:space="preserve">single hop </w:t>
        </w:r>
      </w:ins>
      <w:r>
        <w:t>L2 U2N relay discovery messages</w:t>
      </w:r>
      <w:ins w:id="244" w:author="Huawei-Jagdeep" w:date="2025-10-06T15:49:00Z">
        <w:r w:rsidR="005335F0">
          <w:t xml:space="preserve"> or if </w:t>
        </w:r>
        <w:r w:rsidR="005335F0">
          <w:rPr>
            <w:i/>
          </w:rPr>
          <w:t>SIB12</w:t>
        </w:r>
        <w:r w:rsidR="005335F0">
          <w:t xml:space="preserve"> includes </w:t>
        </w:r>
        <w:r w:rsidR="005335F0">
          <w:rPr>
            <w:rFonts w:eastAsia="DengXian"/>
            <w:i/>
            <w:lang w:val="en-US"/>
          </w:rPr>
          <w:t>sl-L2U2N-MH-Relay</w:t>
        </w:r>
        <w:r w:rsidR="005335F0">
          <w:t xml:space="preserve"> and if configured by upper layers to receive NR sidelink multi hop L2 U2N relay discovery messages</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245" w:author="Huawei-Jagdeep" w:date="2025-10-06T18:25:00Z">
        <w:r w:rsidR="00DB29E0">
          <w:rPr>
            <w:iCs/>
          </w:rPr>
          <w:t xml:space="preserve"> or </w:t>
        </w:r>
        <w:r w:rsidR="00DB29E0">
          <w:rPr>
            <w:rFonts w:eastAsia="DengXian"/>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w:t>
      </w:r>
      <w:ins w:id="246" w:author="Huawei-Jagdeep" w:date="2025-10-06T18:26:00Z">
        <w:r w:rsidR="00DB29E0">
          <w:t xml:space="preserve">single hop </w:t>
        </w:r>
      </w:ins>
      <w:r>
        <w:t xml:space="preserve">L2 U2N relay discovery messages, </w:t>
      </w:r>
      <w:ins w:id="247" w:author="Huawei-Jagdeep" w:date="2025-10-06T18:26:00Z">
        <w:r w:rsidR="00DB29E0">
          <w:t xml:space="preserve">or if </w:t>
        </w:r>
        <w:r w:rsidR="00DB29E0">
          <w:rPr>
            <w:i/>
          </w:rPr>
          <w:t>SIB12</w:t>
        </w:r>
        <w:r w:rsidR="00DB29E0">
          <w:t xml:space="preserve"> includes </w:t>
        </w:r>
      </w:ins>
      <w:ins w:id="248" w:author="Huawei-Jagdeep" w:date="2025-10-06T18:27:00Z">
        <w:r w:rsidR="00B7331D">
          <w:rPr>
            <w:rFonts w:eastAsia="DengXian"/>
            <w:i/>
            <w:lang w:val="en-US"/>
          </w:rPr>
          <w:t>sl-L2U2N-MH-Relay</w:t>
        </w:r>
      </w:ins>
      <w:ins w:id="249" w:author="Huawei-Jagdeep" w:date="2025-10-06T18:26:00Z">
        <w:r w:rsidR="00DB29E0">
          <w:t xml:space="preserve"> and if configured by upper layers to transmit NR sidelink </w:t>
        </w:r>
      </w:ins>
      <w:ins w:id="250" w:author="Huawei-Jagdeep" w:date="2025-10-06T18:27:00Z">
        <w:r w:rsidR="00B7331D">
          <w:t>multi</w:t>
        </w:r>
      </w:ins>
      <w:ins w:id="251"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lastRenderedPageBreak/>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52" w:author="Huawei-Jagdeep" w:date="2025-10-06T18:28:00Z">
        <w:r w:rsidR="00B7331D">
          <w:t xml:space="preserve">single hop </w:t>
        </w:r>
      </w:ins>
      <w:r>
        <w:t>L2 U2N relay communication and the UE is acting as L2 U2N Relay UE</w:t>
      </w:r>
      <w:ins w:id="253" w:author="Huawei-Jagdeep" w:date="2025-10-06T18:28:00Z">
        <w:r w:rsidR="00B7331D">
          <w:t xml:space="preserve"> or if </w:t>
        </w:r>
        <w:r w:rsidR="00B7331D">
          <w:rPr>
            <w:i/>
          </w:rPr>
          <w:t>SIB12</w:t>
        </w:r>
        <w:r w:rsidR="00B7331D">
          <w:t xml:space="preserve"> includes </w:t>
        </w:r>
        <w:r w:rsidR="00B7331D">
          <w:rPr>
            <w:rFonts w:eastAsia="DengXian"/>
            <w:i/>
            <w:lang w:val="en-US"/>
          </w:rPr>
          <w:t>sl-L2U2N-MH-Relay</w:t>
        </w:r>
        <w:r w:rsidR="00B7331D">
          <w:t xml:space="preserve"> and if configured by upper layers to transmit NR sidelink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2ACD759" w:rsidR="000F7382" w:rsidRDefault="003F1EF6">
      <w:pPr>
        <w:pStyle w:val="B5"/>
      </w:pPr>
      <w:r>
        <w:t>5&gt;</w:t>
      </w:r>
      <w:r>
        <w:tab/>
        <w:t xml:space="preserve">set </w:t>
      </w:r>
      <w:r>
        <w:rPr>
          <w:i/>
        </w:rPr>
        <w:t>sl-LocalID-Request</w:t>
      </w:r>
      <w:r>
        <w:t xml:space="preserve"> to request local ID for L2 U2N Remote UE transiting to RRC_CONNECTED or in RRC_CONNECTED state;</w:t>
      </w:r>
    </w:p>
    <w:p w14:paraId="664487F7" w14:textId="69A7295C" w:rsidR="000F7382" w:rsidRDefault="003F1EF6">
      <w:pPr>
        <w:pStyle w:val="B5"/>
      </w:pPr>
      <w:r>
        <w:t>5&gt;</w:t>
      </w:r>
      <w:r>
        <w:tab/>
        <w:t xml:space="preserve">set </w:t>
      </w:r>
      <w:commentRangeStart w:id="254"/>
      <w:r>
        <w:rPr>
          <w:i/>
        </w:rPr>
        <w:t>sl-PagingIdentityRemoteUE</w:t>
      </w:r>
      <w:commentRangeEnd w:id="254"/>
      <w:r w:rsidR="00C16447">
        <w:rPr>
          <w:rStyle w:val="CommentReference"/>
        </w:rPr>
        <w:commentReference w:id="254"/>
      </w:r>
      <w:r>
        <w:t xml:space="preserve"> to the paging UE ID received from peer L2 U2N Remote UE</w:t>
      </w:r>
      <w:r>
        <w:rPr>
          <w:rFonts w:eastAsia="SimSun"/>
          <w:lang w:eastAsia="en-US"/>
        </w:rPr>
        <w:t xml:space="preserve">, </w:t>
      </w:r>
      <w:r>
        <w:rPr>
          <w:rFonts w:eastAsia="SimSun"/>
        </w:rPr>
        <w:t>if it is not released as in 5.8.9.8.3</w:t>
      </w:r>
      <w:r>
        <w:t>;</w:t>
      </w:r>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1A95A0F5"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55" w:author="Huawei-Jagdeep" w:date="2025-10-06T18:30:00Z">
        <w:r w:rsidR="00214A72">
          <w:t xml:space="preserve">single </w:t>
        </w:r>
      </w:ins>
      <w:ins w:id="256" w:author="Huawei-Jagdeep" w:date="2025-10-06T18:31:00Z">
        <w:r w:rsidR="00214A72">
          <w:t xml:space="preserve">hop </w:t>
        </w:r>
      </w:ins>
      <w:r>
        <w:t>L2 U2N relay communication and the UE has a selected L2 U2N Relay UE</w:t>
      </w:r>
      <w:ins w:id="257" w:author="Huawei-Jagdeep" w:date="2025-10-06T18:31:00Z">
        <w:r w:rsidR="00214A72">
          <w:t xml:space="preserve"> or if </w:t>
        </w:r>
        <w:r w:rsidR="00214A72">
          <w:rPr>
            <w:i/>
          </w:rPr>
          <w:t>SIB12</w:t>
        </w:r>
        <w:r w:rsidR="00214A72">
          <w:t xml:space="preserve"> includes </w:t>
        </w:r>
        <w:r w:rsidR="00214A72">
          <w:rPr>
            <w:rFonts w:eastAsia="DengXian"/>
            <w:i/>
            <w:lang w:val="en-US"/>
          </w:rPr>
          <w:t>sl-L2U2N-MH-Relay</w:t>
        </w:r>
        <w:r w:rsidR="00214A72">
          <w:t xml:space="preserve"> and if configured by upper layers to transmit NR sidelink mul</w:t>
        </w:r>
      </w:ins>
      <w:ins w:id="258" w:author="Huawei-Jagdeep" w:date="2025-10-06T18:32:00Z">
        <w:r w:rsidR="00214A72">
          <w:t>ti</w:t>
        </w:r>
      </w:ins>
      <w:ins w:id="259" w:author="Huawei-Jagdeep" w:date="2025-10-06T18:31:00Z">
        <w:r w:rsidR="00214A72">
          <w:t xml:space="preserve"> hop L2 U2N relay communication and the UE has a selected L2 U2N Relay UE</w:t>
        </w:r>
      </w:ins>
      <w:r>
        <w:t>:</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lastRenderedPageBreak/>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lastRenderedPageBreak/>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lastRenderedPageBreak/>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lastRenderedPageBreak/>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260"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020BD86" w14:textId="77777777" w:rsidR="00796611" w:rsidRDefault="00796611" w:rsidP="00796611">
      <w:pPr>
        <w:rPr>
          <w:rFonts w:eastAsia="DengXian"/>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Heading4"/>
      </w:pPr>
      <w:bookmarkStart w:id="261" w:name="_Toc193445866"/>
      <w:bookmarkStart w:id="262" w:name="_Toc193451671"/>
      <w:bookmarkStart w:id="263" w:name="_Toc193462940"/>
      <w:bookmarkStart w:id="264" w:name="_Toc201295227"/>
      <w:bookmarkStart w:id="265" w:name="_Toc210311495"/>
      <w:r w:rsidRPr="0036584A">
        <w:t>5.8.9.3</w:t>
      </w:r>
      <w:r w:rsidRPr="0036584A">
        <w:tab/>
        <w:t>Sidelink radio link failure related actions</w:t>
      </w:r>
      <w:bookmarkEnd w:id="261"/>
      <w:bookmarkEnd w:id="262"/>
      <w:bookmarkEnd w:id="263"/>
      <w:bookmarkEnd w:id="264"/>
      <w:bookmarkEnd w:id="265"/>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upon indication from sidelink RLC entity that the maximum number of retransmissions for a specific destination has been reached; or</w:t>
      </w:r>
    </w:p>
    <w:p w14:paraId="368043D4" w14:textId="77777777" w:rsidR="00796611" w:rsidRPr="0036584A" w:rsidRDefault="00796611" w:rsidP="00796611">
      <w:pPr>
        <w:pStyle w:val="B1"/>
      </w:pPr>
      <w:r w:rsidRPr="0036584A">
        <w:lastRenderedPageBreak/>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upon indication from MAC entity that HARQ-based Sidelink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sidelink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sidelink LBT failures for all RB sets </w:t>
      </w:r>
      <w:r w:rsidRPr="0036584A">
        <w:rPr>
          <w:rFonts w:eastAsia="DengXian"/>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consider sidelink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SimSun"/>
          <w:lang w:eastAsia="en-US"/>
        </w:rPr>
      </w:pPr>
      <w:r w:rsidRPr="0036584A">
        <w:rPr>
          <w:rFonts w:eastAsia="SimSun"/>
          <w:lang w:eastAsia="en-US"/>
        </w:rPr>
        <w:t>2&gt;</w:t>
      </w:r>
      <w:r w:rsidRPr="0036584A">
        <w:rPr>
          <w:rFonts w:eastAsia="SimSun"/>
          <w:lang w:eastAsia="en-US"/>
        </w:rPr>
        <w:tab/>
        <w:t>release the PC5 Relay RLC channels</w:t>
      </w:r>
      <w:r w:rsidRPr="0036584A">
        <w:rPr>
          <w:rFonts w:eastAsia="SimSun"/>
        </w:rPr>
        <w:t xml:space="preserve"> </w:t>
      </w:r>
      <w:r w:rsidRPr="0036584A">
        <w:rPr>
          <w:rFonts w:eastAsia="SimSun"/>
          <w:lang w:eastAsia="en-US"/>
        </w:rPr>
        <w:t>of this destination</w:t>
      </w:r>
      <w:r w:rsidRPr="0036584A">
        <w:t xml:space="preserve"> if configured</w:t>
      </w:r>
      <w:r w:rsidRPr="0036584A">
        <w:rPr>
          <w:rFonts w:eastAsia="SimSun"/>
          <w:lang w:eastAsia="en-US"/>
        </w:rPr>
        <w:t>, in according to clause 5.8.9.7.1;</w:t>
      </w:r>
    </w:p>
    <w:p w14:paraId="5245F384" w14:textId="77777777" w:rsidR="00796611" w:rsidRPr="0036584A" w:rsidRDefault="00796611" w:rsidP="00796611">
      <w:pPr>
        <w:pStyle w:val="B2"/>
      </w:pPr>
      <w:r w:rsidRPr="0036584A">
        <w:t>2&gt;</w:t>
      </w:r>
      <w:r w:rsidRPr="0036584A">
        <w:tab/>
        <w:t>discard the NR sidelink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SimSun"/>
        </w:rPr>
        <w:t xml:space="preserve"> the sidelink specific MAC</w:t>
      </w:r>
      <w:r w:rsidRPr="0036584A">
        <w:t xml:space="preserve"> of this destination, except for end-to-end PC5 connection in L2 U2U Relay operation</w:t>
      </w:r>
      <w:r w:rsidRPr="0036584A">
        <w:rPr>
          <w:rFonts w:eastAsia="SimSun"/>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(i.e. PC5 is unavailable);</w:t>
      </w:r>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266" w:author="Post-RAN2#131bis" w:date="2025-10-17T23:08:00Z"/>
        </w:rPr>
      </w:pPr>
      <w:r w:rsidRPr="0036584A">
        <w:t>4&gt;</w:t>
      </w:r>
      <w:r w:rsidRPr="0036584A">
        <w:tab/>
        <w:t>perform the sidelink UE information for NR sidelink communication procedure, as specified in 5.8.3.3;</w:t>
      </w:r>
    </w:p>
    <w:p w14:paraId="0AA57835" w14:textId="77777777" w:rsidR="00796611" w:rsidRPr="00EE6E73" w:rsidRDefault="00796611" w:rsidP="00796611">
      <w:pPr>
        <w:pStyle w:val="B2"/>
        <w:snapToGrid w:val="0"/>
        <w:spacing w:line="240" w:lineRule="atLeast"/>
        <w:rPr>
          <w:ins w:id="267" w:author="Post-RAN2#131bis" w:date="2025-10-17T23:08:00Z"/>
          <w:lang w:eastAsia="zh-TW"/>
        </w:rPr>
      </w:pPr>
      <w:bookmarkStart w:id="268" w:name="_Hlk208908900"/>
      <w:ins w:id="269" w:author="Post-RAN2#131bis" w:date="2025-10-17T23:08:00Z">
        <w:r w:rsidRPr="00EE6E73">
          <w:t>2&gt;</w:t>
        </w:r>
        <w:r w:rsidRPr="00EE6E73">
          <w:tab/>
        </w:r>
        <w:r>
          <w:t>else</w:t>
        </w:r>
        <w:r w:rsidRPr="00DB45B3">
          <w:t xml:space="preserve"> </w:t>
        </w:r>
        <w:r>
          <w:t xml:space="preserve">(i.e.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270" w:author="Post-RAN2#131bis" w:date="2025-10-17T23:08:00Z"/>
        </w:rPr>
      </w:pPr>
      <w:ins w:id="271"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272" w:author="Post-RAN2#131bis" w:date="2025-10-17T23:09:00Z">
        <w:r>
          <w:t>a</w:t>
        </w:r>
      </w:ins>
      <w:ins w:id="273"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274" w:author="Post-RAN2#131bis" w:date="2025-10-17T23:08:00Z">
        <w:r>
          <w:t>4</w:t>
        </w:r>
        <w:r w:rsidRPr="00EE6E73">
          <w:t>&gt;</w:t>
        </w:r>
        <w:r w:rsidRPr="00EE6E73">
          <w:tab/>
          <w:t xml:space="preserve">perform the </w:t>
        </w:r>
        <w:r>
          <w:t>Remote</w:t>
        </w:r>
        <w:r w:rsidRPr="00EE6E73">
          <w:t xml:space="preserve"> UE information for NR sidelink communication procedure</w:t>
        </w:r>
        <w:r>
          <w:t xml:space="preserve"> </w:t>
        </w:r>
        <w:r w:rsidRPr="00296011">
          <w:t>with its parent UE</w:t>
        </w:r>
        <w:r w:rsidRPr="00EE6E73">
          <w:t>, as specified in 5.8.</w:t>
        </w:r>
        <w:r>
          <w:t>9</w:t>
        </w:r>
        <w:r w:rsidRPr="00EE6E73">
          <w:t>.</w:t>
        </w:r>
        <w:r>
          <w:t>8</w:t>
        </w:r>
        <w:r w:rsidRPr="00EE6E73">
          <w:t>;</w:t>
        </w:r>
      </w:ins>
      <w:bookmarkEnd w:id="268"/>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r w:rsidRPr="0036584A">
        <w:rPr>
          <w:rFonts w:eastAsiaTheme="minorEastAsia"/>
          <w:i/>
        </w:rPr>
        <w:t>NotificationMessageSidelink</w:t>
      </w:r>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lastRenderedPageBreak/>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5" w:name="_Toc193462907"/>
      <w:bookmarkStart w:id="276" w:name="_Toc60777024"/>
      <w:bookmarkStart w:id="277" w:name="_Toc193445834"/>
      <w:bookmarkStart w:id="278" w:name="_Toc193451639"/>
      <w:bookmarkStart w:id="279" w:name="_Toc201295194"/>
      <w:bookmarkEnd w:id="260"/>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DengXian"/>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Heading4"/>
      </w:pPr>
      <w:bookmarkStart w:id="280" w:name="_Toc193462957"/>
      <w:bookmarkStart w:id="281" w:name="_Toc193445883"/>
      <w:bookmarkStart w:id="282" w:name="_Toc201295244"/>
      <w:bookmarkStart w:id="283" w:name="_Toc193451688"/>
      <w:bookmarkStart w:id="284" w:name="_Toc60777051"/>
      <w:bookmarkEnd w:id="275"/>
      <w:bookmarkEnd w:id="276"/>
      <w:bookmarkEnd w:id="277"/>
      <w:bookmarkEnd w:id="278"/>
      <w:bookmarkEnd w:id="279"/>
      <w:r>
        <w:t>5.8.9.8</w:t>
      </w:r>
      <w:r>
        <w:tab/>
        <w:t>Remote UE information</w:t>
      </w:r>
      <w:bookmarkEnd w:id="280"/>
      <w:bookmarkEnd w:id="281"/>
      <w:bookmarkEnd w:id="282"/>
      <w:bookmarkEnd w:id="283"/>
    </w:p>
    <w:p w14:paraId="58151F3D" w14:textId="77777777" w:rsidR="000F7382" w:rsidRDefault="003F1EF6">
      <w:pPr>
        <w:pStyle w:val="Heading5"/>
        <w:rPr>
          <w:rFonts w:eastAsia="MS Mincho"/>
        </w:rPr>
      </w:pPr>
      <w:bookmarkStart w:id="285" w:name="_Hlk209116675"/>
      <w:bookmarkStart w:id="286" w:name="_Toc193462958"/>
      <w:bookmarkStart w:id="287" w:name="_Toc193445884"/>
      <w:bookmarkStart w:id="288" w:name="_Toc193451689"/>
      <w:bookmarkStart w:id="289" w:name="_Toc201295245"/>
      <w:r>
        <w:rPr>
          <w:rFonts w:eastAsia="MS Mincho"/>
        </w:rPr>
        <w:t>5.8.9.8.1</w:t>
      </w:r>
      <w:bookmarkEnd w:id="285"/>
      <w:r>
        <w:rPr>
          <w:rFonts w:eastAsia="MS Mincho"/>
        </w:rPr>
        <w:tab/>
        <w:t>General</w:t>
      </w:r>
      <w:bookmarkEnd w:id="286"/>
      <w:bookmarkEnd w:id="287"/>
      <w:bookmarkEnd w:id="288"/>
      <w:bookmarkEnd w:id="289"/>
    </w:p>
    <w:p w14:paraId="3D5C3D07" w14:textId="77777777" w:rsidR="000F7382" w:rsidRDefault="00365E54">
      <w:pPr>
        <w:pStyle w:val="TH"/>
      </w:pPr>
      <w:r>
        <w:rPr>
          <w:noProof/>
        </w:rPr>
        <w:object w:dxaOrig="4900" w:dyaOrig="1580" w14:anchorId="56ECCCCC">
          <v:shape id="_x0000_i1028" type="#_x0000_t75" alt="" style="width:245.2pt;height:77.9pt;mso-width-percent:0;mso-height-percent:0;mso-width-percent:0;mso-height-percent:0" o:ole="">
            <v:imagedata r:id="rId31" o:title=""/>
          </v:shape>
          <o:OLEObject Type="Embed" ProgID="Mscgen.Chart" ShapeID="_x0000_i1028" DrawAspect="Content" ObjectID="_1822743710" r:id="rId32"/>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290" w:name="_Toc193451690"/>
      <w:bookmarkStart w:id="291" w:name="_Toc193445885"/>
      <w:bookmarkStart w:id="292" w:name="_Toc193462959"/>
      <w:bookmarkStart w:id="293"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290"/>
      <w:bookmarkEnd w:id="291"/>
      <w:bookmarkEnd w:id="292"/>
      <w:bookmarkEnd w:id="293"/>
    </w:p>
    <w:p w14:paraId="7C316AA4" w14:textId="77777777" w:rsidR="00910C06" w:rsidRPr="0036584A" w:rsidRDefault="00910C06" w:rsidP="00910C06">
      <w:pPr>
        <w:rPr>
          <w:rFonts w:eastAsia="MS Mincho"/>
        </w:rPr>
      </w:pPr>
      <w:r w:rsidRPr="0036584A">
        <w:t xml:space="preserve">When </w:t>
      </w:r>
      <w:ins w:id="294" w:author="Post-RAN2#131bis" w:date="2025-10-17T21:20:00Z">
        <w:r>
          <w:t xml:space="preserve">L2 U2N remote UE </w:t>
        </w:r>
      </w:ins>
      <w:r w:rsidRPr="0036584A">
        <w:t xml:space="preserve">entering RRC_IDLE or RRC_INACTIVE, or upon change in any of the information in the </w:t>
      </w:r>
      <w:r w:rsidRPr="0036584A">
        <w:rPr>
          <w:i/>
          <w:iCs/>
        </w:rPr>
        <w:t>RemoteUEInformationSidelink</w:t>
      </w:r>
      <w:r w:rsidRPr="0036584A">
        <w:t xml:space="preserve"> </w:t>
      </w:r>
      <w:ins w:id="295" w:author="Post-RAN2#131bis" w:date="2025-10-17T21:20:00Z">
        <w:r w:rsidRPr="00910C06">
          <w:t xml:space="preserve">for L2 U2N Remote UE’s own SIB/posSIB/Paging or SFN-DFN offset request </w:t>
        </w:r>
      </w:ins>
      <w:r w:rsidRPr="0036584A">
        <w:t xml:space="preserve">while in RRC_IDLE or RRC_INACTIVE, the L2 U2N Remote UE </w:t>
      </w:r>
      <w:del w:id="296" w:author="Post-RAN2#131bis" w:date="2025-10-17T21:23:00Z">
        <w:r w:rsidRPr="0036584A" w:rsidDel="00910C06">
          <w:delText xml:space="preserve">or L2 Intermediate U2N Relay </w:delText>
        </w:r>
      </w:del>
      <w:r w:rsidRPr="0036584A">
        <w:t>UE shall:</w:t>
      </w:r>
    </w:p>
    <w:p w14:paraId="2CDE8944" w14:textId="23FCA01D"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w:t>
      </w:r>
      <w:commentRangeStart w:id="297"/>
      <w:r>
        <w:t>parent</w:t>
      </w:r>
      <w:commentRangeEnd w:id="297"/>
      <w:r w:rsidR="00951F3B">
        <w:rPr>
          <w:rStyle w:val="CommentReference"/>
        </w:rPr>
        <w:commentReference w:id="297"/>
      </w:r>
      <w:r>
        <w:t xml:space="preserve"> L2 U2N Relay UE before):</w:t>
      </w:r>
    </w:p>
    <w:p w14:paraId="7044B28B" w14:textId="77777777" w:rsidR="000F7382" w:rsidRDefault="003F1EF6">
      <w:pPr>
        <w:pStyle w:val="B2"/>
      </w:pPr>
      <w:r>
        <w:lastRenderedPageBreak/>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w:t>
      </w:r>
      <w:commentRangeStart w:id="298"/>
      <w:r>
        <w:t>parent</w:t>
      </w:r>
      <w:commentRangeEnd w:id="298"/>
      <w:r w:rsidR="00C16447">
        <w:rPr>
          <w:rStyle w:val="CommentReference"/>
        </w:rPr>
        <w:commentReference w:id="298"/>
      </w:r>
      <w:r>
        <w:t xml:space="preserve"> L2 U2N Relay UE before, and the connected </w:t>
      </w:r>
      <w:commentRangeStart w:id="299"/>
      <w:r>
        <w:t>parent</w:t>
      </w:r>
      <w:commentRangeEnd w:id="299"/>
      <w:r w:rsidR="00951F3B">
        <w:rPr>
          <w:rStyle w:val="CommentReference"/>
        </w:rPr>
        <w:commentReference w:id="299"/>
      </w:r>
      <w:r>
        <w:t xml:space="preserve">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73B3F9E2" w:rsidR="000F7382" w:rsidRDefault="003F1EF6">
      <w:pPr>
        <w:pStyle w:val="B1"/>
      </w:pPr>
      <w:r>
        <w:t>1&gt;</w:t>
      </w:r>
      <w:r>
        <w:tab/>
        <w:t xml:space="preserve">if the UE has paging related information to provide (e.g. the UE has not sent </w:t>
      </w:r>
      <w:r>
        <w:rPr>
          <w:i/>
        </w:rPr>
        <w:t>sl-PagingInfo-RemoteUE</w:t>
      </w:r>
      <w:commentRangeStart w:id="300"/>
      <w:ins w:id="301" w:author="Huawei-Jagdeep" w:date="2025-10-06T18:55:00Z">
        <w:r w:rsidR="001B0D6D">
          <w:rPr>
            <w:i/>
          </w:rPr>
          <w:t>/</w:t>
        </w:r>
        <w:r w:rsidR="001B0D6D">
          <w:rPr>
            <w:i/>
            <w:iCs/>
            <w:color w:val="000000" w:themeColor="text1"/>
          </w:rPr>
          <w:t xml:space="preserve"> sl-PagingInfo-RemoteUE</w:t>
        </w:r>
        <w:r w:rsidR="001B0D6D">
          <w:rPr>
            <w:rFonts w:eastAsiaTheme="minorEastAsia" w:hint="eastAsia"/>
            <w:i/>
            <w:iCs/>
            <w:color w:val="000000" w:themeColor="text1"/>
          </w:rPr>
          <w:t>-L</w:t>
        </w:r>
        <w:r w:rsidR="001B0D6D">
          <w:rPr>
            <w:rFonts w:hint="eastAsia"/>
            <w:i/>
            <w:iCs/>
            <w:color w:val="000000" w:themeColor="text1"/>
          </w:rPr>
          <w:t>ist</w:t>
        </w:r>
      </w:ins>
      <w:commentRangeEnd w:id="300"/>
      <w:r w:rsidR="00C16447">
        <w:rPr>
          <w:rStyle w:val="CommentReference"/>
        </w:rPr>
        <w:commentReference w:id="300"/>
      </w:r>
      <w:r>
        <w:t xml:space="preserve"> in the </w:t>
      </w:r>
      <w:r>
        <w:rPr>
          <w:i/>
        </w:rPr>
        <w:t>RemoteUEInformationSidelink</w:t>
      </w:r>
      <w:r>
        <w:t xml:space="preserve"> message to the</w:t>
      </w:r>
      <w:commentRangeStart w:id="302"/>
      <w:r>
        <w:t xml:space="preserve"> parent </w:t>
      </w:r>
      <w:commentRangeEnd w:id="302"/>
      <w:r w:rsidR="00C16447">
        <w:rPr>
          <w:rStyle w:val="CommentReference"/>
        </w:rPr>
        <w:commentReference w:id="302"/>
      </w:r>
      <w:r>
        <w:t>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0C6639F" w:rsidR="000F7382" w:rsidDel="00910C06" w:rsidRDefault="003F1EF6">
      <w:pPr>
        <w:pStyle w:val="B2"/>
        <w:rPr>
          <w:del w:id="303" w:author="Post-RAN2#131bis" w:date="2025-10-17T21:27:00Z"/>
        </w:rPr>
      </w:pPr>
      <w:bookmarkStart w:id="304" w:name="_Hlk209116601"/>
      <w:del w:id="305"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306" w:author="Post-RAN2#131bis" w:date="2025-10-17T21:27:00Z"/>
        </w:rPr>
      </w:pPr>
      <w:del w:id="307"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304"/>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4AF9540D" w14:textId="5E0BF898" w:rsidR="00910C06" w:rsidRDefault="00910C06" w:rsidP="00910C06">
      <w:pPr>
        <w:rPr>
          <w:ins w:id="308" w:author="Post-RAN2#131bis" w:date="2025-10-17T21:28:00Z"/>
        </w:rPr>
      </w:pPr>
      <w:ins w:id="309" w:author="Post-RAN2#131bis" w:date="2025-10-17T21:28:00Z">
        <w:r>
          <w:t>When L2 Intermediate U2N Relay UE receives new or updated SIB/Paging request from one or more child UE(s) according to 5.8.9.8.3, or PC5 link to a Child UE is no longer</w:t>
        </w:r>
      </w:ins>
      <w:ins w:id="310" w:author="Post-RAN2#131bis" w:date="2025-10-17T21:40:00Z">
        <w:r w:rsidR="00DA4E0E">
          <w:t xml:space="preserve"> available</w:t>
        </w:r>
      </w:ins>
      <w:ins w:id="311" w:author="Post-RAN2#131bis" w:date="2025-10-17T21:28:00Z">
        <w:r>
          <w:t xml:space="preserve"> (e.g., due to SL RLF), the UE shall:</w:t>
        </w:r>
      </w:ins>
    </w:p>
    <w:p w14:paraId="5A1A5DBF" w14:textId="77777777" w:rsidR="00910C06" w:rsidRDefault="00910C06" w:rsidP="00910C06">
      <w:pPr>
        <w:pStyle w:val="B1"/>
        <w:rPr>
          <w:ins w:id="312" w:author="Post-RAN2#131bis" w:date="2025-10-17T21:28:00Z"/>
        </w:rPr>
      </w:pPr>
      <w:ins w:id="313"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314" w:author="Post-RAN2#131bis" w:date="2025-10-17T21:28:00Z"/>
        </w:rPr>
      </w:pPr>
      <w:ins w:id="315" w:author="Post-RAN2#131bis" w:date="2025-10-17T21:28:00Z">
        <w:r>
          <w:t>2&gt;</w:t>
        </w:r>
        <w:r>
          <w:tab/>
          <w:t xml:space="preserve">include </w:t>
        </w:r>
        <w:r>
          <w:rPr>
            <w:i/>
          </w:rPr>
          <w:t>sl-RequestedSIB-List</w:t>
        </w:r>
        <w:r>
          <w:t xml:space="preserve"> in the </w:t>
        </w:r>
        <w:r>
          <w:rPr>
            <w:i/>
          </w:rPr>
          <w:t>RemoteUEInformationSidelink</w:t>
        </w:r>
        <w:r>
          <w:t xml:space="preserve"> to indicate the requested SIB(s);</w:t>
        </w:r>
      </w:ins>
    </w:p>
    <w:p w14:paraId="3DD0EAB2" w14:textId="77777777" w:rsidR="00910C06" w:rsidRDefault="00910C06" w:rsidP="00910C06">
      <w:pPr>
        <w:pStyle w:val="B1"/>
        <w:rPr>
          <w:ins w:id="316" w:author="Post-RAN2#131bis" w:date="2025-10-17T21:28:00Z"/>
        </w:rPr>
      </w:pPr>
      <w:ins w:id="317" w:author="Post-RAN2#131bis" w:date="2025-10-17T21:28:00Z">
        <w:r>
          <w:t>1&gt;</w:t>
        </w:r>
        <w:r>
          <w:tab/>
          <w:t>if the UE has received paging related information from Child UE as specified in 5.8.9.8.3:</w:t>
        </w:r>
      </w:ins>
    </w:p>
    <w:p w14:paraId="12C8721A" w14:textId="77777777" w:rsidR="00910C06" w:rsidRDefault="00910C06" w:rsidP="00910C06">
      <w:pPr>
        <w:pStyle w:val="B2"/>
        <w:rPr>
          <w:ins w:id="318" w:author="Post-RAN2#131bis" w:date="2025-10-17T21:28:00Z"/>
        </w:rPr>
      </w:pPr>
      <w:ins w:id="319" w:author="Post-RAN2#131bis" w:date="2025-10-17T21:28:00Z">
        <w:r>
          <w:t>2&gt;</w:t>
        </w:r>
        <w:r w:rsidRPr="001C1709">
          <w:t xml:space="preserve"> </w:t>
        </w:r>
        <w:r>
          <w:t xml:space="preserve">include the received paging information for Child UE(s)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2ECE1534" w14:textId="77777777" w:rsidR="00910C06" w:rsidRDefault="00910C06" w:rsidP="00910C06">
      <w:pPr>
        <w:pStyle w:val="B1"/>
        <w:rPr>
          <w:ins w:id="320" w:author="Post-RAN2#131bis" w:date="2025-10-17T21:28:00Z"/>
        </w:rPr>
      </w:pPr>
      <w:ins w:id="321" w:author="Post-RAN2#131bis" w:date="2025-10-17T21:28:00Z">
        <w:r>
          <w:t>1&gt;</w:t>
        </w:r>
        <w:r>
          <w:tab/>
          <w:t>if t</w:t>
        </w:r>
        <w:r w:rsidRPr="00ED252D">
          <w:t xml:space="preserve"> </w:t>
        </w:r>
        <w:r>
          <w:t>a Child UE is no longer connected to the L2 U2N intermediate Relay UE (e.g. due to SL RLF):</w:t>
        </w:r>
      </w:ins>
    </w:p>
    <w:p w14:paraId="331049DA" w14:textId="7E838AA3" w:rsidR="00910C06" w:rsidRDefault="00910C06" w:rsidP="00910C06">
      <w:pPr>
        <w:pStyle w:val="B2"/>
        <w:rPr>
          <w:ins w:id="322" w:author="Post-RAN2#131bis" w:date="2025-10-17T21:28:00Z"/>
        </w:rPr>
      </w:pPr>
      <w:ins w:id="323" w:author="Post-RAN2#131bis" w:date="2025-10-17T21:28:00Z">
        <w:r>
          <w:t>2&gt;</w:t>
        </w:r>
        <w:r w:rsidRPr="001C1709">
          <w:t xml:space="preserve"> </w:t>
        </w:r>
        <w:r>
          <w:t xml:space="preserve">update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324" w:author="Post-RAN2#131bis" w:date="2025-10-17T21:42:00Z">
        <w:r w:rsidR="00C00941">
          <w:rPr>
            <w:color w:val="000000" w:themeColor="text1"/>
          </w:rPr>
          <w:t xml:space="preserve"> </w:t>
        </w:r>
      </w:ins>
      <w:ins w:id="325" w:author="Post-RAN2#131bis" w:date="2025-10-17T21:28:00Z">
        <w:r w:rsidRPr="00C00941">
          <w:rPr>
            <w:color w:val="000000" w:themeColor="text1"/>
          </w:rPr>
          <w:t>this Child UE</w:t>
        </w:r>
        <w:r>
          <w:t>;</w:t>
        </w:r>
      </w:ins>
    </w:p>
    <w:p w14:paraId="13F8CDBC" w14:textId="176A8561" w:rsidR="00910C06" w:rsidRDefault="00910C06" w:rsidP="004F37A0">
      <w:pPr>
        <w:pStyle w:val="B1"/>
        <w:rPr>
          <w:ins w:id="326" w:author="Post-RAN2#131bis" w:date="2025-10-17T21:28:00Z"/>
        </w:rPr>
      </w:pPr>
      <w:ins w:id="327" w:author="Post-RAN2#131bis" w:date="2025-10-17T21:28:00Z">
        <w:r>
          <w:t>1&gt;</w:t>
        </w:r>
        <w:r>
          <w:tab/>
          <w:t xml:space="preserve">submit the </w:t>
        </w:r>
        <w:r>
          <w:rPr>
            <w:i/>
          </w:rPr>
          <w:t xml:space="preserve">RemoteUEInformationSidelink </w:t>
        </w:r>
        <w:r>
          <w:t>message to lower layers for transmission;</w:t>
        </w:r>
      </w:ins>
    </w:p>
    <w:p w14:paraId="58D2D16D" w14:textId="04498826" w:rsidR="000F7382" w:rsidRDefault="003F1EF6">
      <w:r>
        <w:lastRenderedPageBreak/>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328" w:name="_Toc201295247"/>
      <w:bookmarkStart w:id="329" w:name="_Toc193451691"/>
      <w:bookmarkStart w:id="330" w:name="_Toc193445886"/>
      <w:bookmarkStart w:id="331"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328"/>
      <w:bookmarkEnd w:id="329"/>
      <w:bookmarkEnd w:id="330"/>
      <w:bookmarkEnd w:id="331"/>
    </w:p>
    <w:p w14:paraId="4F67D193" w14:textId="2167867C" w:rsidR="000F7382" w:rsidRDefault="003F1EF6">
      <w:pPr>
        <w:rPr>
          <w:rFonts w:eastAsia="MS Mincho"/>
        </w:rPr>
      </w:pPr>
      <w:r>
        <w:t>The L2 U2N Relay UE shall:</w:t>
      </w:r>
    </w:p>
    <w:p w14:paraId="5CDFDDAD" w14:textId="658BEDE4"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ins w:id="332" w:author="Huawei-Jagdeep" w:date="2025-10-06T19:01:00Z">
        <w:r w:rsidR="007F6389">
          <w:rPr>
            <w:rFonts w:eastAsiaTheme="minorEastAsia" w:hint="eastAsia"/>
            <w:iCs/>
            <w:lang w:eastAsia="ja-JP"/>
          </w:rPr>
          <w:t>/</w:t>
        </w:r>
        <w:commentRangeStart w:id="333"/>
        <w:r w:rsidR="007F6389" w:rsidRPr="00A773FF">
          <w:rPr>
            <w:rFonts w:eastAsiaTheme="minorEastAsia" w:hint="eastAsia"/>
            <w:iCs/>
            <w:lang w:eastAsia="ja-JP"/>
          </w:rPr>
          <w:t xml:space="preserve"> </w:t>
        </w:r>
      </w:ins>
      <w:commentRangeEnd w:id="333"/>
      <w:r w:rsidR="00C16447">
        <w:rPr>
          <w:rStyle w:val="CommentReference"/>
        </w:rPr>
        <w:commentReference w:id="333"/>
      </w:r>
      <w:ins w:id="334" w:author="Huawei-Jagdeep" w:date="2025-10-06T19:01:00Z">
        <w:r w:rsidR="007F6389">
          <w:rPr>
            <w:i/>
            <w:iCs/>
            <w:color w:val="000000" w:themeColor="text1"/>
          </w:rPr>
          <w:t>sl-PagingInfo-RemoteUE</w:t>
        </w:r>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07C8D811" w:rsidR="000F7382" w:rsidRDefault="003F1EF6">
      <w:pPr>
        <w:pStyle w:val="B3"/>
        <w:rPr>
          <w:rFonts w:eastAsia="SimSun"/>
        </w:rPr>
      </w:pPr>
      <w:r>
        <w:t>3&gt;</w:t>
      </w:r>
      <w:r>
        <w:tab/>
        <w:t xml:space="preserve">if the </w:t>
      </w:r>
      <w:r>
        <w:rPr>
          <w:i/>
        </w:rPr>
        <w:t>sl-PagingInfo-RemoteUE</w:t>
      </w:r>
      <w:ins w:id="335" w:author="Huawei-Jagdeep" w:date="2025-10-06T19:07:00Z">
        <w:r w:rsidR="00805771" w:rsidRPr="00805771">
          <w:rPr>
            <w:rFonts w:eastAsia="SimSun" w:hint="eastAsia"/>
            <w:i/>
            <w:lang w:val="en-US"/>
          </w:rPr>
          <w:t xml:space="preserve"> </w:t>
        </w:r>
        <w:r w:rsidR="00805771">
          <w:rPr>
            <w:rFonts w:eastAsia="SimSun" w:hint="eastAsia"/>
            <w:i/>
            <w:lang w:val="en-US"/>
          </w:rPr>
          <w:t>or sl-PagingInfo-RemoteUE-List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1B9EFBEC" w:rsidR="000F7382" w:rsidRDefault="003F1EF6">
      <w:pPr>
        <w:pStyle w:val="B3"/>
        <w:rPr>
          <w:rFonts w:eastAsia="Batang"/>
        </w:rPr>
      </w:pPr>
      <w:r>
        <w:t>3&gt;</w:t>
      </w:r>
      <w:r>
        <w:tab/>
        <w:t xml:space="preserve">else (the </w:t>
      </w:r>
      <w:r>
        <w:rPr>
          <w:i/>
        </w:rPr>
        <w:t>sl-PagingInfo-RemoteUE</w:t>
      </w:r>
      <w:r>
        <w:t xml:space="preserve"> </w:t>
      </w:r>
      <w:ins w:id="336"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47C1D61C" w:rsidR="000F7382" w:rsidRDefault="003F1EF6">
      <w:pPr>
        <w:pStyle w:val="B3"/>
        <w:rPr>
          <w:rFonts w:eastAsia="SimSun"/>
        </w:rPr>
      </w:pPr>
      <w:r>
        <w:t>3&gt;</w:t>
      </w:r>
      <w:r>
        <w:tab/>
        <w:t xml:space="preserve">if the </w:t>
      </w:r>
      <w:r>
        <w:rPr>
          <w:i/>
        </w:rPr>
        <w:t>sl-PagingInfo-RemoteUE</w:t>
      </w:r>
      <w:r>
        <w:t xml:space="preserve"> </w:t>
      </w:r>
      <w:ins w:id="337"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r>
        <w:rPr>
          <w:i/>
        </w:rPr>
        <w:t>sl-PagingInfo-RemoteUE</w:t>
      </w:r>
      <w:r>
        <w:t xml:space="preserve"> </w:t>
      </w:r>
      <w:ins w:id="338" w:author="Huawei-Jagdeep" w:date="2025-10-06T19:10: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w:t>
      </w:r>
      <w:commentRangeStart w:id="339"/>
      <w:r>
        <w:t xml:space="preserve">release the </w:t>
      </w:r>
      <w:r>
        <w:rPr>
          <w:i/>
        </w:rPr>
        <w:t>sl-PagingIdentityRemoteUE</w:t>
      </w:r>
      <w:commentRangeEnd w:id="339"/>
      <w:r w:rsidR="00C16447">
        <w:rPr>
          <w:rStyle w:val="CommentReference"/>
        </w:rPr>
        <w:commentReference w:id="339"/>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5B033F2F" w14:textId="77777777" w:rsidR="001F5ACF" w:rsidRDefault="001F5ACF" w:rsidP="001F5ACF">
      <w:pPr>
        <w:rPr>
          <w:ins w:id="340" w:author="Post-RAN2#131bis" w:date="2025-10-17T21:46:00Z"/>
        </w:rPr>
      </w:pPr>
      <w:ins w:id="341" w:author="Post-RAN2#131bis" w:date="2025-10-17T21:46:00Z">
        <w:r>
          <w:t>If the L2 U2N Relay UE is a L2 Intermediate U2N Relay UE, the UE shall:</w:t>
        </w:r>
      </w:ins>
    </w:p>
    <w:p w14:paraId="269BDCBF" w14:textId="77777777" w:rsidR="001F5ACF" w:rsidRDefault="001F5ACF" w:rsidP="001F5ACF">
      <w:pPr>
        <w:pStyle w:val="B1"/>
        <w:rPr>
          <w:ins w:id="342" w:author="Post-RAN2#131bis" w:date="2025-10-17T21:46:00Z"/>
        </w:rPr>
      </w:pPr>
      <w:ins w:id="343" w:author="Post-RAN2#131bis" w:date="2025-10-17T21:46:00Z">
        <w:r>
          <w:t>1&gt;</w:t>
        </w:r>
        <w:r>
          <w:tab/>
          <w:t xml:space="preserve">if the </w:t>
        </w:r>
        <w:r>
          <w:rPr>
            <w:rFonts w:eastAsia="MS Mincho"/>
            <w:i/>
          </w:rPr>
          <w:t xml:space="preserve">RemoteUEInformationSidelink </w:t>
        </w:r>
        <w:r>
          <w:rPr>
            <w:rFonts w:eastAsia="MS Mincho"/>
          </w:rPr>
          <w:t xml:space="preserve">includes the </w:t>
        </w:r>
        <w:r>
          <w:rPr>
            <w:i/>
          </w:rPr>
          <w:t xml:space="preserve">sl-RequestedSIB-List </w:t>
        </w:r>
        <w:r>
          <w:rPr>
            <w:iCs/>
          </w:rPr>
          <w:t>and UE is in RRC_IDLE or RRC_INACTIVE</w:t>
        </w:r>
        <w:r>
          <w:t>:</w:t>
        </w:r>
      </w:ins>
    </w:p>
    <w:p w14:paraId="447049BA" w14:textId="5E17CAB1" w:rsidR="001F5ACF" w:rsidRDefault="001F5ACF" w:rsidP="001F5ACF">
      <w:pPr>
        <w:pStyle w:val="B2"/>
        <w:rPr>
          <w:ins w:id="344" w:author="Post-RAN2#131bis" w:date="2025-10-17T21:46:00Z"/>
        </w:rPr>
      </w:pPr>
      <w:ins w:id="345" w:author="Post-RAN2#131bis" w:date="2025-10-17T21:46:00Z">
        <w:r>
          <w:t>2&gt;</w:t>
        </w:r>
        <w:r>
          <w:tab/>
          <w:t>update the list of SIB requests</w:t>
        </w:r>
      </w:ins>
      <w:ins w:id="346" w:author="Post-RAN2#131bis" w:date="2025-10-17T21:47:00Z">
        <w:r>
          <w:t>;</w:t>
        </w:r>
      </w:ins>
    </w:p>
    <w:p w14:paraId="22C94335" w14:textId="27F1682F" w:rsidR="001F5ACF" w:rsidRDefault="001F5ACF" w:rsidP="001F5ACF">
      <w:pPr>
        <w:pStyle w:val="B2"/>
        <w:rPr>
          <w:ins w:id="347" w:author="Post-RAN2#131bis" w:date="2025-10-17T21:46:00Z"/>
          <w:rFonts w:eastAsia="DengXian"/>
        </w:rPr>
      </w:pPr>
      <w:ins w:id="348" w:author="Post-RAN2#131bis" w:date="2025-10-17T21:46:00Z">
        <w:r>
          <w:lastRenderedPageBreak/>
          <w:t>2) if the updated SIB request list is different from the one shared with its parent relay UE</w:t>
        </w:r>
      </w:ins>
      <w:ins w:id="349" w:author="Post-RAN2#131bis" w:date="2025-10-17T21:47:00Z">
        <w:r>
          <w:t>;</w:t>
        </w:r>
      </w:ins>
    </w:p>
    <w:p w14:paraId="1E240B8B" w14:textId="77777777" w:rsidR="001F5ACF" w:rsidRDefault="001F5ACF" w:rsidP="001F5ACF">
      <w:pPr>
        <w:pStyle w:val="B3"/>
        <w:ind w:left="1134"/>
        <w:rPr>
          <w:ins w:id="350" w:author="Post-RAN2#131bis" w:date="2025-10-17T21:46:00Z"/>
          <w:rFonts w:eastAsia="DengXian"/>
        </w:rPr>
      </w:pPr>
      <w:ins w:id="351" w:author="Post-RAN2#131bis" w:date="2025-10-17T21:46:00Z">
        <w:r>
          <w:rPr>
            <w:rFonts w:eastAsia="DengXian"/>
          </w:rPr>
          <w:t>3&gt;</w:t>
        </w:r>
        <w:r>
          <w:rPr>
            <w:rFonts w:eastAsia="DengXian"/>
          </w:rPr>
          <w:tab/>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67DB8B51" w14:textId="77777777" w:rsidR="001F5ACF" w:rsidRDefault="001F5ACF" w:rsidP="001F5ACF">
      <w:pPr>
        <w:pStyle w:val="B1"/>
        <w:rPr>
          <w:ins w:id="352" w:author="Post-RAN2#131bis" w:date="2025-10-17T21:46:00Z"/>
        </w:rPr>
      </w:pPr>
      <w:ins w:id="353" w:author="Post-RAN2#131bis" w:date="2025-10-17T21:46:00Z">
        <w:r>
          <w:t>1&gt;</w:t>
        </w:r>
        <w:r>
          <w:tab/>
          <w:t xml:space="preserve">if the </w:t>
        </w:r>
        <w:r>
          <w:rPr>
            <w:rFonts w:eastAsia="MS Mincho"/>
            <w:i/>
          </w:rPr>
          <w:t xml:space="preserve">RemoteUEInformationSidelink </w:t>
        </w:r>
        <w:r>
          <w:rPr>
            <w:rFonts w:eastAsia="MS Mincho"/>
          </w:rPr>
          <w:t xml:space="preserve">includes </w:t>
        </w:r>
        <w:r>
          <w:rPr>
            <w:i/>
          </w:rPr>
          <w:t>sl-PagingInfo-RemoteUE</w:t>
        </w:r>
        <w:r>
          <w:rPr>
            <w:rFonts w:eastAsia="MS Mincho"/>
          </w:rPr>
          <w:t xml:space="preserve"> or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354" w:author="Post-RAN2#131bis" w:date="2025-10-17T21:46:00Z"/>
          <w:rFonts w:eastAsia="DengXian"/>
        </w:rPr>
      </w:pPr>
      <w:ins w:id="355" w:author="Post-RAN2#131bis" w:date="2025-10-17T21:46:00Z">
        <w:r>
          <w:t>2&gt;</w:t>
        </w:r>
        <w:r>
          <w:tab/>
        </w:r>
        <w:r>
          <w:rPr>
            <w:rFonts w:eastAsia="DengXian"/>
          </w:rPr>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2F0B2E7D" w14:textId="77777777" w:rsidR="001F5ACF" w:rsidRDefault="001F5ACF">
      <w:pPr>
        <w:rPr>
          <w:ins w:id="356"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DengXian"/>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Heading4"/>
      </w:pPr>
      <w:bookmarkStart w:id="357" w:name="_Toc193445887"/>
      <w:bookmarkStart w:id="358" w:name="_Toc193462961"/>
      <w:bookmarkStart w:id="359" w:name="_Toc193451692"/>
      <w:bookmarkStart w:id="360" w:name="_Toc201295248"/>
      <w:r>
        <w:t>5.8.9.9</w:t>
      </w:r>
      <w:r>
        <w:tab/>
        <w:t>Uu message transfer in sidelink</w:t>
      </w:r>
      <w:bookmarkEnd w:id="357"/>
      <w:bookmarkEnd w:id="358"/>
      <w:bookmarkEnd w:id="359"/>
      <w:bookmarkEnd w:id="360"/>
    </w:p>
    <w:p w14:paraId="3D453610" w14:textId="77777777" w:rsidR="000F7382" w:rsidRDefault="003F1EF6">
      <w:pPr>
        <w:pStyle w:val="Heading5"/>
        <w:rPr>
          <w:rFonts w:eastAsia="MS Mincho"/>
        </w:rPr>
      </w:pPr>
      <w:bookmarkStart w:id="361" w:name="_Toc201295249"/>
      <w:bookmarkStart w:id="362" w:name="_Toc193451693"/>
      <w:bookmarkStart w:id="363" w:name="_Toc193462962"/>
      <w:bookmarkStart w:id="364" w:name="_Toc193445888"/>
      <w:r>
        <w:rPr>
          <w:rFonts w:eastAsia="MS Mincho"/>
        </w:rPr>
        <w:t>5.8.9.9.1</w:t>
      </w:r>
      <w:r>
        <w:rPr>
          <w:rFonts w:eastAsia="MS Mincho"/>
        </w:rPr>
        <w:tab/>
        <w:t>General</w:t>
      </w:r>
      <w:bookmarkEnd w:id="361"/>
      <w:bookmarkEnd w:id="362"/>
      <w:bookmarkEnd w:id="363"/>
      <w:bookmarkEnd w:id="364"/>
    </w:p>
    <w:p w14:paraId="2337E080" w14:textId="77777777" w:rsidR="000F7382" w:rsidRDefault="00365E54">
      <w:pPr>
        <w:pStyle w:val="TH"/>
      </w:pPr>
      <w:r>
        <w:rPr>
          <w:noProof/>
        </w:rPr>
        <w:object w:dxaOrig="4580" w:dyaOrig="1580" w14:anchorId="28F077E6">
          <v:shape id="_x0000_i1027" type="#_x0000_t75" alt="" style="width:228.4pt;height:77.9pt;mso-width-percent:0;mso-height-percent:0;mso-width-percent:0;mso-height-percent:0" o:ole="">
            <v:imagedata r:id="rId33" o:title=""/>
          </v:shape>
          <o:OLEObject Type="Embed" ProgID="Mscgen.Chart" ShapeID="_x0000_i1027" DrawAspect="Content" ObjectID="_1822743711" r:id="rId34"/>
        </w:object>
      </w:r>
    </w:p>
    <w:p w14:paraId="31AC5C6D" w14:textId="77777777" w:rsidR="000F7382" w:rsidRDefault="003F1EF6">
      <w:pPr>
        <w:pStyle w:val="TF"/>
      </w:pPr>
      <w:r>
        <w:t>Figure 5.8.9.9.1-1: Uu message transfer in sidelink</w:t>
      </w:r>
    </w:p>
    <w:p w14:paraId="3C6297D7" w14:textId="77777777" w:rsidR="000F7382" w:rsidRDefault="003F1EF6">
      <w:bookmarkStart w:id="365" w:name="_Toc193451694"/>
      <w:bookmarkStart w:id="366" w:name="_Toc201295250"/>
      <w:bookmarkStart w:id="367" w:name="_Toc193445889"/>
      <w:bookmarkStart w:id="368"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65"/>
      <w:bookmarkEnd w:id="366"/>
      <w:bookmarkEnd w:id="367"/>
      <w:bookmarkEnd w:id="368"/>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t>1&gt;</w:t>
      </w:r>
      <w:r>
        <w:tab/>
        <w:t xml:space="preserve">upon receiving </w:t>
      </w:r>
      <w:r>
        <w:rPr>
          <w:i/>
        </w:rPr>
        <w:t>Paging</w:t>
      </w:r>
      <w:r>
        <w:t xml:space="preserve"> message related to the connected L2 U2N Remote UE or the Child UE from network </w:t>
      </w:r>
      <w:ins w:id="369" w:author="Huawei-Jagdeep" w:date="2025-10-06T20:39:00Z">
        <w:r w:rsidR="00A844F3">
          <w:t xml:space="preserve">or Parent </w:t>
        </w:r>
      </w:ins>
      <w:ins w:id="370" w:author="Huawei-Jagdeep" w:date="2025-10-06T20:42:00Z">
        <w:r w:rsidR="00757767">
          <w:t xml:space="preserve">relay </w:t>
        </w:r>
      </w:ins>
      <w:ins w:id="371" w:author="Huawei-Jagdeep" w:date="2025-10-06T20:39:00Z">
        <w:r w:rsidR="00A844F3">
          <w:t>UE</w:t>
        </w:r>
      </w:ins>
      <w:r>
        <w:t xml:space="preserve"> (including </w:t>
      </w:r>
      <w:r>
        <w:rPr>
          <w:i/>
          <w:iCs/>
        </w:rPr>
        <w:t>Paging</w:t>
      </w:r>
      <w:r>
        <w:t xml:space="preserve"> message within </w:t>
      </w:r>
      <w:r>
        <w:rPr>
          <w:i/>
          <w:iCs/>
        </w:rPr>
        <w:t>RRCReconfiguration</w:t>
      </w:r>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372" w:author="Huawei-Jagdeep" w:date="2025-10-06T20:40:00Z">
        <w:r w:rsidR="00A844F3">
          <w:t xml:space="preserve">or Parent </w:t>
        </w:r>
      </w:ins>
      <w:ins w:id="373" w:author="Huawei-Jagdeep" w:date="2025-10-06T20:42:00Z">
        <w:r w:rsidR="00757767">
          <w:t xml:space="preserve">relay </w:t>
        </w:r>
      </w:ins>
      <w:ins w:id="374"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w:t>
      </w:r>
      <w:r>
        <w:lastRenderedPageBreak/>
        <w:t xml:space="preserve">posSIB(s) from network </w:t>
      </w:r>
      <w:ins w:id="375" w:author="Huawei-Jagdeep" w:date="2025-10-06T20:40:00Z">
        <w:r w:rsidR="00A844F3">
          <w:t xml:space="preserve">or Parent </w:t>
        </w:r>
      </w:ins>
      <w:ins w:id="376" w:author="Huawei-Jagdeep" w:date="2025-10-06T20:42:00Z">
        <w:r w:rsidR="00757767">
          <w:t xml:space="preserve">relay </w:t>
        </w:r>
      </w:ins>
      <w:ins w:id="377"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378" w:author="Huawei-Jagdeep" w:date="2025-10-06T20:41:00Z">
        <w:r w:rsidR="00A844F3" w:rsidRPr="00A844F3">
          <w:t xml:space="preserve"> </w:t>
        </w:r>
        <w:r w:rsidR="00A844F3">
          <w:t xml:space="preserve">or Parent </w:t>
        </w:r>
      </w:ins>
      <w:ins w:id="379" w:author="Huawei-Jagdeep" w:date="2025-10-06T20:42:00Z">
        <w:r w:rsidR="00757767">
          <w:t xml:space="preserve">relay </w:t>
        </w:r>
      </w:ins>
      <w:ins w:id="380" w:author="Huawei-Jagdeep" w:date="2025-10-06T20:41:00Z">
        <w:r w:rsidR="00A844F3">
          <w:t>UE</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r>
        <w:rPr>
          <w:i/>
        </w:rPr>
        <w:t xml:space="preserve">sl-PagingDelivery </w:t>
      </w:r>
      <w:r>
        <w:t xml:space="preserve">if the </w:t>
      </w:r>
      <w:r>
        <w:rPr>
          <w:i/>
        </w:rPr>
        <w:t>Paging</w:t>
      </w:r>
      <w:r>
        <w:t xml:space="preserve"> message received from network </w:t>
      </w:r>
      <w:ins w:id="381" w:author="Huawei-Jagdeep" w:date="2025-10-06T20:41:00Z">
        <w:r w:rsidR="00CE7CFA">
          <w:t xml:space="preserve">or Parent </w:t>
        </w:r>
      </w:ins>
      <w:ins w:id="382" w:author="Huawei-Jagdeep" w:date="2025-10-06T20:42:00Z">
        <w:r w:rsidR="00757767">
          <w:t>relay</w:t>
        </w:r>
      </w:ins>
      <w:ins w:id="383" w:author="Huawei-Jagdeep" w:date="2025-10-06T20:43:00Z">
        <w:r w:rsidR="00757767">
          <w:t xml:space="preserve"> </w:t>
        </w:r>
      </w:ins>
      <w:ins w:id="384" w:author="Huawei-Jagdeep" w:date="2025-10-06T20:41:00Z">
        <w:r w:rsidR="00CE7CFA">
          <w:t>UE</w:t>
        </w:r>
        <w:r w:rsidR="00CE7CFA">
          <w:rPr>
            <w:color w:val="7030A0"/>
            <w:u w:val="single"/>
            <w:lang w:val="en-US"/>
          </w:rP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385" w:name="_Toc193451695"/>
      <w:bookmarkStart w:id="386" w:name="_Toc201295251"/>
      <w:bookmarkStart w:id="387" w:name="_Toc193445890"/>
      <w:bookmarkStart w:id="388"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385"/>
      <w:bookmarkEnd w:id="386"/>
      <w:bookmarkEnd w:id="387"/>
      <w:bookmarkEnd w:id="388"/>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Heading5"/>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717060A9" w:rsidR="000F7382" w:rsidRDefault="003F1EF6">
      <w:pPr>
        <w:pStyle w:val="B2"/>
      </w:pPr>
      <w:r>
        <w:t>2&gt;</w:t>
      </w:r>
      <w:r>
        <w:tab/>
      </w:r>
      <w:r>
        <w:tab/>
        <w:t>consider the SIB</w:t>
      </w:r>
      <w:ins w:id="389"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Heading4"/>
      </w:pPr>
      <w:bookmarkStart w:id="390" w:name="_Toc201295252"/>
      <w:bookmarkStart w:id="391" w:name="_Toc193462965"/>
      <w:bookmarkStart w:id="392" w:name="_Toc193445891"/>
      <w:bookmarkStart w:id="393" w:name="_Toc193451696"/>
      <w:r>
        <w:lastRenderedPageBreak/>
        <w:t>5.8.9.10</w:t>
      </w:r>
      <w:r>
        <w:tab/>
        <w:t>Notification Message</w:t>
      </w:r>
      <w:bookmarkEnd w:id="390"/>
      <w:bookmarkEnd w:id="391"/>
      <w:bookmarkEnd w:id="392"/>
      <w:bookmarkEnd w:id="393"/>
    </w:p>
    <w:p w14:paraId="528241FD" w14:textId="77777777" w:rsidR="000F7382" w:rsidRDefault="003F1EF6">
      <w:pPr>
        <w:pStyle w:val="Heading5"/>
        <w:rPr>
          <w:rFonts w:eastAsia="MS Mincho"/>
        </w:rPr>
      </w:pPr>
      <w:bookmarkStart w:id="394" w:name="_Toc201295253"/>
      <w:bookmarkStart w:id="395" w:name="_Toc193445892"/>
      <w:bookmarkStart w:id="396" w:name="_Toc193462966"/>
      <w:bookmarkStart w:id="397" w:name="_Toc193451697"/>
      <w:r>
        <w:rPr>
          <w:rFonts w:eastAsia="MS Mincho"/>
        </w:rPr>
        <w:t>5.8.9.10.1</w:t>
      </w:r>
      <w:r>
        <w:rPr>
          <w:rFonts w:eastAsia="MS Mincho"/>
        </w:rPr>
        <w:tab/>
        <w:t>General</w:t>
      </w:r>
      <w:bookmarkEnd w:id="394"/>
      <w:bookmarkEnd w:id="395"/>
      <w:bookmarkEnd w:id="396"/>
      <w:bookmarkEnd w:id="397"/>
    </w:p>
    <w:p w14:paraId="6A2A5D73" w14:textId="64BABF39" w:rsidR="000F7382" w:rsidRDefault="00365E54">
      <w:pPr>
        <w:pStyle w:val="TH"/>
        <w:rPr>
          <w:ins w:id="398" w:author="Post-RAN2#131bis" w:date="2025-10-17T22:05:00Z"/>
          <w:noProof/>
        </w:rPr>
      </w:pPr>
      <w:del w:id="399" w:author="Post-RAN2#131bis" w:date="2025-10-17T22:05:00Z">
        <w:r w:rsidDel="004F37A0">
          <w:rPr>
            <w:noProof/>
          </w:rPr>
          <w:object w:dxaOrig="4770" w:dyaOrig="1580" w14:anchorId="0E843AFC">
            <v:shape id="_x0000_i1026" type="#_x0000_t75" alt="" style="width:238.15pt;height:77.9pt;mso-width-percent:0;mso-height-percent:0;mso-width-percent:0;mso-height-percent:0" o:ole="">
              <v:imagedata r:id="rId35" o:title=""/>
            </v:shape>
            <o:OLEObject Type="Embed" ProgID="Mscgen.Chart" ShapeID="_x0000_i1026" DrawAspect="Content" ObjectID="_1822743712" r:id="rId36"/>
          </w:object>
        </w:r>
      </w:del>
    </w:p>
    <w:p w14:paraId="6B46EAC3" w14:textId="53B64B8D" w:rsidR="004F37A0" w:rsidRDefault="00365E54">
      <w:pPr>
        <w:pStyle w:val="TH"/>
      </w:pPr>
      <w:ins w:id="400" w:author="Post-RAN2#131bis" w:date="2025-10-17T22:05:00Z">
        <w:r w:rsidRPr="00951F3B">
          <w:rPr>
            <w:b w:val="0"/>
            <w:noProof/>
          </w:rPr>
          <w:object w:dxaOrig="4728" w:dyaOrig="1788" w14:anchorId="4FF731B7">
            <v:shape id="_x0000_i1025" type="#_x0000_t75" alt="" style="width:236.35pt;height:89.7pt;mso-width-percent:0;mso-height-percent:0;mso-width-percent:0;mso-height-percent:0" o:ole="">
              <v:imagedata r:id="rId37" o:title=""/>
            </v:shape>
            <o:OLEObject Type="Embed" ProgID="Mscgen.Chart" ShapeID="_x0000_i1025" DrawAspect="Content" ObjectID="_1822743713" r:id="rId38"/>
          </w:object>
        </w:r>
      </w:ins>
    </w:p>
    <w:p w14:paraId="764FFD1C" w14:textId="4F739601" w:rsidR="000F7382" w:rsidRDefault="003F1EF6">
      <w:pPr>
        <w:pStyle w:val="TF"/>
      </w:pPr>
      <w:commentRangeStart w:id="401"/>
      <w:r>
        <w:t>Figure 5.8.9.8.1-1: Notification message in sidelink</w:t>
      </w:r>
      <w:commentRangeEnd w:id="401"/>
      <w:r w:rsidR="00951F3B">
        <w:rPr>
          <w:rStyle w:val="CommentReference"/>
          <w:rFonts w:ascii="Times New Roman" w:hAnsi="Times New Roman"/>
          <w:b w:val="0"/>
        </w:rPr>
        <w:commentReference w:id="401"/>
      </w:r>
    </w:p>
    <w:p w14:paraId="75AE106F" w14:textId="6AEAFF7D" w:rsidR="000F7382" w:rsidRDefault="003F1EF6">
      <w:bookmarkStart w:id="402" w:name="_Toc201295254"/>
      <w:bookmarkStart w:id="403" w:name="_Toc193445893"/>
      <w:bookmarkStart w:id="404" w:name="_Toc193451698"/>
      <w:bookmarkStart w:id="405" w:name="_Toc83739906"/>
      <w:bookmarkStart w:id="406" w:name="_Toc193462967"/>
      <w:r>
        <w:t xml:space="preserve">This procedure is used by a U2N Relay UE to send notification to the connected U2N Remote UE or to the </w:t>
      </w:r>
      <w:del w:id="407" w:author="Huawei-Jagdeep" w:date="2025-10-06T22:27:00Z">
        <w:r w:rsidDel="004D1AA9">
          <w:delText xml:space="preserve">connected </w:delText>
        </w:r>
      </w:del>
      <w:r>
        <w:t xml:space="preserve">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402"/>
      <w:bookmarkEnd w:id="403"/>
      <w:bookmarkEnd w:id="404"/>
      <w:bookmarkEnd w:id="405"/>
      <w:bookmarkEnd w:id="406"/>
    </w:p>
    <w:p w14:paraId="2E386729" w14:textId="77777777" w:rsidR="000F7382" w:rsidRDefault="003F1EF6">
      <w:r>
        <w:t>The Relay UE may initiate the procedure when one of the following conditions is met:</w:t>
      </w:r>
    </w:p>
    <w:p w14:paraId="44DA50A2" w14:textId="204E967B" w:rsidR="000F7382" w:rsidRDefault="003F1EF6">
      <w:pPr>
        <w:pStyle w:val="B1"/>
      </w:pPr>
      <w:r>
        <w:t>1&gt;</w:t>
      </w:r>
      <w:r>
        <w:tab/>
        <w:t xml:space="preserve">if the UE is acting as </w:t>
      </w:r>
      <w:commentRangeStart w:id="408"/>
      <w:r>
        <w:t>U2N Relay UE</w:t>
      </w:r>
      <w:commentRangeEnd w:id="408"/>
      <w:r w:rsidR="00C11263">
        <w:rPr>
          <w:rStyle w:val="CommentReference"/>
        </w:rPr>
        <w:commentReference w:id="408"/>
      </w:r>
      <w:r>
        <w:t xml:space="preserv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DengXian"/>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409" w:author="Huawei-Jagdeep" w:date="2025-10-06T20:59:00Z">
        <w:r w:rsidR="00910187">
          <w:t xml:space="preserve">relay UE </w:t>
        </w:r>
      </w:ins>
      <w:r>
        <w:t>while in RRC_CONNECTED;</w:t>
      </w:r>
    </w:p>
    <w:p w14:paraId="3780D94D" w14:textId="77777777" w:rsidR="00DA4E0E" w:rsidRDefault="00DA4E0E" w:rsidP="00DA4E0E">
      <w:pPr>
        <w:pStyle w:val="B2"/>
        <w:rPr>
          <w:ins w:id="410" w:author="Post-RAN2#131bis" w:date="2025-10-17T18:13:00Z"/>
        </w:rPr>
      </w:pPr>
      <w:commentRangeStart w:id="411"/>
      <w:ins w:id="412" w:author="Post-RAN2#131bis" w:date="2025-10-17T17:55:00Z">
        <w:r>
          <w:t xml:space="preserve">2&gt; </w:t>
        </w:r>
        <w:r w:rsidRPr="004F2A9D">
          <w:t xml:space="preserve">upon </w:t>
        </w:r>
      </w:ins>
      <w:commentRangeStart w:id="413"/>
      <w:ins w:id="414" w:author="Post-RAN2#131bis" w:date="2025-10-17T17:56:00Z">
        <w:r>
          <w:t xml:space="preserve">reception of </w:t>
        </w:r>
      </w:ins>
      <w:ins w:id="415" w:author="Post-RAN2#131bis" w:date="2025-10-17T17:55:00Z">
        <w:r w:rsidRPr="004F2A9D">
          <w:t>PC5 unicast link release</w:t>
        </w:r>
      </w:ins>
      <w:commentRangeEnd w:id="413"/>
      <w:r w:rsidR="004F52C2">
        <w:rPr>
          <w:rStyle w:val="CommentReference"/>
        </w:rPr>
        <w:commentReference w:id="413"/>
      </w:r>
      <w:ins w:id="416" w:author="Post-RAN2#131bis" w:date="2025-10-17T17:55:00Z">
        <w:r w:rsidRPr="004F2A9D">
          <w:t xml:space="preserve"> </w:t>
        </w:r>
      </w:ins>
      <w:ins w:id="417" w:author="Post-RAN2#131bis" w:date="2025-10-17T17:57:00Z">
        <w:r w:rsidRPr="0036584A">
          <w:t>from the parent</w:t>
        </w:r>
      </w:ins>
      <w:ins w:id="418" w:author="Post-RAN2#131bis" w:date="2025-10-17T18:13:00Z">
        <w:r>
          <w:t xml:space="preserve"> relay UE;</w:t>
        </w:r>
      </w:ins>
      <w:commentRangeEnd w:id="411"/>
      <w:r w:rsidR="00E03792">
        <w:rPr>
          <w:rStyle w:val="CommentReference"/>
        </w:rPr>
        <w:commentReference w:id="411"/>
      </w:r>
    </w:p>
    <w:p w14:paraId="367F29E4" w14:textId="200BF494" w:rsidR="00DA4E0E" w:rsidRDefault="00DA4E0E">
      <w:pPr>
        <w:pStyle w:val="B2"/>
      </w:pPr>
      <w:ins w:id="419" w:author="Post-RAN2#131bis" w:date="2025-10-17T18:13:00Z">
        <w:r w:rsidRPr="0036584A">
          <w:t>2&gt;</w:t>
        </w:r>
        <w:r w:rsidRPr="0036584A">
          <w:tab/>
          <w:t xml:space="preserve">upon L2 </w:t>
        </w:r>
      </w:ins>
      <w:ins w:id="420" w:author="Post-RAN2#131bis" w:date="2025-10-17T18:14:00Z">
        <w:r w:rsidRPr="0036584A">
          <w:t xml:space="preserve">Intermediate U2N Relay </w:t>
        </w:r>
      </w:ins>
      <w:ins w:id="421"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lastRenderedPageBreak/>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A16730">
      <w:pPr>
        <w:pStyle w:val="NO"/>
      </w:pPr>
      <w:commentRangeStart w:id="422"/>
      <w:r>
        <w:t xml:space="preserve">Note 1: The Notification Message may </w:t>
      </w:r>
      <w:ins w:id="423" w:author="Post-RAN2#131bis" w:date="2025-10-17T22:56:00Z">
        <w:r w:rsidR="00A16730">
          <w:rPr>
            <w:lang w:val="en-US"/>
          </w:rPr>
          <w:t>be omitted</w:t>
        </w:r>
        <w:r w:rsidR="00A16730">
          <w:t xml:space="preserve"> </w:t>
        </w:r>
      </w:ins>
      <w:del w:id="424"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commentRangeEnd w:id="422"/>
      <w:r w:rsidR="00951F3B">
        <w:rPr>
          <w:rStyle w:val="CommentReference"/>
        </w:rPr>
        <w:commentReference w:id="422"/>
      </w:r>
    </w:p>
    <w:p w14:paraId="59C636EB" w14:textId="77777777" w:rsidR="000F7382" w:rsidRDefault="000F7382">
      <w:pPr>
        <w:pStyle w:val="B2"/>
      </w:pPr>
    </w:p>
    <w:p w14:paraId="2435C6D1" w14:textId="77777777" w:rsidR="000F7382" w:rsidRDefault="003F1EF6">
      <w:pPr>
        <w:pStyle w:val="Heading5"/>
        <w:rPr>
          <w:rFonts w:eastAsia="MS Mincho"/>
        </w:rPr>
      </w:pPr>
      <w:bookmarkStart w:id="425" w:name="_Toc201295255"/>
      <w:bookmarkStart w:id="426" w:name="_Toc193451699"/>
      <w:bookmarkStart w:id="427" w:name="_Toc193445894"/>
      <w:bookmarkStart w:id="428"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425"/>
      <w:bookmarkEnd w:id="426"/>
      <w:bookmarkEnd w:id="427"/>
      <w:bookmarkEnd w:id="428"/>
    </w:p>
    <w:p w14:paraId="3E18F38D" w14:textId="77777777" w:rsidR="000F7382" w:rsidRDefault="003F1EF6">
      <w:r>
        <w:t>The Relay UE shall set the indication type as follows:</w:t>
      </w:r>
    </w:p>
    <w:p w14:paraId="5E4447D4" w14:textId="0AEC2148" w:rsidR="000F7382" w:rsidRDefault="003F1EF6">
      <w:pPr>
        <w:pStyle w:val="B1"/>
      </w:pPr>
      <w:r>
        <w:t>1&gt;</w:t>
      </w:r>
      <w:r>
        <w:tab/>
        <w:t xml:space="preserve">if the UE is acting as </w:t>
      </w:r>
      <w:commentRangeStart w:id="429"/>
      <w:r>
        <w:t>U2N Relay UE</w:t>
      </w:r>
      <w:commentRangeEnd w:id="429"/>
      <w:r w:rsidR="00C16447">
        <w:rPr>
          <w:rStyle w:val="CommentReference"/>
        </w:rPr>
        <w:commentReference w:id="429"/>
      </w:r>
      <w:r>
        <w:t xml:space="preserve"> 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ins w:id="430" w:author="Post-RAN2#131bis" w:date="2025-10-17T21:33:00Z">
        <w:r w:rsidR="00DA4E0E">
          <w:rPr>
            <w:i/>
            <w:iCs/>
          </w:rPr>
          <w:t>mh-</w:t>
        </w:r>
      </w:ins>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ins w:id="431" w:author="Post-RAN2#131bis" w:date="2025-10-17T21:33:00Z">
        <w:r w:rsidR="00DA4E0E">
          <w:rPr>
            <w:i/>
            <w:iCs/>
          </w:rPr>
          <w:t>mh-</w:t>
        </w:r>
      </w:ins>
      <w:r>
        <w:rPr>
          <w:i/>
          <w:iCs/>
        </w:rPr>
        <w:t>indicationType</w:t>
      </w:r>
      <w:r>
        <w:t xml:space="preserve"> as</w:t>
      </w:r>
      <w:r>
        <w:rPr>
          <w:i/>
          <w:iCs/>
        </w:rPr>
        <w:t xml:space="preserve"> relayUE-CellSelection</w:t>
      </w:r>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ins w:id="432" w:author="Post-RAN2#131bis" w:date="2025-10-17T21:34:00Z">
        <w:r w:rsidR="00DA4E0E">
          <w:rPr>
            <w:i/>
            <w:iCs/>
          </w:rPr>
          <w:t>sl-</w:t>
        </w:r>
      </w:ins>
      <w:del w:id="433" w:author="Post-RAN2#131bis" w:date="2025-10-17T21:34:00Z">
        <w:r w:rsidDel="00DA4E0E">
          <w:rPr>
            <w:i/>
            <w:iCs/>
          </w:rPr>
          <w:delText>i</w:delText>
        </w:r>
      </w:del>
      <w:ins w:id="434" w:author="Post-RAN2#131bis" w:date="2025-10-17T21:34:00Z">
        <w:r w:rsidR="00DA4E0E">
          <w:rPr>
            <w:i/>
            <w:iCs/>
          </w:rPr>
          <w:t>I</w:t>
        </w:r>
      </w:ins>
      <w:r>
        <w:rPr>
          <w:i/>
          <w:iCs/>
        </w:rPr>
        <w:t>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435" w:author="Post-RAN2#131bis" w:date="2025-10-17T21:35:00Z"/>
        </w:rPr>
      </w:pPr>
      <w:ins w:id="436" w:author="Post-RAN2#131bis" w:date="2025-10-17T21:35:00Z">
        <w:r w:rsidRPr="00D839FF">
          <w:lastRenderedPageBreak/>
          <w:t>2&gt;</w:t>
        </w:r>
        <w:r w:rsidRPr="00D839FF">
          <w:tab/>
        </w:r>
        <w:r>
          <w:t xml:space="preserve">else </w:t>
        </w:r>
        <w:r w:rsidRPr="00D839FF">
          <w:t xml:space="preserve">if the UE initiates transmission of the </w:t>
        </w:r>
        <w:r w:rsidRPr="00D839FF">
          <w:rPr>
            <w:rFonts w:eastAsia="MS Mincho"/>
            <w:i/>
          </w:rPr>
          <w:t>NotificationMessageSidelink</w:t>
        </w:r>
        <w:r w:rsidRPr="00D839FF">
          <w:t xml:space="preserve"> message </w:t>
        </w:r>
        <w:r>
          <w:t>upon reception of</w:t>
        </w:r>
        <w:r w:rsidRPr="00EE6E73">
          <w:t xml:space="preserve"> PC5 unicast link release</w:t>
        </w:r>
        <w:r w:rsidRPr="00EE6E73">
          <w:rPr>
            <w:rFonts w:eastAsia="SimSun"/>
          </w:rPr>
          <w:t xml:space="preserve"> for </w:t>
        </w:r>
        <w:r>
          <w:t>the parent relay UE</w:t>
        </w:r>
        <w:r w:rsidRPr="00D839FF">
          <w:t>:</w:t>
        </w:r>
      </w:ins>
    </w:p>
    <w:p w14:paraId="3EA1964A" w14:textId="77777777" w:rsidR="00DA4E0E" w:rsidRDefault="00DA4E0E" w:rsidP="00DA4E0E">
      <w:pPr>
        <w:pStyle w:val="B3"/>
        <w:rPr>
          <w:ins w:id="437" w:author="Post-RAN2#131bis" w:date="2025-10-17T21:35:00Z"/>
        </w:rPr>
      </w:pPr>
      <w:ins w:id="438" w:author="Post-RAN2#131bis" w:date="2025-10-17T21:35:00Z">
        <w:r w:rsidRPr="00D839FF">
          <w:t>3&gt;</w:t>
        </w:r>
        <w:r w:rsidRPr="00D839FF">
          <w:tab/>
        </w:r>
        <w:r w:rsidRPr="00EE6E73">
          <w:t xml:space="preserve">set the </w:t>
        </w:r>
        <w:r>
          <w:rPr>
            <w:i/>
            <w:iCs/>
          </w:rPr>
          <w:t>mh-</w:t>
        </w:r>
        <w:r w:rsidRPr="00EE6E73">
          <w:rPr>
            <w:i/>
            <w:iCs/>
          </w:rPr>
          <w:t>indicationType</w:t>
        </w:r>
        <w:r w:rsidRPr="00EE6E73">
          <w:t xml:space="preserve"> </w:t>
        </w:r>
        <w:r>
          <w:t xml:space="preserve">as </w:t>
        </w:r>
        <w:r>
          <w:rPr>
            <w:rFonts w:eastAsia="DengXian"/>
            <w:i/>
            <w:iCs/>
          </w:rPr>
          <w:t>relayUE-Parent-PC5LinkRelease</w:t>
        </w:r>
        <w:r w:rsidRPr="00D839FF">
          <w:t>;</w:t>
        </w:r>
      </w:ins>
    </w:p>
    <w:p w14:paraId="580F7A8F" w14:textId="77777777" w:rsidR="00DA4E0E" w:rsidRPr="0036584A" w:rsidRDefault="00DA4E0E" w:rsidP="00DA4E0E">
      <w:pPr>
        <w:pStyle w:val="B2"/>
        <w:rPr>
          <w:ins w:id="439" w:author="Post-RAN2#131bis" w:date="2025-10-17T21:35:00Z"/>
        </w:rPr>
      </w:pPr>
      <w:ins w:id="440" w:author="Post-RAN2#131bis" w:date="2025-10-17T21:35:00Z">
        <w:r w:rsidRPr="0036584A">
          <w:t>2&gt;</w:t>
        </w:r>
        <w:r w:rsidRPr="0036584A">
          <w:tab/>
          <w:t xml:space="preserve">if the UE initiates transmission of the </w:t>
        </w:r>
        <w:r w:rsidRPr="0036584A">
          <w:rPr>
            <w:rFonts w:eastAsia="MS Mincho"/>
            <w:i/>
          </w:rPr>
          <w:t>NotificationMessageSidelink</w:t>
        </w:r>
        <w:r w:rsidRPr="0036584A">
          <w:t xml:space="preserve"> message due to Uu RRC connection establishment/Resume failure:</w:t>
        </w:r>
      </w:ins>
    </w:p>
    <w:p w14:paraId="3A1320AA" w14:textId="2C4B3E6F" w:rsidR="00DA4E0E" w:rsidRDefault="00DA4E0E" w:rsidP="00DA4E0E">
      <w:pPr>
        <w:pStyle w:val="B3"/>
        <w:rPr>
          <w:ins w:id="441" w:author="Post-RAN2#131bis" w:date="2025-10-17T21:35:00Z"/>
        </w:rPr>
      </w:pPr>
      <w:ins w:id="442" w:author="Post-RAN2#131bis" w:date="2025-10-17T21:35:00Z">
        <w:r w:rsidRPr="0036584A">
          <w:t>3&gt;</w:t>
        </w:r>
        <w:r w:rsidRPr="0036584A">
          <w:tab/>
          <w:t xml:space="preserve">set the </w:t>
        </w:r>
        <w:r w:rsidRPr="0036584A">
          <w:rPr>
            <w:i/>
            <w:iCs/>
          </w:rPr>
          <w:t>indicationType</w:t>
        </w:r>
        <w:r w:rsidRPr="0036584A">
          <w:t xml:space="preserve"> as </w:t>
        </w:r>
        <w:r w:rsidRPr="0036584A">
          <w:rPr>
            <w:i/>
            <w:iCs/>
          </w:rPr>
          <w:t>relayUE-Uu-RRC-Failure</w:t>
        </w:r>
        <w:r w:rsidRPr="0036584A">
          <w:t>;</w:t>
        </w:r>
      </w:ins>
    </w:p>
    <w:p w14:paraId="382DE88C" w14:textId="19890F0D"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443" w:name="_Toc201295256"/>
      <w:bookmarkStart w:id="444" w:name="_Toc193462969"/>
      <w:bookmarkStart w:id="445" w:name="_Toc193445895"/>
      <w:bookmarkStart w:id="446"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443"/>
      <w:bookmarkEnd w:id="444"/>
      <w:bookmarkEnd w:id="445"/>
      <w:bookmarkEnd w:id="446"/>
    </w:p>
    <w:p w14:paraId="68AB5339" w14:textId="7505C04F" w:rsidR="000F7382" w:rsidRDefault="003F1EF6">
      <w:r>
        <w:t xml:space="preserve">Upon receiving the </w:t>
      </w:r>
      <w:r>
        <w:rPr>
          <w:rFonts w:eastAsia="MS Mincho"/>
          <w:i/>
        </w:rPr>
        <w:t>NotificationMessageSidelink</w:t>
      </w:r>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lastRenderedPageBreak/>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447"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447"/>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DengXian"/>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Heading3"/>
      </w:pPr>
      <w:bookmarkStart w:id="448" w:name="_Toc193445923"/>
      <w:bookmarkStart w:id="449" w:name="_Toc193451728"/>
      <w:bookmarkStart w:id="450" w:name="_Toc193462997"/>
      <w:bookmarkStart w:id="451" w:name="_Toc201295284"/>
      <w:bookmarkStart w:id="452" w:name="_Toc210311553"/>
      <w:r w:rsidRPr="0036584A">
        <w:t>5.8.13</w:t>
      </w:r>
      <w:r w:rsidRPr="0036584A">
        <w:tab/>
        <w:t>NR sidelink discovery</w:t>
      </w:r>
      <w:bookmarkEnd w:id="448"/>
      <w:bookmarkEnd w:id="449"/>
      <w:bookmarkEnd w:id="450"/>
      <w:bookmarkEnd w:id="451"/>
      <w:bookmarkEnd w:id="452"/>
    </w:p>
    <w:p w14:paraId="27580B7B" w14:textId="77777777" w:rsidR="00D90531" w:rsidRPr="0036584A" w:rsidRDefault="00D90531" w:rsidP="00D90531">
      <w:pPr>
        <w:pStyle w:val="Heading4"/>
      </w:pPr>
      <w:bookmarkStart w:id="453" w:name="_Toc193445924"/>
      <w:bookmarkStart w:id="454" w:name="_Toc193451729"/>
      <w:bookmarkStart w:id="455" w:name="_Toc193462998"/>
      <w:bookmarkStart w:id="456" w:name="_Toc201295285"/>
      <w:bookmarkStart w:id="457" w:name="_Toc210311554"/>
      <w:r w:rsidRPr="0036584A">
        <w:t>5.8.13.1</w:t>
      </w:r>
      <w:r w:rsidRPr="0036584A">
        <w:tab/>
        <w:t>General</w:t>
      </w:r>
      <w:bookmarkEnd w:id="453"/>
      <w:bookmarkEnd w:id="454"/>
      <w:bookmarkEnd w:id="455"/>
      <w:bookmarkEnd w:id="456"/>
      <w:bookmarkEnd w:id="457"/>
    </w:p>
    <w:p w14:paraId="77BD4832" w14:textId="77777777" w:rsidR="00D90531" w:rsidRPr="0036584A" w:rsidRDefault="00D90531" w:rsidP="00D90531">
      <w:r w:rsidRPr="0036584A">
        <w:t xml:space="preserve">The purpose of this procedure is to perform </w:t>
      </w:r>
      <w:r w:rsidRPr="0036584A">
        <w:rPr>
          <w:rFonts w:eastAsia="SimSun"/>
        </w:rPr>
        <w:t xml:space="preserve">NR </w:t>
      </w:r>
      <w:r w:rsidRPr="0036584A">
        <w:t>sidelink discovery as specified in TS 23.304 [65].</w:t>
      </w:r>
    </w:p>
    <w:p w14:paraId="33879030" w14:textId="77777777" w:rsidR="00D90531" w:rsidRPr="0036584A" w:rsidRDefault="00D90531" w:rsidP="00D90531">
      <w:pPr>
        <w:pStyle w:val="Heading4"/>
      </w:pPr>
      <w:bookmarkStart w:id="458" w:name="_Toc193445925"/>
      <w:bookmarkStart w:id="459" w:name="_Toc193451730"/>
      <w:bookmarkStart w:id="460" w:name="_Toc193462999"/>
      <w:bookmarkStart w:id="461" w:name="_Toc201295286"/>
      <w:bookmarkStart w:id="462" w:name="_Toc210311555"/>
      <w:r w:rsidRPr="0036584A">
        <w:t>5.8.13.2</w:t>
      </w:r>
      <w:r w:rsidRPr="0036584A">
        <w:tab/>
      </w:r>
      <w:r w:rsidRPr="0036584A">
        <w:rPr>
          <w:rFonts w:eastAsia="SimSun"/>
        </w:rPr>
        <w:t xml:space="preserve">NR </w:t>
      </w:r>
      <w:r w:rsidRPr="0036584A">
        <w:t>sidelink discovery monitoring</w:t>
      </w:r>
      <w:bookmarkEnd w:id="458"/>
      <w:bookmarkEnd w:id="459"/>
      <w:bookmarkEnd w:id="460"/>
      <w:bookmarkEnd w:id="461"/>
      <w:bookmarkEnd w:id="462"/>
    </w:p>
    <w:p w14:paraId="72B35C2C" w14:textId="77777777" w:rsidR="00D90531" w:rsidRPr="0036584A" w:rsidRDefault="00D90531" w:rsidP="00D90531">
      <w:r w:rsidRPr="0036584A">
        <w:t xml:space="preserve">A UE capable of </w:t>
      </w:r>
      <w:r w:rsidRPr="0036584A">
        <w:rPr>
          <w:rFonts w:eastAsia="SimSun"/>
        </w:rPr>
        <w:t xml:space="preserve">NR </w:t>
      </w:r>
      <w:r w:rsidRPr="0036584A">
        <w:t>sidelink discovery that is configured by upper layers to monitor NR sidelink discovery messages shall:</w:t>
      </w:r>
    </w:p>
    <w:p w14:paraId="65E402E9"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 xml:space="preserve">sl-FreqInfoToAddModList </w:t>
      </w:r>
      <w:r w:rsidRPr="0036584A">
        <w:t xml:space="preserve">in </w:t>
      </w:r>
      <w:r w:rsidRPr="0036584A">
        <w:rPr>
          <w:i/>
        </w:rPr>
        <w:t>RRCReconfiguration</w:t>
      </w:r>
      <w:r w:rsidRPr="0036584A">
        <w:t xml:space="preserve"> message and </w:t>
      </w:r>
      <w:r w:rsidRPr="0036584A">
        <w:rPr>
          <w:i/>
        </w:rPr>
        <w:t>sl-DiscConfig</w:t>
      </w:r>
      <w:r w:rsidRPr="0036584A">
        <w:t xml:space="preserve"> is included in </w:t>
      </w:r>
      <w:r w:rsidRPr="0036584A">
        <w:rPr>
          <w:i/>
        </w:rPr>
        <w:t>RRCReconfiguration</w:t>
      </w:r>
      <w:r w:rsidRPr="0036584A">
        <w:t>; or if the frequency used for NR sidelink discovery is included</w:t>
      </w:r>
      <w:r w:rsidRPr="0036584A">
        <w:rPr>
          <w:i/>
        </w:rPr>
        <w:t xml:space="preserve"> </w:t>
      </w:r>
      <w:r w:rsidRPr="0036584A">
        <w:t xml:space="preserve">in </w:t>
      </w:r>
      <w:r w:rsidRPr="0036584A">
        <w:rPr>
          <w:i/>
        </w:rPr>
        <w:t>sl-FreqInfoList</w:t>
      </w:r>
      <w:r w:rsidRPr="0036584A">
        <w:t xml:space="preserve"> included in </w:t>
      </w:r>
      <w:r w:rsidRPr="0036584A">
        <w:rPr>
          <w:i/>
        </w:rPr>
        <w:t>SIB12</w:t>
      </w:r>
      <w:r w:rsidRPr="0036584A">
        <w:t xml:space="preserve"> and </w:t>
      </w:r>
      <w:r w:rsidRPr="0036584A">
        <w:rPr>
          <w:i/>
        </w:rPr>
        <w:t>sl-DiscConfigCommon</w:t>
      </w:r>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r w:rsidRPr="0036584A">
        <w:rPr>
          <w:i/>
        </w:rPr>
        <w:t>sl-DiscRxPool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6A1BFE29" w14:textId="77777777" w:rsidR="00D90531" w:rsidRPr="0036584A" w:rsidRDefault="00D90531" w:rsidP="00D90531">
      <w:pPr>
        <w:pStyle w:val="B3"/>
        <w:rPr>
          <w:rFonts w:eastAsia="DengXian"/>
        </w:rPr>
      </w:pPr>
      <w:r w:rsidRPr="0036584A">
        <w:t>3&gt;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r w:rsidRPr="0036584A">
        <w:rPr>
          <w:i/>
        </w:rPr>
        <w:t>sl-RxPool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411B1CC2" w14:textId="77777777" w:rsidR="00D90531" w:rsidRPr="0036584A" w:rsidRDefault="00D90531" w:rsidP="00D90531">
      <w:pPr>
        <w:pStyle w:val="B3"/>
        <w:rPr>
          <w:rFonts w:eastAsia="DengXian"/>
        </w:rPr>
      </w:pPr>
      <w:r w:rsidRPr="0036584A">
        <w:t>3&gt;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82B268D" w14:textId="77777777" w:rsidR="00D90531" w:rsidRPr="0036584A" w:rsidRDefault="00D90531" w:rsidP="00D90531">
      <w:pPr>
        <w:pStyle w:val="B2"/>
      </w:pPr>
      <w:r w:rsidRPr="0036584A">
        <w:t>2&gt;</w:t>
      </w:r>
      <w:r w:rsidRPr="0036584A">
        <w:tab/>
        <w:t xml:space="preserve">else if the cell chosen for NR sidelink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DengXian"/>
        </w:rPr>
      </w:pPr>
      <w:r w:rsidRPr="0036584A">
        <w:lastRenderedPageBreak/>
        <w:t>4&gt;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r w:rsidRPr="0036584A">
        <w:rPr>
          <w:i/>
        </w:rPr>
        <w:t>sl-RxPool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if out of coverage on the concerned frequency for NR sidelink discovery:</w:t>
      </w:r>
    </w:p>
    <w:p w14:paraId="691C8270"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r w:rsidRPr="0036584A">
        <w:rPr>
          <w:i/>
        </w:rPr>
        <w:t>sl-DiscRxPool</w:t>
      </w:r>
      <w:r w:rsidRPr="0036584A">
        <w:t xml:space="preserve"> and </w:t>
      </w:r>
      <w:r w:rsidRPr="0036584A">
        <w:rPr>
          <w:i/>
        </w:rPr>
        <w:t>sl-RxPool</w:t>
      </w:r>
      <w:r w:rsidRPr="0036584A">
        <w:t xml:space="preserve"> are both included in SIB12 or preconfigured, it is up to UE implementation whether to monitor sidelink control information and the corresponding data using the resource pool indicated by </w:t>
      </w:r>
      <w:r w:rsidRPr="0036584A">
        <w:rPr>
          <w:i/>
        </w:rPr>
        <w:t>sl-RxPool</w:t>
      </w:r>
      <w:r w:rsidRPr="0036584A">
        <w:t xml:space="preserve"> for NR sidelink discovery reception.</w:t>
      </w:r>
    </w:p>
    <w:p w14:paraId="77FBCC13" w14:textId="77777777" w:rsidR="00D90531" w:rsidRPr="0036584A" w:rsidRDefault="00D90531" w:rsidP="00D90531">
      <w:pPr>
        <w:pStyle w:val="Heading4"/>
      </w:pPr>
      <w:bookmarkStart w:id="463" w:name="_Toc193445926"/>
      <w:bookmarkStart w:id="464" w:name="_Toc193451731"/>
      <w:bookmarkStart w:id="465" w:name="_Toc193463000"/>
      <w:bookmarkStart w:id="466" w:name="_Toc201295287"/>
      <w:bookmarkStart w:id="467" w:name="_Toc210311556"/>
      <w:r w:rsidRPr="0036584A">
        <w:t>5.8.13.3</w:t>
      </w:r>
      <w:r w:rsidRPr="0036584A">
        <w:tab/>
      </w:r>
      <w:r w:rsidRPr="0036584A">
        <w:rPr>
          <w:rFonts w:eastAsia="SimSun"/>
        </w:rPr>
        <w:t xml:space="preserve">NR </w:t>
      </w:r>
      <w:r w:rsidRPr="0036584A">
        <w:t>sidelink discovery transmission</w:t>
      </w:r>
      <w:bookmarkEnd w:id="463"/>
      <w:bookmarkEnd w:id="464"/>
      <w:bookmarkEnd w:id="465"/>
      <w:bookmarkEnd w:id="466"/>
      <w:bookmarkEnd w:id="467"/>
    </w:p>
    <w:p w14:paraId="11D0DF61" w14:textId="77777777" w:rsidR="00D90531" w:rsidRPr="0036584A" w:rsidRDefault="00D90531" w:rsidP="00D90531">
      <w:pPr>
        <w:rPr>
          <w:rFonts w:eastAsia="DengXian"/>
        </w:rPr>
      </w:pPr>
      <w:r w:rsidRPr="0036584A">
        <w:t xml:space="preserve">A UE capable of </w:t>
      </w:r>
      <w:r w:rsidRPr="0036584A">
        <w:rPr>
          <w:rFonts w:eastAsia="SimSun"/>
        </w:rPr>
        <w:t xml:space="preserve">NR </w:t>
      </w:r>
      <w:r w:rsidRPr="0036584A">
        <w:t>sidelink discovery that is configured by upper layer to transmit NR sidelink discovery message shall:</w:t>
      </w:r>
    </w:p>
    <w:p w14:paraId="15164410"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sl-FreqInfoToAddModList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if the frequency used for NR sidelink discovery is included</w:t>
      </w:r>
      <w:r w:rsidRPr="0036584A">
        <w:rPr>
          <w:i/>
        </w:rPr>
        <w:t xml:space="preserve"> </w:t>
      </w:r>
      <w:r w:rsidRPr="0036584A">
        <w:t xml:space="preserve">in </w:t>
      </w:r>
      <w:r w:rsidRPr="0036584A">
        <w:rPr>
          <w:i/>
        </w:rPr>
        <w:t>sl-FreqInfoList</w:t>
      </w:r>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sl-ConfigDedicatedNR</w:t>
      </w:r>
      <w:r w:rsidRPr="0036584A">
        <w:t xml:space="preserve"> within </w:t>
      </w:r>
      <w:r w:rsidRPr="0036584A">
        <w:rPr>
          <w:i/>
        </w:rPr>
        <w:t>RRCReconfiguration</w:t>
      </w:r>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sidelink U2N Relay UE </w:t>
      </w:r>
      <w:del w:id="468" w:author="Post-RAN2#131bis" w:date="2025-10-16T20:38:00Z">
        <w:r w:rsidRPr="0036584A" w:rsidDel="007F1D16">
          <w:delText>or Last U2N Relay UE</w:delText>
        </w:r>
        <w:r w:rsidRPr="0036584A" w:rsidDel="007F1D16">
          <w:rPr>
            <w:rFonts w:eastAsia="SimSun"/>
          </w:rPr>
          <w:delText xml:space="preserve"> </w:delText>
        </w:r>
      </w:del>
      <w:r w:rsidRPr="0036584A">
        <w:rPr>
          <w:rFonts w:eastAsia="SimSun"/>
        </w:rPr>
        <w:t>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Relay UE </w:t>
      </w:r>
      <w:del w:id="469" w:author="Post-RAN2#131bis" w:date="2025-10-16T20:38:00Z">
        <w:r w:rsidRPr="0036584A" w:rsidDel="007F1D16">
          <w:delText xml:space="preserve">or Last U2N Relay UE </w:delText>
        </w:r>
      </w:del>
      <w:r w:rsidRPr="0036584A">
        <w:t xml:space="preserve">threshold conditions as specified in 5.8.14.2 are met based on </w:t>
      </w:r>
      <w:r w:rsidRPr="0036584A">
        <w:rPr>
          <w:i/>
        </w:rPr>
        <w:t>sl-RelayUE-Config</w:t>
      </w:r>
      <w:r w:rsidRPr="0036584A">
        <w:t>; or</w:t>
      </w:r>
    </w:p>
    <w:p w14:paraId="78829DEF" w14:textId="3CA52061" w:rsidR="00D90531" w:rsidRDefault="00D90531" w:rsidP="00D90531">
      <w:pPr>
        <w:pStyle w:val="B3"/>
        <w:rPr>
          <w:ins w:id="470" w:author="Post-RAN2#131bis" w:date="2025-10-16T20:38:00Z"/>
        </w:rPr>
      </w:pPr>
      <w:r w:rsidRPr="0036584A">
        <w:t>3&gt;</w:t>
      </w:r>
      <w:r w:rsidRPr="0036584A">
        <w:tab/>
        <w:t>if the UE is selecting NR sidelink U2N Relay UE / has a selected NR sidelink U2N Relay UE/ configured with measurement object associated to L2 U2N Relay UEs in both single hop or multi hop</w:t>
      </w:r>
      <w:r w:rsidRPr="0036584A">
        <w:rPr>
          <w:rFonts w:eastAsia="SimSun"/>
        </w:rPr>
        <w:t xml:space="preserve"> case 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r w:rsidRPr="0036584A">
        <w:t>; or</w:t>
      </w:r>
    </w:p>
    <w:p w14:paraId="49936F28" w14:textId="77777777" w:rsidR="00C176E1" w:rsidRDefault="008619A1" w:rsidP="00D90531">
      <w:pPr>
        <w:pStyle w:val="B3"/>
        <w:rPr>
          <w:ins w:id="471" w:author="Post-RAN2#131bis" w:date="2025-10-17T16:38:00Z"/>
        </w:rPr>
      </w:pPr>
      <w:ins w:id="472" w:author="Post-RAN2#131bis" w:date="2025-10-17T08:59:00Z">
        <w:r>
          <w:t>3&gt;</w:t>
        </w:r>
        <w:r>
          <w:tab/>
          <w:t xml:space="preserve">if the UE is acting as Last U2N Relay UE </w:t>
        </w:r>
        <w:r>
          <w:rPr>
            <w:rFonts w:eastAsia="SimSun"/>
          </w:rPr>
          <w:t>and</w:t>
        </w:r>
        <w:r>
          <w:t xml:space="preserve"> </w:t>
        </w:r>
        <w:r>
          <w:rPr>
            <w:i/>
          </w:rPr>
          <w:t>sl-DiscConfig</w:t>
        </w:r>
        <w:r>
          <w:t xml:space="preserve"> is included in </w:t>
        </w:r>
        <w:r>
          <w:rPr>
            <w:i/>
          </w:rPr>
          <w:t>RRCReconfiguration</w:t>
        </w:r>
        <w:r>
          <w:t xml:space="preserve">, and if the Last U2N Relay UE conditions as specified in 5.8.14.2 are met based on </w:t>
        </w:r>
        <w:r>
          <w:rPr>
            <w:i/>
          </w:rPr>
          <w:t>sl-RelayUE-Config</w:t>
        </w:r>
        <w:r>
          <w:t xml:space="preserve">; </w:t>
        </w:r>
      </w:ins>
      <w:ins w:id="473" w:author="Post-RAN2#131bis" w:date="2025-10-17T16:38:00Z">
        <w:r w:rsidR="00C176E1">
          <w:t>o</w:t>
        </w:r>
      </w:ins>
      <w:ins w:id="474" w:author="Post-RAN2#131bis" w:date="2025-10-17T08:59:00Z">
        <w:r>
          <w:t xml:space="preserve">r </w:t>
        </w:r>
      </w:ins>
    </w:p>
    <w:p w14:paraId="45F1BF80" w14:textId="32C2BC37" w:rsidR="00D90531" w:rsidRPr="0036584A" w:rsidRDefault="00D90531" w:rsidP="00D90531">
      <w:pPr>
        <w:pStyle w:val="B3"/>
        <w:rPr>
          <w:rFonts w:eastAsia="SimSun"/>
        </w:rPr>
      </w:pPr>
      <w:r w:rsidRPr="0036584A">
        <w:t>3&gt;</w:t>
      </w:r>
      <w:r w:rsidRPr="0036584A">
        <w:tab/>
        <w:t xml:space="preserve">if the UE acting as Last U2N Relay UE is </w:t>
      </w:r>
      <w:r w:rsidRPr="0036584A">
        <w:rPr>
          <w:rFonts w:eastAsia="Yu Mincho"/>
        </w:rPr>
        <w:t>sending Discovery Response message with Model B as specified in TS 23.304 [65]</w:t>
      </w:r>
      <w:ins w:id="475" w:author="Post-RAN2#131bis" w:date="2025-10-17T16:55:00Z">
        <w:r w:rsidR="00017BDA" w:rsidRPr="00017BDA">
          <w:t xml:space="preserve"> </w:t>
        </w:r>
        <w:r w:rsidR="00017BDA">
          <w:t>and if</w:t>
        </w:r>
        <w:r w:rsidR="00017BDA">
          <w:rPr>
            <w:i/>
          </w:rPr>
          <w:t xml:space="preserve"> sl-DiscConfig</w:t>
        </w:r>
        <w:r w:rsidR="00017BDA">
          <w:t xml:space="preserve"> is included in </w:t>
        </w:r>
        <w:r w:rsidR="00017BDA">
          <w:rPr>
            <w:i/>
          </w:rPr>
          <w:t>RRCReconfiguration,</w:t>
        </w:r>
      </w:ins>
      <w:r w:rsidRPr="0036584A">
        <w:t xml:space="preserve"> </w:t>
      </w:r>
      <w:ins w:id="476" w:author="Post-RAN2#131bis" w:date="2025-10-17T16:56:00Z">
        <w:r w:rsidR="00017BDA">
          <w:t xml:space="preserve">and if the Last U2N Relay UE threshold condition as specified in 5.8.14.2 </w:t>
        </w:r>
      </w:ins>
      <w:r w:rsidRPr="0036584A">
        <w:rPr>
          <w:rFonts w:eastAsia="SimSun"/>
        </w:rPr>
        <w:t>and</w:t>
      </w:r>
      <w:r w:rsidRPr="0036584A">
        <w:t xml:space="preserve"> </w:t>
      </w:r>
      <w:del w:id="477" w:author="Post-RAN2#131bis" w:date="2025-10-17T16:57:00Z">
        <w:r w:rsidRPr="0036584A" w:rsidDel="00017BDA">
          <w:delText xml:space="preserve">if the NR sidelink multi-hop relay threshold conditions as specified in </w:delText>
        </w:r>
      </w:del>
      <w:r w:rsidRPr="0036584A">
        <w:t xml:space="preserve">5.8.19.2 are met based on </w:t>
      </w:r>
      <w:ins w:id="478" w:author="Post-RAN2#131bis" w:date="2025-10-17T16:57:00Z">
        <w:r w:rsidR="00017BDA">
          <w:rPr>
            <w:i/>
          </w:rPr>
          <w:t xml:space="preserve">sl-RelayUE-Config </w:t>
        </w:r>
        <w:r w:rsidR="00017BDA">
          <w:rPr>
            <w:iCs/>
          </w:rPr>
          <w:t>and</w:t>
        </w:r>
        <w:r w:rsidR="00017BDA" w:rsidRPr="0036584A">
          <w:rPr>
            <w:i/>
            <w:iCs/>
          </w:rPr>
          <w:t xml:space="preserve"> </w:t>
        </w:r>
      </w:ins>
      <w:r w:rsidRPr="0036584A">
        <w:rPr>
          <w:i/>
          <w:iCs/>
        </w:rPr>
        <w:t>sl-RelayUE-ConfigMH</w:t>
      </w:r>
      <w:ins w:id="479" w:author="Post-RAN2#131bis" w:date="2025-10-17T16:57:00Z">
        <w:r w:rsidR="00017BDA">
          <w:rPr>
            <w:i/>
            <w:iCs/>
          </w:rPr>
          <w:t xml:space="preserve"> </w:t>
        </w:r>
        <w:r w:rsidR="00017BDA">
          <w:t xml:space="preserve">when the UE is not having the PC5 connection with the </w:t>
        </w:r>
        <w:r w:rsidR="00017BDA">
          <w:rPr>
            <w:rFonts w:eastAsia="SimSun"/>
          </w:rPr>
          <w:t>Candidate Child UE</w:t>
        </w:r>
      </w:ins>
      <w:r w:rsidRPr="0036584A">
        <w:rPr>
          <w:rFonts w:eastAsia="SimSun" w:hint="eastAsia"/>
        </w:rPr>
        <w:t>;</w:t>
      </w:r>
      <w:r w:rsidRPr="0036584A">
        <w:rPr>
          <w:rFonts w:eastAsia="SimSun"/>
        </w:rPr>
        <w:t xml:space="preserve"> or</w:t>
      </w:r>
    </w:p>
    <w:p w14:paraId="03711C33" w14:textId="40756BE9" w:rsidR="006849CF" w:rsidRDefault="006849CF" w:rsidP="00D90531">
      <w:pPr>
        <w:pStyle w:val="B3"/>
        <w:rPr>
          <w:ins w:id="480" w:author="Post-RAN2#131bis" w:date="2025-10-16T21:51:00Z"/>
        </w:rPr>
      </w:pPr>
      <w:ins w:id="481" w:author="Post-RAN2#131bis" w:date="2025-10-16T21:51:00Z">
        <w:r w:rsidRPr="0036584A">
          <w:lastRenderedPageBreak/>
          <w:t>3&gt;</w:t>
        </w:r>
        <w:r w:rsidRPr="0036584A">
          <w:tab/>
          <w:t xml:space="preserve">if the UE acting as Intermediate U2N Relay UE and </w:t>
        </w:r>
      </w:ins>
      <w:ins w:id="482" w:author="Post-RAN2#131bis" w:date="2025-10-16T21:53:00Z">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ins>
      <w:ins w:id="483"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484"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485" w:author="Post-RAN2#131bis" w:date="2025-10-17T16:46:00Z">
        <w:r w:rsidR="005536D8" w:rsidRPr="0036584A">
          <w:t xml:space="preserve">and </w:t>
        </w:r>
        <w:r w:rsidR="005536D8" w:rsidRPr="0036584A">
          <w:rPr>
            <w:i/>
          </w:rPr>
          <w:t>sl-DiscConfig</w:t>
        </w:r>
        <w:r w:rsidR="005536D8" w:rsidRPr="0036584A">
          <w:t xml:space="preserve"> is included in </w:t>
        </w:r>
        <w:r w:rsidR="005536D8" w:rsidRPr="0036584A">
          <w:rPr>
            <w:i/>
          </w:rPr>
          <w:t>RRCReconfiguration</w:t>
        </w:r>
        <w:r w:rsidR="005536D8" w:rsidRPr="0036584A">
          <w:t xml:space="preserve"> </w:t>
        </w:r>
      </w:ins>
      <w:ins w:id="486" w:author="Post-RAN2#131bis" w:date="2025-10-17T16:47:00Z">
        <w:r w:rsidR="005536D8" w:rsidRPr="0036584A">
          <w:t xml:space="preserve">and if the NR sidelink U2N Remote UE threshold conditions as specified in 5.8.15.2 are met based on </w:t>
        </w:r>
        <w:r w:rsidR="005536D8" w:rsidRPr="0036584A">
          <w:rPr>
            <w:i/>
          </w:rPr>
          <w:t>sl-RemoteUE-Config</w:t>
        </w:r>
        <w:r w:rsidR="005536D8" w:rsidRPr="0036584A">
          <w:t xml:space="preserve"> </w:t>
        </w:r>
      </w:ins>
      <w:r w:rsidRPr="0036584A">
        <w:t xml:space="preserve">and if the NR sidelink </w:t>
      </w:r>
      <w:ins w:id="487" w:author="Post-RAN2#131bis" w:date="2025-10-17T17:18:00Z">
        <w:r w:rsidR="0086012C" w:rsidRPr="0036584A">
          <w:t xml:space="preserve">Intermediate U2N Relay UE </w:t>
        </w:r>
      </w:ins>
      <w:del w:id="488" w:author="Post-RAN2#131bis" w:date="2025-10-17T17:18:00Z">
        <w:r w:rsidRPr="0036584A" w:rsidDel="0086012C">
          <w:delText xml:space="preserve">multi-hop relay </w:delText>
        </w:r>
      </w:del>
      <w:r w:rsidRPr="0036584A">
        <w:t xml:space="preserve">threshold conditions as specified in 5.8.19.2 are met based on </w:t>
      </w:r>
      <w:r w:rsidRPr="0036584A">
        <w:rPr>
          <w:i/>
          <w:iCs/>
        </w:rPr>
        <w:t>sl-RelayUE-ConfigMH</w:t>
      </w:r>
      <w:r w:rsidRPr="0036584A">
        <w:rPr>
          <w:rFonts w:eastAsia="SimSun" w:hint="eastAsia"/>
        </w:rPr>
        <w:t>;</w:t>
      </w:r>
      <w:r w:rsidRPr="0036584A">
        <w:rPr>
          <w:rFonts w:eastAsia="SimSun"/>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w:t>
      </w:r>
      <w:r w:rsidRPr="0036584A">
        <w:t xml:space="preserve"> is included in </w:t>
      </w:r>
      <w:r w:rsidRPr="0036584A">
        <w:rPr>
          <w:i/>
        </w:rPr>
        <w:t>RRCReconfiguration</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r w:rsidRPr="0036584A">
        <w:rPr>
          <w:i/>
        </w:rPr>
        <w:t>sl-DiscConfig</w:t>
      </w:r>
      <w:r w:rsidRPr="0036584A">
        <w:t xml:space="preserve"> is included in </w:t>
      </w:r>
      <w:r w:rsidRPr="0036584A">
        <w:rPr>
          <w:i/>
        </w:rPr>
        <w:t>RRCReconfiguration</w:t>
      </w:r>
      <w:r w:rsidRPr="0036584A">
        <w:rPr>
          <w:iCs/>
        </w:rPr>
        <w:t xml:space="preserve">, and </w:t>
      </w:r>
      <w:r w:rsidRPr="0036584A">
        <w:t xml:space="preserve">if the NR sidelink U2U Remote UE threshold conditions associated with the NR sidelink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SimSun"/>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r w:rsidRPr="0036584A">
        <w:rPr>
          <w:i/>
        </w:rPr>
        <w:t>sl-DiscConfig</w:t>
      </w:r>
      <w:r w:rsidRPr="0036584A">
        <w:t xml:space="preserve"> is included in </w:t>
      </w:r>
      <w:r w:rsidRPr="0036584A">
        <w:rPr>
          <w:i/>
        </w:rPr>
        <w:t>RRCReconfiguration</w:t>
      </w:r>
      <w:r w:rsidRPr="0036584A">
        <w:rPr>
          <w:iCs/>
        </w:rPr>
        <w:t xml:space="preserve">, </w:t>
      </w:r>
      <w:r w:rsidRPr="0036584A">
        <w:rPr>
          <w:rFonts w:eastAsia="Yu Mincho"/>
        </w:rPr>
        <w:t xml:space="preserve">and if the NR sidelink U2U Relay UE threshold conditions as specified in 5.8.16.2 are met based on </w:t>
      </w:r>
      <w:r w:rsidRPr="0036584A">
        <w:rPr>
          <w:i/>
        </w:rPr>
        <w:t>sl-Re</w:t>
      </w:r>
      <w:r w:rsidRPr="0036584A">
        <w:rPr>
          <w:rFonts w:eastAsia="SimSun"/>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3A5F777" w14:textId="77777777" w:rsidR="00D90531" w:rsidRPr="0036584A" w:rsidRDefault="00D90531" w:rsidP="00D90531">
      <w:pPr>
        <w:pStyle w:val="B4"/>
        <w:rPr>
          <w:rFonts w:eastAsia="DengXian"/>
        </w:rPr>
      </w:pPr>
      <w:r w:rsidRPr="0036584A">
        <w:t>4&gt;</w:t>
      </w:r>
      <w:r w:rsidRPr="0036584A">
        <w:tab/>
        <w:t xml:space="preserve">if the UE is configured with </w:t>
      </w:r>
      <w:r w:rsidRPr="0036584A">
        <w:rPr>
          <w:i/>
        </w:rPr>
        <w:t>sl-ScheduledConfig</w:t>
      </w:r>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r w:rsidRPr="0036584A">
        <w:rPr>
          <w:i/>
        </w:rPr>
        <w:t>sl-TxPoolExceptional</w:t>
      </w:r>
      <w:r w:rsidRPr="0036584A">
        <w:t xml:space="preserve"> is included in </w:t>
      </w:r>
      <w:r w:rsidRPr="0036584A">
        <w:rPr>
          <w:i/>
        </w:rPr>
        <w:t>sl-FreqInfoList</w:t>
      </w:r>
      <w:r w:rsidRPr="0036584A">
        <w:t xml:space="preserve"> for the concerned frequency in </w:t>
      </w:r>
      <w:r w:rsidRPr="0036584A">
        <w:rPr>
          <w:i/>
        </w:rPr>
        <w:t>SIB12</w:t>
      </w:r>
      <w:r w:rsidRPr="0036584A">
        <w:t xml:space="preserve"> or included in </w:t>
      </w:r>
      <w:r w:rsidRPr="0036584A">
        <w:rPr>
          <w:i/>
        </w:rPr>
        <w:t>sl-ConfigDedicatedNR</w:t>
      </w:r>
      <w:r w:rsidRPr="0036584A">
        <w:t xml:space="preserve"> in </w:t>
      </w:r>
      <w:r w:rsidRPr="0036584A">
        <w:rPr>
          <w:i/>
        </w:rPr>
        <w:t>RRCReconfiguration</w:t>
      </w:r>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r w:rsidRPr="0036584A">
        <w:rPr>
          <w:i/>
        </w:rPr>
        <w:t>sl-TxPoolExceptional</w:t>
      </w:r>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r w:rsidRPr="0036584A">
        <w:rPr>
          <w:i/>
        </w:rPr>
        <w:t>sl-TxPoolExceptional</w:t>
      </w:r>
      <w:r w:rsidRPr="0036584A">
        <w:t xml:space="preserve"> included in </w:t>
      </w:r>
      <w:r w:rsidRPr="0036584A">
        <w:rPr>
          <w:i/>
        </w:rPr>
        <w:t>sl-ConfigDedicatedNR</w:t>
      </w:r>
      <w:r w:rsidRPr="0036584A">
        <w:t xml:space="preserve"> for the concerned frequency in </w:t>
      </w:r>
      <w:r w:rsidRPr="0036584A">
        <w:rPr>
          <w:i/>
        </w:rPr>
        <w:t>RRCReconfiguration</w:t>
      </w:r>
      <w:r w:rsidRPr="0036584A">
        <w:t>:</w:t>
      </w:r>
    </w:p>
    <w:p w14:paraId="10217653"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EC505F9" w14:textId="77777777" w:rsidR="00D90531" w:rsidRPr="0036584A" w:rsidRDefault="00D90531" w:rsidP="00D90531">
      <w:pPr>
        <w:pStyle w:val="B5"/>
      </w:pPr>
      <w:r w:rsidRPr="0036584A">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sidelink resource allocation mode 1 using the resource pool indicated by </w:t>
      </w:r>
      <w:r w:rsidRPr="0036584A">
        <w:rPr>
          <w:i/>
        </w:rPr>
        <w:t>sl-DiscTxPoolScheduling</w:t>
      </w:r>
      <w:r w:rsidRPr="0036584A">
        <w:t xml:space="preserve"> or </w:t>
      </w:r>
      <w:r w:rsidRPr="0036584A">
        <w:rPr>
          <w:i/>
        </w:rPr>
        <w:t>sl-TxPoolScheduling</w:t>
      </w:r>
      <w:r w:rsidRPr="0036584A">
        <w:t xml:space="preserve"> for NR </w:t>
      </w:r>
      <w:r w:rsidRPr="0036584A">
        <w:rPr>
          <w:lang w:eastAsia="ko-KR"/>
        </w:rPr>
        <w:t>sidelink</w:t>
      </w:r>
      <w:r w:rsidRPr="0036584A">
        <w:t xml:space="preserve"> discovery transmission on the concerned frequency in </w:t>
      </w:r>
      <w:r w:rsidRPr="0036584A">
        <w:rPr>
          <w:i/>
        </w:rPr>
        <w:t>RRCReconfiguration</w:t>
      </w:r>
      <w:r w:rsidRPr="0036584A">
        <w:t>;</w:t>
      </w:r>
    </w:p>
    <w:p w14:paraId="18C9AEF2" w14:textId="77777777" w:rsidR="00D90531" w:rsidRPr="0036584A" w:rsidRDefault="00D90531" w:rsidP="00D90531">
      <w:pPr>
        <w:pStyle w:val="B5"/>
      </w:pPr>
      <w:r w:rsidRPr="0036584A">
        <w:lastRenderedPageBreak/>
        <w:t>5&gt;</w:t>
      </w:r>
      <w:r w:rsidRPr="0036584A">
        <w:tab/>
        <w:t xml:space="preserve">if T311 is running, configure the lower layers to release the resources indicated by </w:t>
      </w:r>
      <w:r w:rsidRPr="0036584A">
        <w:rPr>
          <w:i/>
        </w:rPr>
        <w:t xml:space="preserve">rrc-ConfiguredSidelinkGrant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sl-UE-SelectedConfig</w:t>
      </w:r>
      <w:r w:rsidRPr="0036584A">
        <w:t>:</w:t>
      </w:r>
    </w:p>
    <w:p w14:paraId="6FE3358A"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 and 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sl-DiscTxPoolSelected</w:t>
      </w:r>
      <w:r w:rsidRPr="0036584A">
        <w:t xml:space="preserve"> </w:t>
      </w:r>
      <w:r w:rsidRPr="0036584A">
        <w:rPr>
          <w:rFonts w:cs="Courier New"/>
        </w:rPr>
        <w:t>for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not included in the </w:t>
      </w:r>
      <w:r w:rsidRPr="0036584A">
        <w:rPr>
          <w:i/>
        </w:rPr>
        <w:t>sl-ConfigDedicatedNR</w:t>
      </w:r>
      <w:r w:rsidRPr="0036584A">
        <w:t xml:space="preserve"> within</w:t>
      </w:r>
      <w:r w:rsidRPr="0036584A">
        <w:rPr>
          <w:i/>
        </w:rPr>
        <w:t xml:space="preserve"> RRCReconfiguration</w:t>
      </w:r>
      <w:r w:rsidRPr="0036584A">
        <w:t>, and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t>f</w:t>
      </w:r>
      <w:r w:rsidRPr="0036584A">
        <w:rPr>
          <w:rFonts w:cs="Courier New"/>
        </w:rPr>
        <w:t>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r w:rsidRPr="0036584A">
        <w:rPr>
          <w:i/>
        </w:rPr>
        <w:t xml:space="preserve">sl-TxPoolExceptional </w:t>
      </w:r>
      <w:r w:rsidRPr="0036584A">
        <w:t xml:space="preserve">for the concerned frequency is included in </w:t>
      </w:r>
      <w:r w:rsidRPr="0036584A">
        <w:rPr>
          <w:i/>
        </w:rPr>
        <w:t>RRCReconfiguration</w:t>
      </w:r>
      <w:r w:rsidRPr="0036584A">
        <w:t>; or</w:t>
      </w:r>
    </w:p>
    <w:p w14:paraId="56A72C3A" w14:textId="77777777" w:rsidR="00D90531" w:rsidRPr="0036584A" w:rsidRDefault="00D90531" w:rsidP="00D90531">
      <w:pPr>
        <w:pStyle w:val="B6"/>
      </w:pPr>
      <w:r w:rsidRPr="0036584A">
        <w:t>6&gt;</w:t>
      </w:r>
      <w:r w:rsidRPr="0036584A">
        <w:tab/>
        <w:t xml:space="preserve">if the PCell provides </w:t>
      </w:r>
      <w:r w:rsidRPr="0036584A">
        <w:rPr>
          <w:i/>
        </w:rPr>
        <w:t>SIB12</w:t>
      </w:r>
      <w:r w:rsidRPr="0036584A">
        <w:t xml:space="preserve"> including </w:t>
      </w:r>
      <w:r w:rsidRPr="0036584A">
        <w:rPr>
          <w:i/>
        </w:rPr>
        <w:t>sl-TxPoolExceptional</w:t>
      </w:r>
      <w:r w:rsidRPr="0036584A">
        <w:t xml:space="preserve"> in </w:t>
      </w:r>
      <w:r w:rsidRPr="0036584A">
        <w:rPr>
          <w:rFonts w:eastAsia="SimSun"/>
          <w:i/>
        </w:rPr>
        <w:t>sl-FreqInfoList</w:t>
      </w:r>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3F83436E"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(as defined in TS 38.321 [3] and TS 38.214 [19]) 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29BEB664" w14:textId="77777777" w:rsidR="00D90531" w:rsidRPr="0036584A" w:rsidRDefault="00D90531" w:rsidP="00D90531">
      <w:pPr>
        <w:pStyle w:val="B5"/>
      </w:pPr>
      <w:r w:rsidRPr="0036584A">
        <w:t>5&gt;</w:t>
      </w:r>
      <w:r w:rsidRPr="0036584A">
        <w:tab/>
        <w:t xml:space="preserve">else, if the </w:t>
      </w:r>
      <w:r w:rsidRPr="0036584A">
        <w:rPr>
          <w:i/>
        </w:rPr>
        <w:t xml:space="preserve">sl-TxPoolSelectedNormal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1467F598"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(as defined in TS 38.321 [3] and TS 38.214 [19]) using the pools of resources indicated by</w:t>
      </w:r>
      <w:r w:rsidRPr="0036584A">
        <w:rPr>
          <w:i/>
        </w:rPr>
        <w:t xml:space="preserve"> sl-TxPoolSelectedNormal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734584D5" w14:textId="77777777" w:rsidR="00D90531" w:rsidRPr="0036584A" w:rsidRDefault="00D90531" w:rsidP="00D90531">
      <w:pPr>
        <w:pStyle w:val="B2"/>
      </w:pPr>
      <w:r w:rsidRPr="0036584A">
        <w:t>2&gt;</w:t>
      </w:r>
      <w:r w:rsidRPr="0036584A">
        <w:tab/>
        <w:t xml:space="preserve">else if the cell chosen for NR sidelink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sidelink U2N Relay UE </w:t>
      </w:r>
      <w:del w:id="489" w:author="Post-RAN2#131bis" w:date="2025-10-17T16:49:00Z">
        <w:r w:rsidRPr="0036584A" w:rsidDel="00E96AFE">
          <w:delText xml:space="preserve">or Last U2N Relay UE </w:delText>
        </w:r>
      </w:del>
      <w:r w:rsidRPr="0036584A">
        <w:t xml:space="preserve">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Relay UE </w:t>
      </w:r>
      <w:del w:id="490" w:author="Post-RAN2#131bis" w:date="2025-10-17T16:50:00Z">
        <w:r w:rsidRPr="0036584A" w:rsidDel="00E96AFE">
          <w:delText xml:space="preserve">or Last U2N Relay UE </w:delText>
        </w:r>
      </w:del>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p>
    <w:p w14:paraId="75118C4A" w14:textId="5C48A4F7" w:rsidR="00D90531" w:rsidRDefault="00D90531" w:rsidP="00D90531">
      <w:pPr>
        <w:pStyle w:val="B3"/>
        <w:rPr>
          <w:ins w:id="491" w:author="Post-RAN2#131bis" w:date="2025-10-17T16:50:00Z"/>
        </w:rPr>
      </w:pPr>
      <w:r w:rsidRPr="0036584A">
        <w:t>3&gt;</w:t>
      </w:r>
      <w:r w:rsidRPr="0036584A">
        <w:tab/>
        <w:t>if the UE is selecting NR sidelink U2N Relay UE / has a selected NR sidelink U2N Relay UE in both single hop or multi hop</w:t>
      </w:r>
      <w:r w:rsidRPr="0036584A">
        <w:rPr>
          <w:rFonts w:eastAsia="SimSun"/>
        </w:rPr>
        <w:t xml:space="preserve"> case</w:t>
      </w:r>
      <w:r w:rsidRPr="0036584A">
        <w:t xml:space="preserv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t>; or</w:t>
      </w:r>
    </w:p>
    <w:p w14:paraId="69ED8ABE" w14:textId="66FA80D0" w:rsidR="00E96AFE" w:rsidRDefault="00E96AFE" w:rsidP="00D90531">
      <w:pPr>
        <w:pStyle w:val="B3"/>
        <w:rPr>
          <w:ins w:id="492" w:author="Post-RAN2#131bis" w:date="2025-10-17T17:08:00Z"/>
        </w:rPr>
      </w:pPr>
      <w:ins w:id="493" w:author="Post-RAN2#131bis" w:date="2025-10-17T16:50:00Z">
        <w:r>
          <w:t xml:space="preserve">3&gt; </w:t>
        </w:r>
        <w:r w:rsidRPr="0036584A">
          <w:t xml:space="preserve">if the UE is acting as NR sidelink Last U2N Relay UE and </w:t>
        </w:r>
        <w:r w:rsidRPr="0036584A">
          <w:rPr>
            <w:i/>
          </w:rPr>
          <w:t>sl-DiscConfigCommon</w:t>
        </w:r>
        <w:r w:rsidRPr="0036584A">
          <w:t xml:space="preserve"> is included in </w:t>
        </w:r>
        <w:r w:rsidRPr="0036584A">
          <w:rPr>
            <w:i/>
          </w:rPr>
          <w:t>SIB12</w:t>
        </w:r>
        <w:r w:rsidRPr="0036584A">
          <w:rPr>
            <w:iCs/>
          </w:rPr>
          <w:t xml:space="preserve">, </w:t>
        </w:r>
        <w:r w:rsidRPr="0036584A">
          <w:t>and if the NR sidelink Last U2N Relay UE</w:t>
        </w:r>
        <w:r w:rsidRPr="0036584A" w:rsidDel="00D81431">
          <w:t xml:space="preserve"> </w:t>
        </w:r>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ins>
    </w:p>
    <w:p w14:paraId="332C8EEB" w14:textId="06887985" w:rsidR="00653D53" w:rsidRPr="0036584A" w:rsidRDefault="00653D53" w:rsidP="00D90531">
      <w:pPr>
        <w:pStyle w:val="B3"/>
      </w:pPr>
      <w:ins w:id="494" w:author="Post-RAN2#131bis" w:date="2025-10-17T17:08:00Z">
        <w:r w:rsidRPr="0036584A">
          <w:lastRenderedPageBreak/>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SimSun"/>
          </w:rPr>
          <w:t>and</w:t>
        </w:r>
        <w:r w:rsidRPr="0036584A">
          <w:t xml:space="preserve"> </w:t>
        </w:r>
        <w:r>
          <w:t xml:space="preserve">if </w:t>
        </w:r>
        <w:r w:rsidRPr="0036584A">
          <w:rPr>
            <w:i/>
          </w:rPr>
          <w:t>sl-DiscConfigCommon</w:t>
        </w:r>
        <w:r w:rsidRPr="0036584A">
          <w:t xml:space="preserve"> is included in </w:t>
        </w:r>
        <w:r w:rsidRPr="0036584A">
          <w:rPr>
            <w:i/>
          </w:rPr>
          <w:t>SIB12</w:t>
        </w:r>
        <w:r w:rsidRPr="0036584A">
          <w:t xml:space="preserve">, and if the </w:t>
        </w:r>
      </w:ins>
      <w:ins w:id="495" w:author="Post-RAN2#131bis" w:date="2025-10-17T17:10:00Z">
        <w:r w:rsidRPr="0036584A">
          <w:t>NR sidelink Last U2N Relay UE</w:t>
        </w:r>
      </w:ins>
      <w:ins w:id="496" w:author="Post-RAN2#131bis" w:date="2025-10-17T17:08:00Z">
        <w:r w:rsidRPr="0036584A">
          <w:t xml:space="preserve"> threshold conditions as specified in </w:t>
        </w:r>
      </w:ins>
      <w:ins w:id="497" w:author="Post-RAN2#131bis" w:date="2025-10-17T17:10:00Z">
        <w:r w:rsidRPr="0036584A">
          <w:t xml:space="preserve">5.8.14.2 </w:t>
        </w:r>
        <w:r>
          <w:t xml:space="preserve">and </w:t>
        </w:r>
      </w:ins>
      <w:ins w:id="498" w:author="Post-RAN2#131bis" w:date="2025-10-17T17:08:00Z">
        <w:r w:rsidRPr="0036584A">
          <w:t xml:space="preserve">5.8.19.2 are met based on </w:t>
        </w:r>
      </w:ins>
      <w:ins w:id="499" w:author="Post-RAN2#131bis" w:date="2025-10-17T17:11:00Z">
        <w:r w:rsidRPr="0036584A">
          <w:rPr>
            <w:i/>
          </w:rPr>
          <w:t>sl-RelayUE-ConfigCommon</w:t>
        </w:r>
        <w:r w:rsidRPr="0036584A">
          <w:t xml:space="preserve"> </w:t>
        </w:r>
        <w:r>
          <w:t xml:space="preserve">and </w:t>
        </w:r>
      </w:ins>
      <w:ins w:id="500" w:author="Post-RAN2#131bis" w:date="2025-10-17T17:08:00Z">
        <w:r w:rsidRPr="0036584A">
          <w:rPr>
            <w:i/>
            <w:iCs/>
          </w:rPr>
          <w:t>sl-RelayUE-ConfigCommonMH</w:t>
        </w:r>
      </w:ins>
      <w:ins w:id="501" w:author="Post-RAN2#131bis" w:date="2025-10-17T17:12:00Z">
        <w:r>
          <w:rPr>
            <w:i/>
            <w:iCs/>
          </w:rPr>
          <w:t xml:space="preserve"> </w:t>
        </w:r>
        <w:r>
          <w:t xml:space="preserve">when the UE is not having the PC5 connection with the </w:t>
        </w:r>
        <w:r>
          <w:rPr>
            <w:rFonts w:eastAsia="SimSun"/>
          </w:rPr>
          <w:t>Candidate Child UE</w:t>
        </w:r>
      </w:ins>
      <w:ins w:id="502" w:author="Post-RAN2#131bis" w:date="2025-10-17T17:08:00Z">
        <w:r w:rsidRPr="0036584A">
          <w:rPr>
            <w:rFonts w:eastAsia="SimSun" w:hint="eastAsia"/>
          </w:rPr>
          <w:t>;</w:t>
        </w:r>
        <w:r w:rsidRPr="0036584A">
          <w:rPr>
            <w:rFonts w:eastAsia="SimSun"/>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SimSun"/>
        </w:rPr>
      </w:pPr>
      <w:r w:rsidRPr="0036584A">
        <w:t>3&gt;</w:t>
      </w:r>
      <w:r w:rsidRPr="0036584A">
        <w:tab/>
        <w:t xml:space="preserve">if the UE acting as Intermediate U2N Relay UE is </w:t>
      </w:r>
      <w:r w:rsidRPr="0036584A">
        <w:rPr>
          <w:rFonts w:eastAsia="Yu Mincho"/>
        </w:rPr>
        <w:t xml:space="preserve">sending Discovery Solicitation message </w:t>
      </w:r>
      <w:ins w:id="503"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SimSun"/>
        </w:rPr>
        <w:t>and</w:t>
      </w:r>
      <w:r w:rsidRPr="0036584A">
        <w:t xml:space="preserve"> </w:t>
      </w:r>
      <w:r w:rsidRPr="0036584A">
        <w:rPr>
          <w:i/>
        </w:rPr>
        <w:t>sl-DiscConfigCommon</w:t>
      </w:r>
      <w:r w:rsidRPr="0036584A">
        <w:t xml:space="preserve"> is included in </w:t>
      </w:r>
      <w:r w:rsidRPr="0036584A">
        <w:rPr>
          <w:i/>
        </w:rPr>
        <w:t>SIB12</w:t>
      </w:r>
      <w:r w:rsidRPr="0036584A">
        <w:t xml:space="preserve">, and </w:t>
      </w:r>
      <w:ins w:id="504" w:author="Post-RAN2#131bis" w:date="2025-10-17T17:16:00Z">
        <w:r w:rsidR="0086012C">
          <w:t xml:space="preserve">if the U2N Remote UE threshold conditions as specified in 5.8.15 are met based on </w:t>
        </w:r>
        <w:r w:rsidR="0086012C">
          <w:rPr>
            <w:i/>
          </w:rPr>
          <w:t>sl-RemoteUE-ConfigCommon</w:t>
        </w:r>
        <w:r w:rsidR="0086012C">
          <w:t xml:space="preserve"> and </w:t>
        </w:r>
      </w:ins>
      <w:r w:rsidRPr="0036584A">
        <w:t xml:space="preserve">if the NR sidelink </w:t>
      </w:r>
      <w:ins w:id="505" w:author="Post-RAN2#131bis" w:date="2025-10-17T17:17:00Z">
        <w:r w:rsidR="0086012C" w:rsidRPr="0036584A">
          <w:t xml:space="preserve">Intermediate U2N Relay UE </w:t>
        </w:r>
      </w:ins>
      <w:del w:id="506" w:author="Post-RAN2#131bis" w:date="2025-10-17T17:17:00Z">
        <w:r w:rsidRPr="0036584A" w:rsidDel="0086012C">
          <w:delText xml:space="preserve">multi-hop relay </w:delText>
        </w:r>
      </w:del>
      <w:r w:rsidRPr="0036584A">
        <w:t xml:space="preserve">threshold conditions as specified in 5.8.19.2 are met based on </w:t>
      </w:r>
      <w:r w:rsidRPr="0036584A">
        <w:rPr>
          <w:i/>
          <w:iCs/>
        </w:rPr>
        <w:t>sl-RelayUE-ConfigCommonMH</w:t>
      </w:r>
      <w:r w:rsidRPr="0036584A">
        <w:rPr>
          <w:rFonts w:eastAsia="SimSun" w:hint="eastAsia"/>
        </w:rPr>
        <w:t>;</w:t>
      </w:r>
      <w:r w:rsidRPr="0036584A">
        <w:rPr>
          <w:rFonts w:eastAsia="SimSun"/>
        </w:rPr>
        <w:t xml:space="preserve"> or</w:t>
      </w:r>
    </w:p>
    <w:p w14:paraId="6143D31E" w14:textId="3A18DD9C" w:rsidR="00D90531" w:rsidRPr="0036584A" w:rsidDel="00653D53" w:rsidRDefault="00D90531" w:rsidP="00D90531">
      <w:pPr>
        <w:pStyle w:val="B3"/>
        <w:rPr>
          <w:del w:id="507" w:author="Post-RAN2#131bis" w:date="2025-10-17T17:08:00Z"/>
          <w:rFonts w:eastAsia="MS Mincho"/>
        </w:rPr>
      </w:pPr>
      <w:del w:id="508"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SimSun"/>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SimSun" w:hint="eastAsia"/>
          </w:rPr>
          <w:delText>;</w:delText>
        </w:r>
        <w:r w:rsidRPr="0036584A" w:rsidDel="00653D53">
          <w:rPr>
            <w:rFonts w:eastAsia="SimSun"/>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509" w:name="_Hlk143695228"/>
      <w:r w:rsidRPr="0036584A">
        <w:t>UE acting as Target Remote</w:t>
      </w:r>
      <w:bookmarkEnd w:id="509"/>
      <w:r w:rsidRPr="0036584A">
        <w:t xml:space="preserve"> UE is performing U2U Relay Discovery with Model B and if the NR sidelink U2U Remote UE threshold conditions associated with the NR sidelink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r w:rsidRPr="0036584A">
        <w:rPr>
          <w:rFonts w:eastAsia="SimSun"/>
        </w:rPr>
        <w:t>neighbor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sidelink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06C893D" w14:textId="77777777" w:rsidR="00D90531" w:rsidRPr="0036584A" w:rsidRDefault="00D90531" w:rsidP="00D90531">
      <w:pPr>
        <w:pStyle w:val="B4"/>
        <w:rPr>
          <w:rFonts w:eastAsia="DengXian"/>
        </w:rPr>
      </w:pPr>
      <w:r w:rsidRPr="0036584A">
        <w:t>4&gt;</w:t>
      </w:r>
      <w:r w:rsidRPr="0036584A">
        <w:tab/>
        <w:t xml:space="preserve">if </w:t>
      </w:r>
      <w:r w:rsidRPr="0036584A">
        <w:rPr>
          <w:i/>
        </w:rPr>
        <w:t>SIB12</w:t>
      </w:r>
      <w:r w:rsidRPr="0036584A">
        <w:t xml:space="preserve"> includes </w:t>
      </w:r>
      <w:r w:rsidRPr="0036584A">
        <w:rPr>
          <w:i/>
        </w:rPr>
        <w:t xml:space="preserve">sl-DiscTxPoolSelected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sl-DiscTxPoolSelected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3ED9CEB0" w14:textId="77777777" w:rsidR="00D90531" w:rsidRPr="0036584A" w:rsidRDefault="00D90531" w:rsidP="00D90531">
      <w:pPr>
        <w:pStyle w:val="B5"/>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DengXian"/>
        </w:rPr>
      </w:pPr>
      <w:r w:rsidRPr="0036584A">
        <w:t>4&gt;</w:t>
      </w:r>
      <w:r w:rsidRPr="0036584A">
        <w:tab/>
        <w:t xml:space="preserve">else if </w:t>
      </w:r>
      <w:r w:rsidRPr="0036584A">
        <w:rPr>
          <w:i/>
        </w:rPr>
        <w:t>SIB12</w:t>
      </w:r>
      <w:r w:rsidRPr="0036584A">
        <w:t xml:space="preserve"> includes </w:t>
      </w:r>
      <w:r w:rsidRPr="0036584A">
        <w:rPr>
          <w:i/>
        </w:rPr>
        <w:t xml:space="preserve">sl-TxPoolSelectedNormal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sl-TxPoolSelectedNormal </w:t>
      </w:r>
      <w:r w:rsidRPr="0036584A">
        <w:rPr>
          <w:rFonts w:cs="Courier New"/>
        </w:rPr>
        <w:t xml:space="preserve">for NR </w:t>
      </w:r>
      <w:r w:rsidRPr="0036584A">
        <w:rPr>
          <w:rFonts w:cs="Courier New"/>
        </w:rPr>
        <w:lastRenderedPageBreak/>
        <w:t>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r w:rsidRPr="0036584A">
        <w:rPr>
          <w:i/>
        </w:rPr>
        <w:t>sl-TxPoolExceptional</w:t>
      </w:r>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r w:rsidRPr="0036584A">
        <w:rPr>
          <w:i/>
        </w:rPr>
        <w:t>RRCReconfiguration</w:t>
      </w:r>
      <w:r w:rsidRPr="0036584A">
        <w:t xml:space="preserve"> including </w:t>
      </w:r>
      <w:r w:rsidRPr="0036584A">
        <w:rPr>
          <w:i/>
        </w:rPr>
        <w:t>sl-ConfigDedicatedNR</w:t>
      </w:r>
      <w:r w:rsidRPr="0036584A">
        <w:t xml:space="preserve">, or receiving an </w:t>
      </w:r>
      <w:r w:rsidRPr="0036584A">
        <w:rPr>
          <w:i/>
        </w:rPr>
        <w:t>RRCRelease</w:t>
      </w:r>
      <w:r w:rsidRPr="0036584A">
        <w:t xml:space="preserve"> or an </w:t>
      </w:r>
      <w:r w:rsidRPr="0036584A">
        <w:rPr>
          <w:i/>
        </w:rPr>
        <w:t>RRCReject</w:t>
      </w:r>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r w:rsidRPr="0036584A">
        <w:rPr>
          <w:i/>
        </w:rPr>
        <w:t xml:space="preserve">sl-DiscTxPoolSelected </w:t>
      </w:r>
      <w:r w:rsidRPr="0036584A">
        <w:rPr>
          <w:rFonts w:cs="Courier New"/>
        </w:rPr>
        <w:t>for NR sidelink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(as defined in TS 38.321 [3]) using one of the pools of resources indicated by </w:t>
      </w:r>
      <w:r w:rsidRPr="0036584A">
        <w:rPr>
          <w:i/>
        </w:rPr>
        <w:t>sl-TxPoolExceptional</w:t>
      </w:r>
      <w:r w:rsidRPr="0036584A">
        <w:t xml:space="preserve"> for NR </w:t>
      </w:r>
      <w:r w:rsidRPr="0036584A">
        <w:rPr>
          <w:lang w:eastAsia="ko-KR"/>
        </w:rPr>
        <w:t>sidelink</w:t>
      </w:r>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510" w:name="OLE_LINK1"/>
      <w:r w:rsidRPr="0036584A">
        <w:t>if out of coverage on the concerned frequency for NR sidelink discovery:</w:t>
      </w:r>
    </w:p>
    <w:bookmarkEnd w:id="510"/>
    <w:p w14:paraId="2F184D6A" w14:textId="77777777" w:rsidR="00D90531" w:rsidRPr="0036584A" w:rsidRDefault="00D90531" w:rsidP="00D90531">
      <w:pPr>
        <w:pStyle w:val="B2"/>
        <w:rPr>
          <w:rFonts w:eastAsia="DengXian"/>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sidelink U2N Relay UE / has a selected NR sidelink U2N Relay UE in both single hop or multi hop case and if the NR sidelink U2N Remote UE threshold conditions as specified in 5.8.15.2 are met based on </w:t>
      </w:r>
      <w:r w:rsidRPr="0036584A">
        <w:rPr>
          <w:i/>
          <w:iCs/>
        </w:rPr>
        <w:t>sl-PreconfigDiscConfig</w:t>
      </w:r>
      <w:r w:rsidRPr="0036584A">
        <w:t xml:space="preserve"> in </w:t>
      </w:r>
      <w:r w:rsidRPr="0036584A">
        <w:rPr>
          <w:i/>
        </w:rPr>
        <w:t>SidelinkPreconfigNR</w:t>
      </w:r>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511" w:author="Post-RAN2#131bis" w:date="2025-10-17T17:20:00Z">
        <w:r w:rsidR="00AD17EE">
          <w:rPr>
            <w:iCs/>
          </w:rPr>
          <w:t xml:space="preserve">, </w:t>
        </w:r>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ins>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512"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513" w:author="Post-RAN2#131bis" w:date="2025-10-17T17:21:00Z">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r w:rsidR="00AD17EE" w:rsidRPr="0036584A">
          <w:t xml:space="preserve"> </w:t>
        </w:r>
      </w:ins>
      <w:r w:rsidRPr="0036584A">
        <w:t xml:space="preserve">and if the NR sidelink </w:t>
      </w:r>
      <w:ins w:id="514" w:author="Post-RAN2#131bis" w:date="2025-10-17T17:19:00Z">
        <w:r w:rsidR="00AD17EE" w:rsidRPr="0036584A">
          <w:t xml:space="preserve">Intermediate U2N Relay UE </w:t>
        </w:r>
      </w:ins>
      <w:del w:id="515" w:author="Post-RAN2#131bis" w:date="2025-10-17T17:19:00Z">
        <w:r w:rsidRPr="0036584A" w:rsidDel="00AD17EE">
          <w:delText xml:space="preserve">multi-hop relay </w:delText>
        </w:r>
      </w:del>
      <w:r w:rsidRPr="0036584A">
        <w:t xml:space="preserve">threshold conditions as specified in 5.8.19.2 are met based on </w:t>
      </w:r>
      <w:r w:rsidRPr="0036584A">
        <w:rPr>
          <w:i/>
          <w:iCs/>
        </w:rPr>
        <w:t>sl-PreconfigDiscConfig</w:t>
      </w:r>
      <w:r w:rsidRPr="0036584A">
        <w:t xml:space="preserve"> in </w:t>
      </w:r>
      <w:r w:rsidRPr="0036584A">
        <w:rPr>
          <w:i/>
        </w:rPr>
        <w:t>SidelinkPreconfigNR</w:t>
      </w:r>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36584A">
        <w:rPr>
          <w:i/>
          <w:iCs/>
        </w:rPr>
        <w:t>sl-RemoteUE-PreconfigU2U</w:t>
      </w:r>
      <w:r w:rsidRPr="0036584A">
        <w:t xml:space="preserve"> in </w:t>
      </w:r>
      <w:r w:rsidRPr="0036584A">
        <w:rPr>
          <w:i/>
        </w:rPr>
        <w:t>SidelinkPreconfigNR</w:t>
      </w:r>
      <w:r w:rsidRPr="0036584A">
        <w:t>; or</w:t>
      </w:r>
    </w:p>
    <w:p w14:paraId="46AC97CE" w14:textId="77777777" w:rsidR="00D90531" w:rsidRPr="0036584A" w:rsidRDefault="00D90531" w:rsidP="00D90531">
      <w:pPr>
        <w:pStyle w:val="B2"/>
      </w:pPr>
      <w:r w:rsidRPr="0036584A">
        <w:t>2&gt;</w:t>
      </w:r>
      <w:r w:rsidRPr="0036584A">
        <w:tab/>
        <w:t xml:space="preserve">if the UE acting as Target Remote UE is performing U2U Relay Discovery with Model B and if the NR sidelink U2U Remote UE threshold conditions associated with the NR sidelink U2U Relay UE as specified in 5.8.17.2 are met based on </w:t>
      </w:r>
      <w:r w:rsidRPr="0036584A">
        <w:rPr>
          <w:i/>
          <w:iCs/>
        </w:rPr>
        <w:t>sl-RemoteUE-PreconfigU2U</w:t>
      </w:r>
      <w:r w:rsidRPr="0036584A">
        <w:t xml:space="preserve"> in </w:t>
      </w:r>
      <w:r w:rsidRPr="0036584A">
        <w:rPr>
          <w:i/>
        </w:rPr>
        <w:t>SidelinkPreconfigNR</w:t>
      </w:r>
      <w:r w:rsidRPr="0036584A">
        <w:t>; or</w:t>
      </w:r>
    </w:p>
    <w:p w14:paraId="664886B6" w14:textId="77777777" w:rsidR="00D90531" w:rsidRPr="0036584A" w:rsidRDefault="00D90531" w:rsidP="00D90531">
      <w:pPr>
        <w:pStyle w:val="B2"/>
      </w:pPr>
      <w:bookmarkStart w:id="516"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r w:rsidRPr="0036584A">
        <w:rPr>
          <w:rFonts w:eastAsia="SimSun"/>
        </w:rPr>
        <w:t>neighbor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lastRenderedPageBreak/>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sidelink U2U Relay UE threshold conditions as specified in 5.8.16.2 are met based on </w:t>
      </w:r>
      <w:r w:rsidRPr="0036584A">
        <w:rPr>
          <w:rFonts w:eastAsia="Yu Mincho"/>
          <w:i/>
        </w:rPr>
        <w:t>sl-RelayUE-PreconfigU2U</w:t>
      </w:r>
      <w:r w:rsidRPr="0036584A">
        <w:rPr>
          <w:rFonts w:eastAsia="Yu Mincho"/>
        </w:rPr>
        <w:t xml:space="preserve"> in </w:t>
      </w:r>
      <w:r w:rsidRPr="0036584A">
        <w:rPr>
          <w:rFonts w:eastAsia="Yu Mincho"/>
          <w:i/>
        </w:rPr>
        <w:t>SidelinkPreconfigNR</w:t>
      </w:r>
      <w:r w:rsidRPr="0036584A">
        <w:rPr>
          <w:rFonts w:eastAsia="Yu Mincho"/>
        </w:rPr>
        <w:t>; or</w:t>
      </w:r>
      <w:bookmarkEnd w:id="516"/>
    </w:p>
    <w:p w14:paraId="21FC12E7" w14:textId="77777777" w:rsidR="00D90531" w:rsidRPr="0036584A" w:rsidRDefault="00D90531" w:rsidP="00D90531">
      <w:pPr>
        <w:pStyle w:val="B2"/>
        <w:rPr>
          <w:rFonts w:eastAsia="DengXian"/>
        </w:rPr>
      </w:pPr>
      <w:r w:rsidRPr="0036584A">
        <w:t>2&gt;</w:t>
      </w:r>
      <w:r w:rsidRPr="0036584A">
        <w:tab/>
        <w:t>if the UE is performing NR sidelink non-relay discovery:</w:t>
      </w:r>
    </w:p>
    <w:p w14:paraId="5E6DEF19" w14:textId="77777777" w:rsidR="00D90531" w:rsidRPr="0036584A" w:rsidRDefault="00D90531" w:rsidP="00D90531">
      <w:pPr>
        <w:pStyle w:val="B3"/>
      </w:pPr>
      <w:r w:rsidRPr="0036584A">
        <w:t>3&gt;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F33F53">
        <w:t xml:space="preserve"> </w:t>
      </w:r>
      <w:r w:rsidRPr="0036584A">
        <w:t xml:space="preserve">(as defined in TS 38.321 [3] and TS 38.214 [19]) using the pools of resources indicated in </w:t>
      </w:r>
      <w:r w:rsidRPr="0036584A">
        <w:rPr>
          <w:i/>
        </w:rPr>
        <w:t xml:space="preserve">sl-DiscTxPoolSelected </w:t>
      </w:r>
      <w:r w:rsidRPr="0036584A">
        <w:t xml:space="preserve">or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SidelinkPreconfigNR</w:t>
      </w:r>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Pr="0036584A">
        <w:rPr>
          <w:i/>
        </w:rPr>
        <w:t>sl-AllowedResourceSelectionConfig</w:t>
      </w:r>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DengXian"/>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Heading3"/>
      </w:pPr>
      <w:bookmarkStart w:id="517" w:name="_Toc201295288"/>
      <w:bookmarkStart w:id="518" w:name="_Toc193451732"/>
      <w:bookmarkStart w:id="519" w:name="_Toc193445927"/>
      <w:bookmarkStart w:id="520" w:name="_Toc193463001"/>
      <w:bookmarkEnd w:id="284"/>
      <w:r>
        <w:t>5.8.14</w:t>
      </w:r>
      <w:r>
        <w:tab/>
        <w:t>NR sidelink U2N Relay UE operation</w:t>
      </w:r>
      <w:bookmarkEnd w:id="517"/>
      <w:bookmarkEnd w:id="518"/>
      <w:bookmarkEnd w:id="519"/>
      <w:bookmarkEnd w:id="520"/>
    </w:p>
    <w:p w14:paraId="6CC1E476" w14:textId="77777777" w:rsidR="000F7382" w:rsidRDefault="003F1EF6">
      <w:pPr>
        <w:pStyle w:val="Heading4"/>
      </w:pPr>
      <w:bookmarkStart w:id="521" w:name="_Toc193451733"/>
      <w:bookmarkStart w:id="522" w:name="_Toc76472804"/>
      <w:bookmarkStart w:id="523" w:name="_Toc36566841"/>
      <w:bookmarkStart w:id="524" w:name="_Toc46483369"/>
      <w:bookmarkStart w:id="525" w:name="_Toc36810272"/>
      <w:bookmarkStart w:id="526" w:name="_Toc193463002"/>
      <w:bookmarkStart w:id="527" w:name="_Toc46480901"/>
      <w:bookmarkStart w:id="528" w:name="_Toc20487147"/>
      <w:bookmarkStart w:id="529" w:name="_Toc193445928"/>
      <w:bookmarkStart w:id="530" w:name="_Toc29342442"/>
      <w:bookmarkStart w:id="531" w:name="_Toc29343581"/>
      <w:bookmarkStart w:id="532" w:name="_Toc37082269"/>
      <w:bookmarkStart w:id="533" w:name="_Toc36846636"/>
      <w:bookmarkStart w:id="534" w:name="_Toc46482135"/>
      <w:bookmarkStart w:id="535" w:name="_Toc201295289"/>
      <w:bookmarkStart w:id="536" w:name="_Toc36939289"/>
      <w:r>
        <w:t>5.8.14.1</w:t>
      </w:r>
      <w:r>
        <w:tab/>
        <w:t>General</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566659F" w14:textId="77777777" w:rsidR="000F7382" w:rsidRDefault="003F1EF6">
      <w:pPr>
        <w:rPr>
          <w:rFonts w:eastAsia="SimSun"/>
        </w:rPr>
      </w:pPr>
      <w:bookmarkStart w:id="537" w:name="_Toc193463003"/>
      <w:bookmarkStart w:id="538"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537"/>
      <w:bookmarkEnd w:id="538"/>
    </w:p>
    <w:p w14:paraId="7C70F0B7" w14:textId="2F795A6F" w:rsidR="000F7382" w:rsidRDefault="003F1EF6">
      <w:r>
        <w:t xml:space="preserve">A UE capable of NR sidelink U2N Relay UE </w:t>
      </w:r>
      <w:ins w:id="539" w:author="Huawei-Jagdeep" w:date="2025-10-06T18:14:00Z">
        <w:r w:rsidR="005C3AB4">
          <w:t>in case of single hop</w:t>
        </w:r>
      </w:ins>
      <w:r w:rsidR="005C3AB4">
        <w:rPr>
          <w:color w:val="7030A0"/>
          <w:u w:val="single"/>
          <w:lang w:val="en-US"/>
        </w:rPr>
        <w:t xml:space="preserve"> </w:t>
      </w:r>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lastRenderedPageBreak/>
        <w:t>3&gt;</w:t>
      </w:r>
      <w:r>
        <w:rPr>
          <w:rFonts w:eastAsia="SimSun"/>
        </w:rPr>
        <w:tab/>
        <w:t>consider the threshold conditions not to be met (leave);</w:t>
      </w:r>
    </w:p>
    <w:p w14:paraId="20F1AE18" w14:textId="77777777" w:rsidR="000F7382" w:rsidRDefault="003F1EF6">
      <w:pPr>
        <w:pStyle w:val="Heading3"/>
      </w:pPr>
      <w:bookmarkStart w:id="540" w:name="_Toc193451734"/>
      <w:bookmarkStart w:id="541" w:name="_Toc193445929"/>
      <w:bookmarkStart w:id="542" w:name="_Toc193463004"/>
      <w:bookmarkStart w:id="543" w:name="_Toc201295291"/>
      <w:r>
        <w:t>5.8.15</w:t>
      </w:r>
      <w:r>
        <w:tab/>
        <w:t>NR sidelink U2N Remote UE operation</w:t>
      </w:r>
      <w:bookmarkEnd w:id="540"/>
      <w:bookmarkEnd w:id="541"/>
      <w:bookmarkEnd w:id="542"/>
      <w:bookmarkEnd w:id="543"/>
    </w:p>
    <w:p w14:paraId="72B09599" w14:textId="77777777" w:rsidR="000F7382" w:rsidRDefault="003F1EF6">
      <w:pPr>
        <w:pStyle w:val="Heading4"/>
      </w:pPr>
      <w:bookmarkStart w:id="544" w:name="_Toc193445930"/>
      <w:bookmarkStart w:id="545" w:name="_Toc201295292"/>
      <w:bookmarkStart w:id="546" w:name="_Toc193463005"/>
      <w:bookmarkStart w:id="547" w:name="_Toc193451735"/>
      <w:r>
        <w:t>5.8.15.1</w:t>
      </w:r>
      <w:r>
        <w:tab/>
        <w:t>General</w:t>
      </w:r>
      <w:bookmarkEnd w:id="544"/>
      <w:bookmarkEnd w:id="545"/>
      <w:bookmarkEnd w:id="546"/>
      <w:bookmarkEnd w:id="547"/>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548" w:name="_Toc201295293"/>
      <w:bookmarkStart w:id="549" w:name="_Toc193445931"/>
      <w:bookmarkStart w:id="550" w:name="_Toc193451736"/>
      <w:bookmarkStart w:id="551" w:name="_Toc193463006"/>
      <w:r>
        <w:t>5.8.15.2</w:t>
      </w:r>
      <w:r>
        <w:tab/>
        <w:t>NR Sidelink U2N Remote UE threshold conditions</w:t>
      </w:r>
      <w:bookmarkEnd w:id="548"/>
      <w:bookmarkEnd w:id="549"/>
      <w:bookmarkEnd w:id="550"/>
      <w:bookmarkEnd w:id="551"/>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552" w:name="_Toc201295294"/>
      <w:bookmarkStart w:id="553" w:name="_Toc193445932"/>
      <w:bookmarkStart w:id="554" w:name="_Toc193451737"/>
      <w:bookmarkStart w:id="555" w:name="_Toc193463007"/>
      <w:r>
        <w:t>5.8.15.3</w:t>
      </w:r>
      <w:r>
        <w:tab/>
        <w:t>Selection and reselection of NR sidelink U2N Relay UE</w:t>
      </w:r>
      <w:bookmarkEnd w:id="552"/>
      <w:bookmarkEnd w:id="553"/>
      <w:bookmarkEnd w:id="554"/>
      <w:bookmarkEnd w:id="555"/>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lastRenderedPageBreak/>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1C4D420D"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556"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557" w:author="Post-RAN2#131bis" w:date="2025-10-17T22:18:00Z">
        <w:r w:rsidRPr="004F37A0" w:rsidDel="004F37A0">
          <w:rPr>
            <w:rStyle w:val="NOChar"/>
          </w:rPr>
          <w:delText>T</w:delText>
        </w:r>
      </w:del>
      <w:ins w:id="558" w:author="Post-RAN2#131bis" w:date="2025-10-17T22:18:00Z">
        <w:r w:rsidR="004F37A0">
          <w:rPr>
            <w:rStyle w:val="NOChar"/>
          </w:rPr>
          <w:t>t</w:t>
        </w:r>
      </w:ins>
      <w:r w:rsidRPr="004F37A0">
        <w:rPr>
          <w:rStyle w:val="NOChar"/>
        </w:rPr>
        <w:t>he L2 U2N Remote UE may prioritize the selection or reselection of suitable NR sidelink U2N Relay UE based on any information available in the discovery message including the RRC State information</w:t>
      </w:r>
      <w:ins w:id="559" w:author="Huawei-Jagdeep" w:date="2025-10-06T21:11:00Z">
        <w:r w:rsidR="00D91C3D" w:rsidRPr="004F37A0">
          <w:rPr>
            <w:rStyle w:val="NOChar"/>
          </w:rPr>
          <w:t xml:space="preserve"> relayUE-RRCState</w:t>
        </w:r>
      </w:ins>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SimSun"/>
        </w:rPr>
      </w:pPr>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DengXian"/>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Heading3"/>
      </w:pPr>
      <w:r>
        <w:t>5.8.</w:t>
      </w:r>
      <w:r w:rsidR="00A62E4D">
        <w:t>19</w:t>
      </w:r>
      <w:r>
        <w:tab/>
        <w:t>NR sidelink multi-hop U2N Relay UE operation</w:t>
      </w:r>
    </w:p>
    <w:p w14:paraId="49ECC337" w14:textId="52D681F0" w:rsidR="000F7382" w:rsidRDefault="003F1EF6">
      <w:pPr>
        <w:pStyle w:val="Heading4"/>
      </w:pPr>
      <w:r>
        <w:t>5.8.</w:t>
      </w:r>
      <w:r w:rsidR="00A62E4D">
        <w:t>19</w:t>
      </w:r>
      <w:r>
        <w:t>.1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DengXian"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NR sidelink U2N Relay UE threshold conditions</w:t>
      </w:r>
    </w:p>
    <w:p w14:paraId="427ECE25" w14:textId="77777777" w:rsidR="000F7382" w:rsidRDefault="003F1EF6">
      <w:r>
        <w:t>A UE capable of NR sidelink U2N Relay UE as a</w:t>
      </w:r>
      <w:del w:id="560" w:author="Huawei-Jagdeep" w:date="2025-10-07T20:05:00Z">
        <w:r w:rsidDel="007D3371">
          <w:delText>n</w:delText>
        </w:r>
      </w:del>
      <w:r>
        <w:t xml:space="preserve"> Last U2N Relay UE operation and is not having the PC5 connection with the </w:t>
      </w:r>
      <w:r>
        <w:rPr>
          <w:rFonts w:eastAsia="SimSun"/>
        </w:rPr>
        <w:t xml:space="preserve">Candidate Child UE </w:t>
      </w:r>
      <w:r>
        <w:t>shall:</w:t>
      </w:r>
    </w:p>
    <w:p w14:paraId="15B73271" w14:textId="0500EE67" w:rsidR="000F7382" w:rsidRDefault="003F1EF6">
      <w:pPr>
        <w:pStyle w:val="B1"/>
        <w:rPr>
          <w:rFonts w:eastAsia="SimSun"/>
        </w:rPr>
      </w:pPr>
      <w:bookmarkStart w:id="561" w:name="_Hlk209106898"/>
      <w:r>
        <w:rPr>
          <w:rFonts w:eastAsia="SimSun"/>
        </w:rPr>
        <w:t>1&gt;</w:t>
      </w:r>
      <w:r>
        <w:rPr>
          <w:rFonts w:eastAsia="SimSun"/>
        </w:rPr>
        <w:tab/>
        <w:t xml:space="preserve">if the threshold conditions for sending the Discovery </w:t>
      </w:r>
      <w:del w:id="562" w:author="Huawei-Jagdeep" w:date="2025-10-06T21:13:00Z">
        <w:r w:rsidDel="003D5AA8">
          <w:rPr>
            <w:rFonts w:eastAsia="SimSun"/>
          </w:rPr>
          <w:delText>Solicitation</w:delText>
        </w:r>
      </w:del>
      <w:r>
        <w:rPr>
          <w:rFonts w:eastAsia="SimSun"/>
        </w:rPr>
        <w:t xml:space="preserve"> Response message with Model B Discovery specified in this clause were previously not met:</w:t>
      </w:r>
    </w:p>
    <w:bookmarkEnd w:id="561"/>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784693D4" w14:textId="028943B3" w:rsidR="000F7382" w:rsidRDefault="003F1EF6" w:rsidP="00812A63">
      <w:pPr>
        <w:pStyle w:val="B3"/>
      </w:pPr>
      <w:r>
        <w:rPr>
          <w:rFonts w:eastAsia="SimSun"/>
        </w:rPr>
        <w:t>3&gt;</w:t>
      </w:r>
      <w:r>
        <w:rPr>
          <w:rFonts w:eastAsia="SimSun"/>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563" w:author="Huawei-Jagdeep" w:date="2025-10-06T20:48:00Z">
        <w:r w:rsidR="00757767">
          <w:t xml:space="preserve">relay </w:t>
        </w:r>
      </w:ins>
      <w:r>
        <w:t>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564" w:author="Post-RAN2#131bis" w:date="2025-10-20T14:27:00Z"/>
        </w:rPr>
      </w:pPr>
      <w:ins w:id="565" w:author="Post-RAN2#131bis" w:date="2025-10-20T14:27:00Z">
        <w:r>
          <w:t>A UE capable of NR sidelink U2N Relay UE as an Intermediate U2N Relay UE operation and has established the PC5 connection with its Parent UE shall:</w:t>
        </w:r>
      </w:ins>
    </w:p>
    <w:p w14:paraId="2D069342" w14:textId="77777777" w:rsidR="00956511" w:rsidRDefault="00956511" w:rsidP="00956511">
      <w:pPr>
        <w:pStyle w:val="B1"/>
        <w:rPr>
          <w:ins w:id="566" w:author="Post-RAN2#131bis" w:date="2025-10-20T14:27:00Z"/>
          <w:rFonts w:eastAsia="SimSun"/>
        </w:rPr>
      </w:pPr>
      <w:ins w:id="567" w:author="Post-RAN2#131bis" w:date="2025-10-20T14:27:00Z">
        <w:r>
          <w:rPr>
            <w:rFonts w:eastAsia="SimSun"/>
          </w:rPr>
          <w:t>1&gt;</w:t>
        </w:r>
        <w:r>
          <w:rPr>
            <w:rFonts w:eastAsia="SimSun"/>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568" w:author="Post-RAN2#131bis" w:date="2025-10-20T14:27:00Z"/>
          <w:rFonts w:eastAsia="SimSun"/>
        </w:rPr>
      </w:pPr>
      <w:ins w:id="569" w:author="Post-RAN2#131bis" w:date="2025-10-20T14:27:00Z">
        <w:r>
          <w:rPr>
            <w:rFonts w:eastAsia="SimSun"/>
          </w:rPr>
          <w:lastRenderedPageBreak/>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ins>
    </w:p>
    <w:p w14:paraId="32F9A570" w14:textId="77777777" w:rsidR="00956511" w:rsidRDefault="00956511" w:rsidP="00956511">
      <w:pPr>
        <w:pStyle w:val="B3"/>
        <w:rPr>
          <w:ins w:id="570" w:author="Post-RAN2#131bis" w:date="2025-10-20T14:27:00Z"/>
          <w:rFonts w:eastAsia="SimSun"/>
        </w:rPr>
      </w:pPr>
      <w:ins w:id="571" w:author="Post-RAN2#131bis" w:date="2025-10-20T14:27:00Z">
        <w:r>
          <w:rPr>
            <w:rFonts w:eastAsia="SimSun"/>
          </w:rPr>
          <w:t>3&gt;</w:t>
        </w:r>
        <w:r>
          <w:rPr>
            <w:rFonts w:eastAsia="SimSun"/>
          </w:rPr>
          <w:tab/>
          <w:t>consider the threshold conditions to be met (entry);</w:t>
        </w:r>
      </w:ins>
    </w:p>
    <w:p w14:paraId="2E4C7FBF" w14:textId="77777777" w:rsidR="00956511" w:rsidRDefault="00956511" w:rsidP="00956511">
      <w:pPr>
        <w:pStyle w:val="B1"/>
        <w:rPr>
          <w:ins w:id="572" w:author="Post-RAN2#131bis" w:date="2025-10-20T14:27:00Z"/>
          <w:rFonts w:eastAsia="SimSun"/>
        </w:rPr>
      </w:pPr>
      <w:ins w:id="573" w:author="Post-RAN2#131bis" w:date="2025-10-20T14:27:00Z">
        <w:r>
          <w:rPr>
            <w:rFonts w:eastAsia="SimSun"/>
          </w:rPr>
          <w:t>1&gt;</w:t>
        </w:r>
        <w:r>
          <w:rPr>
            <w:rFonts w:eastAsia="SimSun"/>
          </w:rPr>
          <w:tab/>
          <w:t>else</w:t>
        </w:r>
        <w:r>
          <w:rPr>
            <w:rFonts w:eastAsia="SimSun"/>
            <w:lang w:eastAsia="zh-TW"/>
          </w:rPr>
          <w:t>:</w:t>
        </w:r>
      </w:ins>
    </w:p>
    <w:p w14:paraId="47CD95DB" w14:textId="77777777" w:rsidR="00956511" w:rsidRDefault="00956511" w:rsidP="00956511">
      <w:pPr>
        <w:pStyle w:val="B2"/>
        <w:rPr>
          <w:ins w:id="574" w:author="Post-RAN2#131bis" w:date="2025-10-20T14:27:00Z"/>
          <w:rFonts w:eastAsia="SimSun"/>
        </w:rPr>
      </w:pPr>
      <w:ins w:id="575" w:author="Post-RAN2#131bis" w:date="2025-10-20T14:27:00Z">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ins>
    </w:p>
    <w:p w14:paraId="34FAD9BC" w14:textId="77777777" w:rsidR="00956511" w:rsidRDefault="00956511" w:rsidP="00956511">
      <w:pPr>
        <w:pStyle w:val="B3"/>
        <w:rPr>
          <w:ins w:id="576" w:author="Post-RAN2#131bis" w:date="2025-10-20T14:27:00Z"/>
          <w:rFonts w:eastAsia="SimSun"/>
        </w:rPr>
      </w:pPr>
      <w:ins w:id="577" w:author="Post-RAN2#131bis" w:date="2025-10-20T14:27:00Z">
        <w:r>
          <w:rPr>
            <w:rFonts w:eastAsia="SimSun"/>
          </w:rPr>
          <w:t>3&gt;</w:t>
        </w:r>
        <w:r>
          <w:rPr>
            <w:rFonts w:eastAsia="SimSun"/>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DengXian"/>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Heading3"/>
        <w:sectPr w:rsidR="000F7382">
          <w:headerReference w:type="even" r:id="rId39"/>
          <w:footnotePr>
            <w:numRestart w:val="eachSect"/>
          </w:footnotePr>
          <w:pgSz w:w="11907" w:h="16840"/>
          <w:pgMar w:top="1133" w:right="1133" w:bottom="1416" w:left="1133" w:header="850" w:footer="340" w:gutter="0"/>
          <w:cols w:space="720"/>
          <w:formProt w:val="0"/>
        </w:sectPr>
      </w:pPr>
      <w:bookmarkStart w:id="578" w:name="_Toc201295361"/>
      <w:bookmarkStart w:id="579" w:name="_Toc193451804"/>
      <w:bookmarkStart w:id="580" w:name="_Toc193463074"/>
      <w:bookmarkStart w:id="581" w:name="_Toc193445999"/>
      <w:bookmarkStart w:id="582" w:name="_Toc60777089"/>
      <w:bookmarkStart w:id="583" w:name="_Hlk54206646"/>
    </w:p>
    <w:p w14:paraId="471BBCCE" w14:textId="77777777" w:rsidR="000F7382" w:rsidRDefault="003F1EF6">
      <w:pPr>
        <w:pStyle w:val="Heading3"/>
      </w:pPr>
      <w:r>
        <w:lastRenderedPageBreak/>
        <w:t>6.2.2</w:t>
      </w:r>
      <w:r>
        <w:tab/>
        <w:t>Message definitions</w:t>
      </w:r>
      <w:bookmarkEnd w:id="578"/>
      <w:bookmarkEnd w:id="579"/>
      <w:bookmarkEnd w:id="580"/>
      <w:bookmarkEnd w:id="581"/>
      <w:bookmarkEnd w:id="582"/>
    </w:p>
    <w:p w14:paraId="0E26FDA3" w14:textId="384C19AE" w:rsidR="000F7382" w:rsidRDefault="003A15A8">
      <w:r>
        <w:t>&lt;Omitted Text&gt;</w:t>
      </w:r>
    </w:p>
    <w:p w14:paraId="08DCFEAE" w14:textId="77777777" w:rsidR="000F7382" w:rsidRDefault="000F7382"/>
    <w:p w14:paraId="2B12411F" w14:textId="77777777" w:rsidR="000F7382" w:rsidRDefault="003F1EF6">
      <w:pPr>
        <w:pStyle w:val="Heading4"/>
      </w:pPr>
      <w:bookmarkStart w:id="584" w:name="_Toc193446023"/>
      <w:bookmarkStart w:id="585" w:name="_Toc193463098"/>
      <w:bookmarkStart w:id="586" w:name="_Toc193451828"/>
      <w:bookmarkStart w:id="587" w:name="_Toc201295385"/>
      <w:bookmarkStart w:id="588" w:name="_Toc60777108"/>
      <w:bookmarkStart w:id="589" w:name="MCCQCTEMPBM_00000112"/>
      <w:bookmarkEnd w:id="583"/>
      <w:r>
        <w:t>–</w:t>
      </w:r>
      <w:r>
        <w:tab/>
      </w:r>
      <w:r>
        <w:rPr>
          <w:i/>
        </w:rPr>
        <w:t>RRCReconfiguration</w:t>
      </w:r>
      <w:bookmarkEnd w:id="584"/>
      <w:bookmarkEnd w:id="585"/>
      <w:bookmarkEnd w:id="586"/>
      <w:bookmarkEnd w:id="587"/>
      <w:bookmarkEnd w:id="588"/>
    </w:p>
    <w:bookmarkEnd w:id="589"/>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r>
        <w:t xml:space="preserve">RRCReconfiguration ::=                  </w:t>
      </w:r>
      <w:r>
        <w:rPr>
          <w:color w:val="993366"/>
        </w:rPr>
        <w:t>SEQUENCE</w:t>
      </w:r>
      <w:r>
        <w:t xml:space="preserve"> {</w:t>
      </w:r>
    </w:p>
    <w:p w14:paraId="300E4642" w14:textId="77777777" w:rsidR="000F7382" w:rsidRDefault="003F1EF6" w:rsidP="00464F09">
      <w:pPr>
        <w:pStyle w:val="PL"/>
        <w:spacing w:after="0" w:line="240" w:lineRule="auto"/>
      </w:pPr>
      <w:r>
        <w:t xml:space="preserve">    rrc-TransactionIdentifier               RRC-TransactionIdentifier,</w:t>
      </w:r>
    </w:p>
    <w:p w14:paraId="2EAA1710" w14:textId="77777777" w:rsidR="000F7382" w:rsidRDefault="003F1EF6" w:rsidP="00464F09">
      <w:pPr>
        <w:pStyle w:val="PL"/>
        <w:spacing w:after="0" w:line="240" w:lineRule="auto"/>
      </w:pPr>
      <w:r>
        <w:t xml:space="preserve">    criticalExtensions                      </w:t>
      </w:r>
      <w:r>
        <w:rPr>
          <w:color w:val="993366"/>
        </w:rPr>
        <w:t>CHOICE</w:t>
      </w:r>
      <w:r>
        <w:t xml:space="preserve"> {</w:t>
      </w:r>
    </w:p>
    <w:p w14:paraId="4E43866C" w14:textId="77777777" w:rsidR="000F7382" w:rsidRDefault="003F1EF6" w:rsidP="00464F09">
      <w:pPr>
        <w:pStyle w:val="PL"/>
        <w:spacing w:after="0" w:line="240" w:lineRule="auto"/>
      </w:pPr>
      <w:r>
        <w:t xml:space="preserve">        rrcReconfiguration                      RRCReconfiguration-IEs,</w:t>
      </w:r>
    </w:p>
    <w:p w14:paraId="0F88AD43" w14:textId="77777777" w:rsidR="000F7382" w:rsidRDefault="003F1EF6" w:rsidP="00464F09">
      <w:pPr>
        <w:pStyle w:val="PL"/>
        <w:spacing w:after="0" w:line="240" w:lineRule="auto"/>
      </w:pPr>
      <w:r>
        <w:t xml:space="preserve">        criticalExtensionsFuture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 xml:space="preserve">RRCReconfiguration-IEs ::=              </w:t>
      </w:r>
      <w:r>
        <w:rPr>
          <w:color w:val="993366"/>
        </w:rPr>
        <w:t>SEQUENCE</w:t>
      </w:r>
      <w:r>
        <w:t xml:space="preserve"> {</w:t>
      </w:r>
    </w:p>
    <w:p w14:paraId="5AF808B8" w14:textId="77777777" w:rsidR="000F7382" w:rsidRDefault="003F1EF6" w:rsidP="00464F09">
      <w:pPr>
        <w:pStyle w:val="PL"/>
        <w:spacing w:after="0" w:line="240" w:lineRule="auto"/>
      </w:pPr>
      <w:r>
        <w:t xml:space="preserve">    radioBearerConfig                       RadioBearerConfig                                                      </w:t>
      </w:r>
      <w:r>
        <w:rPr>
          <w:color w:val="993366"/>
        </w:rPr>
        <w:t>OPTIONAL</w:t>
      </w:r>
      <w:r>
        <w:t>, -- Need M</w:t>
      </w:r>
    </w:p>
    <w:p w14:paraId="78736EC1" w14:textId="77777777" w:rsidR="000F7382" w:rsidRDefault="003F1EF6" w:rsidP="00464F09">
      <w:pPr>
        <w:pStyle w:val="PL"/>
        <w:spacing w:after="0" w:line="240" w:lineRule="auto"/>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 Cond SCG</w:t>
      </w:r>
    </w:p>
    <w:p w14:paraId="7F6CE23D" w14:textId="77777777" w:rsidR="000F7382" w:rsidRDefault="003F1EF6" w:rsidP="00464F09">
      <w:pPr>
        <w:pStyle w:val="PL"/>
        <w:spacing w:after="0" w:line="240" w:lineRule="auto"/>
      </w:pPr>
      <w:r>
        <w:t xml:space="preserve">    measConfig                              MeasConfig                                                             </w:t>
      </w:r>
      <w:r>
        <w:rPr>
          <w:color w:val="993366"/>
        </w:rPr>
        <w:t>OPTIONAL</w:t>
      </w:r>
      <w:r>
        <w:t>, -- Need M</w:t>
      </w:r>
    </w:p>
    <w:p w14:paraId="0F302F61"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rsidP="00464F09">
      <w:pPr>
        <w:pStyle w:val="PL"/>
        <w:spacing w:after="0" w:line="240" w:lineRule="auto"/>
      </w:pPr>
      <w:r>
        <w:t xml:space="preserve">    nonCriticalExtension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 xml:space="preserve">RRCReconfiguration-v1530-IEs ::=            </w:t>
      </w:r>
      <w:r>
        <w:rPr>
          <w:color w:val="993366"/>
        </w:rPr>
        <w:t>SEQUENCE</w:t>
      </w:r>
      <w:r>
        <w:t xml:space="preserve"> {</w:t>
      </w:r>
    </w:p>
    <w:p w14:paraId="7CB5D36A" w14:textId="77777777" w:rsidR="000F7382" w:rsidRDefault="003F1EF6" w:rsidP="00464F09">
      <w:pPr>
        <w:pStyle w:val="PL"/>
        <w:spacing w:after="0" w:line="240" w:lineRule="auto"/>
      </w:pPr>
      <w:r>
        <w:t xml:space="preserve">    masterCellGroup                         </w:t>
      </w:r>
      <w:r>
        <w:rPr>
          <w:color w:val="993366"/>
        </w:rPr>
        <w:t>OCTET</w:t>
      </w:r>
      <w:r>
        <w:t xml:space="preserve"> </w:t>
      </w:r>
      <w:r>
        <w:rPr>
          <w:color w:val="993366"/>
        </w:rPr>
        <w:t>STRING</w:t>
      </w:r>
      <w:r>
        <w:t xml:space="preserve"> (CONTAINING CellGroupConfig)                              </w:t>
      </w:r>
      <w:r>
        <w:rPr>
          <w:color w:val="993366"/>
        </w:rPr>
        <w:t>OPTIONAL</w:t>
      </w:r>
      <w:r>
        <w:t>, -- Need M</w:t>
      </w:r>
    </w:p>
    <w:p w14:paraId="667C8570" w14:textId="77777777" w:rsidR="000F7382" w:rsidRDefault="003F1EF6" w:rsidP="00464F09">
      <w:pPr>
        <w:pStyle w:val="PL"/>
        <w:spacing w:after="0" w:line="240" w:lineRule="auto"/>
      </w:pPr>
      <w:r>
        <w:t xml:space="preserve">    fullConfig                              </w:t>
      </w:r>
      <w:r>
        <w:rPr>
          <w:color w:val="993366"/>
        </w:rPr>
        <w:t>ENUMERATED</w:t>
      </w:r>
      <w:r>
        <w:t xml:space="preserve"> {true}                                                      </w:t>
      </w:r>
      <w:r>
        <w:rPr>
          <w:color w:val="993366"/>
        </w:rPr>
        <w:t>OPTIONAL</w:t>
      </w:r>
      <w:r>
        <w:t>, -- Cond FullConfig</w:t>
      </w:r>
    </w:p>
    <w:p w14:paraId="5218044F" w14:textId="77777777" w:rsidR="000F7382" w:rsidRDefault="003F1EF6" w:rsidP="00464F09">
      <w:pPr>
        <w:pStyle w:val="PL"/>
        <w:spacing w:after="0" w:line="240" w:lineRule="auto"/>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 Cond nonHO</w:t>
      </w:r>
    </w:p>
    <w:p w14:paraId="7E6A36BE" w14:textId="77777777" w:rsidR="000F7382" w:rsidRDefault="003F1EF6" w:rsidP="00464F09">
      <w:pPr>
        <w:pStyle w:val="PL"/>
        <w:spacing w:after="0" w:line="240" w:lineRule="auto"/>
      </w:pPr>
      <w:r>
        <w:t xml:space="preserve">    masterKeyUpdate                         MasterKeyUpdate                                                        </w:t>
      </w:r>
      <w:r>
        <w:rPr>
          <w:color w:val="993366"/>
        </w:rPr>
        <w:t>OPTIONAL</w:t>
      </w:r>
      <w:r>
        <w:t>, -- Cond MasterKeyChange</w:t>
      </w:r>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 Need N</w:t>
      </w:r>
    </w:p>
    <w:p w14:paraId="71FCC370" w14:textId="77777777" w:rsidR="000F7382" w:rsidRDefault="003F1EF6" w:rsidP="00464F09">
      <w:pPr>
        <w:pStyle w:val="PL"/>
        <w:spacing w:after="0" w:line="240" w:lineRule="auto"/>
      </w:pPr>
      <w:r>
        <w:t xml:space="preserve">    otherConfig                             OtherConfig                                                            </w:t>
      </w:r>
      <w:r>
        <w:rPr>
          <w:color w:val="993366"/>
        </w:rPr>
        <w:t>OPTIONAL</w:t>
      </w:r>
      <w:r>
        <w:t>, -- Need M</w:t>
      </w:r>
    </w:p>
    <w:p w14:paraId="08E281EC" w14:textId="77777777" w:rsidR="000F7382" w:rsidRDefault="003F1EF6" w:rsidP="00464F09">
      <w:pPr>
        <w:pStyle w:val="PL"/>
        <w:spacing w:after="0" w:line="240" w:lineRule="auto"/>
      </w:pPr>
      <w:r>
        <w:t xml:space="preserve">    nonCriticalExtension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 xml:space="preserve">RRCReconfiguration-v1540-IEs ::=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OtherConfig-v1540                                                      </w:t>
      </w:r>
      <w:r>
        <w:rPr>
          <w:color w:val="993366"/>
        </w:rPr>
        <w:t>OPTIONAL</w:t>
      </w:r>
      <w:r>
        <w:t>, -- Need M</w:t>
      </w:r>
    </w:p>
    <w:p w14:paraId="58F28BA8" w14:textId="77777777" w:rsidR="000F7382" w:rsidRDefault="003F1EF6" w:rsidP="00464F09">
      <w:pPr>
        <w:pStyle w:val="PL"/>
        <w:spacing w:after="0" w:line="240" w:lineRule="auto"/>
      </w:pPr>
      <w:r>
        <w:t xml:space="preserve">    nonCriticalExtension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 xml:space="preserve">RRCReconfiguration-v1560-IEs ::=         </w:t>
      </w:r>
      <w:r>
        <w:rPr>
          <w:color w:val="993366"/>
        </w:rPr>
        <w:t>SEQUENCE</w:t>
      </w:r>
      <w:r>
        <w:t xml:space="preserve"> {</w:t>
      </w:r>
    </w:p>
    <w:p w14:paraId="289B8ED2" w14:textId="77777777" w:rsidR="000F7382" w:rsidRDefault="003F1EF6" w:rsidP="00464F09">
      <w:pPr>
        <w:pStyle w:val="PL"/>
        <w:spacing w:after="0" w:line="240" w:lineRule="auto"/>
      </w:pPr>
      <w:r>
        <w:t xml:space="preserve">    mrdc-SecondaryCellGroupConfig            SetupRelease { MRDC-SecondaryCellGroupConfig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 Need M</w:t>
      </w:r>
    </w:p>
    <w:p w14:paraId="35AA0134" w14:textId="77777777" w:rsidR="000F7382" w:rsidRDefault="003F1EF6" w:rsidP="00464F09">
      <w:pPr>
        <w:pStyle w:val="PL"/>
        <w:spacing w:after="0" w:line="240" w:lineRule="auto"/>
      </w:pPr>
      <w:r>
        <w:t xml:space="preserve">    sk-Counter                               SK-Counter                                                            </w:t>
      </w:r>
      <w:r>
        <w:rPr>
          <w:color w:val="993366"/>
        </w:rPr>
        <w:t>OPTIONAL</w:t>
      </w:r>
      <w:r>
        <w:t>,   -- Need N</w:t>
      </w:r>
    </w:p>
    <w:p w14:paraId="55FCED0C" w14:textId="77777777" w:rsidR="000F7382" w:rsidRDefault="003F1EF6" w:rsidP="00464F09">
      <w:pPr>
        <w:pStyle w:val="PL"/>
        <w:spacing w:after="0" w:line="240" w:lineRule="auto"/>
      </w:pPr>
      <w:r>
        <w:t xml:space="preserve">    nonCriticalExtension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 xml:space="preserve">RRCReconfiguration-v1610-IEs ::=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OtherConfig-v1610                                                    </w:t>
      </w:r>
      <w:r>
        <w:rPr>
          <w:color w:val="993366"/>
        </w:rPr>
        <w:t>OPTIONAL</w:t>
      </w:r>
      <w:r>
        <w:t>, -- Need M</w:t>
      </w:r>
    </w:p>
    <w:p w14:paraId="170CC387" w14:textId="77777777" w:rsidR="000F7382" w:rsidRDefault="003F1EF6" w:rsidP="00464F09">
      <w:pPr>
        <w:pStyle w:val="PL"/>
        <w:spacing w:after="0" w:line="240" w:lineRule="auto"/>
      </w:pPr>
      <w:r>
        <w:t xml:space="preserve">    bap-Config-r16                          SetupRelease { BAP-Config-r16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IAB-IP-AddressConfigurationList-r16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ConditionalReconfiguration-r16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r>
        <w:rPr>
          <w:color w:val="993366"/>
        </w:rPr>
        <w:t>ENUMERATED</w:t>
      </w:r>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SetupRelease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SetupRelease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SetupRelease { OnDemandSIB-Request-r16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 Need N</w:t>
      </w:r>
    </w:p>
    <w:p w14:paraId="551E0BC9" w14:textId="77777777" w:rsidR="000F7382" w:rsidRDefault="003F1EF6" w:rsidP="00464F09">
      <w:pPr>
        <w:pStyle w:val="PL"/>
        <w:spacing w:after="0" w:line="240" w:lineRule="auto"/>
      </w:pPr>
      <w:r>
        <w:t xml:space="preserve">    sl-ConfigDedicatedNR-r16                SetupRelease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SetupRelease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nonCriticalExtension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 xml:space="preserve">RRCReconfiguration-v1700-IEs ::=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OtherConfig-v1700                                              </w:t>
      </w:r>
      <w:r>
        <w:rPr>
          <w:color w:val="993366"/>
        </w:rPr>
        <w:t>OPTIONAL</w:t>
      </w:r>
      <w:r>
        <w:t>, -- Need M</w:t>
      </w:r>
    </w:p>
    <w:p w14:paraId="5E5607B1" w14:textId="77777777" w:rsidR="000F7382" w:rsidRDefault="003F1EF6" w:rsidP="00464F09">
      <w:pPr>
        <w:pStyle w:val="PL"/>
        <w:spacing w:after="0" w:line="240" w:lineRule="auto"/>
      </w:pPr>
      <w:r>
        <w:t xml:space="preserve">    sl-L2RelayUE-Config-r17                 SetupRelease { SL-L2RelayUE-Config-r17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SetupRelease { SL-L2RemoteUE-Config-r17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 Cond PagingRelay</w:t>
      </w:r>
    </w:p>
    <w:p w14:paraId="6498D05E" w14:textId="77777777" w:rsidR="000F7382" w:rsidRDefault="003F1EF6" w:rsidP="00464F09">
      <w:pPr>
        <w:pStyle w:val="PL"/>
        <w:spacing w:after="0" w:line="240" w:lineRule="auto"/>
      </w:pPr>
      <w:r>
        <w:t xml:space="preserve">    needForGapNCSG-ConfigNR-r17             SetupRelease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SetupRelease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SetupRelease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SetupRelease { UL-GapFR2-Config-r17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 deactivated }                                     </w:t>
      </w:r>
      <w:r>
        <w:rPr>
          <w:color w:val="993366"/>
        </w:rPr>
        <w:t>OPTIONAL</w:t>
      </w:r>
      <w:r>
        <w:t>, -- Need S</w:t>
      </w:r>
    </w:p>
    <w:p w14:paraId="636625E6" w14:textId="77777777" w:rsidR="000F7382" w:rsidRDefault="003F1EF6" w:rsidP="00464F09">
      <w:pPr>
        <w:pStyle w:val="PL"/>
        <w:spacing w:after="0" w:line="240" w:lineRule="auto"/>
      </w:pPr>
      <w:r>
        <w:t xml:space="preserve">    appLayerMeasConfig-r17                  AppLayerMeasConfig-r17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SetupRelease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nonCriticalExtension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 xml:space="preserve">RRCReconfiguration-v1800-IEs ::=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 disabled,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SetupRelease { Aerial-Config-r18 }                             </w:t>
      </w:r>
      <w:r>
        <w:rPr>
          <w:color w:val="993366"/>
        </w:rPr>
        <w:t>OPTIONAL</w:t>
      </w:r>
      <w:r>
        <w:t>, -- Need M</w:t>
      </w:r>
    </w:p>
    <w:p w14:paraId="3C788C8D" w14:textId="77777777" w:rsidR="000F7382" w:rsidRDefault="003F1EF6" w:rsidP="00464F09">
      <w:pPr>
        <w:pStyle w:val="PL"/>
        <w:spacing w:after="0" w:line="240" w:lineRule="auto"/>
        <w:rPr>
          <w:rFonts w:eastAsia="SimSun"/>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 Need M</w:t>
      </w:r>
    </w:p>
    <w:p w14:paraId="77B4CE5E" w14:textId="77777777" w:rsidR="000F7382" w:rsidRDefault="003F1EF6" w:rsidP="00464F09">
      <w:pPr>
        <w:pStyle w:val="PL"/>
        <w:spacing w:after="0" w:line="240" w:lineRule="auto"/>
        <w:rPr>
          <w:rFonts w:eastAsia="SimSun"/>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 Need M</w:t>
      </w:r>
    </w:p>
    <w:p w14:paraId="6E5DE17C" w14:textId="77777777" w:rsidR="000F7382" w:rsidRDefault="003F1EF6" w:rsidP="00464F09">
      <w:pPr>
        <w:pStyle w:val="PL"/>
        <w:spacing w:after="0" w:line="240" w:lineRule="auto"/>
        <w:rPr>
          <w:rFonts w:eastAsia="SimSun"/>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 Need M</w:t>
      </w:r>
    </w:p>
    <w:p w14:paraId="22A03D45" w14:textId="77777777" w:rsidR="000F7382" w:rsidRDefault="003F1EF6" w:rsidP="00464F09">
      <w:pPr>
        <w:pStyle w:val="PL"/>
        <w:spacing w:after="0" w:line="240" w:lineRule="auto"/>
        <w:rPr>
          <w:rFonts w:eastAsia="SimSun"/>
        </w:rPr>
      </w:pPr>
      <w:r>
        <w:lastRenderedPageBreak/>
        <w:t xml:space="preserve">    otherConfig-v1800                           OtherConfig-v1800                                              </w:t>
      </w:r>
      <w:r>
        <w:rPr>
          <w:rFonts w:eastAsia="SimSun"/>
          <w:color w:val="993366"/>
        </w:rPr>
        <w:t>OPTIONAL</w:t>
      </w:r>
      <w:r>
        <w:t xml:space="preserve">, </w:t>
      </w:r>
      <w:r>
        <w:rPr>
          <w:rFonts w:eastAsia="SimSun"/>
        </w:rPr>
        <w:t>-- Need M</w:t>
      </w:r>
    </w:p>
    <w:p w14:paraId="785B5734" w14:textId="77777777" w:rsidR="000F7382" w:rsidRDefault="003F1EF6" w:rsidP="00464F09">
      <w:pPr>
        <w:pStyle w:val="PL"/>
        <w:spacing w:after="0" w:line="240" w:lineRule="auto"/>
      </w:pPr>
      <w:r>
        <w:t xml:space="preserve">    srs-PosResourceSetAggBW-CombinationList-r18 SetupRelease { SRS-PosResourceSetAggBW-CombinationList-r18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SetupRelease {LTM-Config-r18}                                  </w:t>
      </w:r>
      <w:r>
        <w:rPr>
          <w:color w:val="993366"/>
        </w:rPr>
        <w:t>OPTIONAL</w:t>
      </w:r>
      <w:r>
        <w:t>, -- Need M</w:t>
      </w:r>
    </w:p>
    <w:p w14:paraId="611F881D" w14:textId="77777777" w:rsidR="000F7382" w:rsidRDefault="003F1EF6" w:rsidP="00464F09">
      <w:pPr>
        <w:pStyle w:val="PL"/>
        <w:spacing w:after="0" w:line="240" w:lineRule="auto"/>
      </w:pPr>
      <w:r>
        <w:t xml:space="preserve">    nonCriticalExtension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 xml:space="preserve">RRCReconfiguration-v1830-IEs ::=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OtherConfig-v1830                                                  </w:t>
      </w:r>
      <w:r>
        <w:rPr>
          <w:rFonts w:eastAsia="SimSun"/>
          <w:color w:val="993366"/>
        </w:rPr>
        <w:t>OPTIONAL</w:t>
      </w:r>
      <w:r>
        <w:t xml:space="preserve">, </w:t>
      </w:r>
      <w:r>
        <w:rPr>
          <w:rFonts w:eastAsia="SimSun"/>
        </w:rPr>
        <w:t>-- Need M</w:t>
      </w:r>
    </w:p>
    <w:p w14:paraId="08C57106" w14:textId="77777777" w:rsidR="000F7382" w:rsidRDefault="003F1EF6" w:rsidP="00464F09">
      <w:pPr>
        <w:pStyle w:val="PL"/>
        <w:spacing w:after="0" w:line="240" w:lineRule="auto"/>
      </w:pPr>
      <w:r>
        <w:t xml:space="preserve">    nonCriticalExtension                    </w:t>
      </w:r>
      <w:r>
        <w:rPr>
          <w:color w:val="993366"/>
        </w:rPr>
        <w:t>SEQUENCE</w:t>
      </w:r>
      <w:r>
        <w:t xml:space="preserve"> {}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 xml:space="preserve">RRCReconfiguration-v15t0-IEs ::=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nonCriticalExtension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 xml:space="preserve">RRCReconfiguration-v16k0-IEs ::=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SetupRelease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nonCriticalExtension                    </w:t>
      </w:r>
      <w:r>
        <w:rPr>
          <w:color w:val="993366"/>
        </w:rPr>
        <w:t>SEQUENCE</w:t>
      </w:r>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 xml:space="preserve">MRDC-SecondaryCellGroupConfig ::=       </w:t>
      </w:r>
      <w:r>
        <w:rPr>
          <w:color w:val="993366"/>
        </w:rPr>
        <w:t>SEQUENCE</w:t>
      </w:r>
      <w:r>
        <w:t xml:space="preserve"> {</w:t>
      </w:r>
    </w:p>
    <w:p w14:paraId="221EE9D9" w14:textId="77777777" w:rsidR="000F7382" w:rsidRDefault="003F1EF6" w:rsidP="00464F09">
      <w:pPr>
        <w:pStyle w:val="PL"/>
        <w:spacing w:after="0" w:line="240" w:lineRule="auto"/>
      </w:pPr>
      <w:r>
        <w:t xml:space="preserve">    mrdc-ReleaseAndAdd                      </w:t>
      </w:r>
      <w:r>
        <w:rPr>
          <w:color w:val="993366"/>
        </w:rPr>
        <w:t>ENUMERATED</w:t>
      </w:r>
      <w:r>
        <w:t xml:space="preserve"> {true}                                                     </w:t>
      </w:r>
      <w:r>
        <w:rPr>
          <w:color w:val="993366"/>
        </w:rPr>
        <w:t>OPTIONAL</w:t>
      </w:r>
      <w:r>
        <w:t>,   -- Need N</w:t>
      </w:r>
    </w:p>
    <w:p w14:paraId="16FDE8B3" w14:textId="77777777" w:rsidR="000F7382" w:rsidRDefault="003F1EF6" w:rsidP="00464F09">
      <w:pPr>
        <w:pStyle w:val="PL"/>
        <w:spacing w:after="0" w:line="240" w:lineRule="auto"/>
      </w:pPr>
      <w:r>
        <w:t xml:space="preserve">    mrdc-SecondaryCellGroup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rsidP="00464F09">
      <w:pPr>
        <w:pStyle w:val="PL"/>
        <w:spacing w:after="0" w:line="240" w:lineRule="auto"/>
      </w:pPr>
      <w:r>
        <w:t xml:space="preserve">        eutra-SCG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 xml:space="preserve">BAP-Config-r16 ::=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{perBH-RLC-Channel, perRoutingID, both}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r>
        <w:t xml:space="preserve">MasterKeyUpdate ::=                 </w:t>
      </w:r>
      <w:r>
        <w:rPr>
          <w:color w:val="993366"/>
        </w:rPr>
        <w:t>SEQUENCE</w:t>
      </w:r>
      <w:r>
        <w:t xml:space="preserve"> {</w:t>
      </w:r>
    </w:p>
    <w:p w14:paraId="635509D2" w14:textId="77777777" w:rsidR="000F7382" w:rsidRDefault="003F1EF6" w:rsidP="00464F09">
      <w:pPr>
        <w:pStyle w:val="PL"/>
        <w:spacing w:after="0" w:line="240" w:lineRule="auto"/>
      </w:pPr>
      <w:r>
        <w:t xml:space="preserve">    keySetChangeIndicator           </w:t>
      </w:r>
      <w:r>
        <w:rPr>
          <w:color w:val="993366"/>
        </w:rPr>
        <w:t>BOOLEAN</w:t>
      </w:r>
      <w:r>
        <w:t>,</w:t>
      </w:r>
    </w:p>
    <w:p w14:paraId="5066BB18" w14:textId="77777777" w:rsidR="000F7382" w:rsidRDefault="003F1EF6" w:rsidP="00464F09">
      <w:pPr>
        <w:pStyle w:val="PL"/>
        <w:spacing w:after="0" w:line="240" w:lineRule="auto"/>
      </w:pPr>
      <w:r>
        <w:t xml:space="preserve">    nextHopChainingCount            NextHopChainingCount,</w:t>
      </w:r>
    </w:p>
    <w:p w14:paraId="10246096" w14:textId="77777777" w:rsidR="000F7382" w:rsidRDefault="003F1EF6" w:rsidP="00464F09">
      <w:pPr>
        <w:pStyle w:val="PL"/>
        <w:spacing w:after="0" w:line="240" w:lineRule="auto"/>
      </w:pPr>
      <w:r>
        <w:t xml:space="preserve">    nas-Container                   </w:t>
      </w:r>
      <w:r>
        <w:rPr>
          <w:color w:val="993366"/>
        </w:rPr>
        <w:t>OCTET</w:t>
      </w:r>
      <w:r>
        <w:t xml:space="preserve"> </w:t>
      </w:r>
      <w:r>
        <w:rPr>
          <w:color w:val="993366"/>
        </w:rPr>
        <w:t>STRING</w:t>
      </w:r>
      <w:r>
        <w:t xml:space="preserve">                                                     </w:t>
      </w:r>
      <w:r>
        <w:rPr>
          <w:color w:val="993366"/>
        </w:rPr>
        <w:t>OPTIONAL</w:t>
      </w:r>
      <w:r>
        <w:t>,    -- Cond securityNASC</w:t>
      </w:r>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 xml:space="preserve">OnDemandSIB-Request-r16 ::=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 xml:space="preserve">T316-r16 ::=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 xml:space="preserve">IAB-IP-AddressConfigurationList-r16 ::= </w:t>
      </w:r>
      <w:r>
        <w:rPr>
          <w:color w:val="993366"/>
        </w:rPr>
        <w:t>SEQUENCE</w:t>
      </w:r>
      <w:r>
        <w:t xml:space="preserve"> {</w:t>
      </w:r>
    </w:p>
    <w:p w14:paraId="29165352" w14:textId="77777777" w:rsidR="000F7382" w:rsidRDefault="003F1EF6" w:rsidP="00464F09">
      <w:pPr>
        <w:pStyle w:val="PL"/>
        <w:spacing w:after="0" w:line="240" w:lineRule="auto"/>
      </w:pPr>
      <w:r>
        <w:lastRenderedPageBreak/>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 xml:space="preserve">IAB-IP-AddressConfiguration-r16 ::=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IAB-IP-AddressIndex-r16,</w:t>
      </w:r>
    </w:p>
    <w:p w14:paraId="7B285083" w14:textId="77777777" w:rsidR="000F7382" w:rsidRDefault="003F1EF6" w:rsidP="00464F09">
      <w:pPr>
        <w:pStyle w:val="PL"/>
        <w:spacing w:after="0" w:line="240" w:lineRule="auto"/>
      </w:pPr>
      <w:r>
        <w:t xml:space="preserve">    iab-IP-Address-r16                      IAB-IP-Address-r16                                                </w:t>
      </w:r>
      <w:r>
        <w:rPr>
          <w:color w:val="993366"/>
        </w:rPr>
        <w:t>OPTIONAL</w:t>
      </w:r>
      <w:r>
        <w:t>,  -- Need M</w:t>
      </w:r>
    </w:p>
    <w:p w14:paraId="54A5A74D" w14:textId="77777777" w:rsidR="000F7382" w:rsidRDefault="003F1EF6" w:rsidP="00464F09">
      <w:pPr>
        <w:pStyle w:val="PL"/>
        <w:spacing w:after="0" w:line="240" w:lineRule="auto"/>
      </w:pPr>
      <w:r>
        <w:t xml:space="preserve">    iab-IP-Usage-r16                        IAB-IP-Usage-r16                                                  </w:t>
      </w:r>
      <w:r>
        <w:rPr>
          <w:color w:val="993366"/>
        </w:rPr>
        <w:t>OPTIONAL</w:t>
      </w:r>
      <w:r>
        <w:t>,  --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 xml:space="preserve">SL-ConfigDedicatedEUTRA-Info-r16 ::=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r>
        <w:rPr>
          <w:color w:val="993366"/>
        </w:rPr>
        <w:t>OPTIONAL</w:t>
      </w:r>
      <w:r>
        <w:t>,  --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 xml:space="preserve">UE-TxTEG-RequestUL-TDOA-Config-r17 ::=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 ms160,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590" w:name="_Hlk209107060"/>
            <w:r>
              <w:rPr>
                <w:rFonts w:ascii="Arial" w:hAnsi="Arial"/>
                <w:b/>
                <w:bCs/>
                <w:i/>
                <w:sz w:val="18"/>
                <w:lang w:eastAsia="en-GB"/>
              </w:rPr>
              <w:t>dedicatedPagingDelivery</w:t>
            </w:r>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591"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592" w:author="Huawei-Jagdeep" w:date="2025-10-06T18:14:00Z">
              <w:r w:rsidR="005C3AB4">
                <w:t>in case of single hop</w:t>
              </w:r>
            </w:ins>
            <w:r>
              <w:rPr>
                <w:bCs/>
                <w:lang w:eastAsia="en-GB"/>
              </w:rPr>
              <w:t xml:space="preserve"> or to L2 Last U2N Relay UE in RRC_CONNECTED.</w:t>
            </w:r>
            <w:bookmarkEnd w:id="590"/>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lastRenderedPageBreak/>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lastRenderedPageBreak/>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lastRenderedPageBreak/>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DengXian"/>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Heading4"/>
      </w:pPr>
      <w:bookmarkStart w:id="593" w:name="_Toc60777126"/>
      <w:bookmarkStart w:id="594" w:name="_Toc193446041"/>
      <w:bookmarkStart w:id="595" w:name="_Toc193451846"/>
      <w:bookmarkStart w:id="596" w:name="_Toc193463116"/>
      <w:bookmarkStart w:id="597" w:name="_Toc201295403"/>
      <w:bookmarkStart w:id="598" w:name="_Toc210311675"/>
      <w:bookmarkStart w:id="599" w:name="MCCQCTEMPBM_00000130"/>
      <w:r w:rsidRPr="0036584A">
        <w:lastRenderedPageBreak/>
        <w:t>–</w:t>
      </w:r>
      <w:r w:rsidRPr="0036584A">
        <w:tab/>
      </w:r>
      <w:r w:rsidRPr="0036584A">
        <w:rPr>
          <w:i/>
          <w:iCs/>
        </w:rPr>
        <w:t>SidelinkUEInformation</w:t>
      </w:r>
      <w:r w:rsidRPr="0036584A">
        <w:rPr>
          <w:i/>
          <w:iCs/>
          <w:noProof/>
        </w:rPr>
        <w:t>NR</w:t>
      </w:r>
      <w:bookmarkEnd w:id="593"/>
      <w:bookmarkEnd w:id="594"/>
      <w:bookmarkEnd w:id="595"/>
      <w:bookmarkEnd w:id="596"/>
      <w:bookmarkEnd w:id="597"/>
      <w:bookmarkEnd w:id="598"/>
    </w:p>
    <w:bookmarkEnd w:id="599"/>
    <w:p w14:paraId="726578A6" w14:textId="77777777" w:rsidR="00464F09" w:rsidRPr="0036584A" w:rsidRDefault="00464F09" w:rsidP="00464F09">
      <w:r w:rsidRPr="0036584A">
        <w:t xml:space="preserve">The </w:t>
      </w:r>
      <w:r w:rsidRPr="0036584A">
        <w:rPr>
          <w:i/>
        </w:rPr>
        <w:t>SidelinkUEinformation</w:t>
      </w:r>
      <w:r w:rsidRPr="0036584A">
        <w:rPr>
          <w:i/>
          <w:noProof/>
        </w:rPr>
        <w:t xml:space="preserve">NR </w:t>
      </w:r>
      <w:r w:rsidRPr="0036584A">
        <w:t>message is used for the indication of NR sidelink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 xml:space="preserve">SidelinkUEInformationNR-r16::=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r w:rsidRPr="00D44359">
        <w:t>criticalExtensions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criticalExtensionsFuture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 xml:space="preserve">SidelinkUEInformationNR-r16-IEs ::=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r w:rsidRPr="00A5407D">
        <w:rPr>
          <w:rFonts w:eastAsia="Yu Mincho"/>
        </w:rPr>
        <w:t>SL-TxResourceReqList-r16</w:t>
      </w:r>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SL-FailureList-r16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lateNonCriticalExtension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nonCriticalExtension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 xml:space="preserve">SidelinkUEInformationNR-v1700-IEs ::=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SL-TxResourceReqList-v1700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SL-RxDRX-ReportList-v1700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SL-RxInterestedGC-BC-DestList-r17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SL-TxResourceReqListDisc-r17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SL-TxResourceReqListCommRelay-r17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{relayUE, remoteUE}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nonCriticalExtension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 xml:space="preserve">SidelinkUEInformationNR-v1800-IEs ::=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SL-CarrierFailureList-r18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r w:rsidRPr="00A5407D">
        <w:rPr>
          <w:rFonts w:eastAsia="Yu Mincho"/>
        </w:rPr>
        <w:t>SL-PosTxResourceReqList-r18</w:t>
      </w:r>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lastRenderedPageBreak/>
        <w:t xml:space="preserve">    nonCriticalExtension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 xml:space="preserve">SidelinkUEInformationNR-v1840-IEs ::=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nonCriticalExtension                   </w:t>
      </w:r>
      <w:r w:rsidRPr="00A5407D">
        <w:rPr>
          <w:color w:val="993366"/>
        </w:rPr>
        <w:t>SEQUENCE</w:t>
      </w:r>
      <w:r w:rsidRPr="00A5407D">
        <w:t xml:space="preserve"> {}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 xml:space="preserve">SL-InterestedFreqList-r16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SL-TxResourceReqList-r16</w:t>
      </w:r>
      <w:r w:rsidRPr="00A5407D">
        <w:t xml:space="preserve">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 xml:space="preserve">SL-PosTxResourceReqList-r18 ::=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SL-TxResourceReq-r16 </w:t>
      </w:r>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-DestinationIdentity-r16             SL-DestinationIdentity</w:t>
      </w:r>
      <w:r w:rsidRPr="00A5407D">
        <w:rPr>
          <w:rFonts w:eastAsia="Yu Mincho"/>
        </w:rPr>
        <w:t>-r16</w:t>
      </w:r>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SL-TxInterestedFreqList-r16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 xml:space="preserve">SL-TxResourceReqList-v1700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 xml:space="preserve">SL-RxDRX-ReportList-v1700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 xml:space="preserve">SL-TxResourceReq-v1700 ::=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(1..maxNrofSL-RxInfoSet-r17))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off}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 xml:space="preserve">SL-RxDRX-Report-v1700 ::=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SL-RxInterestedGC-BC-Dest-r17 ::=</w:t>
      </w:r>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r w:rsidRPr="00A5407D">
        <w:rPr>
          <w:rFonts w:eastAsia="Yu Mincho"/>
        </w:rPr>
        <w:t>SL-DestinationIdentity-r16</w:t>
      </w:r>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SL-TxResourceReqDisc-r17 ::=</w:t>
      </w:r>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{relayUE, remoteUE}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SL-TxResourceReqCommRelayInfo-r17 ::=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r w:rsidRPr="00A5407D">
        <w:rPr>
          <w:rFonts w:eastAsia="Yu Mincho"/>
        </w:rPr>
        <w:t>SL-TxResourceReqCommRelay-r17</w:t>
      </w:r>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SL-TxResourceReqCommRelay-r17 ::=</w:t>
      </w:r>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r w:rsidRPr="00A5407D">
        <w:rPr>
          <w:rFonts w:eastAsia="Yu Mincho"/>
        </w:rPr>
        <w:t>SL-TxResourceReqL2U2N-Relay-r17,</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SL-TxResourceReqL2U2N-Relay-r17 ::=</w:t>
      </w:r>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{true}</w:t>
      </w:r>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r w:rsidRPr="00A5407D">
        <w:rPr>
          <w:rFonts w:eastAsia="Yu Mincho"/>
        </w:rPr>
        <w:t>SL-PagingIdentityRemoteUE-r17</w:t>
      </w:r>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600" w:author="Post-RAN2#131bis" w:date="2025-10-17T19:23:00Z"/>
          <w:rFonts w:eastAsia="Yu Mincho"/>
        </w:rPr>
      </w:pPr>
      <w:r w:rsidRPr="00A5407D">
        <w:t xml:space="preserve">    </w:t>
      </w:r>
      <w:r w:rsidRPr="00A5407D">
        <w:rPr>
          <w:rFonts w:eastAsia="Yu Mincho"/>
        </w:rPr>
        <w:t>...</w:t>
      </w:r>
      <w:ins w:id="601"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602" w:author="Post-RAN2#131bis" w:date="2025-10-17T19:23:00Z"/>
          <w:rFonts w:eastAsia="Yu Mincho"/>
        </w:rPr>
      </w:pPr>
      <w:ins w:id="603"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604" w:author="Post-RAN2#131bis" w:date="2025-10-17T19:23:00Z"/>
          <w:rFonts w:eastAsia="Yu Mincho"/>
        </w:rPr>
      </w:pPr>
      <w:ins w:id="605" w:author="Post-RAN2#131bis" w:date="2025-10-17T19:23:00Z">
        <w:r>
          <w:rPr>
            <w:rFonts w:eastAsia="Yu Mincho"/>
          </w:rPr>
          <w:tab/>
        </w:r>
        <w:r w:rsidRPr="0004292A">
          <w:rPr>
            <w:rFonts w:eastAsia="Yu Mincho"/>
          </w:rPr>
          <w:t>sl-PagingIdentityRemoteUEList-r19       SEQUENCE (SIZE (1..maxNrofRemoteUE-r17))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606" w:author="Post-RAN2#131bis" w:date="2025-10-17T19:24:00Z">
        <w:r>
          <w:rPr>
            <w:rFonts w:eastAsia="Yu Mincho"/>
          </w:rPr>
          <w:tab/>
        </w:r>
      </w:ins>
      <w:ins w:id="607"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SL-TxResourceReqL2-U2U-r18 ::=</w:t>
      </w:r>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 xml:space="preserve">SL-U2U-Info-r18 </w:t>
      </w:r>
      <w:r w:rsidRPr="00A5407D">
        <w:rPr>
          <w:rFonts w:eastAsia="Yu Mincho"/>
        </w:rPr>
        <w:t>::=</w:t>
      </w:r>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SL-PosTxResourceReq-r18 ::=</w:t>
      </w:r>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 xml:space="preserve">SL-TxInterestedFreqList-r16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 xml:space="preserve">SL-QoS-Info-r16 ::=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SL-QoS-FlowIdentity-r16,</w:t>
      </w:r>
    </w:p>
    <w:p w14:paraId="3B59AAC9" w14:textId="77777777" w:rsidR="00A5407D" w:rsidRPr="00A5407D" w:rsidRDefault="00A5407D" w:rsidP="00A5407D">
      <w:pPr>
        <w:pStyle w:val="PL"/>
        <w:spacing w:after="0" w:line="240" w:lineRule="auto"/>
      </w:pPr>
      <w:r w:rsidRPr="00A5407D">
        <w:t xml:space="preserve">    sl-QoS-Profile-r16                    SL-QoS-Profile-r16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 xml:space="preserve">SL-QoS-Info-v1800 ::=                  </w:t>
      </w:r>
      <w:r w:rsidRPr="00A5407D">
        <w:rPr>
          <w:color w:val="993366"/>
        </w:rPr>
        <w:t>SEQUENCE</w:t>
      </w:r>
      <w:r w:rsidRPr="00A5407D">
        <w:t xml:space="preserve"> {</w:t>
      </w:r>
    </w:p>
    <w:p w14:paraId="7F0A6F5A" w14:textId="77777777" w:rsidR="00A5407D" w:rsidRPr="000B1ACB" w:rsidRDefault="00A5407D" w:rsidP="00A5407D">
      <w:pPr>
        <w:pStyle w:val="PL"/>
        <w:spacing w:after="0" w:line="240" w:lineRule="auto"/>
        <w:rPr>
          <w:lang w:val="nb-NO"/>
        </w:rPr>
      </w:pPr>
      <w:r w:rsidRPr="00A5407D">
        <w:t xml:space="preserve">    </w:t>
      </w:r>
      <w:r w:rsidRPr="000B1ACB">
        <w:rPr>
          <w:lang w:val="nb-NO"/>
        </w:rPr>
        <w:t>sl-TxInterestedFreqList-r18            SL-TxInterestedFreqList-r16,</w:t>
      </w:r>
    </w:p>
    <w:p w14:paraId="4E5EC688" w14:textId="77777777" w:rsidR="00A5407D" w:rsidRPr="00A5407D" w:rsidRDefault="00A5407D" w:rsidP="00A5407D">
      <w:pPr>
        <w:pStyle w:val="PL"/>
        <w:spacing w:after="0" w:line="240" w:lineRule="auto"/>
      </w:pPr>
      <w:r w:rsidRPr="000B1ACB">
        <w:rPr>
          <w:lang w:val="nb-NO"/>
        </w:rPr>
        <w:t xml:space="preserve">    </w:t>
      </w:r>
      <w:r w:rsidRPr="00A5407D">
        <w:t xml:space="preserve">sl-TxProfile-r18                       SL-TxProfile-r18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 xml:space="preserve">SL-TxProfile-r18 ::=                   </w:t>
      </w:r>
      <w:r w:rsidRPr="00A5407D">
        <w:rPr>
          <w:color w:val="993366"/>
        </w:rPr>
        <w:t>ENUMERATED</w:t>
      </w:r>
      <w:r w:rsidRPr="00A5407D">
        <w:t xml:space="preserve"> {backwardsCompatible, backwardsIncompatible}</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SL-RLC-ModeIndication-r16 ::=</w:t>
      </w:r>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r w:rsidRPr="00A5407D">
        <w:rPr>
          <w:rFonts w:eastAsia="Yu Mincho"/>
          <w:color w:val="993366"/>
        </w:rPr>
        <w:t>CHOICE</w:t>
      </w:r>
      <w:r w:rsidRPr="00A5407D">
        <w:rPr>
          <w:rFonts w:eastAsia="Yu Mincho"/>
        </w:rPr>
        <w:t xml:space="preserve"> </w:t>
      </w:r>
      <w:r w:rsidRPr="00A5407D">
        <w:t xml:space="preserve"> {</w:t>
      </w:r>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0B1ACB" w:rsidRDefault="00A5407D" w:rsidP="00A5407D">
      <w:pPr>
        <w:pStyle w:val="PL"/>
        <w:spacing w:after="0" w:line="240" w:lineRule="auto"/>
        <w:rPr>
          <w:rFonts w:eastAsia="Yu Mincho"/>
          <w:lang w:val="de-DE"/>
        </w:rPr>
      </w:pPr>
      <w:r w:rsidRPr="00A5407D">
        <w:t xml:space="preserve">        </w:t>
      </w:r>
      <w:r w:rsidRPr="000B1ACB">
        <w:rPr>
          <w:lang w:val="de-DE"/>
        </w:rPr>
        <w:t xml:space="preserve">sl-UM-Mode-r16                         </w:t>
      </w:r>
      <w:r w:rsidRPr="000B1ACB">
        <w:rPr>
          <w:color w:val="993366"/>
          <w:lang w:val="de-DE"/>
        </w:rPr>
        <w:t>NULL</w:t>
      </w:r>
    </w:p>
    <w:p w14:paraId="05ABA5C4" w14:textId="77777777" w:rsidR="00A5407D" w:rsidRPr="000B1ACB" w:rsidRDefault="00A5407D" w:rsidP="00A5407D">
      <w:pPr>
        <w:pStyle w:val="PL"/>
        <w:spacing w:after="0" w:line="240" w:lineRule="auto"/>
        <w:rPr>
          <w:rFonts w:eastAsia="Yu Mincho"/>
          <w:lang w:val="de-DE"/>
        </w:rPr>
      </w:pPr>
      <w:r w:rsidRPr="000B1ACB">
        <w:rPr>
          <w:lang w:val="de-DE"/>
        </w:rPr>
        <w:t xml:space="preserve">    },</w:t>
      </w:r>
    </w:p>
    <w:p w14:paraId="2502FDB0" w14:textId="77777777" w:rsidR="00A5407D" w:rsidRPr="00A5407D" w:rsidRDefault="00A5407D" w:rsidP="00A5407D">
      <w:pPr>
        <w:pStyle w:val="PL"/>
        <w:spacing w:after="0" w:line="240" w:lineRule="auto"/>
      </w:pPr>
      <w:r w:rsidRPr="000B1ACB">
        <w:rPr>
          <w:lang w:val="de-DE"/>
        </w:rPr>
        <w:t xml:space="preserve">    </w:t>
      </w:r>
      <w:r w:rsidRPr="00A5407D">
        <w:t xml:space="preserve">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 xml:space="preserve">SL-FailureList-r16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 xml:space="preserve">SL-Failure-r16 ::=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SL-DestinationIdentity-r16,</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{rlf,configFailure,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 xml:space="preserve">SL-CarrierFailureList-r18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 xml:space="preserve">SL-CarrierFailure-r18 ::=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DengXian"/>
        </w:rPr>
      </w:pPr>
      <w:r w:rsidRPr="00A5407D">
        <w:rPr>
          <w:rFonts w:eastAsia="DengXian"/>
        </w:rPr>
        <w:t xml:space="preserve">SL-SplitQoS-Info-r18 ::=               </w:t>
      </w:r>
      <w:r w:rsidRPr="00A5407D">
        <w:rPr>
          <w:color w:val="993366"/>
        </w:rPr>
        <w:t>SEQUENCE</w:t>
      </w:r>
      <w:r w:rsidRPr="00A5407D">
        <w:rPr>
          <w:rFonts w:eastAsia="DengXian"/>
        </w:rPr>
        <w:t xml:space="preserve"> {</w:t>
      </w:r>
    </w:p>
    <w:p w14:paraId="27FDF2EF" w14:textId="77777777" w:rsidR="00A5407D" w:rsidRPr="00A5407D" w:rsidRDefault="00A5407D" w:rsidP="00A5407D">
      <w:pPr>
        <w:pStyle w:val="PL"/>
        <w:spacing w:after="0" w:line="240" w:lineRule="auto"/>
        <w:rPr>
          <w:rFonts w:eastAsia="DengXian"/>
        </w:rPr>
      </w:pPr>
      <w:r w:rsidRPr="00A5407D">
        <w:rPr>
          <w:rFonts w:eastAsia="DengXian"/>
        </w:rPr>
        <w:t xml:space="preserve">    sl-QoS-FlowIdentity-r18                SL-QoS-FlowIdentity-r16,</w:t>
      </w:r>
    </w:p>
    <w:p w14:paraId="545D8B85" w14:textId="77777777" w:rsidR="00A5407D" w:rsidRPr="00A5407D" w:rsidRDefault="00A5407D" w:rsidP="00A5407D">
      <w:pPr>
        <w:pStyle w:val="PL"/>
        <w:spacing w:after="0" w:line="240" w:lineRule="auto"/>
        <w:rPr>
          <w:rFonts w:eastAsia="DengXian"/>
        </w:rPr>
      </w:pPr>
      <w:r w:rsidRPr="00A5407D">
        <w:rPr>
          <w:rFonts w:eastAsia="DengXian"/>
        </w:rPr>
        <w:t xml:space="preserve">    sl-SplitPacketDelayBudget-r18          </w:t>
      </w:r>
      <w:r w:rsidRPr="00A5407D">
        <w:rPr>
          <w:color w:val="993366"/>
        </w:rPr>
        <w:t>INTEGER</w:t>
      </w:r>
      <w:r w:rsidRPr="00A5407D">
        <w:rPr>
          <w:rFonts w:eastAsia="DengXian"/>
        </w:rPr>
        <w:t xml:space="preserve"> (0..1023)                                                          </w:t>
      </w:r>
      <w:r w:rsidRPr="00A5407D">
        <w:rPr>
          <w:color w:val="993366"/>
        </w:rPr>
        <w:t>OPTIONAL</w:t>
      </w:r>
      <w:r w:rsidRPr="00A5407D">
        <w:rPr>
          <w:rFonts w:eastAsia="DengXian"/>
        </w:rPr>
        <w:t>,</w:t>
      </w:r>
    </w:p>
    <w:p w14:paraId="23BE5F36" w14:textId="77777777" w:rsidR="00A5407D" w:rsidRPr="00A5407D" w:rsidRDefault="00A5407D" w:rsidP="00A5407D">
      <w:pPr>
        <w:pStyle w:val="PL"/>
        <w:spacing w:after="0" w:line="240" w:lineRule="auto"/>
        <w:rPr>
          <w:rFonts w:eastAsia="DengXian"/>
        </w:rPr>
      </w:pPr>
      <w:r w:rsidRPr="00A5407D">
        <w:rPr>
          <w:rFonts w:eastAsia="DengXian"/>
        </w:rPr>
        <w:t xml:space="preserve">    ...</w:t>
      </w:r>
    </w:p>
    <w:p w14:paraId="595751B0" w14:textId="77777777" w:rsidR="00A5407D" w:rsidRPr="00A5407D" w:rsidRDefault="00A5407D" w:rsidP="00A5407D">
      <w:pPr>
        <w:pStyle w:val="PL"/>
        <w:spacing w:after="0" w:line="240" w:lineRule="auto"/>
        <w:rPr>
          <w:rFonts w:eastAsia="DengXian"/>
        </w:rPr>
      </w:pPr>
      <w:r w:rsidRPr="00A5407D">
        <w:rPr>
          <w:rFonts w:eastAsia="DengXian"/>
        </w:rPr>
        <w:t>}</w:t>
      </w:r>
    </w:p>
    <w:p w14:paraId="05E5BA30" w14:textId="77777777" w:rsidR="00A5407D" w:rsidRPr="00A5407D" w:rsidRDefault="00A5407D" w:rsidP="00A5407D">
      <w:pPr>
        <w:pStyle w:val="PL"/>
        <w:spacing w:after="0" w:line="240" w:lineRule="auto"/>
        <w:rPr>
          <w:rFonts w:eastAsia="DengXian"/>
        </w:rPr>
      </w:pPr>
    </w:p>
    <w:p w14:paraId="59247078" w14:textId="77777777" w:rsidR="00A5407D" w:rsidRPr="00A5407D" w:rsidRDefault="00A5407D" w:rsidP="00A5407D">
      <w:pPr>
        <w:pStyle w:val="PL"/>
        <w:spacing w:after="0" w:line="240" w:lineRule="auto"/>
        <w:rPr>
          <w:rFonts w:eastAsia="DengXian"/>
        </w:rPr>
      </w:pPr>
      <w:r w:rsidRPr="00A5407D">
        <w:rPr>
          <w:rFonts w:eastAsia="DengXian"/>
        </w:rPr>
        <w:t xml:space="preserve">SL-PerSLRB-QoS-Info-r18 ::=            </w:t>
      </w:r>
      <w:r w:rsidRPr="00A5407D">
        <w:rPr>
          <w:color w:val="993366"/>
        </w:rPr>
        <w:t>SEQUENCE</w:t>
      </w:r>
      <w:r w:rsidRPr="00A5407D">
        <w:rPr>
          <w:rFonts w:eastAsia="DengXian"/>
        </w:rPr>
        <w:t xml:space="preserve"> {</w:t>
      </w:r>
    </w:p>
    <w:p w14:paraId="65FB8BCD" w14:textId="77777777" w:rsidR="00A5407D" w:rsidRPr="00A5407D" w:rsidRDefault="00A5407D" w:rsidP="00A5407D">
      <w:pPr>
        <w:pStyle w:val="PL"/>
        <w:spacing w:after="0" w:line="240" w:lineRule="auto"/>
        <w:rPr>
          <w:rFonts w:eastAsia="DengXian"/>
        </w:rPr>
      </w:pPr>
      <w:r w:rsidRPr="00A5407D">
        <w:rPr>
          <w:rFonts w:eastAsia="DengXian"/>
        </w:rPr>
        <w:t xml:space="preserve">    sl-RemoteUE-SLRB-Identity-r18           SLRB-Uu-ConfigIndex-r16,</w:t>
      </w:r>
    </w:p>
    <w:p w14:paraId="7E2F1A00" w14:textId="77777777" w:rsidR="00A5407D" w:rsidRPr="00A5407D" w:rsidRDefault="00A5407D" w:rsidP="00A5407D">
      <w:pPr>
        <w:pStyle w:val="PL"/>
        <w:spacing w:after="0" w:line="240" w:lineRule="auto"/>
        <w:rPr>
          <w:rFonts w:eastAsia="DengXian"/>
        </w:rPr>
      </w:pPr>
      <w:r w:rsidRPr="00A5407D">
        <w:rPr>
          <w:rFonts w:eastAsia="DengXian"/>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DengXian"/>
        </w:rPr>
      </w:pPr>
      <w:r w:rsidRPr="00A5407D">
        <w:rPr>
          <w:rFonts w:eastAsia="DengXian"/>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 xml:space="preserve">SL-PRS-QoS-Info-r18 ::=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(1..8)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(0..1023)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0B1ACB" w:rsidRDefault="00A5407D" w:rsidP="00A5407D">
      <w:pPr>
        <w:pStyle w:val="PL"/>
        <w:spacing w:after="0" w:line="240" w:lineRule="auto"/>
        <w:rPr>
          <w:lang w:val="nb-NO"/>
        </w:rPr>
      </w:pPr>
      <w:r w:rsidRPr="00A5407D">
        <w:t xml:space="preserve">                                                      </w:t>
      </w:r>
      <w:r w:rsidRPr="000B1ACB">
        <w:rPr>
          <w:lang w:val="nb-NO"/>
        </w:rPr>
        <w:t>spare15, spare14, spare13, spare12, spare11, spare10, spare9, spare8,</w:t>
      </w:r>
    </w:p>
    <w:p w14:paraId="189E09E4" w14:textId="77777777" w:rsidR="00A5407D" w:rsidRPr="00A5407D" w:rsidRDefault="00A5407D" w:rsidP="00A5407D">
      <w:pPr>
        <w:pStyle w:val="PL"/>
        <w:spacing w:after="0" w:line="240" w:lineRule="auto"/>
      </w:pPr>
      <w:r w:rsidRPr="000B1ACB">
        <w:rPr>
          <w:lang w:val="nb-NO"/>
        </w:rPr>
        <w:t xml:space="preserve">                                                      </w:t>
      </w:r>
      <w:r w:rsidRPr="00A5407D">
        <w:t xml:space="preserve">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SL-RLC-Mode-r18 ::=</w:t>
      </w:r>
      <w:r w:rsidRPr="00A5407D">
        <w:t xml:space="preserve">            </w:t>
      </w:r>
      <w:r w:rsidRPr="00A5407D">
        <w:rPr>
          <w:color w:val="993366"/>
        </w:rPr>
        <w:t>CHOICE</w:t>
      </w:r>
      <w:r w:rsidRPr="00A5407D">
        <w:rPr>
          <w:rFonts w:eastAsia="Yu Mincho"/>
        </w:rPr>
        <w:t xml:space="preserve"> {</w:t>
      </w:r>
    </w:p>
    <w:p w14:paraId="70D6D708" w14:textId="77777777" w:rsidR="00A5407D" w:rsidRPr="000B1ACB" w:rsidRDefault="00A5407D" w:rsidP="00A5407D">
      <w:pPr>
        <w:pStyle w:val="PL"/>
        <w:spacing w:after="0" w:line="240" w:lineRule="auto"/>
        <w:rPr>
          <w:rFonts w:eastAsia="Yu Mincho"/>
          <w:lang w:val="de-DE"/>
        </w:rPr>
      </w:pPr>
      <w:r w:rsidRPr="00A5407D">
        <w:t xml:space="preserve">    </w:t>
      </w:r>
      <w:r w:rsidRPr="000B1ACB">
        <w:rPr>
          <w:rFonts w:eastAsia="Yu Mincho"/>
          <w:lang w:val="de-DE"/>
        </w:rPr>
        <w:t>sl-AM-Mode-r18</w:t>
      </w:r>
      <w:r w:rsidRPr="000B1ACB">
        <w:rPr>
          <w:lang w:val="de-DE"/>
        </w:rPr>
        <w:t xml:space="preserve">                 </w:t>
      </w:r>
      <w:r w:rsidRPr="000B1ACB">
        <w:rPr>
          <w:color w:val="993366"/>
          <w:lang w:val="de-DE"/>
        </w:rPr>
        <w:t>NULL</w:t>
      </w:r>
      <w:r w:rsidRPr="000B1ACB">
        <w:rPr>
          <w:rFonts w:eastAsia="Yu Mincho"/>
          <w:lang w:val="de-DE"/>
        </w:rPr>
        <w:t>,</w:t>
      </w:r>
    </w:p>
    <w:p w14:paraId="7D043454" w14:textId="77777777" w:rsidR="00A5407D" w:rsidRPr="000B1ACB" w:rsidRDefault="00A5407D" w:rsidP="00A5407D">
      <w:pPr>
        <w:pStyle w:val="PL"/>
        <w:spacing w:after="0" w:line="240" w:lineRule="auto"/>
        <w:rPr>
          <w:rFonts w:eastAsia="Yu Mincho"/>
          <w:lang w:val="de-DE"/>
        </w:rPr>
      </w:pPr>
      <w:r w:rsidRPr="000B1ACB">
        <w:rPr>
          <w:lang w:val="de-DE"/>
        </w:rPr>
        <w:t xml:space="preserve">    </w:t>
      </w:r>
      <w:r w:rsidRPr="000B1ACB">
        <w:rPr>
          <w:rFonts w:eastAsia="Yu Mincho"/>
          <w:lang w:val="de-DE"/>
        </w:rPr>
        <w:t>sl-UM-Mode-r18</w:t>
      </w:r>
      <w:r w:rsidRPr="000B1ACB">
        <w:rPr>
          <w:lang w:val="de-DE"/>
        </w:rPr>
        <w:t xml:space="preserve">                 </w:t>
      </w:r>
      <w:r w:rsidRPr="000B1ACB">
        <w:rPr>
          <w:color w:val="993366"/>
          <w:lang w:val="de-DE"/>
        </w:rPr>
        <w:t>NULL</w:t>
      </w:r>
    </w:p>
    <w:p w14:paraId="25588669" w14:textId="77777777" w:rsidR="00A5407D" w:rsidRPr="000B1ACB" w:rsidRDefault="00A5407D" w:rsidP="00A5407D">
      <w:pPr>
        <w:pStyle w:val="PL"/>
        <w:spacing w:after="0" w:line="240" w:lineRule="auto"/>
        <w:rPr>
          <w:rFonts w:eastAsia="Yu Mincho"/>
          <w:lang w:val="de-DE"/>
        </w:rPr>
      </w:pPr>
      <w:r w:rsidRPr="000B1ACB">
        <w:rPr>
          <w:rFonts w:eastAsia="Yu Mincho"/>
          <w:lang w:val="de-DE"/>
        </w:rPr>
        <w:t>}</w:t>
      </w:r>
    </w:p>
    <w:p w14:paraId="5029226A" w14:textId="77777777" w:rsidR="00A5407D" w:rsidRPr="000B1ACB" w:rsidRDefault="00A5407D" w:rsidP="00A5407D">
      <w:pPr>
        <w:pStyle w:val="PL"/>
        <w:spacing w:after="0" w:line="240" w:lineRule="auto"/>
        <w:rPr>
          <w:lang w:val="de-DE"/>
        </w:rPr>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r w:rsidRPr="0036584A">
              <w:rPr>
                <w:i/>
                <w:iCs/>
                <w:lang w:eastAsia="sv-SE"/>
              </w:rPr>
              <w:t>SidelinkUEinformationNR</w:t>
            </w:r>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r w:rsidRPr="0036584A">
              <w:rPr>
                <w:rFonts w:eastAsia="Yu Mincho"/>
                <w:b/>
                <w:bCs/>
                <w:i/>
                <w:iCs/>
              </w:rPr>
              <w:t>sl-PosRxInterestedFreqList</w:t>
            </w:r>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r w:rsidRPr="0036584A">
              <w:rPr>
                <w:i/>
                <w:iCs/>
              </w:rPr>
              <w:t>sl-RxInterestedFreqList</w:t>
            </w:r>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r w:rsidRPr="0036584A">
              <w:rPr>
                <w:rFonts w:eastAsia="Yu Mincho"/>
                <w:b/>
                <w:bCs/>
                <w:i/>
                <w:iCs/>
              </w:rPr>
              <w:t>sl-PosTxResourceReqList</w:t>
            </w:r>
          </w:p>
          <w:p w14:paraId="376066BB" w14:textId="77777777" w:rsidR="00464F09" w:rsidRPr="0036584A" w:rsidRDefault="00464F09" w:rsidP="0046189C">
            <w:pPr>
              <w:pStyle w:val="TAL"/>
              <w:rPr>
                <w:lang w:eastAsia="sv-SE"/>
              </w:rPr>
            </w:pPr>
            <w:r w:rsidRPr="0036584A">
              <w:rPr>
                <w:rFonts w:eastAsia="Yu Mincho"/>
                <w:bCs/>
                <w:iCs/>
              </w:rPr>
              <w:t>List of parameters to request the transmission resources for NR sidelink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r w:rsidRPr="0036584A">
              <w:rPr>
                <w:b/>
                <w:i/>
                <w:lang w:eastAsia="sv-SE"/>
              </w:rPr>
              <w:t>sl-RxDRX-ReportList</w:t>
            </w:r>
          </w:p>
          <w:p w14:paraId="62C435DB" w14:textId="77777777" w:rsidR="00464F09" w:rsidRPr="0036584A" w:rsidRDefault="00464F09" w:rsidP="0046189C">
            <w:pPr>
              <w:pStyle w:val="TAL"/>
              <w:rPr>
                <w:rFonts w:eastAsia="Yu Mincho"/>
                <w:b/>
                <w:bCs/>
                <w:i/>
              </w:rPr>
            </w:pPr>
            <w:r w:rsidRPr="0036584A">
              <w:rPr>
                <w:lang w:eastAsia="sv-SE"/>
              </w:rPr>
              <w:t>Indicates the accepted DRX configuration that is received from the peer UE and reported to the network for NR sidelink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r w:rsidRPr="0036584A">
              <w:rPr>
                <w:rFonts w:eastAsia="Yu Mincho"/>
                <w:b/>
                <w:bCs/>
                <w:i/>
                <w:iCs/>
              </w:rPr>
              <w:t>sl-RxInterestedFreqList</w:t>
            </w:r>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sidelink communication.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r w:rsidRPr="0036584A">
              <w:rPr>
                <w:rFonts w:eastAsia="Yu Mincho"/>
                <w:b/>
                <w:bCs/>
                <w:i/>
                <w:iCs/>
              </w:rPr>
              <w:t>sl-RxInterestedGC-BC-DestList</w:t>
            </w:r>
          </w:p>
          <w:p w14:paraId="53457398" w14:textId="77777777" w:rsidR="00464F09" w:rsidRPr="0036584A" w:rsidRDefault="00464F09" w:rsidP="0046189C">
            <w:pPr>
              <w:pStyle w:val="TAL"/>
              <w:rPr>
                <w:rFonts w:eastAsia="Yu Mincho"/>
                <w:b/>
                <w:bCs/>
                <w:i/>
                <w:iCs/>
              </w:rPr>
            </w:pPr>
            <w:r w:rsidRPr="0036584A">
              <w:rPr>
                <w:rFonts w:eastAsia="Yu Mincho"/>
                <w:bCs/>
                <w:iCs/>
              </w:rPr>
              <w:t>Indicates the reported QoS profile and associated destination for which UE is interested in reception to the network for NR sidelink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NR sidelink discovery</w:t>
            </w:r>
            <w:r w:rsidRPr="0036584A">
              <w:t xml:space="preserve"> </w:t>
            </w:r>
            <w:r w:rsidRPr="0036584A">
              <w:rPr>
                <w:rFonts w:cs="Arial"/>
              </w:rPr>
              <w:t>or ProSe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r w:rsidRPr="0036584A">
              <w:rPr>
                <w:rFonts w:eastAsia="Yu Mincho"/>
                <w:b/>
                <w:bCs/>
                <w:i/>
                <w:iCs/>
              </w:rPr>
              <w:t>sl-SourceIdentityRemoteUE</w:t>
            </w:r>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r w:rsidRPr="0036584A">
              <w:rPr>
                <w:rFonts w:eastAsia="Yu Mincho"/>
                <w:b/>
                <w:bCs/>
                <w:i/>
                <w:iCs/>
              </w:rPr>
              <w:t>sl-TxResourceReq</w:t>
            </w:r>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sidelink communication to the network in the Sidelink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r w:rsidRPr="0036584A">
              <w:rPr>
                <w:rFonts w:eastAsia="Yu Mincho"/>
                <w:b/>
                <w:bCs/>
                <w:i/>
                <w:iCs/>
              </w:rPr>
              <w:t>sl-TxResourceReqList</w:t>
            </w:r>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sidelink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r w:rsidRPr="0036584A">
              <w:rPr>
                <w:rFonts w:eastAsia="Yu Mincho"/>
                <w:b/>
                <w:bCs/>
                <w:i/>
                <w:iCs/>
              </w:rPr>
              <w:t>ue-Type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lastRenderedPageBreak/>
              <w:t>SL-TxResourceReq</w:t>
            </w:r>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r w:rsidRPr="0036584A">
              <w:rPr>
                <w:b/>
                <w:bCs/>
                <w:i/>
                <w:iCs/>
              </w:rPr>
              <w:t>sl-CapabilityInformationSidelink</w:t>
            </w:r>
          </w:p>
          <w:p w14:paraId="23490606"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r w:rsidRPr="0036584A">
              <w:rPr>
                <w:b/>
                <w:bCs/>
                <w:i/>
                <w:iCs/>
              </w:rPr>
              <w:t>sl-CastType</w:t>
            </w:r>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r w:rsidRPr="0036584A">
              <w:rPr>
                <w:rFonts w:eastAsia="Yu Mincho"/>
                <w:b/>
                <w:bCs/>
                <w:i/>
                <w:iCs/>
              </w:rPr>
              <w:t>sl-DRX-Indication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sidelink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for the associated destination. This field is only valid for NR sidelink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r w:rsidRPr="0036584A">
              <w:rPr>
                <w:rFonts w:eastAsia="Yu Mincho"/>
                <w:b/>
                <w:bCs/>
                <w:i/>
                <w:iCs/>
              </w:rPr>
              <w:t>sl-DRX-InfoFromRxList</w:t>
            </w:r>
          </w:p>
          <w:p w14:paraId="794FA3D3" w14:textId="77777777" w:rsidR="00464F09" w:rsidRPr="0036584A" w:rsidRDefault="00464F09" w:rsidP="0046189C">
            <w:pPr>
              <w:pStyle w:val="TAL"/>
              <w:rPr>
                <w:rFonts w:eastAsia="Yu Mincho"/>
              </w:rPr>
            </w:pPr>
            <w:r w:rsidRPr="0036584A">
              <w:rPr>
                <w:rFonts w:eastAsia="Yu Mincho"/>
              </w:rPr>
              <w:t>Indicates list of the sidelink DRX configurations as assistance information received from the peer UE for NR sidelink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r w:rsidRPr="0036584A">
              <w:rPr>
                <w:rFonts w:eastAsia="Yu Mincho"/>
                <w:b/>
                <w:bCs/>
                <w:i/>
                <w:iCs/>
              </w:rPr>
              <w:t>sl-QoS-InfoList</w:t>
            </w:r>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sidelink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r w:rsidRPr="0036584A">
              <w:rPr>
                <w:b/>
                <w:bCs/>
                <w:i/>
                <w:iCs/>
              </w:rPr>
              <w:t>sl-QoS-FlowIdentity</w:t>
            </w:r>
          </w:p>
          <w:p w14:paraId="262D86D5" w14:textId="77777777" w:rsidR="00464F09" w:rsidRPr="0036584A" w:rsidRDefault="00464F09" w:rsidP="0046189C">
            <w:pPr>
              <w:pStyle w:val="TAL"/>
            </w:pPr>
            <w:r w:rsidRPr="0036584A">
              <w:t>This identity uniquely identifies one sidelink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r w:rsidRPr="0036584A">
              <w:rPr>
                <w:b/>
                <w:bCs/>
                <w:i/>
                <w:iCs/>
              </w:rPr>
              <w:t>sl-RLC-ModeIndicationList</w:t>
            </w:r>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sidelink radio bearer, which has not been configured by the network and is initiated by another UE in unicast. The </w:t>
            </w:r>
            <w:r w:rsidRPr="0036584A">
              <w:t xml:space="preserve">RLC mode for one sidelink radio bearer is aligned between UE and NW by the </w:t>
            </w:r>
            <w:r w:rsidRPr="0036584A">
              <w:rPr>
                <w:i/>
                <w:iCs/>
              </w:rPr>
              <w:t>sl-QoS-FlowIdentity</w:t>
            </w:r>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r w:rsidRPr="0036584A">
              <w:rPr>
                <w:rFonts w:eastAsia="Yu Mincho"/>
                <w:b/>
                <w:bCs/>
                <w:i/>
                <w:iCs/>
              </w:rPr>
              <w:t>sl-TxInterestedFreqList</w:t>
            </w:r>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sidelink communication, for each destination.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r w:rsidRPr="0036584A">
              <w:rPr>
                <w:i/>
                <w:iCs/>
                <w:lang w:eastAsia="sv-SE"/>
              </w:rPr>
              <w:t xml:space="preserve">sl-FreqInfoListSizeExt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r w:rsidRPr="0036584A">
              <w:rPr>
                <w:b/>
                <w:bCs/>
                <w:i/>
                <w:iCs/>
              </w:rPr>
              <w:t>sl-TypeTxSync</w:t>
            </w:r>
            <w:r w:rsidRPr="0036584A">
              <w:rPr>
                <w:rFonts w:eastAsia="Yu Mincho"/>
                <w:b/>
                <w:bCs/>
                <w:i/>
                <w:iCs/>
              </w:rPr>
              <w:t>List</w:t>
            </w:r>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r w:rsidRPr="0036584A">
              <w:rPr>
                <w:i/>
                <w:iCs/>
              </w:rPr>
              <w:t>sl-TxInterestedFreqList</w:t>
            </w:r>
            <w:r w:rsidRPr="0036584A">
              <w:t xml:space="preserve">, i.e. one for each carrier frequency included in </w:t>
            </w:r>
            <w:r w:rsidRPr="0036584A">
              <w:rPr>
                <w:i/>
                <w:iCs/>
              </w:rPr>
              <w:t>sl-TxInterestedFreqList</w:t>
            </w:r>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r w:rsidRPr="0036584A">
              <w:rPr>
                <w:b/>
                <w:bCs/>
                <w:i/>
                <w:iCs/>
              </w:rPr>
              <w:t>sl-Failure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r w:rsidRPr="0036584A">
              <w:t xml:space="preserve">sidelink cause for the sidelink RLF (value </w:t>
            </w:r>
            <w:r w:rsidRPr="0036584A">
              <w:rPr>
                <w:i/>
                <w:iCs/>
              </w:rPr>
              <w:t>rlf</w:t>
            </w:r>
            <w:r w:rsidRPr="0036584A">
              <w:t xml:space="preserve">), sidelink AS configuration failure (value </w:t>
            </w:r>
            <w:r w:rsidRPr="0036584A">
              <w:rPr>
                <w:i/>
                <w:iCs/>
              </w:rPr>
              <w:t>configFailure</w:t>
            </w:r>
            <w:r w:rsidRPr="0036584A">
              <w:t xml:space="preserve">) and the rejection of sidelink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lastRenderedPageBreak/>
              <w:t>SL-RxDRX-Report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r w:rsidRPr="0036584A">
              <w:rPr>
                <w:b/>
                <w:bCs/>
                <w:i/>
                <w:iCs/>
                <w:lang w:eastAsia="en-GB"/>
              </w:rPr>
              <w:t>sl-DRX-ConfigFromTx</w:t>
            </w:r>
          </w:p>
          <w:p w14:paraId="668EBBBD" w14:textId="77777777" w:rsidR="00464F09" w:rsidRPr="0036584A" w:rsidRDefault="00464F09" w:rsidP="0046189C">
            <w:pPr>
              <w:pStyle w:val="TAL"/>
              <w:rPr>
                <w:lang w:eastAsia="en-GB"/>
              </w:rPr>
            </w:pPr>
            <w:r w:rsidRPr="0036584A">
              <w:rPr>
                <w:lang w:eastAsia="en-GB"/>
              </w:rPr>
              <w:t>Indicates the sidelink DRX configuration received from the peer UE for NR sidelink unicast communication.</w:t>
            </w:r>
          </w:p>
        </w:tc>
      </w:tr>
    </w:tbl>
    <w:p w14:paraId="067C8CF6"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SL-RxInterestedGC-BC-Dest</w:t>
            </w:r>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r w:rsidRPr="0036584A">
              <w:rPr>
                <w:b/>
                <w:i/>
                <w:lang w:eastAsia="en-GB"/>
              </w:rPr>
              <w:t>sl-RxInterestedQoS-InfoList</w:t>
            </w:r>
          </w:p>
          <w:p w14:paraId="6D8E3A9A" w14:textId="77777777" w:rsidR="00464F09" w:rsidRPr="0036584A" w:rsidRDefault="00464F09" w:rsidP="0046189C">
            <w:pPr>
              <w:pStyle w:val="TAL"/>
              <w:rPr>
                <w:lang w:eastAsia="en-GB"/>
              </w:rPr>
            </w:pPr>
            <w:r w:rsidRPr="0036584A">
              <w:rPr>
                <w:lang w:eastAsia="en-GB"/>
              </w:rPr>
              <w:t>Indicates the QoS profile for which UE reports its interested service to which SL DRX is applied to the network, for NR sidelink groupcast or broadcast reception.</w:t>
            </w:r>
          </w:p>
        </w:tc>
      </w:tr>
    </w:tbl>
    <w:p w14:paraId="18F1C79D"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608" w:name="_Hlk107231069"/>
            <w:r w:rsidRPr="0036584A">
              <w:rPr>
                <w:i/>
                <w:lang w:eastAsia="sv-SE"/>
              </w:rPr>
              <w:t xml:space="preserve">SL-TxResourceReqDisc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r w:rsidRPr="0036584A">
              <w:rPr>
                <w:b/>
                <w:bCs/>
                <w:i/>
                <w:iCs/>
              </w:rPr>
              <w:t>sl-CastTypeDisc</w:t>
            </w:r>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sidelink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SimSun"/>
                <w:b/>
                <w:bCs/>
                <w:i/>
                <w:iCs/>
              </w:rPr>
            </w:pPr>
            <w:r w:rsidRPr="0036584A">
              <w:rPr>
                <w:rFonts w:eastAsia="SimSun"/>
                <w:b/>
                <w:bCs/>
                <w:i/>
                <w:iCs/>
              </w:rPr>
              <w:t>sl-DestinationIdentityDisc</w:t>
            </w:r>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r w:rsidRPr="0036584A">
              <w:rPr>
                <w:b/>
                <w:bCs/>
                <w:i/>
                <w:iCs/>
              </w:rPr>
              <w:t>sl-SourceIdentityRelayUE</w:t>
            </w:r>
          </w:p>
          <w:p w14:paraId="5CADDDE1" w14:textId="77777777" w:rsidR="00464F09" w:rsidRPr="0036584A" w:rsidRDefault="00464F09" w:rsidP="0046189C">
            <w:pPr>
              <w:pStyle w:val="TAL"/>
              <w:rPr>
                <w:rFonts w:eastAsia="SimSun"/>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r w:rsidRPr="0036584A">
              <w:rPr>
                <w:rFonts w:eastAsia="Yu Mincho"/>
                <w:b/>
                <w:bCs/>
                <w:i/>
                <w:iCs/>
              </w:rPr>
              <w:t>sl-TxInterestedFreqListDisc</w:t>
            </w:r>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sidelink discovery.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r w:rsidRPr="0036584A">
              <w:rPr>
                <w:i/>
                <w:iCs/>
                <w:lang w:eastAsia="sv-SE"/>
              </w:rPr>
              <w:t>sl-FreqInfoList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608"/>
    </w:tbl>
    <w:p w14:paraId="1FCD55A8"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lastRenderedPageBreak/>
              <w:t>SL-PosTxResourceReq</w:t>
            </w:r>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r w:rsidRPr="0036584A">
              <w:rPr>
                <w:b/>
                <w:bCs/>
                <w:i/>
                <w:iCs/>
              </w:rPr>
              <w:t>sl-CapabilityInformationSidelink</w:t>
            </w:r>
          </w:p>
          <w:p w14:paraId="077DFE21" w14:textId="77777777" w:rsidR="00464F09" w:rsidRPr="0036584A" w:rsidRDefault="00464F09" w:rsidP="0046189C">
            <w:pPr>
              <w:pStyle w:val="TAL"/>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r w:rsidRPr="0036584A">
              <w:rPr>
                <w:b/>
                <w:bCs/>
                <w:i/>
                <w:iCs/>
              </w:rPr>
              <w:t>sl-PosCastType</w:t>
            </w:r>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SimSun"/>
                <w:b/>
                <w:bCs/>
                <w:i/>
                <w:iCs/>
              </w:rPr>
            </w:pPr>
            <w:r w:rsidRPr="0036584A">
              <w:rPr>
                <w:rFonts w:eastAsia="SimSun"/>
                <w:b/>
                <w:bCs/>
                <w:i/>
                <w:iCs/>
              </w:rPr>
              <w:t>sl-PosDestinationIdentity</w:t>
            </w:r>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r w:rsidRPr="0036584A">
              <w:rPr>
                <w:b/>
                <w:bCs/>
                <w:i/>
                <w:iCs/>
              </w:rPr>
              <w:t>sl-PosQoS-InfoList</w:t>
            </w:r>
          </w:p>
          <w:p w14:paraId="50CF431F" w14:textId="77777777" w:rsidR="00464F09" w:rsidRPr="0036584A" w:rsidRDefault="00464F09" w:rsidP="0046189C">
            <w:pPr>
              <w:pStyle w:val="TAL"/>
              <w:rPr>
                <w:rFonts w:eastAsia="SimSun"/>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r w:rsidRPr="0036584A">
              <w:rPr>
                <w:rFonts w:eastAsia="Yu Mincho"/>
                <w:b/>
                <w:bCs/>
                <w:i/>
                <w:iCs/>
              </w:rPr>
              <w:t>sl-PosTxInterestedFreqList</w:t>
            </w:r>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r w:rsidRPr="0036584A">
              <w:rPr>
                <w:rFonts w:cs="Arial"/>
                <w:i/>
                <w:iCs/>
                <w:lang w:eastAsia="sv-SE"/>
              </w:rPr>
              <w:t>sl-PosFreqInfoList</w:t>
            </w:r>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r w:rsidRPr="0036584A">
              <w:rPr>
                <w:rFonts w:cs="Arial"/>
                <w:i/>
                <w:iCs/>
                <w:kern w:val="2"/>
                <w:szCs w:val="22"/>
                <w:lang w:eastAsia="sv-SE"/>
              </w:rPr>
              <w:t>sl-FreqInfoListSizeExt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r w:rsidRPr="0036584A">
              <w:rPr>
                <w:rFonts w:cs="Arial"/>
                <w:i/>
                <w:iCs/>
                <w:kern w:val="2"/>
                <w:szCs w:val="22"/>
                <w:lang w:eastAsia="sv-SE"/>
              </w:rPr>
              <w:t xml:space="preserve">sl-FreqInfoListSizeExt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r w:rsidRPr="0036584A">
              <w:rPr>
                <w:i/>
                <w:iCs/>
              </w:rPr>
              <w:t>sl-TxInterestedFreqList</w:t>
            </w:r>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r w:rsidRPr="0036584A">
              <w:rPr>
                <w:b/>
                <w:bCs/>
                <w:i/>
                <w:iCs/>
              </w:rPr>
              <w:t>sl-PosTypeTxSyncList</w:t>
            </w:r>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r w:rsidRPr="0036584A">
              <w:rPr>
                <w:i/>
                <w:iCs/>
              </w:rPr>
              <w:t>sl-PosTxInterestedFreqList</w:t>
            </w:r>
            <w:r w:rsidRPr="0036584A">
              <w:t xml:space="preserve">, i.e. one for each carrier frequency included in </w:t>
            </w:r>
            <w:r w:rsidRPr="0036584A">
              <w:rPr>
                <w:i/>
                <w:iCs/>
              </w:rPr>
              <w:t>sl-PosTxInterestedFreqList</w:t>
            </w:r>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r w:rsidRPr="0036584A">
              <w:rPr>
                <w:b/>
                <w:bCs/>
                <w:i/>
                <w:iCs/>
                <w:lang w:eastAsia="en-GB"/>
              </w:rPr>
              <w:t>sl-PRS-DelayBudget</w:t>
            </w:r>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r w:rsidRPr="0036584A">
              <w:rPr>
                <w:b/>
                <w:bCs/>
                <w:i/>
                <w:iCs/>
              </w:rPr>
              <w:t>sl-PRS-Priority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r w:rsidRPr="0036584A">
              <w:rPr>
                <w:b/>
                <w:bCs/>
                <w:i/>
                <w:iCs/>
              </w:rPr>
              <w:t>sl-PRS-Bandwidth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bl>
    <w:p w14:paraId="155A4C83"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lastRenderedPageBreak/>
              <w:t xml:space="preserve">SL-TxResourceReqCommRelayInfo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SimSun"/>
                <w:b/>
                <w:bCs/>
                <w:i/>
                <w:iCs/>
              </w:rPr>
            </w:pPr>
            <w:r w:rsidRPr="0036584A">
              <w:rPr>
                <w:rFonts w:eastAsia="SimSun"/>
                <w:b/>
                <w:bCs/>
                <w:i/>
                <w:iCs/>
              </w:rPr>
              <w:t>sl-RelayDRXConfig</w:t>
            </w:r>
          </w:p>
          <w:p w14:paraId="0017CC5D" w14:textId="77777777" w:rsidR="00464F09" w:rsidRPr="0036584A" w:rsidRDefault="00464F09" w:rsidP="0046189C">
            <w:pPr>
              <w:pStyle w:val="TAL"/>
              <w:rPr>
                <w:lang w:eastAsia="sv-SE"/>
              </w:rPr>
            </w:pPr>
            <w:r w:rsidRPr="0036584A">
              <w:rPr>
                <w:lang w:eastAsia="sv-SE"/>
              </w:rPr>
              <w:t>This field is used to indicate the applied sidelink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SimSun"/>
                <w:b/>
                <w:bCs/>
                <w:i/>
                <w:iCs/>
              </w:rPr>
            </w:pPr>
            <w:r w:rsidRPr="0036584A">
              <w:rPr>
                <w:rFonts w:eastAsia="SimSun"/>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SimSun"/>
                <w:b/>
                <w:bCs/>
                <w:i/>
                <w:iCs/>
              </w:rPr>
            </w:pPr>
            <w:r w:rsidRPr="0036584A">
              <w:rPr>
                <w:rFonts w:eastAsia="SimSun"/>
                <w:b/>
                <w:bCs/>
                <w:i/>
                <w:iCs/>
              </w:rPr>
              <w:t>sl-LocalID-Request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SimSun"/>
                <w:b/>
                <w:bCs/>
                <w:i/>
                <w:iCs/>
              </w:rPr>
            </w:pPr>
            <w:r w:rsidRPr="0036584A">
              <w:rPr>
                <w:lang w:eastAsia="sv-SE"/>
              </w:rPr>
              <w:t>Each entry of this field indicates the index of frequency on which the UE is interested to transmit NR sidelink communication for established PC5 link for relay. The value 1 corresponds to the frequency of first entry in</w:t>
            </w:r>
            <w:r w:rsidRPr="0036584A">
              <w:rPr>
                <w:i/>
                <w:lang w:eastAsia="sv-SE"/>
              </w:rPr>
              <w:t xml:space="preserve"> sl-FreqInfoList</w:t>
            </w:r>
            <w:r w:rsidRPr="0036584A">
              <w:rPr>
                <w:lang w:eastAsia="sv-SE"/>
              </w:rPr>
              <w:t xml:space="preserve"> broadcast in SIB12, the value 2 corresponds to the frequency of second entry in </w:t>
            </w:r>
            <w:r w:rsidRPr="0036584A">
              <w:rPr>
                <w:i/>
                <w:lang w:eastAsia="sv-SE"/>
              </w:rPr>
              <w:t>sl-FreqInfoList</w:t>
            </w:r>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r w:rsidRPr="0036584A">
              <w:rPr>
                <w:rFonts w:eastAsia="Yu Mincho"/>
                <w:b/>
                <w:bCs/>
                <w:i/>
                <w:iCs/>
              </w:rPr>
              <w:t>sl-PagingIdentityRemoteUE</w:t>
            </w:r>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609"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610" w:author="Post-RAN2#131bis" w:date="2025-10-17T19:28:00Z"/>
                <w:rFonts w:eastAsia="Yu Mincho"/>
                <w:b/>
                <w:bCs/>
                <w:i/>
                <w:iCs/>
              </w:rPr>
            </w:pPr>
            <w:ins w:id="611" w:author="Post-RAN2#131bis" w:date="2025-10-17T19:28:00Z">
              <w:r w:rsidRPr="0036584A">
                <w:rPr>
                  <w:rFonts w:eastAsia="Yu Mincho"/>
                  <w:b/>
                  <w:bCs/>
                  <w:i/>
                  <w:iCs/>
                </w:rPr>
                <w:t>sl-PagingIdentityRemoteUE</w:t>
              </w:r>
              <w:r>
                <w:rPr>
                  <w:rFonts w:eastAsia="Yu Mincho"/>
                  <w:b/>
                  <w:bCs/>
                  <w:i/>
                  <w:iCs/>
                </w:rPr>
                <w:t>List</w:t>
              </w:r>
            </w:ins>
          </w:p>
          <w:p w14:paraId="0204960B" w14:textId="4BC12FC7" w:rsidR="00494567" w:rsidRPr="0036584A" w:rsidRDefault="00494567" w:rsidP="00494567">
            <w:pPr>
              <w:pStyle w:val="TAL"/>
              <w:rPr>
                <w:ins w:id="612" w:author="Post-RAN2#131bis" w:date="2025-10-17T19:28:00Z"/>
                <w:rFonts w:eastAsia="Yu Mincho"/>
                <w:b/>
                <w:bCs/>
                <w:i/>
                <w:iCs/>
              </w:rPr>
            </w:pPr>
            <w:ins w:id="613" w:author="Post-RAN2#131bis" w:date="2025-10-17T19:33:00Z">
              <w:r w:rsidRPr="0036584A">
                <w:rPr>
                  <w:rFonts w:eastAsia="DengXian" w:cs="Arial"/>
                  <w:bCs/>
                  <w:iCs/>
                </w:rPr>
                <w:t>Contains a list of paging i</w:t>
              </w:r>
            </w:ins>
            <w:ins w:id="614" w:author="Post-RAN2#131bis" w:date="2025-10-17T19:34:00Z">
              <w:r>
                <w:rPr>
                  <w:rFonts w:eastAsia="DengXian" w:cs="Arial"/>
                  <w:bCs/>
                  <w:iCs/>
                </w:rPr>
                <w:t>dentity</w:t>
              </w:r>
            </w:ins>
            <w:ins w:id="615" w:author="Post-RAN2#131bis" w:date="2025-10-17T19:33:00Z">
              <w:r w:rsidRPr="0036584A">
                <w:rPr>
                  <w:rFonts w:eastAsia="DengXian" w:cs="Arial"/>
                  <w:bCs/>
                  <w:iCs/>
                </w:rPr>
                <w:t xml:space="preserve"> </w:t>
              </w:r>
            </w:ins>
            <w:ins w:id="616" w:author="Post-RAN2#131bis" w:date="2025-10-17T19:34:00Z">
              <w:r w:rsidR="0046467A" w:rsidRPr="0046467A">
                <w:rPr>
                  <w:rFonts w:eastAsia="DengXian" w:cs="Arial"/>
                  <w:bCs/>
                  <w:iCs/>
                </w:rPr>
                <w:t>of indirect</w:t>
              </w:r>
            </w:ins>
            <w:ins w:id="617" w:author="Post-RAN2#131bis" w:date="2025-10-17T19:35:00Z">
              <w:r w:rsidR="0046467A">
                <w:rPr>
                  <w:rFonts w:eastAsia="DengXian" w:cs="Arial"/>
                  <w:bCs/>
                  <w:iCs/>
                </w:rPr>
                <w:t>ly connected</w:t>
              </w:r>
            </w:ins>
            <w:ins w:id="618" w:author="Post-RAN2#131bis" w:date="2025-10-17T19:34:00Z">
              <w:r w:rsidR="0046467A" w:rsidRPr="0046467A">
                <w:rPr>
                  <w:rFonts w:eastAsia="DengXian"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SimSun"/>
                <w:b/>
                <w:bCs/>
                <w:i/>
                <w:iCs/>
              </w:rPr>
            </w:pPr>
            <w:r w:rsidRPr="0036584A">
              <w:rPr>
                <w:rFonts w:eastAsia="SimSun"/>
                <w:b/>
                <w:bCs/>
                <w:i/>
                <w:iCs/>
              </w:rPr>
              <w:t>sl-TxInterestedFreqList</w:t>
            </w:r>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sidelink communication, for each QoS flow.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SimSun"/>
                <w:b/>
                <w:bCs/>
                <w:i/>
                <w:iCs/>
              </w:rPr>
            </w:pPr>
            <w:r w:rsidRPr="0036584A">
              <w:rPr>
                <w:rFonts w:eastAsia="SimSun"/>
                <w:b/>
                <w:bCs/>
                <w:i/>
                <w:iCs/>
              </w:rPr>
              <w:t>sl-TxProfile</w:t>
            </w:r>
          </w:p>
          <w:p w14:paraId="4FB82FBC" w14:textId="77777777" w:rsidR="00464F09" w:rsidRPr="0036584A" w:rsidRDefault="00464F09" w:rsidP="0046189C">
            <w:pPr>
              <w:pStyle w:val="TAL"/>
              <w:rPr>
                <w:rFonts w:eastAsia="SimSun"/>
              </w:rPr>
            </w:pPr>
            <w:r w:rsidRPr="0036584A">
              <w:rPr>
                <w:rFonts w:eastAsia="SimSun"/>
              </w:rPr>
              <w:t xml:space="preserve">Indicating Tx profile for each QoS flow, i.e., compatibility of supporting SL CA operation. The IE of </w:t>
            </w:r>
            <w:r w:rsidRPr="0036584A">
              <w:rPr>
                <w:rFonts w:eastAsia="SimSun"/>
                <w:i/>
                <w:iCs/>
              </w:rPr>
              <w:t>SL-TxProfile</w:t>
            </w:r>
            <w:r w:rsidRPr="0036584A">
              <w:rPr>
                <w:rFonts w:eastAsia="SimSun"/>
              </w:rPr>
              <w:t xml:space="preserve"> is referred by upper layer signaling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 xml:space="preserve">SL-CarrierFailure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SimSun"/>
                <w:b/>
                <w:bCs/>
                <w:i/>
                <w:iCs/>
              </w:rPr>
            </w:pPr>
            <w:r w:rsidRPr="0036584A">
              <w:rPr>
                <w:rFonts w:eastAsia="SimSun"/>
                <w:b/>
                <w:bCs/>
                <w:i/>
                <w:iCs/>
              </w:rPr>
              <w:t>sl-CarrierFailure</w:t>
            </w:r>
          </w:p>
          <w:p w14:paraId="4910F76B" w14:textId="77777777" w:rsidR="00464F09" w:rsidRPr="0036584A" w:rsidRDefault="00464F09" w:rsidP="0046189C">
            <w:pPr>
              <w:pStyle w:val="TAL"/>
              <w:rPr>
                <w:lang w:eastAsia="sv-SE"/>
              </w:rPr>
            </w:pPr>
            <w:r w:rsidRPr="0036584A">
              <w:t xml:space="preserve">Indicate the carrier(s) where the Sidelink carrier failure has been indicated by lower layer as specified in TS 38.321 [3].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SimSun"/>
                <w:b/>
                <w:bCs/>
                <w:i/>
                <w:iCs/>
              </w:rPr>
            </w:pPr>
            <w:r w:rsidRPr="0036584A">
              <w:rPr>
                <w:rFonts w:eastAsia="SimSun"/>
                <w:b/>
                <w:bCs/>
                <w:i/>
                <w:iCs/>
              </w:rPr>
              <w:t>sl-DestinationIdentity</w:t>
            </w:r>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lastRenderedPageBreak/>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r w:rsidRPr="0036584A">
              <w:rPr>
                <w:b/>
                <w:bCs/>
                <w:i/>
                <w:iCs/>
              </w:rPr>
              <w:t>sl-CapabilityInformationSidelink</w:t>
            </w:r>
          </w:p>
          <w:p w14:paraId="5316AA21" w14:textId="77777777" w:rsidR="00464F09" w:rsidRPr="0036584A" w:rsidRDefault="00464F09" w:rsidP="0046189C">
            <w:pPr>
              <w:pStyle w:val="TAL"/>
              <w:rPr>
                <w:rFonts w:eastAsia="SimSun"/>
                <w:b/>
                <w:i/>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L2 U2U Relay UE) received from the L2 U2U Relay UE by the L2 U2U Remote UE or 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SimSun"/>
                <w:b/>
                <w:i/>
              </w:rPr>
            </w:pPr>
            <w:r w:rsidRPr="0036584A">
              <w:rPr>
                <w:rFonts w:eastAsia="SimSun"/>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SimSun"/>
              </w:rPr>
            </w:pPr>
            <w:r w:rsidRPr="0036584A">
              <w:rPr>
                <w:lang w:eastAsia="sv-SE"/>
              </w:rPr>
              <w:t>Each entry of this field indicates the index of frequency on which the UE is interested to transmit NR sidelink communication for established per-hop PC5 link. The value 1 corresponds to the frequency of first entry in sl-FreqInfoList broadcast in SIB12, the value 2 corresponds to the frequency of second entry in sl-FreqInfoList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r w:rsidRPr="0036584A">
              <w:rPr>
                <w:b/>
                <w:bCs/>
                <w:i/>
                <w:iCs/>
              </w:rPr>
              <w:t>sl-CapabilityInformationTargetRemoteUE</w:t>
            </w:r>
          </w:p>
          <w:p w14:paraId="064E13AA"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r w:rsidRPr="0036584A">
              <w:rPr>
                <w:rFonts w:eastAsia="Yu Mincho"/>
                <w:i/>
                <w:iCs/>
              </w:rPr>
              <w:t>UECapabilityInformationSidelink</w:t>
            </w:r>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SimSun"/>
                <w:b/>
                <w:i/>
              </w:rPr>
            </w:pPr>
            <w:r w:rsidRPr="0036584A">
              <w:rPr>
                <w:rFonts w:eastAsia="SimSun"/>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SimSun"/>
                <w:b/>
                <w:i/>
              </w:rPr>
            </w:pPr>
            <w:r w:rsidRPr="0036584A">
              <w:rPr>
                <w:rFonts w:eastAsia="SimSun"/>
                <w:b/>
                <w:i/>
              </w:rPr>
              <w:t>sl-PerHop-QoS-InfoList</w:t>
            </w:r>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r w:rsidRPr="0036584A">
              <w:rPr>
                <w:rFonts w:eastAsia="Yu Mincho"/>
                <w:b/>
                <w:i/>
              </w:rPr>
              <w:t>sl-PerSLRB-QoS-InfoList</w:t>
            </w:r>
          </w:p>
          <w:p w14:paraId="411B8909" w14:textId="77777777" w:rsidR="00464F09" w:rsidRPr="0036584A" w:rsidRDefault="00464F09" w:rsidP="0046189C">
            <w:pPr>
              <w:pStyle w:val="TAL"/>
              <w:rPr>
                <w:rFonts w:eastAsia="SimSun"/>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r w:rsidRPr="0036584A">
              <w:rPr>
                <w:rFonts w:eastAsia="Yu Mincho"/>
                <w:bCs/>
                <w:i/>
              </w:rPr>
              <w:t>sl-TargetUE-Identity</w:t>
            </w:r>
            <w:r w:rsidRPr="0036584A">
              <w:rPr>
                <w:rFonts w:eastAsia="Yu Mincho"/>
                <w:bCs/>
                <w:iCs/>
              </w:rPr>
              <w:t xml:space="preserve"> to indicate the target L2 U2U Remote UE on the second hop, and for a L2 U2U Relay UE, it includes </w:t>
            </w:r>
            <w:r w:rsidRPr="0036584A">
              <w:rPr>
                <w:rFonts w:eastAsia="Yu Mincho"/>
                <w:bCs/>
                <w:i/>
              </w:rPr>
              <w:t>sl-SourceUE-Identity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DengXian"/>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Heading2"/>
      </w:pPr>
      <w:bookmarkStart w:id="619" w:name="_Toc193463128"/>
      <w:bookmarkStart w:id="620" w:name="_Toc60777137"/>
      <w:bookmarkStart w:id="621" w:name="_Toc201295415"/>
      <w:bookmarkStart w:id="622" w:name="_Toc193446053"/>
      <w:bookmarkStart w:id="623" w:name="_Toc193451858"/>
      <w:r>
        <w:lastRenderedPageBreak/>
        <w:t>6.3</w:t>
      </w:r>
      <w:r>
        <w:tab/>
        <w:t>RRC information elements</w:t>
      </w:r>
      <w:bookmarkEnd w:id="619"/>
      <w:bookmarkEnd w:id="620"/>
      <w:bookmarkEnd w:id="621"/>
      <w:bookmarkEnd w:id="622"/>
      <w:bookmarkEnd w:id="623"/>
    </w:p>
    <w:p w14:paraId="2A9FCAB2" w14:textId="77777777" w:rsidR="000F7382" w:rsidRDefault="003F1EF6">
      <w:pPr>
        <w:pStyle w:val="Heading3"/>
      </w:pPr>
      <w:bookmarkStart w:id="624" w:name="_Toc193446086"/>
      <w:bookmarkStart w:id="625" w:name="_Toc60777158"/>
      <w:bookmarkStart w:id="626" w:name="_Toc193451891"/>
      <w:bookmarkStart w:id="627" w:name="_Toc193463161"/>
      <w:bookmarkStart w:id="628" w:name="_Toc201295448"/>
      <w:bookmarkStart w:id="629" w:name="_Hlk54206873"/>
      <w:r>
        <w:t>6.3.2</w:t>
      </w:r>
      <w:r>
        <w:tab/>
        <w:t>Radio resource control information elements</w:t>
      </w:r>
      <w:bookmarkEnd w:id="624"/>
      <w:bookmarkEnd w:id="625"/>
      <w:bookmarkEnd w:id="626"/>
      <w:bookmarkEnd w:id="627"/>
      <w:bookmarkEnd w:id="628"/>
    </w:p>
    <w:p w14:paraId="77C45EE6" w14:textId="646A7094" w:rsidR="000F7382" w:rsidRDefault="005F5167">
      <w:r>
        <w:rPr>
          <w:rFonts w:eastAsia="Yu Mincho"/>
          <w:iCs/>
        </w:rPr>
        <w:t>&lt;Omitted Text&gt;</w:t>
      </w:r>
    </w:p>
    <w:bookmarkEnd w:id="629"/>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 xml:space="preserve">UE-TimersAndConstantsRemoteUE-r17 ::=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lastRenderedPageBreak/>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630" w:author="Huawei, HiSilicon" w:date="2025-09-29T22:35:00Z">
              <w:r w:rsidR="008472AB">
                <w:rPr>
                  <w:rFonts w:eastAsia="Calibri"/>
                  <w:lang w:eastAsia="sv-SE"/>
                </w:rPr>
                <w:t xml:space="preserve"> </w:t>
              </w:r>
            </w:ins>
            <w:ins w:id="631"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632"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633" w:author="Huawei-Jagdeep" w:date="2025-10-06T21:21:00Z">
              <w:r w:rsidR="003D5AA8">
                <w:rPr>
                  <w:rFonts w:eastAsia="Calibri"/>
                  <w:lang w:val="en-US" w:eastAsia="sv-SE"/>
                </w:rPr>
                <w:t xml:space="preserve"> If the field is absent, the timer value indicated in t300 multiplied by the Hop Count applies to L2 U2N Remote UE for the multihop hop case</w:t>
              </w:r>
            </w:ins>
            <w:ins w:id="634"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635" w:author="Huawei, HiSilicon" w:date="2025-09-29T22:35:00Z">
              <w:r w:rsidR="008472AB">
                <w:rPr>
                  <w:rFonts w:eastAsia="Calibri"/>
                  <w:lang w:eastAsia="sv-SE"/>
                </w:rPr>
                <w:t xml:space="preserve"> </w:t>
              </w:r>
            </w:ins>
            <w:ins w:id="636"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637" w:author="Huawei-Jagdeep" w:date="2025-10-06T21:22:00Z">
              <w:r w:rsidR="003D5AA8">
                <w:rPr>
                  <w:rFonts w:eastAsia="Calibri"/>
                  <w:lang w:val="en-US" w:eastAsia="sv-SE"/>
                </w:rPr>
                <w:t xml:space="preserve"> If the field is absent, the timer value indicated in t301 multiplied by the Hop Count applies to L2 U2N Remote UE for the multihop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638"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639"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640" w:author="Huawei-Jagdeep" w:date="2025-10-06T21:23:00Z">
              <w:r w:rsidR="003D5AA8">
                <w:rPr>
                  <w:rFonts w:eastAsia="Calibri"/>
                  <w:lang w:val="en-US" w:eastAsia="sv-SE"/>
                </w:rPr>
                <w:t>If the field is absent, the timer value indicated in t319 multiplied by the Hop Count applies to L2 U2N Remote UE for the multihop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DengXian"/>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Heading3"/>
      </w:pPr>
      <w:bookmarkStart w:id="641" w:name="_Toc60777521"/>
      <w:bookmarkStart w:id="642" w:name="_Toc193446576"/>
      <w:bookmarkStart w:id="643" w:name="_Toc193463653"/>
      <w:bookmarkStart w:id="644" w:name="_Toc201295940"/>
      <w:bookmarkStart w:id="645" w:name="_Toc193452381"/>
      <w:r>
        <w:t>6.3.5</w:t>
      </w:r>
      <w:r>
        <w:tab/>
        <w:t>Sidelink information elements</w:t>
      </w:r>
      <w:bookmarkStart w:id="646" w:name="_Toc193446577"/>
      <w:bookmarkStart w:id="647" w:name="_Toc193452382"/>
      <w:bookmarkStart w:id="648" w:name="_Toc60777522"/>
      <w:bookmarkStart w:id="649" w:name="_Toc201295941"/>
      <w:bookmarkStart w:id="650" w:name="_Toc193463654"/>
      <w:bookmarkStart w:id="651" w:name="MCCQCTEMPBM_00000658"/>
      <w:bookmarkEnd w:id="641"/>
      <w:bookmarkEnd w:id="642"/>
      <w:bookmarkEnd w:id="643"/>
      <w:bookmarkEnd w:id="644"/>
      <w:bookmarkEnd w:id="645"/>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Heading4"/>
      </w:pPr>
      <w:bookmarkStart w:id="652" w:name="_Toc193463680"/>
      <w:bookmarkStart w:id="653" w:name="_Toc193452408"/>
      <w:bookmarkStart w:id="654" w:name="_Toc193446603"/>
      <w:bookmarkStart w:id="655" w:name="_Toc201295967"/>
      <w:bookmarkStart w:id="656" w:name="MCCQCTEMPBM_00000684"/>
      <w:bookmarkEnd w:id="646"/>
      <w:bookmarkEnd w:id="647"/>
      <w:bookmarkEnd w:id="648"/>
      <w:bookmarkEnd w:id="649"/>
      <w:bookmarkEnd w:id="650"/>
      <w:bookmarkEnd w:id="651"/>
      <w:r>
        <w:t>–</w:t>
      </w:r>
      <w:r>
        <w:tab/>
      </w:r>
      <w:r>
        <w:rPr>
          <w:i/>
          <w:iCs/>
        </w:rPr>
        <w:t>SL-L2RelayUE-Config</w:t>
      </w:r>
      <w:bookmarkEnd w:id="652"/>
      <w:bookmarkEnd w:id="653"/>
      <w:bookmarkEnd w:id="654"/>
      <w:bookmarkEnd w:id="655"/>
    </w:p>
    <w:bookmarkEnd w:id="656"/>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lastRenderedPageBreak/>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 xml:space="preserve">SL-L2RelayUE-Config-r17 ::=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 xml:space="preserve">SL-RemoteUE-ToAddMod-r17 ::=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57" w:author="Huawei-Jagdeep" w:date="2025-10-06T21:25:00Z">
        <w:r w:rsidDel="00D47ECB">
          <w:rPr>
            <w:color w:val="808080"/>
          </w:rPr>
          <w:delText>R</w:delText>
        </w:r>
      </w:del>
      <w:ins w:id="658"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59" w:author="Huawei-Jagdeep" w:date="2025-10-06T21:25:00Z">
        <w:r w:rsidDel="00D47ECB">
          <w:rPr>
            <w:color w:val="808080"/>
          </w:rPr>
          <w:delText>R</w:delText>
        </w:r>
      </w:del>
      <w:ins w:id="660"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 xml:space="preserve">SL-U2U-RemoteUE-Config-r18 ::=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661" w:name="_Hlk152164589"/>
      <w:r>
        <w:t>sl-SourceRemoteUE-ToAddModList</w:t>
      </w:r>
      <w:bookmarkEnd w:id="661"/>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 xml:space="preserve">SL-SourceRemoteUE-Config-r18 ::=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SL-SRAP-ConfigU2U-r18,</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rsidP="00D44359">
      <w:pPr>
        <w:pStyle w:val="PL"/>
        <w:spacing w:after="0" w:line="240" w:lineRule="auto"/>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662" w:author="Huawei-Jagdeep" w:date="2025-10-06T21:30:00Z">
        <w:r w:rsidDel="008B7A52">
          <w:delText>r17</w:delText>
        </w:r>
      </w:del>
      <w:ins w:id="663"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664" w:name="_Hlk210682677"/>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bookmarkEnd w:id="664"/>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665" w:name="_Hlk210682702"/>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bookmarkEnd w:id="665"/>
          <w:p w14:paraId="3DBDBB8B" w14:textId="611111B3"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Heading4"/>
      </w:pPr>
      <w:bookmarkStart w:id="666" w:name="_Toc193463700"/>
      <w:bookmarkStart w:id="667" w:name="_Toc193446621"/>
      <w:bookmarkStart w:id="668" w:name="_Toc193452426"/>
      <w:bookmarkStart w:id="669" w:name="_Toc193446622"/>
      <w:bookmarkStart w:id="670" w:name="_Toc201295988"/>
      <w:bookmarkStart w:id="671" w:name="_Toc193452427"/>
      <w:bookmarkStart w:id="672" w:name="MCCQCTEMPBM_00000703"/>
      <w:bookmarkStart w:id="673" w:name="_Toc193463701"/>
      <w:r>
        <w:t>–</w:t>
      </w:r>
      <w:r>
        <w:tab/>
      </w:r>
      <w:r>
        <w:rPr>
          <w:i/>
          <w:iCs/>
        </w:rPr>
        <w:t>SL-RelayUE-Config</w:t>
      </w:r>
      <w:bookmarkEnd w:id="666"/>
      <w:bookmarkEnd w:id="667"/>
      <w:bookmarkEnd w:id="668"/>
      <w:r>
        <w:rPr>
          <w:i/>
          <w:iCs/>
        </w:rPr>
        <w:t>MH</w:t>
      </w:r>
    </w:p>
    <w:p w14:paraId="21581E22" w14:textId="66E0DDB0"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674" w:author="Huawei-Jagdeep" w:date="2025-10-06T22:55:00Z">
        <w:r w:rsidR="00260CF8">
          <w:t xml:space="preserve"> during multi hop rela</w:t>
        </w:r>
      </w:ins>
      <w:ins w:id="675" w:author="Huawei-Jagdeep" w:date="2025-10-06T22:56:00Z">
        <w:r w:rsidR="00260CF8">
          <w:t>y communication</w:t>
        </w:r>
      </w:ins>
      <w:r>
        <w:t>.</w:t>
      </w:r>
    </w:p>
    <w:p w14:paraId="4C88C29C" w14:textId="77777777" w:rsidR="000F7382" w:rsidRDefault="003F1EF6">
      <w:pPr>
        <w:pStyle w:val="TH"/>
      </w:pPr>
      <w:r>
        <w:rPr>
          <w:i/>
          <w:iCs/>
        </w:rPr>
        <w:t>SL-RelayUE-ConfigMH</w:t>
      </w:r>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 xml:space="preserve">SL-RelayUE-ConfigMH-r19::=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lastRenderedPageBreak/>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NormalWeb"/>
      </w:pPr>
      <w:bookmarkStart w:id="676" w:name="_Toc193463739"/>
      <w:bookmarkStart w:id="677" w:name="_Toc193452465"/>
      <w:bookmarkStart w:id="678" w:name="_Toc201296026"/>
      <w:bookmarkStart w:id="679" w:name="_Toc193446660"/>
      <w:bookmarkStart w:id="680" w:name="_Toc60777562"/>
      <w:bookmarkEnd w:id="669"/>
      <w:bookmarkEnd w:id="670"/>
      <w:bookmarkEnd w:id="671"/>
      <w:bookmarkEnd w:id="672"/>
      <w:bookmarkEnd w:id="673"/>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NormalWeb"/>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Heading2"/>
      </w:pPr>
      <w:r>
        <w:t>6.6</w:t>
      </w:r>
      <w:r>
        <w:tab/>
        <w:t>PC5 RRC messages</w:t>
      </w:r>
      <w:bookmarkEnd w:id="676"/>
      <w:bookmarkEnd w:id="677"/>
      <w:bookmarkEnd w:id="678"/>
      <w:bookmarkEnd w:id="679"/>
      <w:bookmarkEnd w:id="680"/>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681" w:name="_Toc201296031"/>
      <w:bookmarkStart w:id="682" w:name="_Toc193463744"/>
      <w:r>
        <w:rPr>
          <w:rFonts w:ascii="Arial" w:hAnsi="Arial"/>
          <w:sz w:val="28"/>
        </w:rPr>
        <w:t>6.6.2</w:t>
      </w:r>
      <w:r>
        <w:rPr>
          <w:rFonts w:ascii="Arial" w:hAnsi="Arial"/>
          <w:sz w:val="28"/>
        </w:rPr>
        <w:tab/>
        <w:t>Message definitions</w:t>
      </w:r>
      <w:bookmarkEnd w:id="681"/>
      <w:bookmarkEnd w:id="682"/>
    </w:p>
    <w:p w14:paraId="0DEF8717" w14:textId="77777777" w:rsidR="0034764B" w:rsidRPr="0036584A" w:rsidRDefault="0034764B" w:rsidP="0034764B">
      <w:pPr>
        <w:pStyle w:val="Heading4"/>
        <w:rPr>
          <w:rFonts w:eastAsia="MS Mincho"/>
        </w:rPr>
      </w:pPr>
      <w:bookmarkStart w:id="683" w:name="_Toc60777568"/>
      <w:bookmarkStart w:id="684" w:name="_Toc193446666"/>
      <w:bookmarkStart w:id="685" w:name="_Toc193452471"/>
      <w:bookmarkStart w:id="686" w:name="_Toc193463746"/>
      <w:bookmarkStart w:id="687" w:name="_Toc201296033"/>
      <w:bookmarkStart w:id="688" w:name="_Toc210312338"/>
      <w:bookmarkStart w:id="689" w:name="MCCQCTEMPBM_00000742"/>
      <w:bookmarkStart w:id="690" w:name="_Toc193452472"/>
      <w:bookmarkStart w:id="691" w:name="_Toc193446667"/>
      <w:bookmarkStart w:id="692" w:name="_Toc193463747"/>
      <w:bookmarkStart w:id="693" w:name="_Toc201296034"/>
      <w:bookmarkStart w:id="694" w:name="MCCQCTEMPBM_00000743"/>
      <w:r w:rsidRPr="0036584A">
        <w:rPr>
          <w:rFonts w:eastAsia="MS Mincho"/>
        </w:rPr>
        <w:t>–</w:t>
      </w:r>
      <w:r w:rsidRPr="0036584A">
        <w:rPr>
          <w:rFonts w:eastAsia="MS Mincho"/>
        </w:rPr>
        <w:tab/>
      </w:r>
      <w:r w:rsidRPr="0036584A">
        <w:rPr>
          <w:rFonts w:eastAsia="MS Mincho"/>
          <w:i/>
          <w:iCs/>
        </w:rPr>
        <w:t>MeasurementReportSidelink</w:t>
      </w:r>
      <w:bookmarkEnd w:id="683"/>
      <w:bookmarkEnd w:id="684"/>
      <w:bookmarkEnd w:id="685"/>
      <w:bookmarkEnd w:id="686"/>
      <w:bookmarkEnd w:id="687"/>
      <w:bookmarkEnd w:id="688"/>
    </w:p>
    <w:bookmarkEnd w:id="689"/>
    <w:p w14:paraId="391E3913" w14:textId="77777777" w:rsidR="0034764B" w:rsidRPr="0036584A" w:rsidRDefault="0034764B" w:rsidP="0034764B">
      <w:pPr>
        <w:rPr>
          <w:rFonts w:eastAsia="MS Mincho"/>
        </w:rPr>
      </w:pPr>
      <w:r w:rsidRPr="0036584A">
        <w:t xml:space="preserve">The </w:t>
      </w:r>
      <w:r w:rsidRPr="0036584A">
        <w:rPr>
          <w:i/>
        </w:rPr>
        <w:t>MeasurementReportSidelink</w:t>
      </w:r>
      <w:r w:rsidRPr="0036584A">
        <w:t xml:space="preserve"> message is used for the indication of measurement results of NR sidelink.</w:t>
      </w:r>
    </w:p>
    <w:p w14:paraId="57805ED3" w14:textId="77777777" w:rsidR="0034764B" w:rsidRPr="0036584A" w:rsidRDefault="0034764B" w:rsidP="0034764B">
      <w:pPr>
        <w:pStyle w:val="B1"/>
      </w:pPr>
      <w:r w:rsidRPr="0036584A">
        <w:t xml:space="preserve">Signalling radio bearer: </w:t>
      </w:r>
      <w:r w:rsidRPr="0036584A">
        <w:rPr>
          <w:rFonts w:eastAsia="DengXian"/>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r w:rsidRPr="0036584A">
        <w:rPr>
          <w:i/>
          <w:iCs/>
        </w:rPr>
        <w:t>MeasurementReportSidelink</w:t>
      </w:r>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r w:rsidRPr="0036584A">
        <w:t xml:space="preserve">MeasurementReportSidelink ::=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lastRenderedPageBreak/>
        <w:t xml:space="preserve">    criticalExtensions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criticalExtensionsFuture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 xml:space="preserve">MeasurementReportSidelink-r16-IEs ::=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SL-MeasResults-r16,</w:t>
      </w:r>
    </w:p>
    <w:p w14:paraId="4F39B6EB" w14:textId="77777777" w:rsidR="0034764B" w:rsidRPr="0036584A" w:rsidRDefault="0034764B" w:rsidP="0034764B">
      <w:pPr>
        <w:pStyle w:val="PL"/>
        <w:spacing w:after="0" w:line="240" w:lineRule="auto"/>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nonCriticalExtension                            </w:t>
      </w:r>
      <w:r w:rsidRPr="0036584A">
        <w:rPr>
          <w:color w:val="993366"/>
        </w:rPr>
        <w:t>SEQUENCE</w:t>
      </w:r>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 xml:space="preserve">SL-MeasResults-r16 ::=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SL-MeasId-r16,</w:t>
      </w:r>
    </w:p>
    <w:p w14:paraId="1EEF8593" w14:textId="77777777" w:rsidR="0034764B" w:rsidRPr="0036584A" w:rsidRDefault="0034764B" w:rsidP="0034764B">
      <w:pPr>
        <w:pStyle w:val="PL"/>
        <w:spacing w:after="0" w:line="240" w:lineRule="auto"/>
      </w:pPr>
      <w:r w:rsidRPr="0036584A">
        <w:t xml:space="preserve">    sl-MeasResult-r16                               SL-MeasResult-r16,</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 xml:space="preserve">SL-MeasResult-r16 ::=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 xml:space="preserve">SL-MeasQuantityResult-r16 ::=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695" w:name="_Hlk103182387"/>
    </w:p>
    <w:p w14:paraId="57A56921" w14:textId="77777777" w:rsidR="0034764B" w:rsidRPr="0036584A" w:rsidRDefault="0034764B" w:rsidP="0034764B">
      <w:pPr>
        <w:pStyle w:val="PL"/>
        <w:spacing w:after="0" w:line="240" w:lineRule="auto"/>
      </w:pPr>
      <w:r w:rsidRPr="0036584A">
        <w:t>SL-MeasResultListRelay-r17</w:t>
      </w:r>
      <w:bookmarkEnd w:id="695"/>
      <w:r w:rsidRPr="0036584A">
        <w:t xml:space="preserve"> ::=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696" w:name="_Hlk103182407"/>
      <w:r w:rsidRPr="0036584A">
        <w:t xml:space="preserve">SL-MeasResultRelay-r17 </w:t>
      </w:r>
      <w:bookmarkEnd w:id="696"/>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CellAccessRelatedInfo,</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 sl-rsrp, sd-rsrp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SL-RelayIndicationMP-r18                                                </w:t>
      </w:r>
      <w:r w:rsidRPr="0036584A">
        <w:rPr>
          <w:color w:val="993366"/>
        </w:rPr>
        <w:t>OPTIONAL</w:t>
      </w:r>
    </w:p>
    <w:p w14:paraId="2A72343A" w14:textId="739F5C8C" w:rsidR="0034764B" w:rsidRDefault="0034764B" w:rsidP="0034764B">
      <w:pPr>
        <w:pStyle w:val="PL"/>
        <w:spacing w:after="0" w:line="240" w:lineRule="auto"/>
        <w:rPr>
          <w:ins w:id="697" w:author="Post-RAN2#131bis" w:date="2025-10-17T22:38:00Z"/>
        </w:rPr>
      </w:pPr>
      <w:r w:rsidRPr="0036584A">
        <w:t xml:space="preserve">    ]]</w:t>
      </w:r>
      <w:ins w:id="698" w:author="Post-RAN2#131bis" w:date="2025-10-17T22:38:00Z">
        <w:r>
          <w:t>,</w:t>
        </w:r>
      </w:ins>
    </w:p>
    <w:p w14:paraId="7A4A5BE0" w14:textId="77777777" w:rsidR="0034764B" w:rsidRDefault="0034764B" w:rsidP="0034764B">
      <w:pPr>
        <w:pStyle w:val="PL"/>
        <w:spacing w:after="0" w:line="240" w:lineRule="auto"/>
        <w:rPr>
          <w:ins w:id="699" w:author="Post-RAN2#131bis" w:date="2025-10-17T22:38:00Z"/>
        </w:rPr>
      </w:pPr>
      <w:ins w:id="700" w:author="Post-RAN2#131bis" w:date="2025-10-17T22:38:00Z">
        <w:r>
          <w:tab/>
          <w:t>[[</w:t>
        </w:r>
      </w:ins>
    </w:p>
    <w:p w14:paraId="11B3932B" w14:textId="4A19D9C3" w:rsidR="0034764B" w:rsidRDefault="0034764B" w:rsidP="0034764B">
      <w:pPr>
        <w:pStyle w:val="PL"/>
        <w:spacing w:after="0" w:line="240" w:lineRule="auto"/>
        <w:rPr>
          <w:ins w:id="701" w:author="Post-RAN2#131bis" w:date="2025-10-17T22:38:00Z"/>
        </w:rPr>
      </w:pPr>
      <w:ins w:id="702" w:author="Post-RAN2#131bis" w:date="2025-10-17T22:38:00Z">
        <w:r>
          <w:tab/>
          <w:t>sl-RelayUE-HopType-r19</w:t>
        </w:r>
        <w:r>
          <w:tab/>
        </w:r>
        <w:r>
          <w:tab/>
        </w:r>
        <w:r>
          <w:tab/>
        </w:r>
        <w:r>
          <w:tab/>
        </w:r>
        <w:r>
          <w:tab/>
        </w:r>
        <w:r>
          <w:tab/>
        </w:r>
        <w:r>
          <w:tab/>
          <w:t>ENUMERATED { single-hop, multi-hop }</w:t>
        </w:r>
        <w:r>
          <w:tab/>
        </w:r>
        <w:r>
          <w:tab/>
        </w:r>
        <w:r>
          <w:tab/>
        </w:r>
        <w:r>
          <w:tab/>
        </w:r>
      </w:ins>
      <w:ins w:id="703"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704"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r w:rsidRPr="0036584A">
              <w:rPr>
                <w:i/>
                <w:iCs/>
                <w:lang w:eastAsia="sv-SE"/>
              </w:rPr>
              <w:lastRenderedPageBreak/>
              <w:t>MeasurementReportSidelink</w:t>
            </w:r>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r w:rsidRPr="0036584A">
              <w:rPr>
                <w:b/>
                <w:bCs/>
                <w:i/>
                <w:iCs/>
                <w:lang w:eastAsia="sv-SE"/>
              </w:rPr>
              <w:t>sl-MeasId</w:t>
            </w:r>
          </w:p>
          <w:p w14:paraId="346EB320" w14:textId="77777777" w:rsidR="0034764B" w:rsidRPr="0036584A" w:rsidRDefault="0034764B" w:rsidP="0046189C">
            <w:pPr>
              <w:pStyle w:val="TAL"/>
              <w:rPr>
                <w:lang w:eastAsia="sv-SE"/>
              </w:rPr>
            </w:pPr>
            <w:r w:rsidRPr="0036584A">
              <w:rPr>
                <w:lang w:eastAsia="sv-SE"/>
              </w:rPr>
              <w:t>Identifies the sidelink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r w:rsidRPr="0036584A">
              <w:rPr>
                <w:b/>
                <w:bCs/>
                <w:i/>
                <w:iCs/>
                <w:lang w:eastAsia="sv-SE"/>
              </w:rPr>
              <w:t>sl-MeasResult</w:t>
            </w:r>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r w:rsidRPr="0036584A">
              <w:rPr>
                <w:b/>
                <w:bCs/>
                <w:i/>
                <w:iCs/>
                <w:lang w:eastAsia="sv-SE"/>
              </w:rPr>
              <w:t>sl-RSRP-DedicatedSL-PRS-RP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r w:rsidRPr="0036584A">
              <w:rPr>
                <w:b/>
                <w:bCs/>
                <w:i/>
                <w:iCs/>
                <w:lang w:eastAsia="sv-SE"/>
              </w:rPr>
              <w:t>sl-RelayIndicationMP</w:t>
            </w:r>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r w:rsidRPr="0036584A">
              <w:rPr>
                <w:i/>
                <w:iCs/>
              </w:rPr>
              <w:t>RemoteUEInformationSidelink</w:t>
            </w:r>
            <w:r w:rsidRPr="0036584A">
              <w:t xml:space="preserve"> containing the </w:t>
            </w:r>
            <w:r w:rsidRPr="0036584A">
              <w:rPr>
                <w:i/>
                <w:iCs/>
              </w:rPr>
              <w:t>connectionForMP</w:t>
            </w:r>
            <w:r w:rsidRPr="0036584A">
              <w:t xml:space="preserve"> as specified in 5.3.3.1a and 5.3.13.1a in Rel-18.</w:t>
            </w:r>
          </w:p>
        </w:tc>
      </w:tr>
      <w:tr w:rsidR="0034764B" w:rsidRPr="0036584A" w14:paraId="72CA6BA2" w14:textId="77777777" w:rsidTr="0046189C">
        <w:trPr>
          <w:ins w:id="705"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706" w:author="Post-RAN2#131bis" w:date="2025-10-17T22:39:00Z"/>
                <w:rFonts w:ascii="Arial" w:hAnsi="Arial"/>
                <w:color w:val="000000" w:themeColor="text1"/>
                <w:sz w:val="18"/>
              </w:rPr>
            </w:pPr>
            <w:ins w:id="707"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ins>
          </w:p>
          <w:p w14:paraId="6384A568" w14:textId="226FB61D" w:rsidR="0034764B" w:rsidRPr="0036584A" w:rsidRDefault="0034764B" w:rsidP="0034764B">
            <w:pPr>
              <w:pStyle w:val="TAL"/>
              <w:rPr>
                <w:ins w:id="708" w:author="Post-RAN2#131bis" w:date="2025-10-17T22:39:00Z"/>
                <w:b/>
                <w:bCs/>
                <w:i/>
                <w:iCs/>
                <w:lang w:eastAsia="sv-SE"/>
              </w:rPr>
            </w:pPr>
            <w:ins w:id="709"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number of hops in the </w:t>
              </w:r>
              <w:r>
                <w:rPr>
                  <w:color w:val="000000" w:themeColor="text1"/>
                  <w:lang w:eastAsia="sv-SE"/>
                </w:rPr>
                <w:t xml:space="preserve">received </w:t>
              </w:r>
              <w:r w:rsidRPr="003C4E06">
                <w:rPr>
                  <w:color w:val="000000" w:themeColor="text1"/>
                  <w:lang w:eastAsia="sv-SE"/>
                </w:rPr>
                <w:t>discovery message is 1 or to multi-hop if the number of hops</w:t>
              </w:r>
              <w:r>
                <w:rPr>
                  <w:color w:val="000000" w:themeColor="text1"/>
                  <w:lang w:eastAsia="sv-SE"/>
                </w:rPr>
                <w:t xml:space="preserve"> received</w:t>
              </w:r>
              <w:r w:rsidRPr="003C4E06">
                <w:rPr>
                  <w:color w:val="000000" w:themeColor="text1"/>
                  <w:lang w:eastAsia="sv-SE"/>
                </w:rPr>
                <w:t xml:space="preserve"> in the discovery message is &gt; 1 </w:t>
              </w:r>
              <w:r>
                <w:rPr>
                  <w:color w:val="000000" w:themeColor="text1"/>
                  <w:lang w:eastAsia="sv-SE"/>
                </w:rPr>
                <w:t>that is</w:t>
              </w:r>
              <w:r w:rsidRPr="003C4E06">
                <w:rPr>
                  <w:color w:val="000000" w:themeColor="text1"/>
                  <w:lang w:eastAsia="sv-SE"/>
                </w:rPr>
                <w:t xml:space="preserve"> </w:t>
              </w:r>
              <w:r w:rsidRPr="000F2F22">
                <w:rPr>
                  <w:color w:val="000000" w:themeColor="text1"/>
                  <w:lang w:eastAsia="sv-SE"/>
                </w:rPr>
                <w:t>reported by the candidate relay UE</w:t>
              </w:r>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Heading4"/>
      </w:pPr>
      <w:r>
        <w:t>–</w:t>
      </w:r>
      <w:r>
        <w:tab/>
      </w:r>
      <w:r>
        <w:rPr>
          <w:i/>
          <w:iCs/>
        </w:rPr>
        <w:t>NotificationMessageSidelink</w:t>
      </w:r>
      <w:bookmarkEnd w:id="690"/>
      <w:bookmarkEnd w:id="691"/>
      <w:bookmarkEnd w:id="692"/>
      <w:bookmarkEnd w:id="693"/>
    </w:p>
    <w:bookmarkEnd w:id="694"/>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710"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 xml:space="preserve">NotificationMessageSidelink-r17 ::=       </w:t>
      </w:r>
      <w:r>
        <w:rPr>
          <w:color w:val="993366"/>
        </w:rPr>
        <w:t>SEQUENCE</w:t>
      </w:r>
      <w:r>
        <w:t xml:space="preserve"> {</w:t>
      </w:r>
    </w:p>
    <w:p w14:paraId="48848160" w14:textId="77777777" w:rsidR="000F7382" w:rsidRDefault="003F1EF6" w:rsidP="00D44359">
      <w:pPr>
        <w:pStyle w:val="PL"/>
        <w:spacing w:after="0" w:line="240" w:lineRule="auto"/>
      </w:pPr>
      <w:r>
        <w:t xml:space="preserve">    criticalExtensions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 xml:space="preserve">NotificationMessageSidelink-r17-IEs ::=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t xml:space="preserve">                                                  relayUE-Uu-RLF, relayUE-HO, relayUE-CellReselection,</w:t>
      </w:r>
    </w:p>
    <w:p w14:paraId="5463A7F7" w14:textId="77777777" w:rsidR="000F7382" w:rsidRDefault="003F1EF6" w:rsidP="00D44359">
      <w:pPr>
        <w:pStyle w:val="PL"/>
        <w:spacing w:after="0" w:line="240" w:lineRule="auto"/>
      </w:pPr>
      <w:r>
        <w:t xml:space="preserve">                                                  relayUE-Uu-RRC-Failure</w:t>
      </w:r>
    </w:p>
    <w:p w14:paraId="0E2F82F4" w14:textId="77777777" w:rsidR="000F7382" w:rsidRDefault="003F1EF6" w:rsidP="00D44359">
      <w:pPr>
        <w:pStyle w:val="PL"/>
        <w:spacing w:after="0" w:line="240" w:lineRule="auto"/>
        <w:rPr>
          <w:color w:val="808080"/>
        </w:rPr>
      </w:pPr>
      <w:r>
        <w:lastRenderedPageBreak/>
        <w:t xml:space="preserve">                                              }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nonCriticalExtension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 xml:space="preserve">NotificationMessageSidelink-v1800-IEs ::=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rsidP="00D44359">
      <w:pPr>
        <w:pStyle w:val="PL"/>
        <w:spacing w:after="0" w:line="240" w:lineRule="auto"/>
      </w:pPr>
      <w:r>
        <w:t xml:space="preserve">    nonCriticalExtension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 xml:space="preserve">NotificationMessageSidelink-v19xy-IEs ::= </w:t>
      </w:r>
      <w:r>
        <w:rPr>
          <w:color w:val="993366"/>
        </w:rPr>
        <w:t>SEQUENCE</w:t>
      </w:r>
      <w:r>
        <w:t xml:space="preserve"> {</w:t>
      </w:r>
    </w:p>
    <w:p w14:paraId="6D456534" w14:textId="376D44D7" w:rsidR="000F7382" w:rsidRPr="005E6C2F" w:rsidRDefault="003F1EF6" w:rsidP="00D44359">
      <w:pPr>
        <w:pStyle w:val="PL"/>
        <w:spacing w:after="0" w:line="240" w:lineRule="auto"/>
        <w:rPr>
          <w:rFonts w:eastAsia="DengXian"/>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relayUE-RelayReselection,</w:t>
      </w:r>
    </w:p>
    <w:p w14:paraId="683B0892" w14:textId="28398286" w:rsidR="000F7382" w:rsidRDefault="003F1EF6" w:rsidP="00D44359">
      <w:pPr>
        <w:pStyle w:val="PL"/>
        <w:spacing w:after="0" w:line="240" w:lineRule="auto"/>
        <w:rPr>
          <w:ins w:id="711" w:author="Post-RAN2#131bis" w:date="2025-10-17T18:20:00Z"/>
        </w:rPr>
      </w:pPr>
      <w:r>
        <w:tab/>
      </w:r>
      <w:r>
        <w:tab/>
      </w:r>
      <w:r>
        <w:tab/>
      </w:r>
      <w:r>
        <w:tab/>
      </w:r>
      <w:r>
        <w:tab/>
      </w:r>
      <w:r>
        <w:tab/>
      </w:r>
      <w:r>
        <w:tab/>
      </w:r>
      <w:r>
        <w:tab/>
      </w:r>
      <w:r>
        <w:tab/>
      </w:r>
      <w:r>
        <w:tab/>
      </w:r>
      <w:r>
        <w:tab/>
      </w:r>
      <w:r>
        <w:tab/>
        <w:t xml:space="preserve">  relayUE-CellSelection</w:t>
      </w:r>
      <w:ins w:id="712" w:author="Post-RAN2#131bis" w:date="2025-10-17T18:20:00Z">
        <w:r w:rsidR="00F509AF">
          <w:t>,</w:t>
        </w:r>
      </w:ins>
    </w:p>
    <w:p w14:paraId="41511018" w14:textId="6947BC3D" w:rsidR="00F509AF" w:rsidRDefault="00F509AF" w:rsidP="00D44359">
      <w:pPr>
        <w:pStyle w:val="PL"/>
        <w:spacing w:after="0" w:line="240" w:lineRule="auto"/>
      </w:pPr>
      <w:ins w:id="713"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Heading4"/>
      </w:pPr>
      <w:bookmarkStart w:id="714" w:name="_Toc193452473"/>
      <w:bookmarkStart w:id="715" w:name="_Toc201296035"/>
      <w:bookmarkStart w:id="716" w:name="_Toc193446668"/>
      <w:bookmarkStart w:id="717" w:name="_Toc193463748"/>
      <w:bookmarkStart w:id="718" w:name="MCCQCTEMPBM_00000744"/>
      <w:r>
        <w:t>–</w:t>
      </w:r>
      <w:r>
        <w:tab/>
      </w:r>
      <w:r>
        <w:rPr>
          <w:i/>
          <w:iCs/>
        </w:rPr>
        <w:t>RemoteUEInformationSidelink</w:t>
      </w:r>
      <w:bookmarkEnd w:id="714"/>
      <w:bookmarkEnd w:id="715"/>
      <w:bookmarkEnd w:id="716"/>
      <w:bookmarkEnd w:id="717"/>
    </w:p>
    <w:bookmarkEnd w:id="718"/>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719"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 xml:space="preserve">RemoteUEInformationSidelink-r17 ::=           </w:t>
      </w:r>
      <w:r>
        <w:rPr>
          <w:color w:val="993366"/>
        </w:rPr>
        <w:t>SEQUENCE</w:t>
      </w:r>
      <w:r>
        <w:t xml:space="preserve"> {</w:t>
      </w:r>
    </w:p>
    <w:p w14:paraId="3E3032BF" w14:textId="77777777" w:rsidR="000F7382" w:rsidRDefault="003F1EF6" w:rsidP="00D44359">
      <w:pPr>
        <w:pStyle w:val="PL"/>
        <w:spacing w:after="0" w:line="240" w:lineRule="auto"/>
      </w:pPr>
      <w:r>
        <w:lastRenderedPageBreak/>
        <w:t xml:space="preserve">    criticalExtensions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 xml:space="preserve">RemoteUEInformationSidelink-r17-IEs ::=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nonCriticalExtension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 xml:space="preserve">RemoteUEInformationSidelink-v1800-IEs ::=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rsidP="00D44359">
      <w:pPr>
        <w:pStyle w:val="PL"/>
        <w:spacing w:after="0" w:line="240" w:lineRule="auto"/>
      </w:pPr>
      <w:r>
        <w:t xml:space="preserve">    nonCriticalExtension                          RemoteUEInformationSidelink-v1900-IEs  </w:t>
      </w:r>
      <w:r>
        <w:rPr>
          <w:color w:val="993366"/>
        </w:rPr>
        <w:t>OPTIONAL</w:t>
      </w:r>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00-IEs</w:t>
      </w:r>
      <w:r>
        <w:rPr>
          <w:rFonts w:eastAsiaTheme="minorEastAsia" w:hint="eastAsia"/>
        </w:rPr>
        <w:t xml:space="preserve"> ::=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xml:space="preserve">}   </w:t>
      </w:r>
      <w:ins w:id="720" w:author="Huawei-Jagdeep" w:date="2025-10-07T20:06:00Z">
        <w:r w:rsidR="007D3371">
          <w:rPr>
            <w:color w:val="993366"/>
          </w:rPr>
          <w:t>OPTIONAL</w:t>
        </w:r>
      </w:ins>
      <w:del w:id="721"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 xml:space="preserve">SL-PagingInfo-RemoteUE-r17 ::=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SL-PagingIdentityRemoteUE-r17,</w:t>
      </w:r>
    </w:p>
    <w:p w14:paraId="118A34F1" w14:textId="77777777" w:rsidR="000F7382" w:rsidRDefault="003F1EF6" w:rsidP="00D44359">
      <w:pPr>
        <w:pStyle w:val="PL"/>
        <w:spacing w:after="0" w:line="240" w:lineRule="auto"/>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 xml:space="preserve">SL-SIB-ReqInfo-r17 ::=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sib17bis-v1820 }</w:t>
      </w:r>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 xml:space="preserve">SL-PosSIB-ReqInfo-r18 ::=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lastRenderedPageBreak/>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bookmarkStart w:id="722" w:name="_Hlk210682641"/>
            <w:r>
              <w:rPr>
                <w:rFonts w:eastAsia="DengXian" w:cs="Arial"/>
                <w:b/>
                <w:i/>
              </w:rPr>
              <w:t>sl-PagingInfo-RemoteUE</w:t>
            </w:r>
          </w:p>
          <w:bookmarkEnd w:id="722"/>
          <w:p w14:paraId="5AA78D66" w14:textId="37016C94" w:rsidR="000F7382" w:rsidRDefault="003F1EF6">
            <w:pPr>
              <w:pStyle w:val="TAL"/>
              <w:rPr>
                <w:rFonts w:eastAsia="DengXian" w:cs="Arial"/>
                <w:bCs/>
                <w:iCs/>
              </w:rPr>
            </w:pPr>
            <w:r>
              <w:rPr>
                <w:rFonts w:eastAsia="DengXian" w:cs="Arial"/>
                <w:bCs/>
                <w:iCs/>
              </w:rPr>
              <w:t xml:space="preserve">Indicates the paging information used by L2 U2N Relay UE </w:t>
            </w:r>
            <w:ins w:id="723" w:author="Huawei-Jagdeep" w:date="2025-10-06T18:14:00Z">
              <w:r w:rsidR="005C3AB4">
                <w:t>in case of single hop</w:t>
              </w:r>
            </w:ins>
            <w:r w:rsidR="005C3AB4">
              <w:rPr>
                <w:color w:val="7030A0"/>
                <w:u w:val="single"/>
                <w:lang w:val="en-US"/>
              </w:rPr>
              <w:t xml:space="preserve"> </w:t>
            </w:r>
            <w:r>
              <w:rPr>
                <w:rFonts w:eastAsia="DengXian" w:cs="Arial"/>
                <w:bCs/>
                <w:iCs/>
              </w:rPr>
              <w:t xml:space="preserve">or L2 Last U2N Relay UE to perform the connected L2 U2N Remote UE's or the </w:t>
            </w:r>
            <w:del w:id="724" w:author="Huawei-Jagdeep" w:date="2025-10-06T22:33:00Z">
              <w:r w:rsidDel="004D1AA9">
                <w:rPr>
                  <w:rFonts w:eastAsia="DengXian" w:cs="Arial"/>
                  <w:bCs/>
                  <w:iCs/>
                </w:rPr>
                <w:delText xml:space="preserve">connected </w:delText>
              </w:r>
            </w:del>
            <w:r>
              <w:rPr>
                <w:rFonts w:eastAsia="DengXian" w:cs="Arial"/>
                <w:bCs/>
                <w:iCs/>
              </w:rPr>
              <w:t>child UE's</w:t>
            </w:r>
            <w:r w:rsidR="004D1AA9">
              <w:rPr>
                <w:rFonts w:eastAsia="DengXian" w:cs="Arial"/>
                <w:bCs/>
                <w:iCs/>
              </w:rPr>
              <w:t xml:space="preserve"> </w:t>
            </w:r>
            <w:r>
              <w:rPr>
                <w:rFonts w:eastAsia="DengXian"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Heading4"/>
      </w:pPr>
      <w:bookmarkStart w:id="725" w:name="_Toc193446677"/>
      <w:bookmarkStart w:id="726" w:name="_Toc193452482"/>
      <w:bookmarkStart w:id="727" w:name="_Toc193463757"/>
      <w:bookmarkStart w:id="728" w:name="_Toc201296044"/>
      <w:bookmarkStart w:id="729" w:name="MCCQCTEMPBM_00000753"/>
      <w:r>
        <w:t>–</w:t>
      </w:r>
      <w:r>
        <w:tab/>
      </w:r>
      <w:r>
        <w:rPr>
          <w:i/>
          <w:iCs/>
        </w:rPr>
        <w:t>UuMessageTransferSidelink</w:t>
      </w:r>
      <w:bookmarkEnd w:id="725"/>
      <w:bookmarkEnd w:id="726"/>
      <w:bookmarkEnd w:id="727"/>
      <w:bookmarkEnd w:id="728"/>
    </w:p>
    <w:bookmarkEnd w:id="729"/>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730"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 xml:space="preserve">UuMessageTransferSidelink-r17 ::=           </w:t>
      </w:r>
      <w:r>
        <w:rPr>
          <w:color w:val="993366"/>
        </w:rPr>
        <w:t>SEQUENCE</w:t>
      </w:r>
      <w:r>
        <w:t xml:space="preserve"> {</w:t>
      </w:r>
    </w:p>
    <w:p w14:paraId="15444A99" w14:textId="77777777" w:rsidR="000F7382" w:rsidRDefault="003F1EF6" w:rsidP="00D44359">
      <w:pPr>
        <w:pStyle w:val="PL"/>
        <w:spacing w:after="0" w:line="240" w:lineRule="auto"/>
      </w:pPr>
      <w:r>
        <w:t xml:space="preserve">    criticalExtensions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 xml:space="preserve">UuMessageTransferSidelink-r17-IEs ::=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nonCriticalExtension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 xml:space="preserve">UuMessageTransferSidelink-v1800-IEs ::=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lastRenderedPageBreak/>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731" w:name="_Toc60777574"/>
      <w:bookmarkStart w:id="732" w:name="_Toc193446678"/>
      <w:bookmarkStart w:id="733" w:name="_Toc201296045"/>
      <w:bookmarkStart w:id="734" w:name="_Toc193452483"/>
      <w:bookmarkStart w:id="735" w:name="_Toc193463758"/>
      <w:bookmarkStart w:id="736" w:name="MCCQCTEMPBM_00000754"/>
      <w:r>
        <w:t>–</w:t>
      </w:r>
      <w:r>
        <w:tab/>
      </w:r>
      <w:r>
        <w:rPr>
          <w:i/>
          <w:iCs/>
        </w:rPr>
        <w:t>End of PC5-RRC-Definitions</w:t>
      </w:r>
      <w:bookmarkEnd w:id="731"/>
      <w:bookmarkEnd w:id="732"/>
      <w:bookmarkEnd w:id="733"/>
      <w:bookmarkEnd w:id="734"/>
      <w:bookmarkEnd w:id="735"/>
    </w:p>
    <w:bookmarkEnd w:id="736"/>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NormalWeb"/>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737" w:name="_Toc201296108"/>
      <w:bookmarkStart w:id="738" w:name="_Toc193463821"/>
      <w:r>
        <w:rPr>
          <w:rFonts w:ascii="Arial" w:hAnsi="Arial"/>
          <w:sz w:val="32"/>
        </w:rPr>
        <w:t>9.4</w:t>
      </w:r>
      <w:r>
        <w:rPr>
          <w:rFonts w:ascii="Arial" w:hAnsi="Arial"/>
          <w:sz w:val="32"/>
        </w:rPr>
        <w:tab/>
        <w:t>Radio Information Related to Discovery Message</w:t>
      </w:r>
      <w:bookmarkEnd w:id="737"/>
      <w:bookmarkEnd w:id="738"/>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739" w:name="_Toc193452546"/>
      <w:bookmarkStart w:id="740" w:name="_Toc201296109"/>
      <w:bookmarkStart w:id="741" w:name="_Toc193463822"/>
      <w:bookmarkStart w:id="742" w:name="_Toc193446741"/>
      <w:bookmarkStart w:id="743" w:name="MCCQCTEMPBM_00000786"/>
      <w:r>
        <w:t>–</w:t>
      </w:r>
      <w:r>
        <w:tab/>
      </w:r>
      <w:r>
        <w:rPr>
          <w:i/>
          <w:iCs/>
        </w:rPr>
        <w:t>SL-AccessInfo-L2U2N</w:t>
      </w:r>
      <w:bookmarkEnd w:id="739"/>
      <w:bookmarkEnd w:id="740"/>
      <w:bookmarkEnd w:id="741"/>
      <w:bookmarkEnd w:id="742"/>
    </w:p>
    <w:bookmarkEnd w:id="743"/>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NR-Sidelink-DiscoveryMessage DEFINITIONS AUTOMATIC TAGS ::=</w:t>
      </w:r>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lastRenderedPageBreak/>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CellAccessRelatedInfo,</w:t>
      </w:r>
    </w:p>
    <w:p w14:paraId="79C52F5E" w14:textId="77777777" w:rsidR="000F7382" w:rsidRDefault="003F1EF6" w:rsidP="00D44359">
      <w:pPr>
        <w:pStyle w:val="PL"/>
        <w:spacing w:after="0" w:line="240" w:lineRule="auto"/>
      </w:pPr>
      <w:r>
        <w:t xml:space="preserve">    </w:t>
      </w:r>
      <w:r>
        <w:rPr>
          <w:rFonts w:eastAsia="DengXian"/>
        </w:rPr>
        <w:t>SL-S</w:t>
      </w:r>
      <w:r>
        <w:rPr>
          <w:rFonts w:eastAsia="SimSun"/>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 xml:space="preserve">SL-AccessInfo-L2U2N-r17 ::=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CellAccessRelatedInfo,</w:t>
      </w:r>
    </w:p>
    <w:p w14:paraId="02D80C7E" w14:textId="77777777" w:rsidR="000F7382" w:rsidRDefault="003F1EF6" w:rsidP="00D44359">
      <w:pPr>
        <w:pStyle w:val="PL"/>
        <w:spacing w:after="0" w:line="240" w:lineRule="auto"/>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744" w:author="Huawei-Jagdeep" w:date="2025-10-06T22:50:00Z">
        <w:r w:rsidDel="00C2727C">
          <w:delText>ENUMERATED {rrc-Connected, spare1}</w:delText>
        </w:r>
      </w:del>
      <w:ins w:id="745" w:author="Huawei-Jagdeep" w:date="2025-10-06T22:50:00Z">
        <w:r w:rsidR="00C2727C" w:rsidRPr="00C2727C">
          <w:t xml:space="preserve"> </w:t>
        </w:r>
        <w:r w:rsidR="00C2727C" w:rsidRPr="004B280D">
          <w:t>SL-RelayUE-RRCState-r19</w:t>
        </w:r>
      </w:ins>
      <w:r>
        <w:tab/>
        <w:t xml:space="preserve">  </w:t>
      </w:r>
      <w:r>
        <w:tab/>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Heading4"/>
        <w:rPr>
          <w:ins w:id="746" w:author="Huawei-Jagdeep" w:date="2025-10-06T22:49:00Z"/>
        </w:rPr>
      </w:pPr>
      <w:ins w:id="747" w:author="Huawei-Jagdeep" w:date="2025-10-06T22:49:00Z">
        <w:r w:rsidRPr="004B280D">
          <w:t>–</w:t>
        </w:r>
        <w:r w:rsidRPr="004B280D">
          <w:tab/>
        </w:r>
        <w:r w:rsidRPr="004B280D">
          <w:rPr>
            <w:i/>
            <w:iCs/>
          </w:rPr>
          <w:t>SL-</w:t>
        </w:r>
        <w:r w:rsidRPr="004B280D">
          <w:t>RelayUE-RRCState</w:t>
        </w:r>
      </w:ins>
    </w:p>
    <w:p w14:paraId="7E19EF7F" w14:textId="072110DD" w:rsidR="004D1AA9" w:rsidRPr="004B280D" w:rsidRDefault="004D1AA9" w:rsidP="004D1AA9">
      <w:pPr>
        <w:rPr>
          <w:ins w:id="748" w:author="Huawei-Jagdeep" w:date="2025-10-06T22:49:00Z"/>
        </w:rPr>
      </w:pPr>
      <w:ins w:id="749" w:author="Huawei-Jagdeep" w:date="2025-10-06T22:49:00Z">
        <w:r w:rsidRPr="004B280D">
          <w:t xml:space="preserve">The IE </w:t>
        </w:r>
        <w:r w:rsidRPr="004B280D">
          <w:rPr>
            <w:i/>
            <w:iCs/>
          </w:rPr>
          <w:t>SL-</w:t>
        </w:r>
        <w:r w:rsidRPr="004B280D">
          <w:t xml:space="preserve">RelayUE-RRCState is used to indicate the RRC state of L2 U2N Relay UE </w:t>
        </w:r>
      </w:ins>
      <w:ins w:id="750" w:author="Huawei-Jagdeep" w:date="2025-10-06T22:50:00Z">
        <w:r w:rsidR="00C2727C">
          <w:t>i</w:t>
        </w:r>
      </w:ins>
      <w:ins w:id="751"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752" w:author="Huawei-Jagdeep" w:date="2025-10-06T22:49:00Z"/>
        </w:rPr>
      </w:pPr>
      <w:ins w:id="753" w:author="Huawei-Jagdeep" w:date="2025-10-06T22:49:00Z">
        <w:r w:rsidRPr="004B280D">
          <w:rPr>
            <w:i/>
            <w:iCs/>
          </w:rPr>
          <w:t>SL-RelayUE-RRCState</w:t>
        </w:r>
        <w:r w:rsidRPr="004B280D">
          <w:t xml:space="preserve"> information element</w:t>
        </w:r>
      </w:ins>
    </w:p>
    <w:p w14:paraId="30B95EF9" w14:textId="77777777" w:rsidR="004D1AA9" w:rsidRPr="004B280D" w:rsidRDefault="004D1AA9" w:rsidP="00D44359">
      <w:pPr>
        <w:pStyle w:val="PL"/>
        <w:spacing w:after="0" w:line="240" w:lineRule="auto"/>
        <w:rPr>
          <w:ins w:id="754" w:author="Huawei-Jagdeep" w:date="2025-10-06T22:49:00Z"/>
          <w:color w:val="808080"/>
        </w:rPr>
      </w:pPr>
      <w:ins w:id="755"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756" w:author="Huawei-Jagdeep" w:date="2025-10-06T22:49:00Z"/>
          <w:color w:val="808080"/>
        </w:rPr>
      </w:pPr>
      <w:ins w:id="757" w:author="Huawei-Jagdeep" w:date="2025-10-06T22:49:00Z">
        <w:r w:rsidRPr="004B280D">
          <w:rPr>
            <w:color w:val="808080"/>
          </w:rPr>
          <w:t>-- TAG-</w:t>
        </w:r>
        <w:r w:rsidRPr="004B280D">
          <w:t>SL-RelayUE-RRCState</w:t>
        </w:r>
        <w:r w:rsidRPr="004B280D">
          <w:rPr>
            <w:color w:val="808080"/>
          </w:rPr>
          <w:t>-START</w:t>
        </w:r>
      </w:ins>
    </w:p>
    <w:p w14:paraId="2ADD7809" w14:textId="77777777" w:rsidR="004D1AA9" w:rsidRPr="004B280D" w:rsidRDefault="004D1AA9" w:rsidP="00D44359">
      <w:pPr>
        <w:pStyle w:val="PL"/>
        <w:spacing w:after="0" w:line="240" w:lineRule="auto"/>
        <w:rPr>
          <w:ins w:id="758" w:author="Huawei-Jagdeep" w:date="2025-10-06T22:49:00Z"/>
        </w:rPr>
      </w:pPr>
    </w:p>
    <w:p w14:paraId="0D52BA67" w14:textId="77777777" w:rsidR="004D1AA9" w:rsidRPr="004B280D" w:rsidRDefault="004D1AA9" w:rsidP="00D44359">
      <w:pPr>
        <w:pStyle w:val="PL"/>
        <w:spacing w:after="0" w:line="240" w:lineRule="auto"/>
        <w:rPr>
          <w:ins w:id="759" w:author="Huawei-Jagdeep" w:date="2025-10-06T22:49:00Z"/>
        </w:rPr>
      </w:pPr>
      <w:ins w:id="760" w:author="Huawei-Jagdeep" w:date="2025-10-06T22:49:00Z">
        <w:r w:rsidRPr="004B280D">
          <w:t>SL-RelayUE-RRCState-r19 ::=   ENUMERATED {rrc-Connected, spare1}</w:t>
        </w:r>
      </w:ins>
    </w:p>
    <w:p w14:paraId="39C5BFAF" w14:textId="77777777" w:rsidR="004D1AA9" w:rsidRPr="004B280D" w:rsidRDefault="004D1AA9" w:rsidP="00D44359">
      <w:pPr>
        <w:pStyle w:val="PL"/>
        <w:spacing w:after="0" w:line="240" w:lineRule="auto"/>
        <w:rPr>
          <w:ins w:id="761" w:author="Huawei-Jagdeep" w:date="2025-10-06T22:49:00Z"/>
        </w:rPr>
      </w:pPr>
    </w:p>
    <w:p w14:paraId="7257743D" w14:textId="77777777" w:rsidR="004D1AA9" w:rsidRPr="004B280D" w:rsidRDefault="004D1AA9" w:rsidP="00D44359">
      <w:pPr>
        <w:pStyle w:val="PL"/>
        <w:spacing w:after="0" w:line="240" w:lineRule="auto"/>
        <w:rPr>
          <w:ins w:id="762" w:author="Huawei-Jagdeep" w:date="2025-10-06T22:49:00Z"/>
          <w:color w:val="808080"/>
        </w:rPr>
      </w:pPr>
      <w:ins w:id="763" w:author="Huawei-Jagdeep" w:date="2025-10-06T22:49:00Z">
        <w:r w:rsidRPr="004B280D">
          <w:rPr>
            <w:color w:val="808080"/>
          </w:rPr>
          <w:t>-- TAG-</w:t>
        </w:r>
        <w:r w:rsidRPr="004B280D">
          <w:t>SL-RelayUE-RRCState</w:t>
        </w:r>
        <w:r w:rsidRPr="004B280D">
          <w:rPr>
            <w:color w:val="808080"/>
          </w:rPr>
          <w:t>-STOP</w:t>
        </w:r>
      </w:ins>
    </w:p>
    <w:p w14:paraId="201335EF" w14:textId="77777777" w:rsidR="004D1AA9" w:rsidRPr="00D839FF" w:rsidRDefault="004D1AA9" w:rsidP="00D44359">
      <w:pPr>
        <w:pStyle w:val="PL"/>
        <w:spacing w:after="0" w:line="240" w:lineRule="auto"/>
        <w:rPr>
          <w:ins w:id="764" w:author="Huawei-Jagdeep" w:date="2025-10-06T22:49:00Z"/>
          <w:color w:val="808080"/>
        </w:rPr>
      </w:pPr>
      <w:ins w:id="765"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40"/>
      <w:headerReference w:type="default" r:id="rId41"/>
      <w:headerReference w:type="first" r:id="rId42"/>
      <w:footnotePr>
        <w:numRestart w:val="eachSect"/>
      </w:footnotePr>
      <w:pgSz w:w="16840" w:h="11907" w:orient="landscape"/>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5" w:author="Apple - Zhibin Wu" w:date="2025-10-23T16:28:00Z" w:initials="ZW0">
    <w:p w14:paraId="418B51A6" w14:textId="4FC1079D" w:rsidR="00C11263" w:rsidRPr="00C11263" w:rsidRDefault="00C11263">
      <w:pPr>
        <w:pStyle w:val="CommentText"/>
        <w:rPr>
          <w:lang w:val="en-US"/>
        </w:rPr>
      </w:pPr>
      <w:r>
        <w:rPr>
          <w:rStyle w:val="CommentReference"/>
        </w:rPr>
        <w:annotationRef/>
      </w:r>
      <w:r>
        <w:rPr>
          <w:lang w:val="en-US"/>
        </w:rPr>
        <w:t>The intention of the NOTE is to say that NW will not configure differently about SRB1 forwarding for its direct child and indirect child. The current form is confusing. So, I think the NOTE needs to be revised to add “</w:t>
      </w:r>
      <w:r>
        <w:rPr>
          <w:lang w:val="en-US"/>
        </w:rPr>
        <w:br/>
        <w:t>……intermediate U2N relay UE</w:t>
      </w:r>
      <w:r w:rsidRPr="00C11263">
        <w:rPr>
          <w:u w:val="single"/>
          <w:lang w:val="en-US"/>
        </w:rPr>
        <w:t>’s direct child</w:t>
      </w:r>
      <w:r>
        <w:rPr>
          <w:lang w:val="en-US"/>
        </w:rPr>
        <w:t xml:space="preserve"> and its indirectly conncted child UEs </w:t>
      </w:r>
      <w:r w:rsidRPr="00C11263">
        <w:rPr>
          <w:u w:val="single"/>
          <w:lang w:val="en-US"/>
        </w:rPr>
        <w:t>under this direct child</w:t>
      </w:r>
      <w:r>
        <w:rPr>
          <w:lang w:val="en-US"/>
        </w:rPr>
        <w:t xml:space="preserve"> with ……</w:t>
      </w:r>
    </w:p>
  </w:comment>
  <w:comment w:id="173" w:author="OPPO" w:date="2025-10-22T11:53:00Z" w:initials="OPPO">
    <w:p w14:paraId="16075676" w14:textId="77777777" w:rsidR="00FF0F7D" w:rsidRDefault="00FF0F7D">
      <w:pPr>
        <w:pStyle w:val="CommentText"/>
        <w:rPr>
          <w:rFonts w:eastAsia="DengXian"/>
        </w:rPr>
      </w:pPr>
      <w:r>
        <w:rPr>
          <w:rStyle w:val="CommentReference"/>
        </w:rPr>
        <w:annotationRef/>
      </w:r>
      <w:r>
        <w:rPr>
          <w:rFonts w:eastAsia="DengXian"/>
        </w:rPr>
        <w:t xml:space="preserve">Suggest the following rewording since </w:t>
      </w:r>
    </w:p>
    <w:p w14:paraId="7C0478AD" w14:textId="14A5FE81" w:rsidR="00FF0F7D" w:rsidRDefault="00FF0F7D" w:rsidP="00FF0F7D">
      <w:pPr>
        <w:pStyle w:val="CommentText"/>
        <w:numPr>
          <w:ilvl w:val="0"/>
          <w:numId w:val="8"/>
        </w:numPr>
        <w:rPr>
          <w:rFonts w:eastAsia="DengXian"/>
        </w:rPr>
      </w:pPr>
      <w:r w:rsidRPr="00FF0F7D">
        <w:rPr>
          <w:rFonts w:eastAsia="DengXian"/>
          <w:highlight w:val="yellow"/>
        </w:rPr>
        <w:t>This field is only applicable to R19 Remote UE in multi-hop U2N Relay;</w:t>
      </w:r>
    </w:p>
    <w:p w14:paraId="36104B16" w14:textId="40E3BE33" w:rsidR="00FF0F7D" w:rsidRDefault="00FF0F7D" w:rsidP="00FF0F7D">
      <w:pPr>
        <w:pStyle w:val="CommentText"/>
        <w:numPr>
          <w:ilvl w:val="0"/>
          <w:numId w:val="8"/>
        </w:numPr>
        <w:rPr>
          <w:rFonts w:eastAsia="DengXian"/>
        </w:rPr>
      </w:pPr>
      <w:r w:rsidRPr="00FF0F7D">
        <w:rPr>
          <w:rFonts w:eastAsia="DengXian"/>
          <w:highlight w:val="green"/>
        </w:rPr>
        <w:t>for single-hop relay, there is no number of hops contained in the discovery message.</w:t>
      </w:r>
    </w:p>
    <w:p w14:paraId="5D4D2C7D" w14:textId="52966FFF" w:rsidR="00FF0F7D" w:rsidRDefault="00FF0F7D">
      <w:pPr>
        <w:pStyle w:val="CommentText"/>
        <w:rPr>
          <w:rFonts w:eastAsia="DengXian"/>
        </w:rPr>
      </w:pPr>
    </w:p>
    <w:p w14:paraId="705359E2" w14:textId="0DD4D267" w:rsidR="00FF0F7D" w:rsidRDefault="00FF0F7D">
      <w:pPr>
        <w:pStyle w:val="CommentText"/>
        <w:rPr>
          <w:rFonts w:eastAsia="DengXian"/>
        </w:rPr>
      </w:pPr>
      <w:r w:rsidRPr="00FF0F7D">
        <w:rPr>
          <w:rFonts w:eastAsia="DengXian"/>
          <w:color w:val="FF0000"/>
          <w:highlight w:val="yellow"/>
        </w:rPr>
        <w:t xml:space="preserve">6&gt; </w:t>
      </w:r>
      <w:r w:rsidRPr="00FF0F7D">
        <w:rPr>
          <w:rFonts w:eastAsia="DengXian" w:hint="eastAsia"/>
          <w:color w:val="FF0000"/>
          <w:highlight w:val="yellow"/>
        </w:rPr>
        <w:t>I</w:t>
      </w:r>
      <w:r w:rsidRPr="00FF0F7D">
        <w:rPr>
          <w:rFonts w:eastAsia="DengXian"/>
          <w:color w:val="FF0000"/>
          <w:highlight w:val="yellow"/>
        </w:rPr>
        <w:t>f the remote UE is acting as multi-hop U2N Remote UE</w:t>
      </w:r>
    </w:p>
    <w:p w14:paraId="06C6E237" w14:textId="50FC3AB7" w:rsidR="00FF0F7D" w:rsidRPr="00FF0F7D" w:rsidRDefault="00FF0F7D">
      <w:pPr>
        <w:pStyle w:val="CommentText"/>
        <w:rPr>
          <w:rFonts w:eastAsia="DengXian"/>
        </w:rPr>
      </w:pPr>
      <w:r w:rsidRPr="001B7A36">
        <w:rPr>
          <w:strike/>
          <w:color w:val="FF0000"/>
          <w:highlight w:val="green"/>
          <w:lang w:val="en-US" w:eastAsia="ja-JP"/>
        </w:rPr>
        <w:t>6</w:t>
      </w:r>
      <w:r w:rsidRPr="001B7A36">
        <w:rPr>
          <w:color w:val="FF0000"/>
          <w:highlight w:val="green"/>
          <w:lang w:val="en-US" w:eastAsia="ja-JP"/>
        </w:rPr>
        <w:t>7</w:t>
      </w:r>
      <w:r w:rsidRPr="001B7A36">
        <w:rPr>
          <w:color w:val="000000" w:themeColor="text1"/>
          <w:highlight w:val="green"/>
          <w:lang w:val="en-US" w:eastAsia="ja-JP"/>
        </w:rPr>
        <w:t xml:space="preserve">&gt; set the </w:t>
      </w:r>
      <w:r w:rsidRPr="001B7A36">
        <w:rPr>
          <w:i/>
          <w:iCs/>
          <w:color w:val="000000" w:themeColor="text1"/>
          <w:highlight w:val="green"/>
          <w:lang w:val="en-US" w:eastAsia="ja-JP"/>
        </w:rPr>
        <w:t xml:space="preserve">sl-RelayUE-HopType </w:t>
      </w:r>
      <w:r w:rsidRPr="001B7A36">
        <w:rPr>
          <w:color w:val="000000" w:themeColor="text1"/>
          <w:highlight w:val="green"/>
          <w:lang w:val="en-US" w:eastAsia="ja-JP"/>
        </w:rPr>
        <w:t xml:space="preserve">to single-hop </w:t>
      </w:r>
      <w:r w:rsidRPr="001B7A36">
        <w:rPr>
          <w:highlight w:val="green"/>
          <w:lang w:val="en-US" w:eastAsia="ja-JP"/>
        </w:rPr>
        <w:t>if</w:t>
      </w:r>
      <w:r w:rsidRPr="001B7A36">
        <w:rPr>
          <w:strike/>
          <w:highlight w:val="green"/>
          <w:lang w:val="en-US" w:eastAsia="ja-JP"/>
        </w:rPr>
        <w:t xml:space="preserve"> </w:t>
      </w:r>
      <w:r w:rsidRPr="001B7A36">
        <w:rPr>
          <w:strike/>
          <w:color w:val="FF0000"/>
          <w:highlight w:val="green"/>
          <w:lang w:val="en-US" w:eastAsia="ja-JP"/>
        </w:rPr>
        <w:t xml:space="preserve">the number of hops contained in </w:t>
      </w:r>
      <w:r w:rsidRPr="001B7A36">
        <w:rPr>
          <w:color w:val="000000" w:themeColor="text1"/>
          <w:highlight w:val="green"/>
          <w:lang w:val="en-US" w:eastAsia="ja-JP"/>
        </w:rPr>
        <w:t xml:space="preserve">the discovery message is </w:t>
      </w:r>
      <w:r w:rsidRPr="001B7A36">
        <w:rPr>
          <w:strike/>
          <w:color w:val="FF0000"/>
          <w:highlight w:val="green"/>
          <w:lang w:val="en-US" w:eastAsia="ja-JP"/>
        </w:rPr>
        <w:t>1</w:t>
      </w:r>
      <w:r w:rsidR="001B7A36" w:rsidRPr="001B7A36">
        <w:rPr>
          <w:color w:val="000000" w:themeColor="text1"/>
          <w:highlight w:val="green"/>
          <w:lang w:val="en-US" w:eastAsia="ja-JP"/>
        </w:rPr>
        <w:t xml:space="preserve"> </w:t>
      </w:r>
      <w:r w:rsidR="001B7A36" w:rsidRPr="001B7A36">
        <w:rPr>
          <w:color w:val="FF0000"/>
          <w:highlight w:val="green"/>
          <w:lang w:val="en-US" w:eastAsia="ja-JP"/>
        </w:rPr>
        <w:t>single hop discovery</w:t>
      </w:r>
      <w:r w:rsidRPr="001B7A36">
        <w:rPr>
          <w:color w:val="FF0000"/>
          <w:highlight w:val="green"/>
          <w:lang w:val="en-US" w:eastAsia="ja-JP"/>
        </w:rPr>
        <w:t xml:space="preserve"> </w:t>
      </w:r>
      <w:r w:rsidRPr="001B7A36">
        <w:rPr>
          <w:color w:val="000000" w:themeColor="text1"/>
          <w:highlight w:val="green"/>
          <w:lang w:val="en-US" w:eastAsia="ja-JP"/>
        </w:rPr>
        <w:t xml:space="preserve">or to multi-hop if </w:t>
      </w:r>
      <w:r w:rsidRPr="001B7A36">
        <w:rPr>
          <w:strike/>
          <w:color w:val="FF0000"/>
          <w:highlight w:val="green"/>
          <w:lang w:val="en-US" w:eastAsia="ja-JP"/>
        </w:rPr>
        <w:t>the number of hops contained in</w:t>
      </w:r>
      <w:r w:rsidRPr="001B7A36">
        <w:rPr>
          <w:color w:val="000000" w:themeColor="text1"/>
          <w:highlight w:val="green"/>
          <w:lang w:val="en-US" w:eastAsia="ja-JP"/>
        </w:rPr>
        <w:t xml:space="preserve"> the discovery message is</w:t>
      </w:r>
      <w:r w:rsidR="001B7A36" w:rsidRPr="001B7A36">
        <w:rPr>
          <w:color w:val="FF0000"/>
          <w:highlight w:val="green"/>
          <w:lang w:val="en-US" w:eastAsia="ja-JP"/>
        </w:rPr>
        <w:t xml:space="preserve"> multi-hop discovery</w:t>
      </w:r>
      <w:r w:rsidRPr="001B7A36">
        <w:rPr>
          <w:color w:val="FF0000"/>
          <w:highlight w:val="green"/>
          <w:lang w:val="en-US" w:eastAsia="ja-JP"/>
        </w:rPr>
        <w:t xml:space="preserve"> </w:t>
      </w:r>
      <w:r w:rsidRPr="001B7A36">
        <w:rPr>
          <w:strike/>
          <w:color w:val="FF0000"/>
          <w:highlight w:val="green"/>
          <w:lang w:val="en-US" w:eastAsia="ja-JP"/>
        </w:rPr>
        <w:t>&gt; 1</w:t>
      </w:r>
      <w:r w:rsidRPr="001B7A36">
        <w:rPr>
          <w:rStyle w:val="CommentReference"/>
          <w:strike/>
          <w:color w:val="FF0000"/>
          <w:highlight w:val="green"/>
        </w:rPr>
        <w:annotationRef/>
      </w:r>
    </w:p>
  </w:comment>
  <w:comment w:id="254" w:author="Apple - Zhibin Wu" w:date="2025-10-23T16:45:00Z" w:initials="ZW0">
    <w:p w14:paraId="0089918D" w14:textId="2CBD300A" w:rsidR="00C16447" w:rsidRDefault="00C16447">
      <w:pPr>
        <w:pStyle w:val="CommentText"/>
        <w:rPr>
          <w:lang w:val="en-US"/>
        </w:rPr>
      </w:pPr>
      <w:r>
        <w:rPr>
          <w:rStyle w:val="CommentReference"/>
        </w:rPr>
        <w:annotationRef/>
      </w:r>
      <w:r>
        <w:rPr>
          <w:lang w:val="en-US"/>
        </w:rPr>
        <w:t>It seems we did not implement the agreement below</w:t>
      </w:r>
      <w:r w:rsidR="005F44DB">
        <w:rPr>
          <w:lang w:val="en-US"/>
        </w:rPr>
        <w:t xml:space="preserve"> in procedure text although we have changed ASN.1 to include “</w:t>
      </w:r>
      <w:r w:rsidR="005F44DB" w:rsidRPr="0004292A">
        <w:rPr>
          <w:rFonts w:eastAsia="Yu Mincho"/>
        </w:rPr>
        <w:t>sl-PagingIdentityRemoteUEList</w:t>
      </w:r>
      <w:r w:rsidR="005F44DB">
        <w:rPr>
          <w:rFonts w:eastAsia="Yu Mincho"/>
        </w:rPr>
        <w:t>-r19”</w:t>
      </w:r>
      <w:r>
        <w:rPr>
          <w:lang w:val="en-US"/>
        </w:rPr>
        <w:t>:</w:t>
      </w:r>
    </w:p>
    <w:p w14:paraId="0A09F1D6" w14:textId="77777777" w:rsidR="00C16447" w:rsidRDefault="00C16447">
      <w:pPr>
        <w:pStyle w:val="CommentText"/>
        <w:rPr>
          <w:lang w:val="en-US"/>
        </w:rPr>
      </w:pPr>
      <w:r>
        <w:rPr>
          <w:lang w:val="en-US"/>
        </w:rPr>
        <w:t>-</w:t>
      </w:r>
      <w:r w:rsidR="005F44DB" w:rsidRPr="005F44DB">
        <w:rPr>
          <w:lang w:val="en-US"/>
        </w:rPr>
        <w:t xml:space="preserve"> </w:t>
      </w:r>
      <w:r w:rsidR="005F44DB">
        <w:rPr>
          <w:lang w:val="en-US"/>
        </w:rPr>
        <w:t>Introduce a paging ID list in SL-TxResourceReqL2U2N-Relay-r17 included in SUI message, used to report paging IDs of indirect child UEs at least for last relay UE, as in issue Z455.</w:t>
      </w:r>
    </w:p>
    <w:p w14:paraId="5ACA3BC3" w14:textId="12A23BF3" w:rsidR="005F44DB" w:rsidRPr="00C16447" w:rsidRDefault="005F44DB">
      <w:pPr>
        <w:pStyle w:val="CommentText"/>
        <w:rPr>
          <w:lang w:val="en-US"/>
        </w:rPr>
      </w:pPr>
      <w:r>
        <w:rPr>
          <w:lang w:val="en-US"/>
        </w:rPr>
        <w:t>I think we need to single out the last relay UE case to report a list in the procedure text.</w:t>
      </w:r>
    </w:p>
  </w:comment>
  <w:comment w:id="297" w:author="Apple - Zhibin Wu" w:date="2025-10-23T16:13:00Z" w:initials="ZW0">
    <w:p w14:paraId="0EF2BA2B" w14:textId="246686D6" w:rsidR="00951F3B" w:rsidRPr="00951F3B" w:rsidRDefault="00951F3B">
      <w:pPr>
        <w:pStyle w:val="CommentText"/>
        <w:rPr>
          <w:lang w:val="en-US"/>
        </w:rPr>
      </w:pPr>
      <w:r>
        <w:rPr>
          <w:rStyle w:val="CommentReference"/>
        </w:rPr>
        <w:annotationRef/>
      </w:r>
      <w:r>
        <w:rPr>
          <w:lang w:val="en-US"/>
        </w:rPr>
        <w:t>The “parent” word can be removed as we only describe single-hop case here</w:t>
      </w:r>
    </w:p>
  </w:comment>
  <w:comment w:id="298" w:author="Apple - Zhibin Wu" w:date="2025-10-23T16:36:00Z" w:initials="ZW0">
    <w:p w14:paraId="2A658C43" w14:textId="0E34193D" w:rsidR="00C16447" w:rsidRPr="00C16447" w:rsidRDefault="00C16447">
      <w:pPr>
        <w:pStyle w:val="CommentText"/>
        <w:rPr>
          <w:lang w:val="en-US"/>
        </w:rPr>
      </w:pPr>
      <w:r>
        <w:rPr>
          <w:rStyle w:val="CommentReference"/>
        </w:rPr>
        <w:annotationRef/>
      </w:r>
      <w:r>
        <w:rPr>
          <w:lang w:val="en-US"/>
        </w:rPr>
        <w:t>Same as above</w:t>
      </w:r>
    </w:p>
  </w:comment>
  <w:comment w:id="299" w:author="Apple - Zhibin Wu" w:date="2025-10-23T16:13:00Z" w:initials="ZW0">
    <w:p w14:paraId="66965DFB" w14:textId="3B6E4593" w:rsidR="00951F3B" w:rsidRPr="00951F3B" w:rsidRDefault="00951F3B">
      <w:pPr>
        <w:pStyle w:val="CommentText"/>
        <w:rPr>
          <w:lang w:val="en-US"/>
        </w:rPr>
      </w:pPr>
      <w:r>
        <w:rPr>
          <w:rStyle w:val="CommentReference"/>
        </w:rPr>
        <w:annotationRef/>
      </w:r>
      <w:r>
        <w:rPr>
          <w:lang w:val="en-US"/>
        </w:rPr>
        <w:t>The “parent” word can be removed</w:t>
      </w:r>
    </w:p>
  </w:comment>
  <w:comment w:id="300" w:author="Apple - Zhibin Wu" w:date="2025-10-23T16:37:00Z" w:initials="ZW0">
    <w:p w14:paraId="50C1A7BF" w14:textId="6A7D99D7" w:rsidR="00C16447" w:rsidRPr="00C16447" w:rsidRDefault="00C16447">
      <w:pPr>
        <w:pStyle w:val="CommentText"/>
        <w:rPr>
          <w:lang w:val="en-US"/>
        </w:rPr>
      </w:pPr>
      <w:r>
        <w:rPr>
          <w:rStyle w:val="CommentReference"/>
        </w:rPr>
        <w:annotationRef/>
      </w:r>
      <w:r>
        <w:rPr>
          <w:lang w:val="en-US"/>
        </w:rPr>
        <w:t>This change is not needed because the multi-hop case has been described separately below.</w:t>
      </w:r>
    </w:p>
  </w:comment>
  <w:comment w:id="302" w:author="Apple - Zhibin Wu" w:date="2025-10-23T16:37:00Z" w:initials="ZW0">
    <w:p w14:paraId="5B0B7B6D" w14:textId="1C3CAA41" w:rsidR="00C16447" w:rsidRPr="00C16447" w:rsidRDefault="00C16447">
      <w:pPr>
        <w:pStyle w:val="CommentText"/>
        <w:rPr>
          <w:lang w:val="en-US"/>
        </w:rPr>
      </w:pPr>
      <w:r>
        <w:rPr>
          <w:rStyle w:val="CommentReference"/>
        </w:rPr>
        <w:annotationRef/>
      </w:r>
      <w:r>
        <w:rPr>
          <w:lang w:val="en-US"/>
        </w:rPr>
        <w:t>Same as above</w:t>
      </w:r>
    </w:p>
  </w:comment>
  <w:comment w:id="333" w:author="Apple - Zhibin Wu" w:date="2025-10-23T16:40:00Z" w:initials="ZW0">
    <w:p w14:paraId="3D61DE5D" w14:textId="563123DB" w:rsidR="00C16447" w:rsidRPr="00C16447" w:rsidRDefault="00C16447">
      <w:pPr>
        <w:pStyle w:val="CommentText"/>
        <w:rPr>
          <w:lang w:val="en-US"/>
        </w:rPr>
      </w:pPr>
      <w:r>
        <w:rPr>
          <w:rStyle w:val="CommentReference"/>
        </w:rPr>
        <w:annotationRef/>
      </w:r>
      <w:r>
        <w:rPr>
          <w:lang w:val="en-US"/>
        </w:rPr>
        <w:t>No need for extra space</w:t>
      </w:r>
    </w:p>
  </w:comment>
  <w:comment w:id="339" w:author="Apple - Zhibin Wu" w:date="2025-10-23T16:41:00Z" w:initials="ZW0">
    <w:p w14:paraId="6B217C01" w14:textId="1897F1AE" w:rsidR="00C16447" w:rsidRPr="00C16447" w:rsidRDefault="00C16447">
      <w:pPr>
        <w:pStyle w:val="CommentText"/>
        <w:rPr>
          <w:lang w:val="en-US"/>
        </w:rPr>
      </w:pPr>
      <w:r>
        <w:rPr>
          <w:rStyle w:val="CommentReference"/>
        </w:rPr>
        <w:annotationRef/>
      </w:r>
      <w:r>
        <w:rPr>
          <w:lang w:val="en-US"/>
        </w:rPr>
        <w:t>If a list of paging ID is set to release, would be SUI report a list instead of a single “</w:t>
      </w:r>
      <w:r>
        <w:rPr>
          <w:i/>
        </w:rPr>
        <w:t>PagingIdentityRemoteUE</w:t>
      </w:r>
      <w:r>
        <w:rPr>
          <w:rStyle w:val="CommentReference"/>
        </w:rPr>
        <w:annotationRef/>
      </w:r>
      <w:r>
        <w:rPr>
          <w:i/>
        </w:rPr>
        <w:t>”?</w:t>
      </w:r>
    </w:p>
  </w:comment>
  <w:comment w:id="401" w:author="Apple - Zhibin Wu" w:date="2025-10-23T16:14:00Z" w:initials="ZW0">
    <w:p w14:paraId="6F91AA9E" w14:textId="39C44CF9" w:rsidR="00951F3B" w:rsidRPr="00951F3B" w:rsidRDefault="00951F3B">
      <w:pPr>
        <w:pStyle w:val="CommentText"/>
        <w:rPr>
          <w:lang w:val="en-US"/>
        </w:rPr>
      </w:pPr>
      <w:r>
        <w:rPr>
          <w:rStyle w:val="CommentReference"/>
        </w:rPr>
        <w:annotationRef/>
      </w:r>
      <w:r>
        <w:rPr>
          <w:lang w:val="en-US"/>
        </w:rPr>
        <w:t>The numbering of the figure is wrong</w:t>
      </w:r>
    </w:p>
  </w:comment>
  <w:comment w:id="408" w:author="Apple - Zhibin Wu" w:date="2025-10-23T16:34:00Z" w:initials="ZW0">
    <w:p w14:paraId="1E93C52C" w14:textId="4419CDF1" w:rsidR="00C11263" w:rsidRPr="00C11263" w:rsidRDefault="00C11263">
      <w:pPr>
        <w:pStyle w:val="CommentText"/>
        <w:rPr>
          <w:lang w:val="en-US"/>
        </w:rPr>
      </w:pPr>
      <w:r>
        <w:rPr>
          <w:rStyle w:val="CommentReference"/>
        </w:rPr>
        <w:annotationRef/>
      </w:r>
      <w:r>
        <w:rPr>
          <w:lang w:val="en-US"/>
        </w:rPr>
        <w:t>Do we need to add “</w:t>
      </w:r>
      <w:r>
        <w:t>in case of single hop</w:t>
      </w:r>
      <w:r>
        <w:t>”?</w:t>
      </w:r>
    </w:p>
  </w:comment>
  <w:comment w:id="413" w:author="Lianhai LH5 Wu" w:date="2025-10-23T13:47:00Z" w:initials="LW">
    <w:p w14:paraId="211035B1" w14:textId="77777777" w:rsidR="00ED5DC8" w:rsidRDefault="004F52C2" w:rsidP="00ED5DC8">
      <w:pPr>
        <w:pStyle w:val="CommentText"/>
      </w:pPr>
      <w:r>
        <w:rPr>
          <w:rStyle w:val="CommentReference"/>
        </w:rPr>
        <w:annotationRef/>
      </w:r>
      <w:r w:rsidR="00ED5DC8">
        <w:rPr>
          <w:color w:val="0000FF"/>
        </w:rPr>
        <w:t>Suggest to use the following description because ‘reception  of PC5 unicast link release’ is not used in RRC specification. We can find that ‘PC5 unicast link release indicated by upper layer’ is used in other section of RRC specification.</w:t>
      </w:r>
    </w:p>
    <w:p w14:paraId="05E8893E" w14:textId="77777777" w:rsidR="00ED5DC8" w:rsidRDefault="00ED5DC8" w:rsidP="00ED5DC8">
      <w:pPr>
        <w:pStyle w:val="CommentText"/>
      </w:pPr>
    </w:p>
    <w:p w14:paraId="6325E307" w14:textId="77777777" w:rsidR="00ED5DC8" w:rsidRDefault="00ED5DC8" w:rsidP="00ED5DC8">
      <w:pPr>
        <w:pStyle w:val="CommentText"/>
      </w:pPr>
      <w:r>
        <w:rPr>
          <w:color w:val="0000FF"/>
        </w:rPr>
        <w:t>upon PC5 unicast link release indicated by upper layer at Intermediate U2N Relay UE from the parent relay UE;</w:t>
      </w:r>
    </w:p>
  </w:comment>
  <w:comment w:id="411" w:author="Huawei - Jagdeep" w:date="2025-10-21T00:40:00Z" w:initials="JS">
    <w:p w14:paraId="00DA9CD5" w14:textId="3C90B305" w:rsidR="00E03792" w:rsidRDefault="00E03792">
      <w:pPr>
        <w:pStyle w:val="CommentText"/>
      </w:pPr>
      <w:r>
        <w:rPr>
          <w:rStyle w:val="CommentReference"/>
        </w:rPr>
        <w:annotationRef/>
      </w:r>
      <w:r>
        <w:t>There is no need to have seprate trigger for RRC_IDLE/RRC_INACTIVE and RRC_CONNECTED Intermediate UE. A common trigger can be used</w:t>
      </w:r>
      <w:r w:rsidR="00AD2AD4">
        <w:t xml:space="preserve"> without any reference to RRC State here and in section </w:t>
      </w:r>
      <w:r w:rsidR="00AD2AD4">
        <w:rPr>
          <w:rFonts w:eastAsia="MS Mincho"/>
        </w:rPr>
        <w:t>5.8.9.10.3</w:t>
      </w:r>
    </w:p>
  </w:comment>
  <w:comment w:id="422" w:author="Apple - Zhibin Wu" w:date="2025-10-23T16:16:00Z" w:initials="ZW0">
    <w:p w14:paraId="60D8B283" w14:textId="2B889218" w:rsidR="00951F3B" w:rsidRPr="00951F3B" w:rsidRDefault="00951F3B">
      <w:pPr>
        <w:pStyle w:val="CommentText"/>
        <w:rPr>
          <w:lang w:val="en-US"/>
        </w:rPr>
      </w:pPr>
      <w:r>
        <w:rPr>
          <w:rStyle w:val="CommentReference"/>
        </w:rPr>
        <w:annotationRef/>
      </w:r>
      <w:r>
        <w:rPr>
          <w:lang w:val="en-US"/>
        </w:rPr>
        <w:t>The NOTE format is still wrong</w:t>
      </w:r>
    </w:p>
  </w:comment>
  <w:comment w:id="429" w:author="Apple - Zhibin Wu" w:date="2025-10-23T16:35:00Z" w:initials="ZW0">
    <w:p w14:paraId="7EF687B0" w14:textId="5E4E4AF4" w:rsidR="00C16447" w:rsidRDefault="00C16447">
      <w:pPr>
        <w:pStyle w:val="CommentText"/>
      </w:pPr>
      <w:r>
        <w:rPr>
          <w:rStyle w:val="CommentReference"/>
        </w:rPr>
        <w:annotationRef/>
      </w:r>
      <w:r>
        <w:t>Add “</w:t>
      </w:r>
      <w:r>
        <w:t>in case of single hop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8B51A6" w15:done="0"/>
  <w15:commentEx w15:paraId="06C6E237" w15:done="0"/>
  <w15:commentEx w15:paraId="5ACA3BC3" w15:done="0"/>
  <w15:commentEx w15:paraId="0EF2BA2B" w15:done="0"/>
  <w15:commentEx w15:paraId="2A658C43" w15:done="0"/>
  <w15:commentEx w15:paraId="66965DFB" w15:done="0"/>
  <w15:commentEx w15:paraId="50C1A7BF" w15:done="0"/>
  <w15:commentEx w15:paraId="5B0B7B6D" w15:done="0"/>
  <w15:commentEx w15:paraId="3D61DE5D" w15:done="0"/>
  <w15:commentEx w15:paraId="6B217C01" w15:done="0"/>
  <w15:commentEx w15:paraId="6F91AA9E" w15:done="0"/>
  <w15:commentEx w15:paraId="1E93C52C" w15:done="0"/>
  <w15:commentEx w15:paraId="6325E307" w15:done="0"/>
  <w15:commentEx w15:paraId="00DA9CD5" w15:done="0"/>
  <w15:commentEx w15:paraId="60D8B283" w15:done="0"/>
  <w15:commentEx w15:paraId="7EF68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534C13" w16cex:dateUtc="2025-10-23T23:28:00Z"/>
  <w16cex:commentExtensible w16cex:durableId="2CA3441F" w16cex:dateUtc="2025-10-22T03:53:00Z"/>
  <w16cex:commentExtensible w16cex:durableId="12A8320A" w16cex:dateUtc="2025-10-23T23:45:00Z"/>
  <w16cex:commentExtensible w16cex:durableId="54003D93" w16cex:dateUtc="2025-10-23T23:13:00Z"/>
  <w16cex:commentExtensible w16cex:durableId="180A5CA7" w16cex:dateUtc="2025-10-23T23:36:00Z"/>
  <w16cex:commentExtensible w16cex:durableId="29ADDB70" w16cex:dateUtc="2025-10-23T23:13:00Z"/>
  <w16cex:commentExtensible w16cex:durableId="0490B3E4" w16cex:dateUtc="2025-10-23T23:37:00Z"/>
  <w16cex:commentExtensible w16cex:durableId="1F96FFC7" w16cex:dateUtc="2025-10-23T23:37:00Z"/>
  <w16cex:commentExtensible w16cex:durableId="25D887A7" w16cex:dateUtc="2025-10-23T23:40:00Z"/>
  <w16cex:commentExtensible w16cex:durableId="67191AF6" w16cex:dateUtc="2025-10-23T23:41:00Z"/>
  <w16cex:commentExtensible w16cex:durableId="38441939" w16cex:dateUtc="2025-10-23T23:14:00Z"/>
  <w16cex:commentExtensible w16cex:durableId="06C8E16F" w16cex:dateUtc="2025-10-23T23:34:00Z"/>
  <w16cex:commentExtensible w16cex:durableId="17B50252" w16cex:dateUtc="2025-10-23T05:47:00Z"/>
  <w16cex:commentExtensible w16cex:durableId="2CA15516" w16cex:dateUtc="2025-10-20T23:40:00Z"/>
  <w16cex:commentExtensible w16cex:durableId="1A50DBF5" w16cex:dateUtc="2025-10-23T23:16:00Z"/>
  <w16cex:commentExtensible w16cex:durableId="03A2A7F7" w16cex:dateUtc="2025-10-23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8B51A6" w16cid:durableId="23534C13"/>
  <w16cid:commentId w16cid:paraId="06C6E237" w16cid:durableId="2CA3441F"/>
  <w16cid:commentId w16cid:paraId="5ACA3BC3" w16cid:durableId="12A8320A"/>
  <w16cid:commentId w16cid:paraId="0EF2BA2B" w16cid:durableId="54003D93"/>
  <w16cid:commentId w16cid:paraId="2A658C43" w16cid:durableId="180A5CA7"/>
  <w16cid:commentId w16cid:paraId="66965DFB" w16cid:durableId="29ADDB70"/>
  <w16cid:commentId w16cid:paraId="50C1A7BF" w16cid:durableId="0490B3E4"/>
  <w16cid:commentId w16cid:paraId="5B0B7B6D" w16cid:durableId="1F96FFC7"/>
  <w16cid:commentId w16cid:paraId="3D61DE5D" w16cid:durableId="25D887A7"/>
  <w16cid:commentId w16cid:paraId="6B217C01" w16cid:durableId="67191AF6"/>
  <w16cid:commentId w16cid:paraId="6F91AA9E" w16cid:durableId="38441939"/>
  <w16cid:commentId w16cid:paraId="1E93C52C" w16cid:durableId="06C8E16F"/>
  <w16cid:commentId w16cid:paraId="6325E307" w16cid:durableId="17B50252"/>
  <w16cid:commentId w16cid:paraId="00DA9CD5" w16cid:durableId="2CA15516"/>
  <w16cid:commentId w16cid:paraId="60D8B283" w16cid:durableId="1A50DBF5"/>
  <w16cid:commentId w16cid:paraId="7EF687B0" w16cid:durableId="03A2A7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9F51" w14:textId="77777777" w:rsidR="00365E54" w:rsidRDefault="00365E54">
      <w:pPr>
        <w:spacing w:after="0" w:line="240" w:lineRule="auto"/>
      </w:pPr>
      <w:r>
        <w:separator/>
      </w:r>
    </w:p>
  </w:endnote>
  <w:endnote w:type="continuationSeparator" w:id="0">
    <w:p w14:paraId="6E105151" w14:textId="77777777" w:rsidR="00365E54" w:rsidRDefault="0036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4505" w14:textId="77777777" w:rsidR="00365E54" w:rsidRDefault="00365E54">
      <w:pPr>
        <w:spacing w:after="0" w:line="240" w:lineRule="auto"/>
      </w:pPr>
      <w:r>
        <w:separator/>
      </w:r>
    </w:p>
  </w:footnote>
  <w:footnote w:type="continuationSeparator" w:id="0">
    <w:p w14:paraId="1D06F358" w14:textId="77777777" w:rsidR="00365E54" w:rsidRDefault="0036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C2"/>
    <w:multiLevelType w:val="hybridMultilevel"/>
    <w:tmpl w:val="046C11A8"/>
    <w:lvl w:ilvl="0" w:tplc="D35E7C9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E72B1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5835012">
    <w:abstractNumId w:val="2"/>
  </w:num>
  <w:num w:numId="2" w16cid:durableId="461534129">
    <w:abstractNumId w:val="1"/>
  </w:num>
  <w:num w:numId="3" w16cid:durableId="313681925">
    <w:abstractNumId w:val="0"/>
  </w:num>
  <w:num w:numId="4" w16cid:durableId="1689331089">
    <w:abstractNumId w:val="3"/>
  </w:num>
  <w:num w:numId="5" w16cid:durableId="1266232115">
    <w:abstractNumId w:val="7"/>
  </w:num>
  <w:num w:numId="6" w16cid:durableId="624889900">
    <w:abstractNumId w:val="6"/>
  </w:num>
  <w:num w:numId="7" w16cid:durableId="173544894">
    <w:abstractNumId w:val="4"/>
  </w:num>
  <w:num w:numId="8" w16cid:durableId="211347281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Jagdeep">
    <w15:presenceInfo w15:providerId="None" w15:userId="Huawei-Jagdeep"/>
  </w15:person>
  <w15:person w15:author="Post-RAN2#131bis">
    <w15:presenceInfo w15:providerId="None" w15:userId="Post-RAN2#131bis"/>
  </w15:person>
  <w15:person w15:author="Apple - Zhibin Wu">
    <w15:presenceInfo w15:providerId="None" w15:userId="Apple - Zhibin Wu"/>
  </w15:person>
  <w15:person w15:author="OPPO">
    <w15:presenceInfo w15:providerId="None" w15:userId="OPPO"/>
  </w15:person>
  <w15:person w15:author="Lianhai LH5 Wu">
    <w15:presenceInfo w15:providerId="AD" w15:userId="S::wulh5@Lenovo.com::06c1751d-49ed-4250-befd-a412d0569cfd"/>
  </w15:person>
  <w15:person w15:author="Huawei - Jagdeep">
    <w15:presenceInfo w15:providerId="None" w15:userId="Huawei - Jagdee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9"/>
  <w:displayBackgroundShape/>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ACB"/>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100"/>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E54"/>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2C2"/>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4DB"/>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51F"/>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3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63"/>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447"/>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9E5"/>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DC8"/>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7C5"/>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C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Times New Roman"/>
      <w:lang w:val="en-GB" w:eastAsia="zh-CN"/>
    </w:rPr>
  </w:style>
  <w:style w:type="paragraph" w:styleId="Revision">
    <w:name w:val="Revision"/>
    <w:hidden/>
    <w:uiPriority w:val="99"/>
    <w:unhideWhenUsed/>
    <w:qFormat/>
    <w:rsid w:val="00EC35E4"/>
    <w:pPr>
      <w:spacing w:after="0" w:line="240" w:lineRule="auto"/>
    </w:pPr>
    <w:rPr>
      <w:rFonts w:eastAsia="Times New Roman"/>
      <w:lang w:val="en-GB"/>
    </w:rPr>
  </w:style>
  <w:style w:type="paragraph" w:styleId="Bibliography">
    <w:name w:val="Bibliography"/>
    <w:basedOn w:val="Normal"/>
    <w:next w:val="Normal"/>
    <w:uiPriority w:val="37"/>
    <w:semiHidden/>
    <w:unhideWhenUsed/>
    <w:rsid w:val="00C67CF8"/>
    <w:pPr>
      <w:spacing w:line="240" w:lineRule="auto"/>
    </w:pPr>
  </w:style>
  <w:style w:type="paragraph" w:styleId="TOCHeading">
    <w:name w:val="TOC Heading"/>
    <w:basedOn w:val="Heading1"/>
    <w:next w:val="Normal"/>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DefaultParagraphFont"/>
    <w:rsid w:val="00C67CF8"/>
    <w:rPr>
      <w:rFonts w:ascii="Segoe UI" w:hAnsi="Segoe UI" w:cs="Segoe UI" w:hint="default"/>
      <w:sz w:val="18"/>
      <w:szCs w:val="18"/>
    </w:rPr>
  </w:style>
  <w:style w:type="character" w:customStyle="1" w:styleId="cf11">
    <w:name w:val="cf11"/>
    <w:basedOn w:val="DefaultParagraphFont"/>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8/08/relationships/commentsExtensible" Target="commentsExtensible.xml"/><Relationship Id="rId39" Type="http://schemas.openxmlformats.org/officeDocument/2006/relationships/header" Target="header3.xml"/><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6/09/relationships/commentsIds" Target="commentsIds.xml"/><Relationship Id="rId33" Type="http://schemas.openxmlformats.org/officeDocument/2006/relationships/image" Target="media/image7.wmf"/><Relationship Id="rId38" Type="http://schemas.openxmlformats.org/officeDocument/2006/relationships/oleObject" Target="embeddings/oleObject9.bin"/><Relationship Id="rId20" Type="http://schemas.openxmlformats.org/officeDocument/2006/relationships/image" Target="media/image3.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51</TotalTime>
  <Pages>110</Pages>
  <Words>41473</Words>
  <Characters>236398</Characters>
  <Application>Microsoft Office Word</Application>
  <DocSecurity>0</DocSecurity>
  <Lines>1969</Lines>
  <Paragraphs>554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277317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Zhibin Wu</cp:lastModifiedBy>
  <cp:revision>6</cp:revision>
  <cp:lastPrinted>2017-05-08T10:55:00Z</cp:lastPrinted>
  <dcterms:created xsi:type="dcterms:W3CDTF">2025-10-22T04:09:00Z</dcterms:created>
  <dcterms:modified xsi:type="dcterms:W3CDTF">2025-10-23T23:55:00Z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