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B6C5" w14:textId="7CFD96B3"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3GPP TSG-</w:t>
      </w:r>
      <w:r>
        <w:rPr>
          <w:rFonts w:hint="eastAsia"/>
          <w:b/>
          <w:sz w:val="24"/>
          <w:lang w:eastAsia="zh-CN"/>
        </w:rPr>
        <w:t>RAN2</w:t>
      </w:r>
      <w:r>
        <w:rPr>
          <w:b/>
          <w:sz w:val="24"/>
        </w:rPr>
        <w:t xml:space="preserve"> Meeting # 131</w:t>
      </w:r>
      <w:r>
        <w:rPr>
          <w:b/>
          <w:i/>
          <w:sz w:val="28"/>
        </w:rPr>
        <w:tab/>
      </w:r>
      <w:r w:rsidR="003D7BE8" w:rsidRPr="003D7BE8">
        <w:rPr>
          <w:b/>
          <w:sz w:val="24"/>
        </w:rPr>
        <w:t>R2-2507488</w:t>
      </w:r>
    </w:p>
    <w:p w14:paraId="24029589" w14:textId="31FB81AD" w:rsidR="000F7382" w:rsidRPr="00CC075E" w:rsidRDefault="00CC075E">
      <w:pPr>
        <w:pStyle w:val="CRCoverPage"/>
        <w:outlineLvl w:val="0"/>
        <w:rPr>
          <w:rFonts w:eastAsia="MS Mincho" w:cs="Arial"/>
          <w:b/>
          <w:sz w:val="24"/>
        </w:rPr>
      </w:pPr>
      <w:r w:rsidRPr="00CC075E">
        <w:rPr>
          <w:rFonts w:eastAsia="MS Mincho" w:cs="Arial"/>
          <w:b/>
          <w:sz w:val="24"/>
        </w:rPr>
        <w:t>Prague, Czech Republic, 13th – 17th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11AD2B89" w:rsidR="000F7382" w:rsidRDefault="003F1EF6">
            <w:pPr>
              <w:pStyle w:val="CRCoverPage"/>
              <w:spacing w:after="0"/>
              <w:rPr>
                <w:rFonts w:eastAsia="等线"/>
                <w:b/>
                <w:bCs/>
                <w:sz w:val="28"/>
                <w:szCs w:val="28"/>
                <w:lang w:eastAsia="zh-CN"/>
              </w:rPr>
            </w:pPr>
            <w:bookmarkStart w:id="17" w:name="_Hlk208011737"/>
            <w:r>
              <w:rPr>
                <w:rFonts w:eastAsia="等线"/>
                <w:b/>
                <w:bCs/>
                <w:sz w:val="28"/>
                <w:szCs w:val="28"/>
                <w:lang w:eastAsia="zh-CN"/>
              </w:rPr>
              <w:t>5</w:t>
            </w:r>
            <w:bookmarkEnd w:id="17"/>
            <w:r w:rsidR="00CC075E">
              <w:rPr>
                <w:rFonts w:eastAsia="等线"/>
                <w:b/>
                <w:bCs/>
                <w:sz w:val="28"/>
                <w:szCs w:val="28"/>
                <w:lang w:eastAsia="zh-CN"/>
              </w:rPr>
              <w:t>537</w:t>
            </w:r>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322505A1" w:rsidR="000F7382" w:rsidRDefault="00CC075E">
            <w:pPr>
              <w:pStyle w:val="CRCoverPage"/>
              <w:spacing w:after="0"/>
              <w:jc w:val="center"/>
              <w:rPr>
                <w:b/>
                <w:bCs/>
                <w:sz w:val="28"/>
                <w:szCs w:val="28"/>
              </w:rPr>
            </w:pPr>
            <w:r>
              <w:rPr>
                <w:b/>
                <w:bCs/>
                <w:sz w:val="28"/>
                <w:szCs w:val="28"/>
              </w:rPr>
              <w:t>-</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04931B78" w:rsidR="000F7382" w:rsidRDefault="003F1EF6">
            <w:pPr>
              <w:pStyle w:val="CRCoverPage"/>
              <w:spacing w:after="0"/>
              <w:jc w:val="center"/>
              <w:rPr>
                <w:b/>
                <w:bCs/>
                <w:sz w:val="28"/>
                <w:szCs w:val="28"/>
              </w:rPr>
            </w:pPr>
            <w:r>
              <w:rPr>
                <w:b/>
                <w:bCs/>
                <w:sz w:val="28"/>
                <w:szCs w:val="28"/>
              </w:rPr>
              <w:t>1</w:t>
            </w:r>
            <w:r w:rsidR="00CC075E">
              <w:rPr>
                <w:b/>
                <w:bCs/>
                <w:sz w:val="28"/>
                <w:szCs w:val="28"/>
              </w:rPr>
              <w:t>9</w:t>
            </w:r>
            <w:r>
              <w:rPr>
                <w:b/>
                <w:bCs/>
                <w:sz w:val="28"/>
                <w:szCs w:val="28"/>
              </w:rPr>
              <w:t>.</w:t>
            </w:r>
            <w:r w:rsidR="00CC075E">
              <w:rPr>
                <w:b/>
                <w:bCs/>
                <w:sz w:val="28"/>
                <w:szCs w:val="28"/>
              </w:rPr>
              <w:t>0</w:t>
            </w:r>
            <w:r>
              <w:rPr>
                <w:b/>
                <w:bCs/>
                <w:sz w:val="28"/>
                <w:szCs w:val="28"/>
              </w:rPr>
              <w:t>.</w:t>
            </w:r>
            <w:r w:rsidR="00CC075E">
              <w:rPr>
                <w:b/>
                <w:bCs/>
                <w:sz w:val="28"/>
                <w:szCs w:val="28"/>
              </w:rPr>
              <w:t>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affff1"/>
                  <w:rFonts w:cs="Arial"/>
                  <w:b/>
                  <w:i/>
                  <w:color w:val="FF0000"/>
                </w:rPr>
                <w:t>HE</w:t>
              </w:r>
              <w:bookmarkStart w:id="18" w:name="_Hlt497126619"/>
              <w:r>
                <w:rPr>
                  <w:rStyle w:val="affff1"/>
                  <w:rFonts w:cs="Arial"/>
                  <w:b/>
                  <w:i/>
                  <w:color w:val="FF0000"/>
                </w:rPr>
                <w:t>L</w:t>
              </w:r>
              <w:bookmarkEnd w:id="18"/>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1"/>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494D8B44" w:rsidR="000F7382" w:rsidRDefault="00CC075E">
            <w:pPr>
              <w:pStyle w:val="CRCoverPage"/>
              <w:spacing w:after="0"/>
              <w:ind w:left="100"/>
            </w:pPr>
            <w:r>
              <w:rPr>
                <w:noProof/>
                <w:lang w:eastAsia="ja-JP"/>
              </w:rPr>
              <w:t>Corrections to WI</w:t>
            </w:r>
            <w:r w:rsidRPr="00EB2DCC">
              <w:rPr>
                <w:noProof/>
                <w:lang w:eastAsia="ja-JP"/>
              </w:rPr>
              <w:t xml:space="preserve"> </w:t>
            </w:r>
            <w:r>
              <w:rPr>
                <w:noProof/>
                <w:lang w:eastAsia="ja-JP"/>
              </w:rPr>
              <w:t>SLRelay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3C58BD40" w:rsidR="000F7382" w:rsidRDefault="003F1EF6">
            <w:pPr>
              <w:pStyle w:val="CRCoverPage"/>
              <w:spacing w:after="0"/>
              <w:ind w:left="100"/>
              <w:rPr>
                <w:lang w:eastAsia="zh-CN"/>
              </w:rPr>
            </w:pPr>
            <w:r>
              <w:t>Huawei, HiSilicon</w:t>
            </w:r>
            <w:r w:rsidR="00CC075E">
              <w:t xml:space="preserve"> </w:t>
            </w:r>
            <w:r w:rsidR="00CC075E">
              <w:rPr>
                <w:lang w:val="en-US" w:eastAsia="ja-JP"/>
              </w:rPr>
              <w:t>(Rapporteur)</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等线"/>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2D0C2E88" w:rsidR="000F7382" w:rsidRDefault="003F1EF6">
            <w:pPr>
              <w:pStyle w:val="CRCoverPage"/>
              <w:spacing w:after="0"/>
              <w:ind w:left="100"/>
              <w:rPr>
                <w:lang w:eastAsia="zh-CN"/>
              </w:rPr>
            </w:pPr>
            <w:r>
              <w:rPr>
                <w:rFonts w:hint="eastAsia"/>
                <w:lang w:eastAsia="zh-CN"/>
              </w:rPr>
              <w:t>2</w:t>
            </w:r>
            <w:r>
              <w:rPr>
                <w:lang w:eastAsia="zh-CN"/>
              </w:rPr>
              <w:t>025-</w:t>
            </w:r>
            <w:r w:rsidR="00CC075E">
              <w:rPr>
                <w:lang w:eastAsia="zh-CN"/>
              </w:rPr>
              <w:t>10</w:t>
            </w:r>
            <w:r>
              <w:rPr>
                <w:lang w:eastAsia="zh-CN"/>
              </w:rPr>
              <w:t>-0</w:t>
            </w:r>
            <w:r w:rsidR="00CC075E">
              <w:rPr>
                <w:lang w:eastAsia="zh-CN"/>
              </w:rPr>
              <w:t>8</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10D5ED91" w:rsidR="000F7382" w:rsidRDefault="00CC075E">
            <w:pPr>
              <w:pStyle w:val="CRCoverPage"/>
              <w:spacing w:after="0"/>
              <w:ind w:left="100" w:right="-609"/>
              <w:rPr>
                <w:b/>
              </w:rPr>
            </w:pPr>
            <w:r>
              <w:t>F</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D46EE5" w14:textId="41FFD89B" w:rsidR="00DB24C3" w:rsidRDefault="00DB24C3" w:rsidP="00EA57F7">
            <w:pPr>
              <w:pStyle w:val="affff6"/>
              <w:spacing w:after="0" w:line="240" w:lineRule="auto"/>
              <w:ind w:left="57"/>
              <w:rPr>
                <w:rFonts w:ascii="Arial" w:eastAsia="Malgun Gothic" w:hAnsi="Arial"/>
                <w:noProof/>
                <w:lang w:eastAsia="ko-KR"/>
              </w:rPr>
            </w:pPr>
            <w:r>
              <w:rPr>
                <w:rFonts w:ascii="Arial" w:eastAsia="Malgun Gothic" w:hAnsi="Arial"/>
                <w:noProof/>
                <w:lang w:eastAsia="ko-KR"/>
              </w:rPr>
              <w:t>Incorporating the changes proposed by the following RILs which were marked as “PropAgree”</w:t>
            </w:r>
            <w:r w:rsidR="00EA57F7">
              <w:rPr>
                <w:rFonts w:ascii="Arial" w:eastAsia="Malgun Gothic" w:hAnsi="Arial"/>
                <w:noProof/>
                <w:lang w:eastAsia="ko-KR"/>
              </w:rPr>
              <w:t xml:space="preserve"> during ASN.1 CR review.</w:t>
            </w:r>
          </w:p>
          <w:p w14:paraId="48DEEBD2" w14:textId="517A0513" w:rsidR="00DB24C3" w:rsidRDefault="00E226B0" w:rsidP="00116CD4">
            <w:pPr>
              <w:pStyle w:val="affff6"/>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003F4858" w:rsidRPr="003F4858">
              <w:rPr>
                <w:rFonts w:ascii="Arial" w:eastAsia="Malgun Gothic" w:hAnsi="Arial"/>
                <w:noProof/>
                <w:lang w:eastAsia="ko-KR"/>
              </w:rPr>
              <w:t>Single hop and multi-hop type differentiation</w:t>
            </w:r>
            <w:r w:rsidR="003F4858">
              <w:rPr>
                <w:rFonts w:ascii="Arial" w:eastAsia="Malgun Gothic" w:hAnsi="Arial"/>
                <w:noProof/>
                <w:lang w:eastAsia="ko-KR"/>
              </w:rPr>
              <w:t xml:space="preserve"> in 5.8.3.2</w:t>
            </w:r>
            <w:r w:rsidR="00DB24C3">
              <w:rPr>
                <w:rFonts w:ascii="Arial" w:eastAsia="Malgun Gothic" w:hAnsi="Arial"/>
                <w:noProof/>
                <w:lang w:eastAsia="ko-KR"/>
              </w:rPr>
              <w:t xml:space="preserve">. </w:t>
            </w:r>
            <w:r w:rsidR="003F4858">
              <w:rPr>
                <w:rFonts w:ascii="Arial" w:eastAsia="Malgun Gothic" w:hAnsi="Arial"/>
                <w:noProof/>
                <w:lang w:eastAsia="ko-KR"/>
              </w:rPr>
              <w:t>(</w:t>
            </w:r>
            <w:r w:rsidR="003F4858" w:rsidRPr="003F4858">
              <w:rPr>
                <w:rFonts w:ascii="Arial" w:eastAsia="Malgun Gothic" w:hAnsi="Arial"/>
                <w:noProof/>
                <w:lang w:eastAsia="ko-KR"/>
              </w:rPr>
              <w:t>Z451</w:t>
            </w:r>
            <w:r w:rsidR="003F4858">
              <w:rPr>
                <w:rFonts w:ascii="Arial" w:eastAsia="Malgun Gothic" w:hAnsi="Arial"/>
                <w:noProof/>
                <w:lang w:eastAsia="ko-KR"/>
              </w:rPr>
              <w:t>)</w:t>
            </w:r>
          </w:p>
          <w:p w14:paraId="7C74058E" w14:textId="07C4F7C7" w:rsidR="003F4858" w:rsidRDefault="003F4858" w:rsidP="00116CD4">
            <w:pPr>
              <w:pStyle w:val="affff6"/>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sidR="00DB24C3">
              <w:rPr>
                <w:rFonts w:ascii="Arial" w:eastAsia="Malgun Gothic" w:hAnsi="Arial"/>
                <w:noProof/>
                <w:lang w:eastAsia="ko-KR"/>
              </w:rPr>
              <w:t xml:space="preserve"> </w:t>
            </w:r>
            <w:r>
              <w:rPr>
                <w:rFonts w:ascii="Arial" w:eastAsia="Malgun Gothic" w:hAnsi="Arial"/>
                <w:noProof/>
                <w:lang w:eastAsia="ko-KR"/>
              </w:rPr>
              <w:t xml:space="preserve">IE is appliacable </w:t>
            </w:r>
            <w:r w:rsidR="00EA57F7">
              <w:rPr>
                <w:rFonts w:ascii="Arial" w:eastAsia="Malgun Gothic" w:hAnsi="Arial"/>
                <w:noProof/>
                <w:lang w:eastAsia="ko-KR"/>
              </w:rPr>
              <w:t xml:space="preserve">only </w:t>
            </w:r>
            <w:r w:rsidRPr="003F4858">
              <w:rPr>
                <w:rFonts w:ascii="Arial" w:eastAsia="Malgun Gothic" w:hAnsi="Arial"/>
                <w:noProof/>
                <w:lang w:eastAsia="ko-KR"/>
              </w:rPr>
              <w:t xml:space="preserve">during multi hop relay communication </w:t>
            </w:r>
            <w:r>
              <w:rPr>
                <w:rFonts w:ascii="Arial" w:eastAsia="Malgun Gothic" w:hAnsi="Arial"/>
                <w:noProof/>
                <w:lang w:eastAsia="ko-KR"/>
              </w:rPr>
              <w:t>(</w:t>
            </w:r>
            <w:r w:rsidRPr="003F4858">
              <w:rPr>
                <w:rFonts w:ascii="Arial" w:eastAsia="Malgun Gothic" w:hAnsi="Arial"/>
                <w:noProof/>
                <w:lang w:eastAsia="ko-KR"/>
              </w:rPr>
              <w:t>E050</w:t>
            </w:r>
            <w:r>
              <w:rPr>
                <w:rFonts w:ascii="Arial" w:eastAsia="Malgun Gothic" w:hAnsi="Arial"/>
                <w:noProof/>
                <w:lang w:eastAsia="ko-KR"/>
              </w:rPr>
              <w:t>)</w:t>
            </w:r>
          </w:p>
          <w:p w14:paraId="6ECF6514" w14:textId="512184A4" w:rsidR="00E226B0" w:rsidRPr="00E226B0" w:rsidRDefault="00E226B0"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proofErr w:type="gramStart"/>
            <w:r w:rsidRPr="00E226B0">
              <w:rPr>
                <w:rFonts w:ascii="Arial" w:eastAsia="等线" w:hAnsi="Arial" w:cs="Arial"/>
                <w:lang w:val="en-US"/>
              </w:rPr>
              <w:t>Last</w:t>
            </w:r>
            <w:proofErr w:type="gramEnd"/>
            <w:r w:rsidRPr="00E226B0">
              <w:rPr>
                <w:rFonts w:ascii="Arial" w:eastAsia="等线" w:hAnsi="Arial" w:cs="Arial"/>
                <w:lang w:val="en-US"/>
              </w:rPr>
              <w:t xml:space="preserve">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等线" w:hAnsi="Arial" w:cs="Arial"/>
                <w:i/>
                <w:iCs/>
              </w:rPr>
              <w:t>sl</w:t>
            </w:r>
            <w:proofErr w:type="spellEnd"/>
            <w:r w:rsidRPr="00E226B0">
              <w:rPr>
                <w:rFonts w:ascii="Arial" w:eastAsia="等线" w:hAnsi="Arial" w:cs="Arial"/>
                <w:i/>
                <w:iCs/>
              </w:rPr>
              <w:t>-</w:t>
            </w:r>
            <w:proofErr w:type="spellStart"/>
            <w:r w:rsidRPr="00E226B0">
              <w:rPr>
                <w:rFonts w:ascii="Arial" w:eastAsia="等线" w:hAnsi="Arial" w:cs="Arial"/>
                <w:i/>
                <w:iCs/>
              </w:rPr>
              <w:t>PagingInfo</w:t>
            </w:r>
            <w:proofErr w:type="spellEnd"/>
            <w:r w:rsidRPr="00E226B0">
              <w:rPr>
                <w:rFonts w:ascii="Arial" w:eastAsia="等线" w:hAnsi="Arial" w:cs="Arial"/>
                <w:i/>
                <w:iCs/>
              </w:rPr>
              <w:t>-</w:t>
            </w:r>
            <w:proofErr w:type="spellStart"/>
            <w:r w:rsidRPr="00E226B0">
              <w:rPr>
                <w:rFonts w:ascii="Arial" w:eastAsia="等线" w:hAnsi="Arial" w:cs="Arial"/>
                <w:i/>
                <w:iCs/>
              </w:rPr>
              <w:t>RemoteUE</w:t>
            </w:r>
            <w:proofErr w:type="spellEnd"/>
            <w:r w:rsidRPr="00E226B0">
              <w:rPr>
                <w:rFonts w:ascii="Arial" w:eastAsia="等线" w:hAnsi="Arial" w:cs="Arial"/>
                <w:i/>
                <w:iCs/>
              </w:rPr>
              <w:t>-List</w:t>
            </w:r>
            <w:r>
              <w:rPr>
                <w:rFonts w:ascii="Arial" w:eastAsia="等线" w:hAnsi="Arial" w:cs="Arial"/>
              </w:rPr>
              <w:t xml:space="preserve"> (</w:t>
            </w:r>
            <w:r w:rsidRPr="00E226B0">
              <w:rPr>
                <w:rFonts w:ascii="Arial" w:eastAsia="等线" w:hAnsi="Arial" w:cs="Arial"/>
              </w:rPr>
              <w:t>O500</w:t>
            </w:r>
            <w:r>
              <w:rPr>
                <w:rFonts w:ascii="Arial" w:eastAsia="等线" w:hAnsi="Arial" w:cs="Arial"/>
              </w:rPr>
              <w:t>)</w:t>
            </w:r>
          </w:p>
          <w:p w14:paraId="0DEA6026" w14:textId="56A59FC6" w:rsidR="00E226B0" w:rsidRDefault="00E226B0"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Pr="00E226B0">
              <w:rPr>
                <w:rFonts w:ascii="Arial" w:eastAsia="Malgun Gothic" w:hAnsi="Arial" w:cs="Arial"/>
                <w:noProof/>
                <w:lang w:eastAsia="ko-KR"/>
              </w:rPr>
              <w:t>J057</w:t>
            </w:r>
            <w:r>
              <w:rPr>
                <w:rFonts w:ascii="Arial" w:eastAsia="Malgun Gothic" w:hAnsi="Arial" w:cs="Arial"/>
                <w:noProof/>
                <w:lang w:eastAsia="ko-KR"/>
              </w:rPr>
              <w:t>)</w:t>
            </w:r>
          </w:p>
          <w:p w14:paraId="2AEF434D" w14:textId="0A376970" w:rsidR="00E226B0" w:rsidRDefault="00E226B0"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r w:rsidRPr="00E226B0">
              <w:rPr>
                <w:rFonts w:ascii="Arial" w:eastAsia="Malgun Gothic" w:hAnsi="Arial" w:cs="Arial"/>
                <w:noProof/>
                <w:lang w:eastAsia="ko-KR"/>
              </w:rPr>
              <w:t>Z452</w:t>
            </w:r>
            <w:r>
              <w:rPr>
                <w:rFonts w:ascii="Arial" w:eastAsia="Malgun Gothic" w:hAnsi="Arial" w:cs="Arial"/>
                <w:noProof/>
                <w:lang w:eastAsia="ko-KR"/>
              </w:rPr>
              <w:t>)</w:t>
            </w:r>
          </w:p>
          <w:p w14:paraId="0AD4A43D" w14:textId="1C9C05A0" w:rsidR="00934C55" w:rsidRDefault="00934C5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(H450)</w:t>
            </w:r>
          </w:p>
          <w:p w14:paraId="2890826D" w14:textId="08BA040F" w:rsidR="00934C55" w:rsidRDefault="00934C5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Pr>
                <w:rFonts w:ascii="Arial" w:eastAsia="Malgun Gothic" w:hAnsi="Arial" w:cs="Arial"/>
                <w:noProof/>
                <w:lang w:eastAsia="ko-KR"/>
              </w:rPr>
              <w:t xml:space="preserve"> (</w:t>
            </w:r>
            <w:r w:rsidRPr="00934C55">
              <w:rPr>
                <w:rFonts w:ascii="Arial" w:eastAsia="Malgun Gothic" w:hAnsi="Arial" w:cs="Arial"/>
                <w:noProof/>
                <w:lang w:eastAsia="ko-KR"/>
              </w:rPr>
              <w:t>J056</w:t>
            </w:r>
            <w:r>
              <w:rPr>
                <w:rFonts w:ascii="Arial" w:eastAsia="Malgun Gothic" w:hAnsi="Arial" w:cs="Arial"/>
                <w:noProof/>
                <w:lang w:eastAsia="ko-KR"/>
              </w:rPr>
              <w:t>)</w:t>
            </w:r>
          </w:p>
          <w:p w14:paraId="4A82598D" w14:textId="77777777" w:rsidR="00934C55" w:rsidRDefault="00934C5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r w:rsidRPr="00934C55">
              <w:rPr>
                <w:rFonts w:ascii="Arial" w:eastAsia="Malgun Gothic" w:hAnsi="Arial" w:cs="Arial"/>
                <w:noProof/>
                <w:lang w:eastAsia="ko-KR"/>
              </w:rPr>
              <w:t>O501</w:t>
            </w:r>
            <w:r>
              <w:rPr>
                <w:rFonts w:ascii="Arial" w:eastAsia="Malgun Gothic" w:hAnsi="Arial" w:cs="Arial"/>
                <w:noProof/>
                <w:lang w:eastAsia="ko-KR"/>
              </w:rPr>
              <w:t>)</w:t>
            </w:r>
          </w:p>
          <w:p w14:paraId="576629A6" w14:textId="77777777" w:rsidR="00555C85" w:rsidRDefault="00555C85" w:rsidP="00116CD4">
            <w:pPr>
              <w:pStyle w:val="affff6"/>
              <w:numPr>
                <w:ilvl w:val="0"/>
                <w:numId w:val="4"/>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Pr="00934C55">
              <w:rPr>
                <w:rFonts w:ascii="Arial" w:eastAsia="Malgun Gothic" w:hAnsi="Arial" w:cs="Arial"/>
                <w:noProof/>
                <w:lang w:eastAsia="ko-KR"/>
              </w:rPr>
              <w:t>O501</w:t>
            </w:r>
            <w:r>
              <w:rPr>
                <w:rFonts w:ascii="Arial" w:eastAsia="Malgun Gothic" w:hAnsi="Arial" w:cs="Arial"/>
                <w:noProof/>
                <w:lang w:eastAsia="ko-KR"/>
              </w:rPr>
              <w:t>)</w:t>
            </w:r>
          </w:p>
          <w:p w14:paraId="362488B3" w14:textId="2FFBC945" w:rsidR="00555C85" w:rsidRDefault="00555C8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Pr="00555C85">
              <w:rPr>
                <w:rFonts w:ascii="Arial" w:eastAsia="Malgun Gothic" w:hAnsi="Arial" w:cs="Arial"/>
                <w:noProof/>
                <w:lang w:eastAsia="ko-KR"/>
              </w:rPr>
              <w:t>Z453</w:t>
            </w:r>
            <w:r>
              <w:rPr>
                <w:rFonts w:ascii="Arial" w:eastAsia="Malgun Gothic" w:hAnsi="Arial" w:cs="Arial"/>
                <w:noProof/>
                <w:lang w:eastAsia="ko-KR"/>
              </w:rPr>
              <w:t>)</w:t>
            </w:r>
          </w:p>
          <w:p w14:paraId="46EAEEE2" w14:textId="5D36AA33" w:rsidR="00555C85" w:rsidRDefault="00555C8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in 5.8.9.8.2 and 5.8.9.8.3 (</w:t>
            </w:r>
            <w:r w:rsidRPr="00555C85">
              <w:rPr>
                <w:rFonts w:ascii="Arial" w:eastAsia="Malgun Gothic" w:hAnsi="Arial" w:cs="Arial"/>
                <w:noProof/>
                <w:lang w:eastAsia="ko-KR"/>
              </w:rPr>
              <w:t>J05</w:t>
            </w:r>
            <w:r w:rsidR="00315035">
              <w:rPr>
                <w:rFonts w:ascii="Arial" w:eastAsia="Malgun Gothic" w:hAnsi="Arial" w:cs="Arial"/>
                <w:noProof/>
                <w:lang w:eastAsia="ko-KR"/>
              </w:rPr>
              <w:t>8,</w:t>
            </w:r>
            <w:r w:rsidR="00315035" w:rsidRPr="00555C85">
              <w:rPr>
                <w:rFonts w:ascii="Arial" w:eastAsia="Malgun Gothic" w:hAnsi="Arial" w:cs="Arial"/>
                <w:noProof/>
                <w:lang w:eastAsia="ko-KR"/>
              </w:rPr>
              <w:t xml:space="preserve"> J05</w:t>
            </w:r>
            <w:r w:rsidR="00315035">
              <w:rPr>
                <w:rFonts w:ascii="Arial" w:eastAsia="Malgun Gothic" w:hAnsi="Arial" w:cs="Arial"/>
                <w:noProof/>
                <w:lang w:eastAsia="ko-KR"/>
              </w:rPr>
              <w:t>9</w:t>
            </w:r>
            <w:r>
              <w:rPr>
                <w:rFonts w:ascii="Arial" w:eastAsia="Malgun Gothic" w:hAnsi="Arial" w:cs="Arial"/>
                <w:noProof/>
                <w:lang w:eastAsia="ko-KR"/>
              </w:rPr>
              <w:t>)</w:t>
            </w:r>
          </w:p>
          <w:p w14:paraId="7192CF7C" w14:textId="35D7AFD1" w:rsidR="00555C85" w:rsidRPr="00315035" w:rsidRDefault="0031503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宋体" w:hAnsi="Arial" w:cs="Arial"/>
                <w:lang w:val="en-US"/>
              </w:rPr>
              <w:t>sl</w:t>
            </w:r>
            <w:proofErr w:type="spellEnd"/>
            <w:r w:rsidRPr="00315035">
              <w:rPr>
                <w:rFonts w:ascii="Arial" w:eastAsia="宋体" w:hAnsi="Arial" w:cs="Arial"/>
                <w:lang w:val="en-US"/>
              </w:rPr>
              <w:t>-</w:t>
            </w:r>
            <w:proofErr w:type="spellStart"/>
            <w:r w:rsidRPr="00315035">
              <w:rPr>
                <w:rFonts w:ascii="Arial" w:eastAsia="宋体" w:hAnsi="Arial" w:cs="Arial"/>
                <w:lang w:val="en-US"/>
              </w:rPr>
              <w:t>PagingInfo</w:t>
            </w:r>
            <w:proofErr w:type="spellEnd"/>
            <w:r w:rsidRPr="00315035">
              <w:rPr>
                <w:rFonts w:ascii="Arial" w:eastAsia="宋体" w:hAnsi="Arial" w:cs="Arial"/>
                <w:lang w:val="en-US"/>
              </w:rPr>
              <w:t>-</w:t>
            </w:r>
            <w:proofErr w:type="spellStart"/>
            <w:r w:rsidRPr="00315035">
              <w:rPr>
                <w:rFonts w:ascii="Arial" w:eastAsia="宋体" w:hAnsi="Arial" w:cs="Arial"/>
                <w:lang w:val="en-US"/>
              </w:rPr>
              <w:t>RemoteUE</w:t>
            </w:r>
            <w:proofErr w:type="spellEnd"/>
            <w:r w:rsidRPr="00315035">
              <w:rPr>
                <w:rFonts w:ascii="Arial" w:eastAsia="宋体" w:hAnsi="Arial" w:cs="Arial"/>
                <w:lang w:val="en-US"/>
              </w:rPr>
              <w:t>-List in 5.8.9.8.3</w:t>
            </w:r>
            <w:r>
              <w:rPr>
                <w:rFonts w:ascii="Arial" w:eastAsia="宋体" w:hAnsi="Arial" w:cs="Arial"/>
                <w:lang w:val="en-US"/>
              </w:rPr>
              <w:t xml:space="preserve"> (</w:t>
            </w:r>
            <w:r w:rsidRPr="00315035">
              <w:rPr>
                <w:rFonts w:ascii="Arial" w:eastAsia="宋体" w:hAnsi="Arial" w:cs="Arial"/>
                <w:lang w:val="en-US"/>
              </w:rPr>
              <w:t>Z457</w:t>
            </w:r>
            <w:r>
              <w:rPr>
                <w:rFonts w:ascii="Arial" w:eastAsia="宋体" w:hAnsi="Arial" w:cs="Arial"/>
                <w:lang w:val="en-US"/>
              </w:rPr>
              <w:t>)</w:t>
            </w:r>
          </w:p>
          <w:p w14:paraId="2E80A2F8" w14:textId="7621F1DC" w:rsidR="00315035" w:rsidRPr="00315035" w:rsidRDefault="00315035" w:rsidP="00116CD4">
            <w:pPr>
              <w:pStyle w:val="affff6"/>
              <w:numPr>
                <w:ilvl w:val="0"/>
                <w:numId w:val="4"/>
              </w:numPr>
              <w:spacing w:after="0" w:line="240" w:lineRule="auto"/>
              <w:rPr>
                <w:rFonts w:ascii="Arial" w:eastAsia="Malgun Gothic" w:hAnsi="Arial" w:cs="Arial"/>
                <w:noProof/>
                <w:lang w:eastAsia="ko-KR"/>
              </w:rPr>
            </w:pPr>
            <w:r>
              <w:rPr>
                <w:rFonts w:ascii="Arial" w:eastAsia="宋体" w:hAnsi="Arial" w:cs="Arial"/>
                <w:lang w:val="en-US"/>
              </w:rPr>
              <w:lastRenderedPageBreak/>
              <w:t>Clarification that f</w:t>
            </w:r>
            <w:r w:rsidRPr="00315035">
              <w:rPr>
                <w:rFonts w:ascii="Arial" w:eastAsia="宋体" w:hAnsi="Arial" w:cs="Arial"/>
                <w:lang w:val="en-US"/>
              </w:rPr>
              <w:t xml:space="preserve">or Intermediate relay UE, the Paging/SIB associated with the downstream remote UEs may </w:t>
            </w:r>
            <w:proofErr w:type="spellStart"/>
            <w:r w:rsidRPr="00315035">
              <w:rPr>
                <w:rFonts w:ascii="Arial" w:eastAsia="宋体" w:hAnsi="Arial" w:cs="Arial"/>
                <w:lang w:val="en-US"/>
              </w:rPr>
              <w:t>comes</w:t>
            </w:r>
            <w:proofErr w:type="spellEnd"/>
            <w:r w:rsidRPr="00315035">
              <w:rPr>
                <w:rFonts w:ascii="Arial" w:eastAsia="宋体" w:hAnsi="Arial" w:cs="Arial"/>
                <w:lang w:val="en-US"/>
              </w:rPr>
              <w:t xml:space="preserve"> from Parent instead of the network</w:t>
            </w:r>
            <w:r>
              <w:rPr>
                <w:rFonts w:ascii="Arial" w:eastAsia="宋体" w:hAnsi="Arial" w:cs="Arial"/>
                <w:lang w:val="en-US"/>
              </w:rPr>
              <w:t xml:space="preserve"> (</w:t>
            </w:r>
            <w:r w:rsidRPr="00315035">
              <w:rPr>
                <w:rFonts w:ascii="Arial" w:eastAsia="宋体" w:hAnsi="Arial" w:cs="Arial"/>
                <w:lang w:val="en-US"/>
              </w:rPr>
              <w:t>O504</w:t>
            </w:r>
            <w:r>
              <w:rPr>
                <w:rFonts w:ascii="Arial" w:eastAsia="宋体" w:hAnsi="Arial" w:cs="Arial"/>
                <w:lang w:val="en-US"/>
              </w:rPr>
              <w:t>)</w:t>
            </w:r>
          </w:p>
          <w:p w14:paraId="0F486C67" w14:textId="41ECA5FA" w:rsidR="00315035" w:rsidRDefault="0031503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on r</w:t>
            </w:r>
            <w:r w:rsidR="003522F7" w:rsidRPr="003522F7">
              <w:rPr>
                <w:rFonts w:ascii="Arial" w:eastAsia="Malgun Gothic" w:hAnsi="Arial" w:cs="Arial"/>
                <w:noProof/>
                <w:lang w:eastAsia="ko-KR"/>
              </w:rPr>
              <w:t xml:space="preserve">eception of the </w:t>
            </w:r>
            <w:r w:rsidR="003522F7" w:rsidRPr="003522F7">
              <w:rPr>
                <w:rFonts w:ascii="Arial" w:eastAsia="Malgun Gothic" w:hAnsi="Arial" w:cs="Arial"/>
                <w:i/>
                <w:iCs/>
                <w:noProof/>
                <w:lang w:eastAsia="ko-KR"/>
              </w:rPr>
              <w:t>UuMessageTransferSidelink</w:t>
            </w:r>
            <w:r w:rsidR="003522F7" w:rsidRPr="003522F7">
              <w:rPr>
                <w:rFonts w:ascii="Arial" w:eastAsia="Malgun Gothic" w:hAnsi="Arial" w:cs="Arial"/>
                <w:noProof/>
                <w:lang w:eastAsia="ko-KR"/>
              </w:rPr>
              <w:t xml:space="preserve"> by the L2 Intermediate U2N Relay UE </w:t>
            </w:r>
            <w:r w:rsidR="004D4AAF">
              <w:rPr>
                <w:rFonts w:ascii="Arial" w:eastAsia="Malgun Gothic" w:hAnsi="Arial" w:cs="Arial"/>
                <w:noProof/>
                <w:lang w:eastAsia="ko-KR"/>
              </w:rPr>
              <w:t>in 5.8.9.9.4</w:t>
            </w:r>
            <w:r w:rsidR="003522F7">
              <w:rPr>
                <w:rFonts w:ascii="Arial" w:eastAsia="Malgun Gothic" w:hAnsi="Arial" w:cs="Arial"/>
                <w:noProof/>
                <w:lang w:eastAsia="ko-KR"/>
              </w:rPr>
              <w:t xml:space="preserve"> (</w:t>
            </w:r>
            <w:r w:rsidR="003522F7" w:rsidRPr="003522F7">
              <w:rPr>
                <w:rFonts w:ascii="Arial" w:eastAsia="Malgun Gothic" w:hAnsi="Arial" w:cs="Arial"/>
                <w:noProof/>
                <w:lang w:eastAsia="ko-KR"/>
              </w:rPr>
              <w:t>E029</w:t>
            </w:r>
            <w:r w:rsidR="003522F7">
              <w:rPr>
                <w:rFonts w:ascii="Arial" w:eastAsia="Malgun Gothic" w:hAnsi="Arial" w:cs="Arial"/>
                <w:noProof/>
                <w:lang w:eastAsia="ko-KR"/>
              </w:rPr>
              <w:t>)</w:t>
            </w:r>
          </w:p>
          <w:p w14:paraId="3DADCB47" w14:textId="392EA0D5" w:rsidR="004D4AAF" w:rsidRDefault="000A06A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the field description for</w:t>
            </w:r>
            <w:r w:rsidRPr="000A06A5">
              <w:rPr>
                <w:rFonts w:ascii="Arial" w:eastAsia="Malgun Gothic" w:hAnsi="Arial" w:cs="Arial"/>
                <w:noProof/>
                <w:lang w:eastAsia="ko-KR"/>
              </w:rPr>
              <w:t xml:space="preserve"> timers T300/T301/T319 for multi-hop relay</w:t>
            </w:r>
            <w:r>
              <w:rPr>
                <w:rFonts w:ascii="Arial" w:eastAsia="Malgun Gothic" w:hAnsi="Arial" w:cs="Arial"/>
                <w:noProof/>
                <w:lang w:eastAsia="ko-KR"/>
              </w:rPr>
              <w:t xml:space="preserve"> (H453)</w:t>
            </w:r>
          </w:p>
          <w:p w14:paraId="3F09A7FB" w14:textId="77777777" w:rsidR="00EA57F7" w:rsidRPr="00D9603D" w:rsidRDefault="00EA57F7" w:rsidP="00116CD4">
            <w:pPr>
              <w:pStyle w:val="affff6"/>
              <w:numPr>
                <w:ilvl w:val="0"/>
                <w:numId w:val="4"/>
              </w:numPr>
              <w:spacing w:after="0" w:line="240" w:lineRule="auto"/>
              <w:rPr>
                <w:rFonts w:ascii="Arial" w:eastAsia="宋体" w:hAnsi="Arial" w:cs="Arial"/>
                <w:lang w:val="en-US"/>
              </w:rPr>
            </w:pPr>
            <w:r w:rsidRPr="00D9603D">
              <w:rPr>
                <w:rFonts w:ascii="Arial" w:eastAsia="Malgun Gothic" w:hAnsi="Arial" w:cs="Arial"/>
                <w:noProof/>
                <w:lang w:eastAsia="ko-KR"/>
              </w:rPr>
              <w:t>Changing relayUE-RRCState-r19 from Enumerated to seprate IE</w:t>
            </w:r>
          </w:p>
          <w:p w14:paraId="5486C129" w14:textId="3236BEEA" w:rsidR="000F7382" w:rsidRPr="00D9603D" w:rsidRDefault="000A06A5" w:rsidP="00116CD4">
            <w:pPr>
              <w:pStyle w:val="affff6"/>
              <w:numPr>
                <w:ilvl w:val="0"/>
                <w:numId w:val="4"/>
              </w:numPr>
              <w:spacing w:after="0" w:line="240" w:lineRule="auto"/>
              <w:rPr>
                <w:rFonts w:ascii="Arial" w:eastAsia="宋体" w:hAnsi="Arial" w:cs="Arial"/>
                <w:lang w:val="en-US"/>
              </w:rPr>
            </w:pPr>
            <w:r w:rsidRPr="00D9603D">
              <w:rPr>
                <w:rFonts w:ascii="Arial" w:eastAsia="Malgun Gothic" w:hAnsi="Arial" w:cs="Arial"/>
                <w:noProof/>
                <w:lang w:eastAsia="ko-KR"/>
              </w:rPr>
              <w:t xml:space="preserve">Minor </w:t>
            </w:r>
            <w:r w:rsidR="004D4AAF" w:rsidRPr="00D9603D">
              <w:rPr>
                <w:rFonts w:ascii="Arial" w:eastAsia="Malgun Gothic" w:hAnsi="Arial" w:cs="Arial"/>
                <w:noProof/>
                <w:lang w:eastAsia="ko-KR"/>
              </w:rPr>
              <w:t>Correction</w:t>
            </w:r>
            <w:r w:rsidRPr="00D9603D">
              <w:rPr>
                <w:rFonts w:ascii="Arial" w:eastAsia="Malgun Gothic" w:hAnsi="Arial" w:cs="Arial"/>
                <w:noProof/>
                <w:lang w:eastAsia="ko-KR"/>
              </w:rPr>
              <w:t>/Clarification</w:t>
            </w:r>
            <w:r w:rsidR="004D4AAF" w:rsidRPr="00D9603D">
              <w:rPr>
                <w:rFonts w:ascii="Arial" w:eastAsia="Malgun Gothic" w:hAnsi="Arial" w:cs="Arial"/>
                <w:noProof/>
                <w:lang w:eastAsia="ko-KR"/>
              </w:rPr>
              <w:t xml:space="preserve"> in procedural text</w:t>
            </w:r>
            <w:r w:rsidRPr="00D9603D">
              <w:rPr>
                <w:rFonts w:ascii="Arial" w:eastAsia="Malgun Gothic" w:hAnsi="Arial" w:cs="Arial"/>
                <w:noProof/>
                <w:lang w:eastAsia="ko-KR"/>
              </w:rPr>
              <w:t xml:space="preserve">, field descriptions and ASN.1 </w:t>
            </w:r>
            <w:r w:rsidR="004D4AAF" w:rsidRPr="00D9603D">
              <w:rPr>
                <w:rFonts w:ascii="Arial" w:eastAsia="Malgun Gothic" w:hAnsi="Arial" w:cs="Arial"/>
                <w:noProof/>
                <w:lang w:eastAsia="ko-KR"/>
              </w:rPr>
              <w:t>(</w:t>
            </w:r>
            <w:r w:rsidR="004D4AAF" w:rsidRPr="00D9603D">
              <w:rPr>
                <w:rFonts w:ascii="Arial" w:eastAsia="宋体" w:hAnsi="Arial" w:cs="Arial"/>
                <w:lang w:val="en-US"/>
              </w:rPr>
              <w:t xml:space="preserve">X504, </w:t>
            </w:r>
            <w:r w:rsidR="004D4AAF" w:rsidRPr="00D9603D">
              <w:rPr>
                <w:rFonts w:ascii="Arial" w:hAnsi="Arial" w:cs="Arial"/>
              </w:rPr>
              <w:t xml:space="preserve">E046, </w:t>
            </w:r>
            <w:bookmarkStart w:id="19" w:name="_Hlk210088346"/>
            <w:r w:rsidR="004D4AAF" w:rsidRPr="00D9603D">
              <w:rPr>
                <w:rFonts w:ascii="Arial" w:eastAsia="宋体" w:hAnsi="Arial" w:cs="Arial"/>
                <w:lang w:val="en-US"/>
              </w:rPr>
              <w:t>O509</w:t>
            </w:r>
            <w:bookmarkEnd w:id="19"/>
            <w:r w:rsidRPr="00D9603D">
              <w:rPr>
                <w:rFonts w:ascii="Arial" w:eastAsia="宋体" w:hAnsi="Arial" w:cs="Arial"/>
                <w:lang w:val="en-US"/>
              </w:rPr>
              <w:t xml:space="preserve">, O510, </w:t>
            </w:r>
            <w:r w:rsidRPr="00D9603D">
              <w:rPr>
                <w:rFonts w:ascii="Arial" w:hAnsi="Arial" w:cs="Arial"/>
              </w:rPr>
              <w:t>E049</w:t>
            </w:r>
            <w:r w:rsidR="00EA57F7" w:rsidRPr="00D9603D">
              <w:rPr>
                <w:rFonts w:ascii="Arial" w:hAnsi="Arial" w:cs="Arial"/>
              </w:rPr>
              <w:t>, H456</w:t>
            </w:r>
            <w:r w:rsidR="004D4AAF" w:rsidRPr="00D9603D">
              <w:rPr>
                <w:rFonts w:ascii="Arial" w:eastAsia="宋体" w:hAnsi="Arial" w:cs="Arial"/>
                <w:lang w:val="en-US"/>
              </w:rPr>
              <w:t>)</w:t>
            </w:r>
          </w:p>
          <w:p w14:paraId="519B8032" w14:textId="77777777" w:rsidR="00D9603D" w:rsidRDefault="00D9603D" w:rsidP="00D9603D">
            <w:pPr>
              <w:pStyle w:val="affff6"/>
              <w:spacing w:after="0" w:line="240" w:lineRule="auto"/>
              <w:ind w:left="0"/>
              <w:rPr>
                <w:rFonts w:ascii="Arial" w:eastAsia="宋体" w:hAnsi="Arial" w:cs="Arial"/>
                <w:lang w:val="en-US"/>
              </w:rPr>
            </w:pPr>
          </w:p>
          <w:p w14:paraId="7946DE90" w14:textId="00FEF6B3" w:rsidR="00D9603D" w:rsidRDefault="00D9603D" w:rsidP="00D9603D">
            <w:pPr>
              <w:pStyle w:val="affff6"/>
              <w:spacing w:after="0" w:line="240" w:lineRule="auto"/>
              <w:ind w:left="0"/>
              <w:rPr>
                <w:rFonts w:ascii="Arial" w:eastAsia="宋体" w:hAnsi="Arial" w:cs="Arial"/>
                <w:lang w:val="en-US"/>
              </w:rPr>
            </w:pPr>
            <w:r>
              <w:rPr>
                <w:rFonts w:ascii="Arial" w:eastAsia="宋体" w:hAnsi="Arial" w:cs="Arial"/>
                <w:lang w:val="en-US"/>
              </w:rPr>
              <w:t xml:space="preserve">Following changes are made based on the </w:t>
            </w:r>
            <w:r w:rsidR="004C558B">
              <w:rPr>
                <w:rFonts w:ascii="Arial" w:eastAsia="宋体" w:hAnsi="Arial" w:cs="Arial"/>
                <w:lang w:val="en-US"/>
              </w:rPr>
              <w:t>agreed</w:t>
            </w:r>
            <w:r>
              <w:rPr>
                <w:rFonts w:ascii="Arial" w:eastAsia="宋体" w:hAnsi="Arial" w:cs="Arial"/>
                <w:lang w:val="en-US"/>
              </w:rPr>
              <w:t xml:space="preserve"> </w:t>
            </w:r>
            <w:proofErr w:type="spellStart"/>
            <w:r w:rsidR="004C558B">
              <w:rPr>
                <w:rFonts w:ascii="Arial" w:eastAsia="宋体" w:hAnsi="Arial" w:cs="Arial"/>
                <w:lang w:val="en-US"/>
              </w:rPr>
              <w:t>ToDo</w:t>
            </w:r>
            <w:proofErr w:type="spellEnd"/>
            <w:r w:rsidR="004C558B">
              <w:rPr>
                <w:rFonts w:ascii="Arial" w:eastAsia="宋体" w:hAnsi="Arial" w:cs="Arial"/>
                <w:lang w:val="en-US"/>
              </w:rPr>
              <w:t xml:space="preserve"> RILs </w:t>
            </w:r>
            <w:r>
              <w:rPr>
                <w:rFonts w:ascii="Arial" w:eastAsia="宋体" w:hAnsi="Arial" w:cs="Arial"/>
                <w:lang w:val="en-US"/>
              </w:rPr>
              <w:t>in RAN 2#131 bis</w:t>
            </w:r>
            <w:r w:rsidR="002920D8">
              <w:rPr>
                <w:rFonts w:ascii="Arial" w:eastAsia="宋体" w:hAnsi="Arial" w:cs="Arial"/>
                <w:lang w:val="en-US"/>
              </w:rPr>
              <w:t xml:space="preserve"> and other </w:t>
            </w:r>
            <w:r w:rsidR="004C558B">
              <w:rPr>
                <w:rFonts w:ascii="Arial" w:eastAsia="宋体" w:hAnsi="Arial" w:cs="Arial"/>
                <w:lang w:val="en-US"/>
              </w:rPr>
              <w:t>agreements</w:t>
            </w:r>
          </w:p>
          <w:p w14:paraId="5809E52C" w14:textId="7870BE7B" w:rsidR="00D9603D" w:rsidRDefault="00D9603D" w:rsidP="00D9603D">
            <w:pPr>
              <w:pStyle w:val="affff6"/>
              <w:numPr>
                <w:ilvl w:val="0"/>
                <w:numId w:val="6"/>
              </w:numPr>
              <w:spacing w:after="0" w:line="240" w:lineRule="auto"/>
              <w:rPr>
                <w:rFonts w:ascii="Arial" w:eastAsia="宋体" w:hAnsi="Arial" w:cs="Arial"/>
                <w:lang w:val="en-US"/>
              </w:rPr>
            </w:pPr>
            <w:proofErr w:type="spellStart"/>
            <w:r w:rsidRPr="00D9603D">
              <w:rPr>
                <w:rFonts w:ascii="Arial" w:eastAsia="宋体" w:hAnsi="Arial" w:cs="Arial"/>
                <w:lang w:val="en-US"/>
              </w:rPr>
              <w:t>Add</w:t>
            </w:r>
            <w:r>
              <w:rPr>
                <w:rFonts w:ascii="Arial" w:eastAsia="宋体" w:hAnsi="Arial" w:cs="Arial"/>
                <w:lang w:val="en-US"/>
              </w:rPr>
              <w:t>ion</w:t>
            </w:r>
            <w:proofErr w:type="spellEnd"/>
            <w:r>
              <w:rPr>
                <w:rFonts w:ascii="Arial" w:eastAsia="宋体" w:hAnsi="Arial" w:cs="Arial"/>
                <w:lang w:val="en-US"/>
              </w:rPr>
              <w:t xml:space="preserve"> of</w:t>
            </w:r>
            <w:r w:rsidRPr="00D9603D">
              <w:rPr>
                <w:rFonts w:ascii="Arial" w:eastAsia="宋体" w:hAnsi="Arial" w:cs="Arial"/>
                <w:lang w:val="en-US"/>
              </w:rPr>
              <w:t xml:space="preserve"> the </w:t>
            </w:r>
            <w:r>
              <w:rPr>
                <w:rFonts w:ascii="Arial" w:eastAsia="宋体" w:hAnsi="Arial" w:cs="Arial"/>
                <w:lang w:val="en-US"/>
              </w:rPr>
              <w:t>additional</w:t>
            </w:r>
            <w:r w:rsidRPr="00D9603D">
              <w:rPr>
                <w:rFonts w:ascii="Arial" w:eastAsia="宋体" w:hAnsi="Arial" w:cs="Arial"/>
                <w:lang w:val="en-US"/>
              </w:rPr>
              <w:t xml:space="preserve"> discovery transmission threshold condition (O508)</w:t>
            </w:r>
          </w:p>
          <w:p w14:paraId="18487E41" w14:textId="479EE1BC" w:rsidR="00D9603D" w:rsidRDefault="00D9603D" w:rsidP="00D9603D">
            <w:pPr>
              <w:pStyle w:val="affff6"/>
              <w:numPr>
                <w:ilvl w:val="0"/>
                <w:numId w:val="6"/>
              </w:numPr>
              <w:spacing w:after="0" w:line="240" w:lineRule="auto"/>
              <w:rPr>
                <w:rFonts w:ascii="Arial" w:eastAsia="宋体" w:hAnsi="Arial" w:cs="Arial"/>
                <w:lang w:val="en-US"/>
              </w:rPr>
            </w:pPr>
            <w:proofErr w:type="spellStart"/>
            <w:r w:rsidRPr="00D9603D">
              <w:rPr>
                <w:rFonts w:ascii="Arial" w:eastAsia="宋体" w:hAnsi="Arial" w:cs="Arial"/>
                <w:lang w:val="en-US"/>
              </w:rPr>
              <w:t>Add</w:t>
            </w:r>
            <w:r>
              <w:rPr>
                <w:rFonts w:ascii="Arial" w:eastAsia="宋体" w:hAnsi="Arial" w:cs="Arial"/>
                <w:lang w:val="en-US"/>
              </w:rPr>
              <w:t>ion</w:t>
            </w:r>
            <w:proofErr w:type="spellEnd"/>
            <w:r>
              <w:rPr>
                <w:rFonts w:ascii="Arial" w:eastAsia="宋体" w:hAnsi="Arial" w:cs="Arial"/>
                <w:lang w:val="en-US"/>
              </w:rPr>
              <w:t xml:space="preserve"> of missing </w:t>
            </w:r>
            <w:r w:rsidRPr="00D9603D">
              <w:rPr>
                <w:rFonts w:ascii="Arial" w:eastAsia="宋体" w:hAnsi="Arial" w:cs="Arial"/>
                <w:lang w:val="en-US"/>
              </w:rPr>
              <w:t>conditions of SUI initiation for discovery transmission at the intermediate relay and last relay (O503)</w:t>
            </w:r>
          </w:p>
          <w:p w14:paraId="3546C649" w14:textId="5D98D3ED" w:rsidR="00D9603D" w:rsidRDefault="00D9603D"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Adding the condition that I</w:t>
            </w:r>
            <w:r w:rsidRPr="00D9603D">
              <w:rPr>
                <w:rFonts w:ascii="Arial" w:eastAsia="宋体" w:hAnsi="Arial" w:cs="Arial"/>
                <w:lang w:val="en-US"/>
              </w:rPr>
              <w:t xml:space="preserve">ntermediate relay UE in </w:t>
            </w:r>
            <w:r>
              <w:rPr>
                <w:rFonts w:ascii="Arial" w:eastAsia="宋体" w:hAnsi="Arial" w:cs="Arial"/>
                <w:lang w:val="en-US"/>
              </w:rPr>
              <w:t>any state</w:t>
            </w:r>
            <w:r w:rsidRPr="00D9603D">
              <w:rPr>
                <w:rFonts w:ascii="Arial" w:eastAsia="宋体" w:hAnsi="Arial" w:cs="Arial"/>
                <w:lang w:val="en-US"/>
              </w:rPr>
              <w:t xml:space="preserve"> can trigger a notification message after receiving release message from its parent</w:t>
            </w:r>
            <w:r>
              <w:rPr>
                <w:rFonts w:ascii="Arial" w:eastAsia="宋体" w:hAnsi="Arial" w:cs="Arial"/>
                <w:lang w:val="en-US"/>
              </w:rPr>
              <w:t xml:space="preserve"> </w:t>
            </w:r>
            <w:proofErr w:type="gramStart"/>
            <w:r>
              <w:rPr>
                <w:rFonts w:ascii="Arial" w:eastAsia="宋体" w:hAnsi="Arial" w:cs="Arial"/>
                <w:lang w:val="en-US"/>
              </w:rPr>
              <w:t>(</w:t>
            </w:r>
            <w:r w:rsidRPr="00D9603D">
              <w:rPr>
                <w:rFonts w:ascii="Arial" w:eastAsia="宋体" w:hAnsi="Arial" w:cs="Arial"/>
                <w:lang w:val="en-US"/>
              </w:rPr>
              <w:t xml:space="preserve"> B</w:t>
            </w:r>
            <w:proofErr w:type="gramEnd"/>
            <w:r w:rsidRPr="00D9603D">
              <w:rPr>
                <w:rFonts w:ascii="Arial" w:eastAsia="宋体" w:hAnsi="Arial" w:cs="Arial"/>
                <w:lang w:val="en-US"/>
              </w:rPr>
              <w:t>100</w:t>
            </w:r>
            <w:r>
              <w:rPr>
                <w:rFonts w:ascii="Arial" w:eastAsia="宋体" w:hAnsi="Arial" w:cs="Arial"/>
                <w:lang w:val="en-US"/>
              </w:rPr>
              <w:t>/B101)</w:t>
            </w:r>
          </w:p>
          <w:p w14:paraId="4B070F20" w14:textId="5F72088E" w:rsidR="00D9603D" w:rsidRDefault="00D9603D"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 xml:space="preserve">Adding the condition that </w:t>
            </w:r>
            <w:r w:rsidRPr="00D9603D">
              <w:rPr>
                <w:rFonts w:ascii="Arial" w:eastAsia="宋体" w:hAnsi="Arial" w:cs="Arial"/>
                <w:lang w:val="en-US"/>
              </w:rPr>
              <w:t>intermediate relay UE can be triggered to transmit the notification message towards the child UE upon intermediate Relay UE's RRC connection</w:t>
            </w:r>
            <w:r>
              <w:rPr>
                <w:rFonts w:ascii="Arial" w:eastAsia="宋体" w:hAnsi="Arial" w:cs="Arial"/>
                <w:lang w:val="en-US"/>
              </w:rPr>
              <w:t>/Resume failure (B102)</w:t>
            </w:r>
          </w:p>
          <w:p w14:paraId="34BF0647" w14:textId="3A47CA4C" w:rsidR="002920D8" w:rsidRDefault="002920D8"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 xml:space="preserve">Clarification that </w:t>
            </w:r>
            <w:r w:rsidRPr="002920D8">
              <w:rPr>
                <w:rFonts w:ascii="Arial" w:eastAsia="宋体" w:hAnsi="Arial" w:cs="Arial"/>
                <w:lang w:val="en-US"/>
              </w:rPr>
              <w:t>MH remote UE will report its own SRC L2 ID to network</w:t>
            </w:r>
            <w:r>
              <w:rPr>
                <w:rFonts w:ascii="Arial" w:eastAsia="宋体" w:hAnsi="Arial" w:cs="Arial"/>
                <w:lang w:val="en-US"/>
              </w:rPr>
              <w:t xml:space="preserve"> (</w:t>
            </w:r>
            <w:r w:rsidRPr="002920D8">
              <w:rPr>
                <w:rFonts w:ascii="Arial" w:eastAsia="宋体" w:hAnsi="Arial" w:cs="Arial"/>
                <w:lang w:val="en-US"/>
              </w:rPr>
              <w:t>Z454</w:t>
            </w:r>
            <w:r>
              <w:rPr>
                <w:rFonts w:ascii="Arial" w:eastAsia="宋体" w:hAnsi="Arial" w:cs="Arial"/>
                <w:lang w:val="en-US"/>
              </w:rPr>
              <w:t>)</w:t>
            </w:r>
          </w:p>
          <w:p w14:paraId="6F28A6A4" w14:textId="552F7BA7" w:rsidR="002920D8" w:rsidRDefault="002920D8" w:rsidP="00D9603D">
            <w:pPr>
              <w:pStyle w:val="affff6"/>
              <w:numPr>
                <w:ilvl w:val="0"/>
                <w:numId w:val="6"/>
              </w:numPr>
              <w:spacing w:after="0" w:line="240" w:lineRule="auto"/>
              <w:rPr>
                <w:rFonts w:ascii="Arial" w:eastAsia="宋体" w:hAnsi="Arial" w:cs="Arial"/>
                <w:lang w:val="en-US"/>
              </w:rPr>
            </w:pPr>
            <w:r w:rsidRPr="002920D8">
              <w:rPr>
                <w:rFonts w:ascii="Arial" w:eastAsia="宋体" w:hAnsi="Arial" w:cs="Arial"/>
                <w:lang w:val="en-US"/>
              </w:rPr>
              <w:t>Introduce a paging ID list in SL-TxResourceReqL2U2N-Relay-r17</w:t>
            </w:r>
            <w:r>
              <w:rPr>
                <w:rFonts w:ascii="Arial" w:eastAsia="宋体" w:hAnsi="Arial" w:cs="Arial"/>
                <w:lang w:val="en-US"/>
              </w:rPr>
              <w:t xml:space="preserve"> (</w:t>
            </w:r>
            <w:r w:rsidRPr="002920D8">
              <w:rPr>
                <w:rFonts w:ascii="Arial" w:eastAsia="宋体" w:hAnsi="Arial" w:cs="Arial"/>
                <w:lang w:val="en-US"/>
              </w:rPr>
              <w:t>Z455</w:t>
            </w:r>
            <w:r>
              <w:rPr>
                <w:rFonts w:ascii="Arial" w:eastAsia="宋体" w:hAnsi="Arial" w:cs="Arial"/>
                <w:lang w:val="en-US"/>
              </w:rPr>
              <w:t>)</w:t>
            </w:r>
          </w:p>
          <w:p w14:paraId="19A79A13" w14:textId="44F43CAC" w:rsidR="002920D8" w:rsidRDefault="002920D8" w:rsidP="00D9603D">
            <w:pPr>
              <w:pStyle w:val="affff6"/>
              <w:numPr>
                <w:ilvl w:val="0"/>
                <w:numId w:val="6"/>
              </w:numPr>
              <w:spacing w:after="0" w:line="240" w:lineRule="auto"/>
              <w:rPr>
                <w:rFonts w:ascii="Arial" w:eastAsia="宋体" w:hAnsi="Arial" w:cs="Arial"/>
                <w:lang w:val="en-US"/>
              </w:rPr>
            </w:pPr>
            <w:r w:rsidRPr="002920D8">
              <w:rPr>
                <w:rFonts w:ascii="Arial" w:eastAsia="宋体" w:hAnsi="Arial" w:cs="Arial"/>
                <w:lang w:val="en-US"/>
              </w:rPr>
              <w:t xml:space="preserve">Revise Figure 5.8.9.8.1-1 to support the transmission of the </w:t>
            </w:r>
            <w:proofErr w:type="spellStart"/>
            <w:r w:rsidRPr="002920D8">
              <w:rPr>
                <w:rFonts w:ascii="Arial" w:eastAsia="宋体" w:hAnsi="Arial" w:cs="Arial"/>
                <w:lang w:val="en-US"/>
              </w:rPr>
              <w:t>RemoteUEInformationSidelink</w:t>
            </w:r>
            <w:proofErr w:type="spellEnd"/>
            <w:r w:rsidRPr="002920D8">
              <w:rPr>
                <w:rFonts w:ascii="Arial" w:eastAsia="宋体" w:hAnsi="Arial" w:cs="Arial"/>
                <w:lang w:val="en-US"/>
              </w:rPr>
              <w:t xml:space="preserve"> message to both the remote UE and the child UE</w:t>
            </w:r>
            <w:r>
              <w:rPr>
                <w:rFonts w:ascii="Arial" w:eastAsia="宋体" w:hAnsi="Arial" w:cs="Arial"/>
                <w:lang w:val="en-US"/>
              </w:rPr>
              <w:t xml:space="preserve"> (</w:t>
            </w:r>
            <w:r w:rsidRPr="002920D8">
              <w:rPr>
                <w:rFonts w:ascii="Arial" w:eastAsia="宋体" w:hAnsi="Arial" w:cs="Arial"/>
                <w:lang w:val="en-US"/>
              </w:rPr>
              <w:t>X503</w:t>
            </w:r>
            <w:r>
              <w:rPr>
                <w:rFonts w:ascii="Arial" w:eastAsia="宋体" w:hAnsi="Arial" w:cs="Arial"/>
                <w:lang w:val="en-US"/>
              </w:rPr>
              <w:t>)</w:t>
            </w:r>
          </w:p>
          <w:p w14:paraId="68C86A39" w14:textId="098334CF" w:rsidR="002920D8" w:rsidRDefault="002920D8" w:rsidP="00D9603D">
            <w:pPr>
              <w:pStyle w:val="affff6"/>
              <w:numPr>
                <w:ilvl w:val="0"/>
                <w:numId w:val="6"/>
              </w:numPr>
              <w:spacing w:after="0" w:line="240" w:lineRule="auto"/>
              <w:rPr>
                <w:rFonts w:ascii="Arial" w:eastAsia="宋体" w:hAnsi="Arial" w:cs="Arial"/>
                <w:lang w:val="en-US"/>
              </w:rPr>
            </w:pPr>
            <w:r w:rsidRPr="002920D8">
              <w:rPr>
                <w:rFonts w:ascii="Arial" w:eastAsia="宋体" w:hAnsi="Arial" w:cs="Arial"/>
                <w:lang w:val="en-US"/>
              </w:rPr>
              <w:t xml:space="preserve">Align the procedural text to use the name </w:t>
            </w:r>
            <w:proofErr w:type="spellStart"/>
            <w:r w:rsidRPr="002920D8">
              <w:rPr>
                <w:rFonts w:ascii="Arial" w:eastAsia="宋体" w:hAnsi="Arial" w:cs="Arial"/>
                <w:lang w:val="en-US"/>
              </w:rPr>
              <w:t>mh-IndicationType</w:t>
            </w:r>
            <w:proofErr w:type="spellEnd"/>
            <w:r w:rsidRPr="002920D8">
              <w:rPr>
                <w:rFonts w:ascii="Arial" w:eastAsia="宋体" w:hAnsi="Arial" w:cs="Arial"/>
                <w:lang w:val="en-US"/>
              </w:rPr>
              <w:t xml:space="preserve"> </w:t>
            </w:r>
            <w:r>
              <w:rPr>
                <w:rFonts w:ascii="Arial" w:eastAsia="宋体" w:hAnsi="Arial" w:cs="Arial"/>
                <w:lang w:val="en-US"/>
              </w:rPr>
              <w:t xml:space="preserve">instead of </w:t>
            </w:r>
            <w:proofErr w:type="spellStart"/>
            <w:r>
              <w:rPr>
                <w:rFonts w:ascii="Arial" w:eastAsia="宋体" w:hAnsi="Arial" w:cs="Arial"/>
                <w:lang w:val="en-US"/>
              </w:rPr>
              <w:t>IndicationType</w:t>
            </w:r>
            <w:proofErr w:type="spellEnd"/>
            <w:r>
              <w:rPr>
                <w:rFonts w:ascii="Arial" w:eastAsia="宋体" w:hAnsi="Arial" w:cs="Arial"/>
                <w:lang w:val="en-US"/>
              </w:rPr>
              <w:t xml:space="preserve"> (X505)</w:t>
            </w:r>
          </w:p>
          <w:p w14:paraId="098DA48C" w14:textId="3B916B0B" w:rsidR="002920D8" w:rsidRDefault="002920D8"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 xml:space="preserve">Add </w:t>
            </w:r>
            <w:proofErr w:type="spellStart"/>
            <w:r w:rsidRPr="002920D8">
              <w:rPr>
                <w:rFonts w:ascii="Arial" w:eastAsia="宋体" w:hAnsi="Arial" w:cs="Arial"/>
                <w:lang w:val="en-US"/>
              </w:rPr>
              <w:t>RemoteUEInformationSidelink</w:t>
            </w:r>
            <w:proofErr w:type="spellEnd"/>
            <w:r w:rsidRPr="002920D8">
              <w:rPr>
                <w:rFonts w:ascii="Arial" w:eastAsia="宋体" w:hAnsi="Arial" w:cs="Arial"/>
                <w:lang w:val="en-US"/>
              </w:rPr>
              <w:t xml:space="preserve"> transmission </w:t>
            </w:r>
            <w:proofErr w:type="spellStart"/>
            <w:r w:rsidRPr="002920D8">
              <w:rPr>
                <w:rFonts w:ascii="Arial" w:eastAsia="宋体" w:hAnsi="Arial" w:cs="Arial"/>
                <w:lang w:val="en-US"/>
              </w:rPr>
              <w:t>behaviour</w:t>
            </w:r>
            <w:proofErr w:type="spellEnd"/>
            <w:r w:rsidRPr="002920D8">
              <w:rPr>
                <w:rFonts w:ascii="Arial" w:eastAsia="宋体" w:hAnsi="Arial" w:cs="Arial"/>
                <w:lang w:val="en-US"/>
              </w:rPr>
              <w:t xml:space="preserve"> for RRC_CONNECTED intermediate relay UE</w:t>
            </w:r>
            <w:r>
              <w:rPr>
                <w:rFonts w:ascii="Arial" w:eastAsia="宋体" w:hAnsi="Arial" w:cs="Arial"/>
                <w:lang w:val="en-US"/>
              </w:rPr>
              <w:t xml:space="preserve"> (A500)</w:t>
            </w:r>
          </w:p>
          <w:p w14:paraId="54C44908" w14:textId="1BCD5D8F" w:rsidR="002920D8" w:rsidRDefault="002920D8" w:rsidP="00D9603D">
            <w:pPr>
              <w:pStyle w:val="affff6"/>
              <w:numPr>
                <w:ilvl w:val="0"/>
                <w:numId w:val="6"/>
              </w:numPr>
              <w:spacing w:after="0" w:line="240" w:lineRule="auto"/>
              <w:rPr>
                <w:rFonts w:ascii="Arial" w:eastAsia="宋体" w:hAnsi="Arial" w:cs="Arial"/>
                <w:lang w:val="en-US"/>
              </w:rPr>
            </w:pPr>
            <w:r w:rsidRPr="002920D8">
              <w:rPr>
                <w:rFonts w:ascii="Arial" w:eastAsia="宋体" w:hAnsi="Arial" w:cs="Arial"/>
                <w:lang w:val="en-US"/>
              </w:rPr>
              <w:t xml:space="preserve">Include the condition in the note 4 </w:t>
            </w:r>
            <w:r w:rsidR="004C558B">
              <w:rPr>
                <w:rFonts w:ascii="Arial" w:eastAsia="宋体" w:hAnsi="Arial" w:cs="Arial"/>
                <w:lang w:val="en-US"/>
              </w:rPr>
              <w:t xml:space="preserve">in </w:t>
            </w:r>
            <w:r w:rsidR="004C558B" w:rsidRPr="004C558B">
              <w:rPr>
                <w:rFonts w:ascii="Arial" w:eastAsia="宋体" w:hAnsi="Arial" w:cs="Arial"/>
                <w:lang w:val="en-US"/>
              </w:rPr>
              <w:t>5.8.15.3</w:t>
            </w:r>
            <w:r w:rsidR="004C558B">
              <w:rPr>
                <w:rFonts w:ascii="Arial" w:eastAsia="宋体" w:hAnsi="Arial" w:cs="Arial"/>
                <w:lang w:val="en-US"/>
              </w:rPr>
              <w:t xml:space="preserve"> </w:t>
            </w:r>
            <w:r w:rsidRPr="002920D8">
              <w:rPr>
                <w:rFonts w:ascii="Arial" w:eastAsia="宋体" w:hAnsi="Arial" w:cs="Arial"/>
                <w:lang w:val="en-US"/>
              </w:rPr>
              <w:t>that the note is only applicable to multi-hop L2 U2N Relay communication</w:t>
            </w:r>
            <w:r>
              <w:rPr>
                <w:rFonts w:ascii="Arial" w:eastAsia="宋体" w:hAnsi="Arial" w:cs="Arial"/>
                <w:lang w:val="en-US"/>
              </w:rPr>
              <w:t>. (E044)</w:t>
            </w:r>
          </w:p>
          <w:p w14:paraId="308B0A1F" w14:textId="2ADE6BD9" w:rsidR="004C558B" w:rsidRDefault="004C558B" w:rsidP="00D9603D">
            <w:pPr>
              <w:pStyle w:val="affff6"/>
              <w:numPr>
                <w:ilvl w:val="0"/>
                <w:numId w:val="6"/>
              </w:numPr>
              <w:spacing w:after="0" w:line="240" w:lineRule="auto"/>
              <w:rPr>
                <w:rFonts w:ascii="Arial" w:eastAsia="宋体" w:hAnsi="Arial" w:cs="Arial"/>
                <w:lang w:val="en-US"/>
              </w:rPr>
            </w:pPr>
            <w:r w:rsidRPr="004C558B">
              <w:rPr>
                <w:rFonts w:ascii="Arial" w:eastAsia="宋体" w:hAnsi="Arial" w:cs="Arial"/>
                <w:lang w:val="en-US"/>
              </w:rPr>
              <w:t xml:space="preserve">Add an indication in the measurement report to indicate the hop status of the candidate relay UE (single-hop or </w:t>
            </w:r>
            <w:proofErr w:type="spellStart"/>
            <w:r w:rsidRPr="004C558B">
              <w:rPr>
                <w:rFonts w:ascii="Arial" w:eastAsia="宋体" w:hAnsi="Arial" w:cs="Arial"/>
                <w:lang w:val="en-US"/>
              </w:rPr>
              <w:t>multihop</w:t>
            </w:r>
            <w:proofErr w:type="spellEnd"/>
            <w:r w:rsidRPr="004C558B">
              <w:rPr>
                <w:rFonts w:ascii="Arial" w:eastAsia="宋体" w:hAnsi="Arial" w:cs="Arial"/>
                <w:lang w:val="en-US"/>
              </w:rPr>
              <w:t>)</w:t>
            </w:r>
            <w:r>
              <w:rPr>
                <w:rFonts w:ascii="Arial" w:eastAsia="宋体" w:hAnsi="Arial" w:cs="Arial"/>
                <w:lang w:val="en-US"/>
              </w:rPr>
              <w:t xml:space="preserve"> (H455)</w:t>
            </w:r>
          </w:p>
          <w:p w14:paraId="31DC2B77" w14:textId="2E739555" w:rsidR="004C558B" w:rsidRDefault="004C558B"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 xml:space="preserve">Add the handling that </w:t>
            </w:r>
            <w:r w:rsidRPr="004C558B">
              <w:rPr>
                <w:rFonts w:ascii="Arial" w:eastAsia="宋体" w:hAnsi="Arial" w:cs="Arial"/>
                <w:lang w:val="en-US"/>
              </w:rPr>
              <w:t>L2 Intermediate U2N Relay UE in RRC_IDLE/</w:t>
            </w:r>
            <w:r>
              <w:rPr>
                <w:rFonts w:ascii="Arial" w:eastAsia="宋体" w:hAnsi="Arial" w:cs="Arial"/>
                <w:lang w:val="en-US"/>
              </w:rPr>
              <w:t xml:space="preserve"> </w:t>
            </w:r>
            <w:r w:rsidRPr="004C558B">
              <w:rPr>
                <w:rFonts w:ascii="Arial" w:eastAsia="宋体" w:hAnsi="Arial" w:cs="Arial"/>
                <w:lang w:val="en-US"/>
              </w:rPr>
              <w:t xml:space="preserve">RRC_INACTIVE detects </w:t>
            </w:r>
            <w:proofErr w:type="spellStart"/>
            <w:r w:rsidRPr="004C558B">
              <w:rPr>
                <w:rFonts w:ascii="Arial" w:eastAsia="宋体" w:hAnsi="Arial" w:cs="Arial"/>
                <w:lang w:val="en-US"/>
              </w:rPr>
              <w:t>sidelink</w:t>
            </w:r>
            <w:proofErr w:type="spellEnd"/>
            <w:r w:rsidRPr="004C558B">
              <w:rPr>
                <w:rFonts w:ascii="Arial" w:eastAsia="宋体" w:hAnsi="Arial" w:cs="Arial"/>
                <w:lang w:val="en-US"/>
              </w:rPr>
              <w:t xml:space="preserve"> radio link failure with its child UE</w:t>
            </w:r>
            <w:r>
              <w:rPr>
                <w:rFonts w:ascii="Arial" w:eastAsia="宋体" w:hAnsi="Arial" w:cs="Arial"/>
                <w:lang w:val="en-US"/>
              </w:rPr>
              <w:t xml:space="preserve"> </w:t>
            </w:r>
            <w:r w:rsidRPr="004C558B">
              <w:rPr>
                <w:rFonts w:ascii="Arial" w:eastAsia="宋体" w:hAnsi="Arial" w:cs="Arial"/>
                <w:lang w:val="en-US"/>
              </w:rPr>
              <w:t>should initiate the Remote UE information to its parent UE</w:t>
            </w:r>
            <w:r>
              <w:rPr>
                <w:rFonts w:ascii="Arial" w:eastAsia="宋体" w:hAnsi="Arial" w:cs="Arial"/>
                <w:lang w:val="en-US"/>
              </w:rPr>
              <w:t xml:space="preserve"> (K002). </w:t>
            </w:r>
          </w:p>
          <w:p w14:paraId="2334A43D" w14:textId="0B175CB7" w:rsidR="004C558B" w:rsidRDefault="004C558B"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Add the condition that f</w:t>
            </w:r>
            <w:r w:rsidRPr="004C558B">
              <w:rPr>
                <w:rFonts w:ascii="Arial" w:eastAsia="宋体" w:hAnsi="Arial" w:cs="Arial"/>
                <w:lang w:val="en-US"/>
              </w:rPr>
              <w:t>or discovery model B, an intermediate relay UE that already has a PC5 connection with a parent UE may send a response message directly to the remote UE</w:t>
            </w:r>
            <w:r>
              <w:rPr>
                <w:rFonts w:ascii="Arial" w:eastAsia="宋体" w:hAnsi="Arial" w:cs="Arial"/>
                <w:lang w:val="en-US"/>
              </w:rPr>
              <w:t xml:space="preserve"> s </w:t>
            </w:r>
            <w:r w:rsidRPr="004C558B">
              <w:rPr>
                <w:rFonts w:ascii="Arial" w:eastAsia="宋体" w:hAnsi="Arial" w:cs="Arial"/>
                <w:lang w:val="en-US"/>
              </w:rPr>
              <w:t>provided the PC5 AS conditions with the child UE are met</w:t>
            </w:r>
            <w:r w:rsidR="003E2F94">
              <w:rPr>
                <w:rFonts w:ascii="Arial" w:eastAsia="宋体" w:hAnsi="Arial" w:cs="Arial"/>
                <w:lang w:val="en-US"/>
              </w:rPr>
              <w:t>.</w:t>
            </w:r>
          </w:p>
          <w:p w14:paraId="229DAB25" w14:textId="77777777" w:rsidR="00D9603D" w:rsidRPr="00EA57F7" w:rsidRDefault="00D9603D" w:rsidP="00D9603D">
            <w:pPr>
              <w:pStyle w:val="affff6"/>
              <w:spacing w:after="0" w:line="240" w:lineRule="auto"/>
              <w:ind w:left="0"/>
              <w:rPr>
                <w:rFonts w:ascii="Arial" w:eastAsia="宋体" w:hAnsi="Arial" w:cs="Arial"/>
                <w:lang w:val="en-US"/>
              </w:rPr>
            </w:pPr>
          </w:p>
          <w:p w14:paraId="2CB2DB78" w14:textId="2EA3948D" w:rsidR="004D4AAF" w:rsidRDefault="004D4AAF" w:rsidP="00DB24C3">
            <w:pPr>
              <w:pStyle w:val="CRCoverPage"/>
              <w:spacing w:after="0"/>
              <w:rPr>
                <w:rFonts w:eastAsia="等线"/>
                <w:iCs/>
                <w:lang w:eastAsia="zh-CN"/>
              </w:rPr>
            </w:pP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14625F" w14:textId="6E210A98" w:rsidR="00EA57F7" w:rsidRDefault="00EA57F7" w:rsidP="00116CD4">
            <w:pPr>
              <w:pStyle w:val="affff6"/>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Pr="003F4858">
              <w:rPr>
                <w:rFonts w:ascii="Arial" w:eastAsia="Malgun Gothic" w:hAnsi="Arial"/>
                <w:noProof/>
                <w:lang w:eastAsia="ko-KR"/>
              </w:rPr>
              <w:t>Single hop and multi-hop type differentiation</w:t>
            </w:r>
            <w:r>
              <w:rPr>
                <w:rFonts w:ascii="Arial" w:eastAsia="Malgun Gothic" w:hAnsi="Arial"/>
                <w:noProof/>
                <w:lang w:eastAsia="ko-KR"/>
              </w:rPr>
              <w:t xml:space="preserve"> in 5.8.3.2. </w:t>
            </w:r>
          </w:p>
          <w:p w14:paraId="210EBE97" w14:textId="343AE17C" w:rsidR="00EA57F7" w:rsidRDefault="00EA57F7" w:rsidP="00116CD4">
            <w:pPr>
              <w:pStyle w:val="affff6"/>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Pr>
                <w:rFonts w:ascii="Arial" w:eastAsia="Malgun Gothic" w:hAnsi="Arial"/>
                <w:noProof/>
                <w:lang w:eastAsia="ko-KR"/>
              </w:rPr>
              <w:t xml:space="preserve"> IE is appliacable only </w:t>
            </w:r>
            <w:r w:rsidRPr="003F4858">
              <w:rPr>
                <w:rFonts w:ascii="Arial" w:eastAsia="Malgun Gothic" w:hAnsi="Arial"/>
                <w:noProof/>
                <w:lang w:eastAsia="ko-KR"/>
              </w:rPr>
              <w:t>during multi hop relay communication</w:t>
            </w:r>
            <w:r>
              <w:rPr>
                <w:rFonts w:ascii="Arial" w:eastAsia="Malgun Gothic" w:hAnsi="Arial"/>
                <w:noProof/>
                <w:lang w:eastAsia="ko-KR"/>
              </w:rPr>
              <w:t xml:space="preserve"> in 6.3.5</w:t>
            </w:r>
          </w:p>
          <w:p w14:paraId="4DB265CB" w14:textId="1E697EBA" w:rsidR="00EA57F7" w:rsidRPr="00E226B0"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proofErr w:type="gramStart"/>
            <w:r w:rsidRPr="00E226B0">
              <w:rPr>
                <w:rFonts w:ascii="Arial" w:eastAsia="等线" w:hAnsi="Arial" w:cs="Arial"/>
                <w:lang w:val="en-US"/>
              </w:rPr>
              <w:t>Last</w:t>
            </w:r>
            <w:proofErr w:type="gramEnd"/>
            <w:r w:rsidRPr="00E226B0">
              <w:rPr>
                <w:rFonts w:ascii="Arial" w:eastAsia="等线" w:hAnsi="Arial" w:cs="Arial"/>
                <w:lang w:val="en-US"/>
              </w:rPr>
              <w:t xml:space="preserve">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等线" w:hAnsi="Arial" w:cs="Arial"/>
                <w:i/>
                <w:iCs/>
              </w:rPr>
              <w:t>sl</w:t>
            </w:r>
            <w:proofErr w:type="spellEnd"/>
            <w:r w:rsidRPr="00E226B0">
              <w:rPr>
                <w:rFonts w:ascii="Arial" w:eastAsia="等线" w:hAnsi="Arial" w:cs="Arial"/>
                <w:i/>
                <w:iCs/>
              </w:rPr>
              <w:t>-</w:t>
            </w:r>
            <w:proofErr w:type="spellStart"/>
            <w:r w:rsidRPr="00E226B0">
              <w:rPr>
                <w:rFonts w:ascii="Arial" w:eastAsia="等线" w:hAnsi="Arial" w:cs="Arial"/>
                <w:i/>
                <w:iCs/>
              </w:rPr>
              <w:t>PagingInfo</w:t>
            </w:r>
            <w:proofErr w:type="spellEnd"/>
            <w:r w:rsidRPr="00E226B0">
              <w:rPr>
                <w:rFonts w:ascii="Arial" w:eastAsia="等线" w:hAnsi="Arial" w:cs="Arial"/>
                <w:i/>
                <w:iCs/>
              </w:rPr>
              <w:t>-</w:t>
            </w:r>
            <w:proofErr w:type="spellStart"/>
            <w:r w:rsidRPr="00E226B0">
              <w:rPr>
                <w:rFonts w:ascii="Arial" w:eastAsia="等线" w:hAnsi="Arial" w:cs="Arial"/>
                <w:i/>
                <w:iCs/>
              </w:rPr>
              <w:t>RemoteUE</w:t>
            </w:r>
            <w:proofErr w:type="spellEnd"/>
            <w:r w:rsidRPr="00E226B0">
              <w:rPr>
                <w:rFonts w:ascii="Arial" w:eastAsia="等线" w:hAnsi="Arial" w:cs="Arial"/>
                <w:i/>
                <w:iCs/>
              </w:rPr>
              <w:t>-List</w:t>
            </w:r>
            <w:r>
              <w:rPr>
                <w:rFonts w:ascii="Arial" w:eastAsia="等线" w:hAnsi="Arial" w:cs="Arial"/>
              </w:rPr>
              <w:t xml:space="preserve"> in 5.3.2 and 5.8.9.8</w:t>
            </w:r>
          </w:p>
          <w:p w14:paraId="4FF80CC3" w14:textId="5894F8FD"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000C45C4">
              <w:rPr>
                <w:rFonts w:ascii="Arial" w:eastAsia="Malgun Gothic" w:hAnsi="Arial" w:cs="Arial"/>
                <w:noProof/>
                <w:lang w:eastAsia="ko-KR"/>
              </w:rPr>
              <w:t>in 5.3.10</w:t>
            </w:r>
          </w:p>
          <w:p w14:paraId="7A0E83E1" w14:textId="6620EFAE"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p>
          <w:p w14:paraId="19E65649" w14:textId="1897C406"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w:t>
            </w:r>
          </w:p>
          <w:p w14:paraId="3488F8A0" w14:textId="7567D70A"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sidR="000C45C4">
              <w:rPr>
                <w:rFonts w:ascii="Arial" w:eastAsia="Malgun Gothic" w:hAnsi="Arial" w:cs="Arial"/>
                <w:noProof/>
                <w:lang w:eastAsia="ko-KR"/>
              </w:rPr>
              <w:t xml:space="preserve"> in 5.3.3, 5.3.10. 5.3.15.</w:t>
            </w:r>
          </w:p>
          <w:p w14:paraId="05B6DE42" w14:textId="2BB17E4A"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lastRenderedPageBreak/>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p>
          <w:p w14:paraId="53792C11" w14:textId="745D0A7D" w:rsidR="00EA57F7" w:rsidRDefault="00EA57F7" w:rsidP="00116CD4">
            <w:pPr>
              <w:pStyle w:val="affff6"/>
              <w:numPr>
                <w:ilvl w:val="0"/>
                <w:numId w:val="5"/>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000C45C4">
              <w:rPr>
                <w:rFonts w:ascii="Arial" w:eastAsia="Malgun Gothic" w:hAnsi="Arial" w:cs="Arial"/>
                <w:noProof/>
                <w:lang w:eastAsia="ko-KR"/>
              </w:rPr>
              <w:t xml:space="preserve">that </w:t>
            </w:r>
            <w:r w:rsidR="000C45C4" w:rsidRPr="00555C85">
              <w:rPr>
                <w:rFonts w:ascii="Arial" w:eastAsia="Malgun Gothic" w:hAnsi="Arial" w:cs="Arial"/>
                <w:noProof/>
                <w:lang w:eastAsia="ko-KR"/>
              </w:rPr>
              <w:t>L2 U2N Relay UE</w:t>
            </w:r>
            <w:r w:rsidR="000C45C4">
              <w:rPr>
                <w:rFonts w:ascii="Arial" w:eastAsia="Malgun Gothic" w:hAnsi="Arial" w:cs="Arial"/>
                <w:noProof/>
                <w:lang w:eastAsia="ko-KR"/>
              </w:rPr>
              <w:t xml:space="preserve"> is used in case of single hop.</w:t>
            </w:r>
          </w:p>
          <w:p w14:paraId="6A9C7AD0" w14:textId="52B1D9C7"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000C45C4">
              <w:rPr>
                <w:rFonts w:ascii="Arial" w:eastAsia="Malgun Gothic" w:hAnsi="Arial" w:cs="Arial"/>
                <w:noProof/>
                <w:lang w:eastAsia="ko-KR"/>
              </w:rPr>
              <w:t>5.8.3.2</w:t>
            </w:r>
          </w:p>
          <w:p w14:paraId="10207A52" w14:textId="0BFC894D"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 xml:space="preserve">in 5.8.9.8.2 and 5.8.9.8.3 </w:t>
            </w:r>
          </w:p>
          <w:p w14:paraId="49015FD3" w14:textId="722C18ED" w:rsidR="00EA57F7" w:rsidRPr="00315035"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宋体" w:hAnsi="Arial" w:cs="Arial"/>
                <w:lang w:val="en-US"/>
              </w:rPr>
              <w:t>sl</w:t>
            </w:r>
            <w:proofErr w:type="spellEnd"/>
            <w:r w:rsidRPr="00315035">
              <w:rPr>
                <w:rFonts w:ascii="Arial" w:eastAsia="宋体" w:hAnsi="Arial" w:cs="Arial"/>
                <w:lang w:val="en-US"/>
              </w:rPr>
              <w:t>-</w:t>
            </w:r>
            <w:proofErr w:type="spellStart"/>
            <w:r w:rsidRPr="00315035">
              <w:rPr>
                <w:rFonts w:ascii="Arial" w:eastAsia="宋体" w:hAnsi="Arial" w:cs="Arial"/>
                <w:lang w:val="en-US"/>
              </w:rPr>
              <w:t>PagingInfo</w:t>
            </w:r>
            <w:proofErr w:type="spellEnd"/>
            <w:r w:rsidRPr="00315035">
              <w:rPr>
                <w:rFonts w:ascii="Arial" w:eastAsia="宋体" w:hAnsi="Arial" w:cs="Arial"/>
                <w:lang w:val="en-US"/>
              </w:rPr>
              <w:t>-</w:t>
            </w:r>
            <w:proofErr w:type="spellStart"/>
            <w:r w:rsidRPr="00315035">
              <w:rPr>
                <w:rFonts w:ascii="Arial" w:eastAsia="宋体" w:hAnsi="Arial" w:cs="Arial"/>
                <w:lang w:val="en-US"/>
              </w:rPr>
              <w:t>RemoteUE</w:t>
            </w:r>
            <w:proofErr w:type="spellEnd"/>
            <w:r w:rsidRPr="00315035">
              <w:rPr>
                <w:rFonts w:ascii="Arial" w:eastAsia="宋体" w:hAnsi="Arial" w:cs="Arial"/>
                <w:lang w:val="en-US"/>
              </w:rPr>
              <w:t>-List in 5.8.9.8.3</w:t>
            </w:r>
            <w:r>
              <w:rPr>
                <w:rFonts w:ascii="Arial" w:eastAsia="宋体" w:hAnsi="Arial" w:cs="Arial"/>
                <w:lang w:val="en-US"/>
              </w:rPr>
              <w:t xml:space="preserve"> </w:t>
            </w:r>
          </w:p>
          <w:p w14:paraId="54C5F8CB" w14:textId="5780273F" w:rsidR="00EA57F7" w:rsidRPr="00315035"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宋体" w:hAnsi="Arial" w:cs="Arial"/>
                <w:lang w:val="en-US"/>
              </w:rPr>
              <w:t>Clarification that f</w:t>
            </w:r>
            <w:r w:rsidRPr="00315035">
              <w:rPr>
                <w:rFonts w:ascii="Arial" w:eastAsia="宋体" w:hAnsi="Arial" w:cs="Arial"/>
                <w:lang w:val="en-US"/>
              </w:rPr>
              <w:t xml:space="preserve">or Intermediate relay UE, the Paging/SIB associated with the downstream remote UEs may </w:t>
            </w:r>
            <w:proofErr w:type="spellStart"/>
            <w:r w:rsidRPr="00315035">
              <w:rPr>
                <w:rFonts w:ascii="Arial" w:eastAsia="宋体" w:hAnsi="Arial" w:cs="Arial"/>
                <w:lang w:val="en-US"/>
              </w:rPr>
              <w:t>comes</w:t>
            </w:r>
            <w:proofErr w:type="spellEnd"/>
            <w:r w:rsidRPr="00315035">
              <w:rPr>
                <w:rFonts w:ascii="Arial" w:eastAsia="宋体" w:hAnsi="Arial" w:cs="Arial"/>
                <w:lang w:val="en-US"/>
              </w:rPr>
              <w:t xml:space="preserve"> from Parent instead of the network</w:t>
            </w:r>
            <w:r w:rsidR="000C45C4">
              <w:rPr>
                <w:rFonts w:ascii="Arial" w:eastAsia="宋体" w:hAnsi="Arial" w:cs="Arial"/>
                <w:lang w:val="en-US"/>
              </w:rPr>
              <w:t xml:space="preserve"> in 5.8.9.9</w:t>
            </w:r>
          </w:p>
          <w:p w14:paraId="1AFFC6B2" w14:textId="77777777" w:rsidR="003522F7" w:rsidRDefault="003522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r</w:t>
            </w:r>
            <w:r w:rsidRPr="003522F7">
              <w:rPr>
                <w:rFonts w:ascii="Arial" w:eastAsia="Malgun Gothic" w:hAnsi="Arial" w:cs="Arial"/>
                <w:noProof/>
                <w:lang w:eastAsia="ko-KR"/>
              </w:rPr>
              <w:t xml:space="preserve">eception of the </w:t>
            </w:r>
            <w:r w:rsidRPr="003522F7">
              <w:rPr>
                <w:rFonts w:ascii="Arial" w:eastAsia="Malgun Gothic" w:hAnsi="Arial" w:cs="Arial"/>
                <w:i/>
                <w:iCs/>
                <w:noProof/>
                <w:lang w:eastAsia="ko-KR"/>
              </w:rPr>
              <w:t>UuMessageTransferSidelink</w:t>
            </w:r>
            <w:r w:rsidRPr="003522F7">
              <w:rPr>
                <w:rFonts w:ascii="Arial" w:eastAsia="Malgun Gothic" w:hAnsi="Arial" w:cs="Arial"/>
                <w:noProof/>
                <w:lang w:eastAsia="ko-KR"/>
              </w:rPr>
              <w:t xml:space="preserve"> by the L2 Intermediate U2N Relay UE </w:t>
            </w:r>
            <w:r>
              <w:rPr>
                <w:rFonts w:ascii="Arial" w:eastAsia="Malgun Gothic" w:hAnsi="Arial" w:cs="Arial"/>
                <w:noProof/>
                <w:lang w:eastAsia="ko-KR"/>
              </w:rPr>
              <w:t xml:space="preserve">in 5.8.9.9.4 </w:t>
            </w:r>
          </w:p>
          <w:p w14:paraId="270E24BE" w14:textId="67BCC459"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for</w:t>
            </w:r>
            <w:r>
              <w:rPr>
                <w:rFonts w:ascii="Arial" w:eastAsia="Malgun Gothic" w:hAnsi="Arial" w:cs="Arial"/>
                <w:noProof/>
                <w:lang w:eastAsia="ko-KR"/>
              </w:rPr>
              <w:t xml:space="preserve"> the field description for</w:t>
            </w:r>
            <w:r w:rsidRPr="000A06A5">
              <w:rPr>
                <w:rFonts w:ascii="Arial" w:eastAsia="Malgun Gothic" w:hAnsi="Arial" w:cs="Arial"/>
                <w:noProof/>
                <w:lang w:eastAsia="ko-KR"/>
              </w:rPr>
              <w:t xml:space="preserve"> timers T300/T301/T319 for multi-hop relay</w:t>
            </w:r>
            <w:r w:rsidR="000C45C4">
              <w:rPr>
                <w:rFonts w:ascii="Arial" w:eastAsia="Malgun Gothic" w:hAnsi="Arial" w:cs="Arial"/>
                <w:noProof/>
                <w:lang w:eastAsia="ko-KR"/>
              </w:rPr>
              <w:t xml:space="preserve"> when the timers field for remote UE are absent</w:t>
            </w:r>
          </w:p>
          <w:p w14:paraId="64A44DC2" w14:textId="77777777" w:rsidR="00EA57F7" w:rsidRPr="00EA57F7" w:rsidRDefault="00EA57F7" w:rsidP="00116CD4">
            <w:pPr>
              <w:pStyle w:val="affff6"/>
              <w:numPr>
                <w:ilvl w:val="0"/>
                <w:numId w:val="5"/>
              </w:numPr>
              <w:spacing w:after="0" w:line="240" w:lineRule="auto"/>
              <w:rPr>
                <w:rFonts w:eastAsia="宋体"/>
                <w:lang w:val="en-US"/>
              </w:rPr>
            </w:pPr>
            <w:r w:rsidRPr="00EA57F7">
              <w:rPr>
                <w:rFonts w:ascii="Arial" w:eastAsia="Malgun Gothic" w:hAnsi="Arial" w:cs="Arial"/>
                <w:noProof/>
                <w:lang w:eastAsia="ko-KR"/>
              </w:rPr>
              <w:t>Changing relayUE-RRCState-r19 from Enumerated to seprate IE</w:t>
            </w:r>
          </w:p>
          <w:p w14:paraId="0E480949" w14:textId="77777777" w:rsidR="00EA57F7" w:rsidRPr="00EA57F7" w:rsidRDefault="00EA57F7" w:rsidP="00116CD4">
            <w:pPr>
              <w:pStyle w:val="affff6"/>
              <w:numPr>
                <w:ilvl w:val="0"/>
                <w:numId w:val="5"/>
              </w:numPr>
              <w:spacing w:after="0" w:line="240" w:lineRule="auto"/>
              <w:rPr>
                <w:rFonts w:ascii="Arial" w:eastAsia="宋体" w:hAnsi="Arial" w:cs="Arial"/>
                <w:lang w:val="en-US"/>
              </w:rPr>
            </w:pPr>
            <w:r w:rsidRPr="00EA57F7">
              <w:rPr>
                <w:rFonts w:ascii="Arial" w:eastAsia="Malgun Gothic" w:hAnsi="Arial" w:cs="Arial"/>
                <w:noProof/>
                <w:lang w:eastAsia="ko-KR"/>
              </w:rPr>
              <w:t>Minor Correction/Clarification in procedural text, field descriptions and ASN.1 (</w:t>
            </w:r>
            <w:r w:rsidRPr="00EA57F7">
              <w:rPr>
                <w:rFonts w:ascii="Arial" w:eastAsia="宋体" w:hAnsi="Arial" w:cs="Arial"/>
                <w:lang w:val="en-US"/>
              </w:rPr>
              <w:t xml:space="preserve">X504, </w:t>
            </w:r>
            <w:r w:rsidRPr="00EA57F7">
              <w:rPr>
                <w:rFonts w:ascii="Arial" w:hAnsi="Arial" w:cs="Arial"/>
              </w:rPr>
              <w:t xml:space="preserve">E046, </w:t>
            </w:r>
            <w:r w:rsidRPr="00EA57F7">
              <w:rPr>
                <w:rFonts w:ascii="Arial" w:eastAsia="宋体" w:hAnsi="Arial" w:cs="Arial"/>
                <w:lang w:val="en-US"/>
              </w:rPr>
              <w:t xml:space="preserve">O509, O510, </w:t>
            </w:r>
            <w:r w:rsidRPr="00EA57F7">
              <w:rPr>
                <w:rFonts w:ascii="Arial" w:hAnsi="Arial" w:cs="Arial"/>
              </w:rPr>
              <w:t>E049, H456</w:t>
            </w:r>
            <w:r w:rsidRPr="00EA57F7">
              <w:rPr>
                <w:rFonts w:ascii="Arial" w:eastAsia="宋体" w:hAnsi="Arial" w:cs="Arial"/>
                <w:lang w:val="en-US"/>
              </w:rPr>
              <w:t>)</w:t>
            </w:r>
          </w:p>
          <w:p w14:paraId="426ABBCF" w14:textId="77777777" w:rsidR="003E2F94" w:rsidRDefault="003E2F94" w:rsidP="003E2F94">
            <w:pPr>
              <w:pStyle w:val="affff6"/>
              <w:spacing w:after="0" w:line="240" w:lineRule="auto"/>
              <w:ind w:left="0"/>
              <w:rPr>
                <w:rFonts w:ascii="Arial" w:eastAsia="宋体" w:hAnsi="Arial" w:cs="Arial"/>
                <w:lang w:val="en-US"/>
              </w:rPr>
            </w:pPr>
          </w:p>
          <w:p w14:paraId="79C8F3F9" w14:textId="1CE2C34A" w:rsidR="003E2F94" w:rsidRDefault="003E2F94" w:rsidP="003E2F94">
            <w:pPr>
              <w:pStyle w:val="affff6"/>
              <w:spacing w:after="0" w:line="240" w:lineRule="auto"/>
              <w:ind w:left="0"/>
              <w:rPr>
                <w:rFonts w:ascii="Arial" w:eastAsia="宋体" w:hAnsi="Arial" w:cs="Arial"/>
                <w:lang w:val="en-US"/>
              </w:rPr>
            </w:pPr>
            <w:r>
              <w:rPr>
                <w:rFonts w:ascii="Arial" w:eastAsia="宋体" w:hAnsi="Arial" w:cs="Arial"/>
                <w:lang w:val="en-US"/>
              </w:rPr>
              <w:t xml:space="preserve">Following changes are made based on the agreed </w:t>
            </w:r>
            <w:proofErr w:type="spellStart"/>
            <w:r>
              <w:rPr>
                <w:rFonts w:ascii="Arial" w:eastAsia="宋体" w:hAnsi="Arial" w:cs="Arial"/>
                <w:lang w:val="en-US"/>
              </w:rPr>
              <w:t>ToDo</w:t>
            </w:r>
            <w:proofErr w:type="spellEnd"/>
            <w:r>
              <w:rPr>
                <w:rFonts w:ascii="Arial" w:eastAsia="宋体" w:hAnsi="Arial" w:cs="Arial"/>
                <w:lang w:val="en-US"/>
              </w:rPr>
              <w:t xml:space="preserve"> RILs in RAN 2#131 bis and other agreements</w:t>
            </w:r>
          </w:p>
          <w:p w14:paraId="2D449437" w14:textId="4B60D9F9" w:rsidR="003E2F94" w:rsidRDefault="003E2F94" w:rsidP="003E2F94">
            <w:pPr>
              <w:pStyle w:val="affff6"/>
              <w:numPr>
                <w:ilvl w:val="0"/>
                <w:numId w:val="7"/>
              </w:numPr>
              <w:spacing w:after="0" w:line="240" w:lineRule="auto"/>
              <w:rPr>
                <w:rFonts w:ascii="Arial" w:eastAsia="宋体" w:hAnsi="Arial" w:cs="Arial"/>
                <w:lang w:val="en-US"/>
              </w:rPr>
            </w:pPr>
            <w:proofErr w:type="spellStart"/>
            <w:r w:rsidRPr="00D9603D">
              <w:rPr>
                <w:rFonts w:ascii="Arial" w:eastAsia="宋体" w:hAnsi="Arial" w:cs="Arial"/>
                <w:lang w:val="en-US"/>
              </w:rPr>
              <w:t>Add</w:t>
            </w:r>
            <w:r>
              <w:rPr>
                <w:rFonts w:ascii="Arial" w:eastAsia="宋体" w:hAnsi="Arial" w:cs="Arial"/>
                <w:lang w:val="en-US"/>
              </w:rPr>
              <w:t>ion</w:t>
            </w:r>
            <w:proofErr w:type="spellEnd"/>
            <w:r>
              <w:rPr>
                <w:rFonts w:ascii="Arial" w:eastAsia="宋体" w:hAnsi="Arial" w:cs="Arial"/>
                <w:lang w:val="en-US"/>
              </w:rPr>
              <w:t xml:space="preserve"> of</w:t>
            </w:r>
            <w:r w:rsidRPr="00D9603D">
              <w:rPr>
                <w:rFonts w:ascii="Arial" w:eastAsia="宋体" w:hAnsi="Arial" w:cs="Arial"/>
                <w:lang w:val="en-US"/>
              </w:rPr>
              <w:t xml:space="preserve"> the </w:t>
            </w:r>
            <w:r>
              <w:rPr>
                <w:rFonts w:ascii="Arial" w:eastAsia="宋体" w:hAnsi="Arial" w:cs="Arial"/>
                <w:lang w:val="en-US"/>
              </w:rPr>
              <w:t>additional</w:t>
            </w:r>
            <w:r w:rsidRPr="00D9603D">
              <w:rPr>
                <w:rFonts w:ascii="Arial" w:eastAsia="宋体" w:hAnsi="Arial" w:cs="Arial"/>
                <w:lang w:val="en-US"/>
              </w:rPr>
              <w:t xml:space="preserve"> discovery transmission threshold condition </w:t>
            </w:r>
          </w:p>
          <w:p w14:paraId="3AF6C617" w14:textId="5D970823" w:rsidR="003E2F94" w:rsidRDefault="003E2F94" w:rsidP="003E2F94">
            <w:pPr>
              <w:pStyle w:val="affff6"/>
              <w:numPr>
                <w:ilvl w:val="0"/>
                <w:numId w:val="7"/>
              </w:numPr>
              <w:spacing w:after="0" w:line="240" w:lineRule="auto"/>
              <w:rPr>
                <w:rFonts w:ascii="Arial" w:eastAsia="宋体" w:hAnsi="Arial" w:cs="Arial"/>
                <w:lang w:val="en-US"/>
              </w:rPr>
            </w:pPr>
            <w:proofErr w:type="spellStart"/>
            <w:r w:rsidRPr="00D9603D">
              <w:rPr>
                <w:rFonts w:ascii="Arial" w:eastAsia="宋体" w:hAnsi="Arial" w:cs="Arial"/>
                <w:lang w:val="en-US"/>
              </w:rPr>
              <w:t>Add</w:t>
            </w:r>
            <w:r>
              <w:rPr>
                <w:rFonts w:ascii="Arial" w:eastAsia="宋体" w:hAnsi="Arial" w:cs="Arial"/>
                <w:lang w:val="en-US"/>
              </w:rPr>
              <w:t>ion</w:t>
            </w:r>
            <w:proofErr w:type="spellEnd"/>
            <w:r>
              <w:rPr>
                <w:rFonts w:ascii="Arial" w:eastAsia="宋体" w:hAnsi="Arial" w:cs="Arial"/>
                <w:lang w:val="en-US"/>
              </w:rPr>
              <w:t xml:space="preserve"> of missing </w:t>
            </w:r>
            <w:r w:rsidRPr="00D9603D">
              <w:rPr>
                <w:rFonts w:ascii="Arial" w:eastAsia="宋体" w:hAnsi="Arial" w:cs="Arial"/>
                <w:lang w:val="en-US"/>
              </w:rPr>
              <w:t xml:space="preserve">conditions of SUI initiation for discovery transmission at the intermediate relay and last relay </w:t>
            </w:r>
          </w:p>
          <w:p w14:paraId="281A3E78" w14:textId="6D081C9F"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Adding the condition that I</w:t>
            </w:r>
            <w:r w:rsidRPr="00D9603D">
              <w:rPr>
                <w:rFonts w:ascii="Arial" w:eastAsia="宋体" w:hAnsi="Arial" w:cs="Arial"/>
                <w:lang w:val="en-US"/>
              </w:rPr>
              <w:t xml:space="preserve">ntermediate relay UE in </w:t>
            </w:r>
            <w:r>
              <w:rPr>
                <w:rFonts w:ascii="Arial" w:eastAsia="宋体" w:hAnsi="Arial" w:cs="Arial"/>
                <w:lang w:val="en-US"/>
              </w:rPr>
              <w:t>any state</w:t>
            </w:r>
            <w:r w:rsidRPr="00D9603D">
              <w:rPr>
                <w:rFonts w:ascii="Arial" w:eastAsia="宋体" w:hAnsi="Arial" w:cs="Arial"/>
                <w:lang w:val="en-US"/>
              </w:rPr>
              <w:t xml:space="preserve"> can trigger a notification message after receiving release message from its parent</w:t>
            </w:r>
            <w:r>
              <w:rPr>
                <w:rFonts w:ascii="Arial" w:eastAsia="宋体" w:hAnsi="Arial" w:cs="Arial"/>
                <w:lang w:val="en-US"/>
              </w:rPr>
              <w:t xml:space="preserve"> </w:t>
            </w:r>
          </w:p>
          <w:p w14:paraId="11DB3A78" w14:textId="5924DDDA"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 xml:space="preserve">Adding the condition that </w:t>
            </w:r>
            <w:r w:rsidRPr="00D9603D">
              <w:rPr>
                <w:rFonts w:ascii="Arial" w:eastAsia="宋体" w:hAnsi="Arial" w:cs="Arial"/>
                <w:lang w:val="en-US"/>
              </w:rPr>
              <w:t>intermediate relay UE can be triggered to transmit the notification message towards the child UE upon intermediate Relay UE's RRC connection</w:t>
            </w:r>
            <w:r>
              <w:rPr>
                <w:rFonts w:ascii="Arial" w:eastAsia="宋体" w:hAnsi="Arial" w:cs="Arial"/>
                <w:lang w:val="en-US"/>
              </w:rPr>
              <w:t xml:space="preserve">/Resume failure </w:t>
            </w:r>
          </w:p>
          <w:p w14:paraId="225EBBE7" w14:textId="765FD081"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 xml:space="preserve">Clarification that </w:t>
            </w:r>
            <w:r w:rsidRPr="002920D8">
              <w:rPr>
                <w:rFonts w:ascii="Arial" w:eastAsia="宋体" w:hAnsi="Arial" w:cs="Arial"/>
                <w:lang w:val="en-US"/>
              </w:rPr>
              <w:t>MH remote UE will report its own SRC L2 ID to network</w:t>
            </w:r>
            <w:r>
              <w:rPr>
                <w:rFonts w:ascii="Arial" w:eastAsia="宋体" w:hAnsi="Arial" w:cs="Arial"/>
                <w:lang w:val="en-US"/>
              </w:rPr>
              <w:t xml:space="preserve"> </w:t>
            </w:r>
          </w:p>
          <w:p w14:paraId="275B4A23" w14:textId="54CEDCAC" w:rsidR="003E2F94" w:rsidRDefault="003E2F94" w:rsidP="003E2F94">
            <w:pPr>
              <w:pStyle w:val="affff6"/>
              <w:numPr>
                <w:ilvl w:val="0"/>
                <w:numId w:val="7"/>
              </w:numPr>
              <w:spacing w:after="0" w:line="240" w:lineRule="auto"/>
              <w:rPr>
                <w:rFonts w:ascii="Arial" w:eastAsia="宋体" w:hAnsi="Arial" w:cs="Arial"/>
                <w:lang w:val="en-US"/>
              </w:rPr>
            </w:pPr>
            <w:r w:rsidRPr="002920D8">
              <w:rPr>
                <w:rFonts w:ascii="Arial" w:eastAsia="宋体" w:hAnsi="Arial" w:cs="Arial"/>
                <w:lang w:val="en-US"/>
              </w:rPr>
              <w:t>Introduce a paging ID list in SL-TxResourceReqL2U2N-Relay-r17</w:t>
            </w:r>
            <w:r>
              <w:rPr>
                <w:rFonts w:ascii="Arial" w:eastAsia="宋体" w:hAnsi="Arial" w:cs="Arial"/>
                <w:lang w:val="en-US"/>
              </w:rPr>
              <w:t xml:space="preserve"> </w:t>
            </w:r>
          </w:p>
          <w:p w14:paraId="7437E38C" w14:textId="1EF49D69" w:rsidR="003E2F94" w:rsidRDefault="003E2F94" w:rsidP="003E2F94">
            <w:pPr>
              <w:pStyle w:val="affff6"/>
              <w:numPr>
                <w:ilvl w:val="0"/>
                <w:numId w:val="7"/>
              </w:numPr>
              <w:spacing w:after="0" w:line="240" w:lineRule="auto"/>
              <w:rPr>
                <w:rFonts w:ascii="Arial" w:eastAsia="宋体" w:hAnsi="Arial" w:cs="Arial"/>
                <w:lang w:val="en-US"/>
              </w:rPr>
            </w:pPr>
            <w:r w:rsidRPr="002920D8">
              <w:rPr>
                <w:rFonts w:ascii="Arial" w:eastAsia="宋体" w:hAnsi="Arial" w:cs="Arial"/>
                <w:lang w:val="en-US"/>
              </w:rPr>
              <w:t xml:space="preserve">Revise Figure 5.8.9.8.1-1 to support the transmission of the </w:t>
            </w:r>
            <w:proofErr w:type="spellStart"/>
            <w:r w:rsidRPr="002920D8">
              <w:rPr>
                <w:rFonts w:ascii="Arial" w:eastAsia="宋体" w:hAnsi="Arial" w:cs="Arial"/>
                <w:lang w:val="en-US"/>
              </w:rPr>
              <w:t>RemoteUEInformationSidelink</w:t>
            </w:r>
            <w:proofErr w:type="spellEnd"/>
            <w:r w:rsidRPr="002920D8">
              <w:rPr>
                <w:rFonts w:ascii="Arial" w:eastAsia="宋体" w:hAnsi="Arial" w:cs="Arial"/>
                <w:lang w:val="en-US"/>
              </w:rPr>
              <w:t xml:space="preserve"> message to both the remote UE and the child UE</w:t>
            </w:r>
            <w:r>
              <w:rPr>
                <w:rFonts w:ascii="Arial" w:eastAsia="宋体" w:hAnsi="Arial" w:cs="Arial"/>
                <w:lang w:val="en-US"/>
              </w:rPr>
              <w:t xml:space="preserve"> </w:t>
            </w:r>
          </w:p>
          <w:p w14:paraId="1F2172F7" w14:textId="29478057" w:rsidR="003E2F94" w:rsidRDefault="003E2F94" w:rsidP="003E2F94">
            <w:pPr>
              <w:pStyle w:val="affff6"/>
              <w:numPr>
                <w:ilvl w:val="0"/>
                <w:numId w:val="7"/>
              </w:numPr>
              <w:spacing w:after="0" w:line="240" w:lineRule="auto"/>
              <w:rPr>
                <w:rFonts w:ascii="Arial" w:eastAsia="宋体" w:hAnsi="Arial" w:cs="Arial"/>
                <w:lang w:val="en-US"/>
              </w:rPr>
            </w:pPr>
            <w:r w:rsidRPr="002920D8">
              <w:rPr>
                <w:rFonts w:ascii="Arial" w:eastAsia="宋体" w:hAnsi="Arial" w:cs="Arial"/>
                <w:lang w:val="en-US"/>
              </w:rPr>
              <w:t xml:space="preserve">Align the procedural text to use the name </w:t>
            </w:r>
            <w:proofErr w:type="spellStart"/>
            <w:r w:rsidRPr="002920D8">
              <w:rPr>
                <w:rFonts w:ascii="Arial" w:eastAsia="宋体" w:hAnsi="Arial" w:cs="Arial"/>
                <w:lang w:val="en-US"/>
              </w:rPr>
              <w:t>mh-IndicationType</w:t>
            </w:r>
            <w:proofErr w:type="spellEnd"/>
            <w:r w:rsidRPr="002920D8">
              <w:rPr>
                <w:rFonts w:ascii="Arial" w:eastAsia="宋体" w:hAnsi="Arial" w:cs="Arial"/>
                <w:lang w:val="en-US"/>
              </w:rPr>
              <w:t xml:space="preserve"> </w:t>
            </w:r>
            <w:r>
              <w:rPr>
                <w:rFonts w:ascii="Arial" w:eastAsia="宋体" w:hAnsi="Arial" w:cs="Arial"/>
                <w:lang w:val="en-US"/>
              </w:rPr>
              <w:t xml:space="preserve">instead of </w:t>
            </w:r>
            <w:proofErr w:type="spellStart"/>
            <w:r>
              <w:rPr>
                <w:rFonts w:ascii="Arial" w:eastAsia="宋体" w:hAnsi="Arial" w:cs="Arial"/>
                <w:lang w:val="en-US"/>
              </w:rPr>
              <w:t>IndicationType</w:t>
            </w:r>
            <w:proofErr w:type="spellEnd"/>
            <w:r>
              <w:rPr>
                <w:rFonts w:ascii="Arial" w:eastAsia="宋体" w:hAnsi="Arial" w:cs="Arial"/>
                <w:lang w:val="en-US"/>
              </w:rPr>
              <w:t xml:space="preserve"> </w:t>
            </w:r>
          </w:p>
          <w:p w14:paraId="61442001" w14:textId="7AF53F73"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 xml:space="preserve">Add </w:t>
            </w:r>
            <w:proofErr w:type="spellStart"/>
            <w:r w:rsidRPr="002920D8">
              <w:rPr>
                <w:rFonts w:ascii="Arial" w:eastAsia="宋体" w:hAnsi="Arial" w:cs="Arial"/>
                <w:lang w:val="en-US"/>
              </w:rPr>
              <w:t>RemoteUEInformationSidelink</w:t>
            </w:r>
            <w:proofErr w:type="spellEnd"/>
            <w:r w:rsidRPr="002920D8">
              <w:rPr>
                <w:rFonts w:ascii="Arial" w:eastAsia="宋体" w:hAnsi="Arial" w:cs="Arial"/>
                <w:lang w:val="en-US"/>
              </w:rPr>
              <w:t xml:space="preserve"> transmission </w:t>
            </w:r>
            <w:proofErr w:type="spellStart"/>
            <w:r w:rsidRPr="002920D8">
              <w:rPr>
                <w:rFonts w:ascii="Arial" w:eastAsia="宋体" w:hAnsi="Arial" w:cs="Arial"/>
                <w:lang w:val="en-US"/>
              </w:rPr>
              <w:t>behaviour</w:t>
            </w:r>
            <w:proofErr w:type="spellEnd"/>
            <w:r w:rsidRPr="002920D8">
              <w:rPr>
                <w:rFonts w:ascii="Arial" w:eastAsia="宋体" w:hAnsi="Arial" w:cs="Arial"/>
                <w:lang w:val="en-US"/>
              </w:rPr>
              <w:t xml:space="preserve"> for RRC_CONNECTED intermediate relay UE</w:t>
            </w:r>
            <w:r>
              <w:rPr>
                <w:rFonts w:ascii="Arial" w:eastAsia="宋体" w:hAnsi="Arial" w:cs="Arial"/>
                <w:lang w:val="en-US"/>
              </w:rPr>
              <w:t xml:space="preserve"> </w:t>
            </w:r>
          </w:p>
          <w:p w14:paraId="0D8CC200" w14:textId="2D901398" w:rsidR="003E2F94" w:rsidRDefault="003E2F94" w:rsidP="003E2F94">
            <w:pPr>
              <w:pStyle w:val="affff6"/>
              <w:numPr>
                <w:ilvl w:val="0"/>
                <w:numId w:val="7"/>
              </w:numPr>
              <w:spacing w:after="0" w:line="240" w:lineRule="auto"/>
              <w:rPr>
                <w:rFonts w:ascii="Arial" w:eastAsia="宋体" w:hAnsi="Arial" w:cs="Arial"/>
                <w:lang w:val="en-US"/>
              </w:rPr>
            </w:pPr>
            <w:r w:rsidRPr="002920D8">
              <w:rPr>
                <w:rFonts w:ascii="Arial" w:eastAsia="宋体" w:hAnsi="Arial" w:cs="Arial"/>
                <w:lang w:val="en-US"/>
              </w:rPr>
              <w:t xml:space="preserve">Include the condition in the note 4 </w:t>
            </w:r>
            <w:r>
              <w:rPr>
                <w:rFonts w:ascii="Arial" w:eastAsia="宋体" w:hAnsi="Arial" w:cs="Arial"/>
                <w:lang w:val="en-US"/>
              </w:rPr>
              <w:t xml:space="preserve">in </w:t>
            </w:r>
            <w:r w:rsidRPr="004C558B">
              <w:rPr>
                <w:rFonts w:ascii="Arial" w:eastAsia="宋体" w:hAnsi="Arial" w:cs="Arial"/>
                <w:lang w:val="en-US"/>
              </w:rPr>
              <w:t>5.8.15.3</w:t>
            </w:r>
            <w:r>
              <w:rPr>
                <w:rFonts w:ascii="Arial" w:eastAsia="宋体" w:hAnsi="Arial" w:cs="Arial"/>
                <w:lang w:val="en-US"/>
              </w:rPr>
              <w:t xml:space="preserve"> </w:t>
            </w:r>
            <w:r w:rsidRPr="002920D8">
              <w:rPr>
                <w:rFonts w:ascii="Arial" w:eastAsia="宋体" w:hAnsi="Arial" w:cs="Arial"/>
                <w:lang w:val="en-US"/>
              </w:rPr>
              <w:t>that the note is only applicable to multi-hop L2 U2N Relay communication</w:t>
            </w:r>
            <w:r>
              <w:rPr>
                <w:rFonts w:ascii="Arial" w:eastAsia="宋体" w:hAnsi="Arial" w:cs="Arial"/>
                <w:lang w:val="en-US"/>
              </w:rPr>
              <w:t xml:space="preserve">. </w:t>
            </w:r>
          </w:p>
          <w:p w14:paraId="6BFB223C" w14:textId="0B4C6897" w:rsidR="003E2F94" w:rsidRDefault="003E2F94" w:rsidP="003E2F94">
            <w:pPr>
              <w:pStyle w:val="affff6"/>
              <w:numPr>
                <w:ilvl w:val="0"/>
                <w:numId w:val="7"/>
              </w:numPr>
              <w:spacing w:after="0" w:line="240" w:lineRule="auto"/>
              <w:rPr>
                <w:rFonts w:ascii="Arial" w:eastAsia="宋体" w:hAnsi="Arial" w:cs="Arial"/>
                <w:lang w:val="en-US"/>
              </w:rPr>
            </w:pPr>
            <w:r w:rsidRPr="004C558B">
              <w:rPr>
                <w:rFonts w:ascii="Arial" w:eastAsia="宋体" w:hAnsi="Arial" w:cs="Arial"/>
                <w:lang w:val="en-US"/>
              </w:rPr>
              <w:t xml:space="preserve">Add an indication in the measurement report to indicate the hop status of the candidate relay UE (single-hop or </w:t>
            </w:r>
            <w:proofErr w:type="spellStart"/>
            <w:r w:rsidRPr="004C558B">
              <w:rPr>
                <w:rFonts w:ascii="Arial" w:eastAsia="宋体" w:hAnsi="Arial" w:cs="Arial"/>
                <w:lang w:val="en-US"/>
              </w:rPr>
              <w:t>multihop</w:t>
            </w:r>
            <w:proofErr w:type="spellEnd"/>
            <w:r w:rsidRPr="004C558B">
              <w:rPr>
                <w:rFonts w:ascii="Arial" w:eastAsia="宋体" w:hAnsi="Arial" w:cs="Arial"/>
                <w:lang w:val="en-US"/>
              </w:rPr>
              <w:t>)</w:t>
            </w:r>
            <w:r>
              <w:rPr>
                <w:rFonts w:ascii="Arial" w:eastAsia="宋体" w:hAnsi="Arial" w:cs="Arial"/>
                <w:lang w:val="en-US"/>
              </w:rPr>
              <w:t xml:space="preserve"> </w:t>
            </w:r>
          </w:p>
          <w:p w14:paraId="1C5D4665" w14:textId="0D552F71"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 xml:space="preserve">Add the handling that </w:t>
            </w:r>
            <w:r w:rsidRPr="004C558B">
              <w:rPr>
                <w:rFonts w:ascii="Arial" w:eastAsia="宋体" w:hAnsi="Arial" w:cs="Arial"/>
                <w:lang w:val="en-US"/>
              </w:rPr>
              <w:t>L2 Intermediate U2N Relay UE in RRC_IDLE/</w:t>
            </w:r>
            <w:r>
              <w:rPr>
                <w:rFonts w:ascii="Arial" w:eastAsia="宋体" w:hAnsi="Arial" w:cs="Arial"/>
                <w:lang w:val="en-US"/>
              </w:rPr>
              <w:t xml:space="preserve"> </w:t>
            </w:r>
            <w:r w:rsidRPr="004C558B">
              <w:rPr>
                <w:rFonts w:ascii="Arial" w:eastAsia="宋体" w:hAnsi="Arial" w:cs="Arial"/>
                <w:lang w:val="en-US"/>
              </w:rPr>
              <w:t xml:space="preserve">RRC_INACTIVE detects </w:t>
            </w:r>
            <w:proofErr w:type="spellStart"/>
            <w:r w:rsidRPr="004C558B">
              <w:rPr>
                <w:rFonts w:ascii="Arial" w:eastAsia="宋体" w:hAnsi="Arial" w:cs="Arial"/>
                <w:lang w:val="en-US"/>
              </w:rPr>
              <w:t>sidelink</w:t>
            </w:r>
            <w:proofErr w:type="spellEnd"/>
            <w:r w:rsidRPr="004C558B">
              <w:rPr>
                <w:rFonts w:ascii="Arial" w:eastAsia="宋体" w:hAnsi="Arial" w:cs="Arial"/>
                <w:lang w:val="en-US"/>
              </w:rPr>
              <w:t xml:space="preserve"> radio link failure with its child UE</w:t>
            </w:r>
            <w:r>
              <w:rPr>
                <w:rFonts w:ascii="Arial" w:eastAsia="宋体" w:hAnsi="Arial" w:cs="Arial"/>
                <w:lang w:val="en-US"/>
              </w:rPr>
              <w:t xml:space="preserve"> </w:t>
            </w:r>
            <w:r w:rsidRPr="004C558B">
              <w:rPr>
                <w:rFonts w:ascii="Arial" w:eastAsia="宋体" w:hAnsi="Arial" w:cs="Arial"/>
                <w:lang w:val="en-US"/>
              </w:rPr>
              <w:t>should initiate the Remote UE information to its parent UE</w:t>
            </w:r>
            <w:r>
              <w:rPr>
                <w:rFonts w:ascii="Arial" w:eastAsia="宋体" w:hAnsi="Arial" w:cs="Arial"/>
                <w:lang w:val="en-US"/>
              </w:rPr>
              <w:t xml:space="preserve">. </w:t>
            </w:r>
          </w:p>
          <w:p w14:paraId="41624810" w14:textId="77777777"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Add the condition that f</w:t>
            </w:r>
            <w:r w:rsidRPr="004C558B">
              <w:rPr>
                <w:rFonts w:ascii="Arial" w:eastAsia="宋体" w:hAnsi="Arial" w:cs="Arial"/>
                <w:lang w:val="en-US"/>
              </w:rPr>
              <w:t>or discovery model B, an intermediate relay UE that already has a PC5 connection with a parent UE may send a response message directly to the remote UE</w:t>
            </w:r>
            <w:r>
              <w:rPr>
                <w:rFonts w:ascii="Arial" w:eastAsia="宋体" w:hAnsi="Arial" w:cs="Arial"/>
                <w:lang w:val="en-US"/>
              </w:rPr>
              <w:t xml:space="preserve"> s </w:t>
            </w:r>
            <w:r w:rsidRPr="004C558B">
              <w:rPr>
                <w:rFonts w:ascii="Arial" w:eastAsia="宋体" w:hAnsi="Arial" w:cs="Arial"/>
                <w:lang w:val="en-US"/>
              </w:rPr>
              <w:t>provided the PC5 AS conditions with the child UE are met</w:t>
            </w:r>
            <w:r>
              <w:rPr>
                <w:rFonts w:ascii="Arial" w:eastAsia="宋体" w:hAnsi="Arial" w:cs="Arial"/>
                <w:lang w:val="en-US"/>
              </w:rPr>
              <w:t>.</w:t>
            </w:r>
          </w:p>
          <w:p w14:paraId="7015D494" w14:textId="16895C49" w:rsidR="000F7382" w:rsidRDefault="000F7382" w:rsidP="00CC075E">
            <w:pPr>
              <w:pStyle w:val="CRCoverPage"/>
              <w:spacing w:after="0"/>
              <w:rPr>
                <w:rFonts w:eastAsia="等线"/>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2B922177" w:rsidR="000F7382" w:rsidRDefault="00CC075E">
            <w:pPr>
              <w:pStyle w:val="CRCoverPage"/>
              <w:spacing w:after="0"/>
              <w:rPr>
                <w:lang w:eastAsia="zh-CN"/>
              </w:rPr>
            </w:pPr>
            <w:r>
              <w:rPr>
                <w:noProof/>
                <w:lang w:eastAsia="zh-CN"/>
              </w:rPr>
              <w:t>Various errors will exist for WI SLRelay specification.</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1D163847" w:rsidR="000F7382" w:rsidRDefault="0091450F">
            <w:pPr>
              <w:pStyle w:val="CRCoverPage"/>
              <w:spacing w:after="0"/>
              <w:rPr>
                <w:rFonts w:eastAsia="等线"/>
                <w:lang w:eastAsia="zh-CN"/>
              </w:rPr>
            </w:pPr>
            <w:r>
              <w:t xml:space="preserve">5.2.2.4.13, </w:t>
            </w:r>
            <w:r>
              <w:rPr>
                <w:rFonts w:eastAsia="MS Mincho"/>
              </w:rPr>
              <w:t>5.3.2, 5.3.3</w:t>
            </w:r>
            <w:r w:rsidR="00910008">
              <w:rPr>
                <w:rFonts w:eastAsia="MS Mincho"/>
              </w:rPr>
              <w:t xml:space="preserve">, 5.3.10, 5.3.15, </w:t>
            </w:r>
            <w:r w:rsidR="007C6CA8">
              <w:rPr>
                <w:rFonts w:eastAsia="MS Mincho"/>
              </w:rPr>
              <w:t xml:space="preserve">5.5.5, </w:t>
            </w:r>
            <w:r w:rsidR="00910008">
              <w:rPr>
                <w:rFonts w:eastAsia="MS Mincho"/>
              </w:rPr>
              <w:t>5.8.3, 5.8.9.8, 5.8.9.9, 5.8.9.10, 5.8.14, 5.8.15, 5.8.19, 6.2.2, 6.3.2, 6.3.5, 6.6.2, 9.4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等线"/>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39FA9B" w14:textId="201A92D2" w:rsidR="000F7382" w:rsidRDefault="000F7382">
            <w:pPr>
              <w:pStyle w:val="CRCoverPage"/>
              <w:spacing w:after="0"/>
              <w:ind w:left="99"/>
            </w:pP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等线"/>
                <w:lang w:eastAsia="zh-CN"/>
              </w:rPr>
            </w:pPr>
          </w:p>
        </w:tc>
      </w:tr>
    </w:tbl>
    <w:p w14:paraId="564D8EAE" w14:textId="77777777" w:rsidR="000F7382" w:rsidRDefault="000F7382">
      <w:pPr>
        <w:rPr>
          <w:rFonts w:eastAsia="等线"/>
        </w:rPr>
      </w:pPr>
    </w:p>
    <w:p w14:paraId="64D60FED" w14:textId="479E0689" w:rsidR="005D7D0B" w:rsidRDefault="005D7D0B" w:rsidP="005D7D0B">
      <w:pPr>
        <w:rPr>
          <w:rFonts w:eastAsia="等线"/>
        </w:rPr>
        <w:sectPr w:rsidR="005D7D0B">
          <w:headerReference w:type="even" r:id="rId15"/>
          <w:footnotePr>
            <w:numRestart w:val="eachSect"/>
          </w:footnotePr>
          <w:pgSz w:w="11907" w:h="16840"/>
          <w:pgMar w:top="1418" w:right="1134" w:bottom="1134" w:left="1134" w:header="680" w:footer="567" w:gutter="0"/>
          <w:cols w:space="720"/>
        </w:sectPr>
      </w:pPr>
    </w:p>
    <w:p w14:paraId="375D4CE9" w14:textId="77777777" w:rsidR="000F7382" w:rsidRDefault="000F7382">
      <w:pPr>
        <w:rPr>
          <w:rFonts w:eastAsia="等线"/>
        </w:rPr>
      </w:pPr>
    </w:p>
    <w:bookmarkEnd w:id="0"/>
    <w:bookmarkEnd w:id="1"/>
    <w:bookmarkEnd w:id="2"/>
    <w:bookmarkEnd w:id="3"/>
    <w:bookmarkEnd w:id="4"/>
    <w:p w14:paraId="34896AC0" w14:textId="77777777" w:rsidR="005D7D0B" w:rsidRPr="00817321" w:rsidRDefault="005D7D0B" w:rsidP="005D7D0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3BA67EF" w14:textId="77777777" w:rsidR="00887624" w:rsidRPr="0036584A" w:rsidRDefault="00887624" w:rsidP="00887624">
      <w:pPr>
        <w:pStyle w:val="50"/>
        <w:rPr>
          <w:i/>
        </w:rPr>
      </w:pPr>
      <w:bookmarkStart w:id="20" w:name="_Toc210311037"/>
      <w:bookmarkStart w:id="21" w:name="_Toc201294785"/>
      <w:bookmarkStart w:id="22" w:name="_Toc193462498"/>
      <w:bookmarkStart w:id="23" w:name="_Toc193445429"/>
      <w:bookmarkStart w:id="24" w:name="_Toc193451234"/>
      <w:bookmarkStart w:id="25" w:name="_Toc60776730"/>
      <w:r w:rsidRPr="0036584A">
        <w:t>5.2.2.4.13</w:t>
      </w:r>
      <w:r w:rsidRPr="0036584A">
        <w:tab/>
        <w:t xml:space="preserve">Actions upon reception of </w:t>
      </w:r>
      <w:r w:rsidRPr="0036584A">
        <w:rPr>
          <w:i/>
        </w:rPr>
        <w:t>SIB12</w:t>
      </w:r>
      <w:bookmarkEnd w:id="20"/>
    </w:p>
    <w:p w14:paraId="7131FF2F" w14:textId="77777777" w:rsidR="00887624" w:rsidRPr="0036584A" w:rsidRDefault="00887624" w:rsidP="00887624">
      <w:r w:rsidRPr="0036584A">
        <w:t xml:space="preserve">Upon receiving </w:t>
      </w:r>
      <w:r w:rsidRPr="0036584A">
        <w:rPr>
          <w:i/>
        </w:rPr>
        <w:t>SIB12</w:t>
      </w:r>
      <w:r w:rsidRPr="0036584A">
        <w:t>, the UE shall:</w:t>
      </w:r>
    </w:p>
    <w:p w14:paraId="2617933B" w14:textId="77777777" w:rsidR="00887624" w:rsidRPr="0036584A" w:rsidRDefault="00887624" w:rsidP="00887624">
      <w:pPr>
        <w:pStyle w:val="B1"/>
      </w:pPr>
      <w:r w:rsidRPr="0036584A">
        <w:t>1&gt;</w:t>
      </w:r>
      <w:r w:rsidRPr="0036584A">
        <w:tab/>
        <w:t xml:space="preserve">if the UE has stored at least one segment of </w:t>
      </w:r>
      <w:r w:rsidRPr="0036584A">
        <w:rPr>
          <w:i/>
          <w:iCs/>
        </w:rPr>
        <w:t>SIB12</w:t>
      </w:r>
      <w:r w:rsidRPr="0036584A">
        <w:t xml:space="preserve"> and the value tag of </w:t>
      </w:r>
      <w:r w:rsidRPr="0036584A">
        <w:rPr>
          <w:i/>
          <w:iCs/>
        </w:rPr>
        <w:t>SIB12</w:t>
      </w:r>
      <w:r w:rsidRPr="0036584A">
        <w:t xml:space="preserve"> has changed since a previous segment was stored:</w:t>
      </w:r>
    </w:p>
    <w:p w14:paraId="7177FA4C" w14:textId="77777777" w:rsidR="00887624" w:rsidRPr="0036584A" w:rsidRDefault="00887624" w:rsidP="00887624">
      <w:pPr>
        <w:pStyle w:val="B2"/>
      </w:pPr>
      <w:r w:rsidRPr="0036584A">
        <w:t>2&gt;</w:t>
      </w:r>
      <w:r w:rsidRPr="0036584A">
        <w:tab/>
        <w:t>discard all stored segments;</w:t>
      </w:r>
    </w:p>
    <w:p w14:paraId="22CA3AD6" w14:textId="77777777" w:rsidR="00887624" w:rsidRPr="0036584A" w:rsidRDefault="00887624" w:rsidP="00887624">
      <w:pPr>
        <w:pStyle w:val="B1"/>
      </w:pPr>
      <w:r w:rsidRPr="0036584A">
        <w:t>1&gt;</w:t>
      </w:r>
      <w:r w:rsidRPr="0036584A">
        <w:tab/>
        <w:t>store the segment;</w:t>
      </w:r>
    </w:p>
    <w:p w14:paraId="433FD5B8" w14:textId="77777777" w:rsidR="00887624" w:rsidRPr="0036584A" w:rsidRDefault="00887624" w:rsidP="00887624">
      <w:pPr>
        <w:pStyle w:val="B1"/>
      </w:pPr>
      <w:r w:rsidRPr="0036584A">
        <w:t>1&gt;</w:t>
      </w:r>
      <w:r w:rsidRPr="0036584A">
        <w:tab/>
        <w:t>if all segments have been received:</w:t>
      </w:r>
    </w:p>
    <w:p w14:paraId="02F6D39B" w14:textId="77777777" w:rsidR="00887624" w:rsidRPr="0036584A" w:rsidRDefault="00887624" w:rsidP="00887624">
      <w:pPr>
        <w:pStyle w:val="B2"/>
      </w:pPr>
      <w:r w:rsidRPr="0036584A">
        <w:t>2&gt;</w:t>
      </w:r>
      <w:r w:rsidRPr="0036584A">
        <w:tab/>
        <w:t xml:space="preserve">assemble </w:t>
      </w:r>
      <w:r w:rsidRPr="0036584A">
        <w:rPr>
          <w:i/>
          <w:iCs/>
        </w:rPr>
        <w:t>SIB12-IEs</w:t>
      </w:r>
      <w:r w:rsidRPr="0036584A">
        <w:t xml:space="preserve"> from the received segments;</w:t>
      </w:r>
    </w:p>
    <w:p w14:paraId="52209A07" w14:textId="77777777" w:rsidR="00887624" w:rsidRPr="0036584A" w:rsidRDefault="00887624" w:rsidP="00887624">
      <w:pPr>
        <w:pStyle w:val="B2"/>
      </w:pPr>
      <w:r w:rsidRPr="0036584A">
        <w:t>2&gt;</w:t>
      </w:r>
      <w:r w:rsidRPr="0036584A">
        <w:tab/>
        <w:t xml:space="preserve">if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is included in </w:t>
      </w:r>
      <w:r w:rsidRPr="0036584A">
        <w:rPr>
          <w:i/>
        </w:rPr>
        <w:t>SIB12-IEs</w:t>
      </w:r>
      <w:r w:rsidRPr="0036584A">
        <w:t>:</w:t>
      </w:r>
    </w:p>
    <w:p w14:paraId="47C1EBA4" w14:textId="77777777" w:rsidR="00887624" w:rsidRPr="0036584A" w:rsidRDefault="00887624" w:rsidP="00887624">
      <w:pPr>
        <w:pStyle w:val="B3"/>
      </w:pPr>
      <w:r w:rsidRPr="0036584A">
        <w:t>3&gt;</w:t>
      </w:r>
      <w:r w:rsidRPr="0036584A">
        <w:tab/>
        <w:t xml:space="preserve">if configured to receive NR </w:t>
      </w:r>
      <w:proofErr w:type="spellStart"/>
      <w:r w:rsidRPr="0036584A">
        <w:t>sidelink</w:t>
      </w:r>
      <w:proofErr w:type="spellEnd"/>
      <w:r w:rsidRPr="0036584A">
        <w:t xml:space="preserve"> communication:</w:t>
      </w:r>
    </w:p>
    <w:p w14:paraId="7579CF09"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communication reception, as specified in 5.8.7;</w:t>
      </w:r>
    </w:p>
    <w:p w14:paraId="5D089204" w14:textId="77777777" w:rsidR="00887624" w:rsidRPr="0036584A" w:rsidRDefault="00887624" w:rsidP="00887624">
      <w:pPr>
        <w:pStyle w:val="B3"/>
      </w:pPr>
      <w:r w:rsidRPr="0036584A">
        <w:t>3&gt;</w:t>
      </w:r>
      <w:r w:rsidRPr="0036584A">
        <w:tab/>
        <w:t xml:space="preserve">if configured to transmit NR </w:t>
      </w:r>
      <w:proofErr w:type="spellStart"/>
      <w:r w:rsidRPr="0036584A">
        <w:t>sidelink</w:t>
      </w:r>
      <w:proofErr w:type="spellEnd"/>
      <w:r w:rsidRPr="0036584A">
        <w:t xml:space="preserve"> communication:</w:t>
      </w:r>
    </w:p>
    <w:p w14:paraId="2CD68623"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5.8.8;</w:t>
      </w:r>
    </w:p>
    <w:p w14:paraId="3CE4A8A8"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5.5.3.1;</w:t>
      </w:r>
    </w:p>
    <w:p w14:paraId="2B271ADC"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communication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163E3DFF" w14:textId="77777777" w:rsidR="00887624" w:rsidRPr="0036584A" w:rsidRDefault="00887624" w:rsidP="00887624">
      <w:pPr>
        <w:pStyle w:val="B3"/>
      </w:pPr>
      <w:r w:rsidRPr="0036584A">
        <w:t>3&gt;</w:t>
      </w:r>
      <w:r w:rsidRPr="0036584A">
        <w:tab/>
        <w:t xml:space="preserve">if configured to </w:t>
      </w:r>
      <w:r w:rsidRPr="0036584A">
        <w:rPr>
          <w:rFonts w:eastAsiaTheme="minorEastAsia"/>
        </w:rPr>
        <w:t>perform</w:t>
      </w:r>
      <w:r w:rsidRPr="0036584A">
        <w:t xml:space="preserve"> SL-PRS measurement:</w:t>
      </w:r>
    </w:p>
    <w:p w14:paraId="6CDD0B78"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SL-PRS </w:t>
      </w:r>
      <w:r w:rsidRPr="0036584A">
        <w:rPr>
          <w:rFonts w:eastAsiaTheme="minorEastAsia"/>
        </w:rPr>
        <w:t>measurement</w:t>
      </w:r>
      <w:r w:rsidRPr="0036584A">
        <w:t>, as specified in 5.8.18.2;</w:t>
      </w:r>
    </w:p>
    <w:p w14:paraId="770DDE65" w14:textId="77777777" w:rsidR="00887624" w:rsidRPr="0036584A" w:rsidRDefault="00887624" w:rsidP="00887624">
      <w:pPr>
        <w:pStyle w:val="B3"/>
      </w:pPr>
      <w:r w:rsidRPr="0036584A">
        <w:t>3&gt;</w:t>
      </w:r>
      <w:r w:rsidRPr="0036584A">
        <w:tab/>
        <w:t>if configured to transmit SL-PRS:</w:t>
      </w:r>
    </w:p>
    <w:p w14:paraId="6A19C6CB"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transmission, as specified in 5.8.18.3;</w:t>
      </w:r>
    </w:p>
    <w:p w14:paraId="79EC4E8E"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as specified in 5.5.3.1;</w:t>
      </w:r>
    </w:p>
    <w:p w14:paraId="798EA49B"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positioning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704DB46F" w14:textId="77777777" w:rsidR="00887624" w:rsidRPr="0036584A" w:rsidRDefault="00887624" w:rsidP="00887624">
      <w:pPr>
        <w:pStyle w:val="B3"/>
        <w:rPr>
          <w:rFonts w:eastAsia="宋体"/>
          <w:lang w:eastAsia="en-US"/>
        </w:rPr>
      </w:pPr>
      <w:r w:rsidRPr="0036584A">
        <w:rPr>
          <w:rFonts w:eastAsia="宋体"/>
          <w:lang w:eastAsia="en-US"/>
        </w:rPr>
        <w:t>3&gt;</w:t>
      </w:r>
      <w:r w:rsidRPr="0036584A">
        <w:rPr>
          <w:rFonts w:eastAsia="宋体"/>
          <w:lang w:eastAsia="en-US"/>
        </w:rPr>
        <w:tab/>
        <w:t xml:space="preserve">if configured to receive NR </w:t>
      </w:r>
      <w:proofErr w:type="spellStart"/>
      <w:r w:rsidRPr="0036584A">
        <w:rPr>
          <w:rFonts w:eastAsia="宋体"/>
          <w:lang w:eastAsia="en-US"/>
        </w:rPr>
        <w:t>sidelink</w:t>
      </w:r>
      <w:proofErr w:type="spellEnd"/>
      <w:r w:rsidRPr="0036584A">
        <w:rPr>
          <w:rFonts w:eastAsia="宋体"/>
          <w:lang w:eastAsia="en-US"/>
        </w:rPr>
        <w:t xml:space="preserve"> discovery:</w:t>
      </w:r>
    </w:p>
    <w:p w14:paraId="700FF657" w14:textId="77777777" w:rsidR="00887624" w:rsidRPr="0036584A" w:rsidRDefault="00887624" w:rsidP="00887624">
      <w:pPr>
        <w:pStyle w:val="B4"/>
        <w:rPr>
          <w:rFonts w:eastAsia="宋体"/>
          <w:lang w:eastAsia="en-US"/>
        </w:rPr>
      </w:pPr>
      <w:r w:rsidRPr="0036584A">
        <w:rPr>
          <w:rFonts w:eastAsia="宋体"/>
          <w:lang w:eastAsia="en-US"/>
        </w:rPr>
        <w:t>4&gt;</w:t>
      </w:r>
      <w:r w:rsidRPr="0036584A">
        <w:rPr>
          <w:rFonts w:eastAsia="宋体"/>
          <w:lang w:eastAsia="en-US"/>
        </w:rPr>
        <w:tab/>
        <w:t xml:space="preserve">use the resource pool(s) indicated by </w:t>
      </w:r>
      <w:proofErr w:type="spellStart"/>
      <w:r w:rsidRPr="0036584A">
        <w:rPr>
          <w:rFonts w:eastAsia="宋体"/>
          <w:i/>
          <w:lang w:eastAsia="en-US"/>
        </w:rPr>
        <w:t>sl-DiscRxPool</w:t>
      </w:r>
      <w:proofErr w:type="spellEnd"/>
      <w:r w:rsidRPr="0036584A">
        <w:rPr>
          <w:rFonts w:eastAsia="宋体"/>
          <w:lang w:eastAsia="en-US"/>
        </w:rPr>
        <w:t xml:space="preserve"> or </w:t>
      </w:r>
      <w:proofErr w:type="spellStart"/>
      <w:r w:rsidRPr="0036584A">
        <w:rPr>
          <w:rFonts w:eastAsia="宋体"/>
          <w:i/>
          <w:lang w:eastAsia="en-US"/>
        </w:rPr>
        <w:t>sl-RxPool</w:t>
      </w:r>
      <w:proofErr w:type="spellEnd"/>
      <w:r w:rsidRPr="0036584A">
        <w:rPr>
          <w:rFonts w:eastAsia="宋体"/>
          <w:lang w:eastAsia="en-US"/>
        </w:rPr>
        <w:t xml:space="preserve"> for NR </w:t>
      </w:r>
      <w:proofErr w:type="spellStart"/>
      <w:r w:rsidRPr="0036584A">
        <w:rPr>
          <w:rFonts w:eastAsia="宋体"/>
          <w:lang w:eastAsia="en-US"/>
        </w:rPr>
        <w:t>sidelink</w:t>
      </w:r>
      <w:proofErr w:type="spellEnd"/>
      <w:r w:rsidRPr="0036584A">
        <w:rPr>
          <w:rFonts w:eastAsia="宋体"/>
          <w:lang w:eastAsia="en-US"/>
        </w:rPr>
        <w:t xml:space="preserve"> discovery reception, as specified in 5.8.13.2;</w:t>
      </w:r>
    </w:p>
    <w:p w14:paraId="2F6A56BA" w14:textId="77777777" w:rsidR="00887624" w:rsidRPr="0036584A" w:rsidRDefault="00887624" w:rsidP="00887624">
      <w:pPr>
        <w:pStyle w:val="B3"/>
        <w:rPr>
          <w:rFonts w:eastAsia="宋体"/>
          <w:lang w:eastAsia="en-US"/>
        </w:rPr>
      </w:pPr>
      <w:r w:rsidRPr="0036584A">
        <w:rPr>
          <w:rFonts w:eastAsia="宋体"/>
          <w:lang w:eastAsia="en-US"/>
        </w:rPr>
        <w:t>3&gt;</w:t>
      </w:r>
      <w:r w:rsidRPr="0036584A">
        <w:rPr>
          <w:rFonts w:eastAsia="宋体"/>
          <w:lang w:eastAsia="en-US"/>
        </w:rPr>
        <w:tab/>
        <w:t xml:space="preserve">if configured to transmit NR </w:t>
      </w:r>
      <w:proofErr w:type="spellStart"/>
      <w:r w:rsidRPr="0036584A">
        <w:rPr>
          <w:rFonts w:eastAsia="宋体"/>
          <w:lang w:eastAsia="en-US"/>
        </w:rPr>
        <w:t>sidelink</w:t>
      </w:r>
      <w:proofErr w:type="spellEnd"/>
      <w:r w:rsidRPr="0036584A">
        <w:rPr>
          <w:rFonts w:eastAsia="宋体"/>
          <w:lang w:eastAsia="en-US"/>
        </w:rPr>
        <w:t xml:space="preserve"> discovery:</w:t>
      </w:r>
    </w:p>
    <w:p w14:paraId="1D8DDF6F" w14:textId="0C9E0868" w:rsidR="00887624" w:rsidRPr="0036584A" w:rsidRDefault="00887624" w:rsidP="00887624">
      <w:pPr>
        <w:pStyle w:val="B4"/>
        <w:rPr>
          <w:iCs/>
          <w:szCs w:val="16"/>
        </w:rPr>
      </w:pPr>
      <w:r w:rsidRPr="0036584A">
        <w:lastRenderedPageBreak/>
        <w:t>4&gt;</w:t>
      </w:r>
      <w:r w:rsidRPr="0036584A">
        <w:tab/>
        <w:t xml:space="preserve">if the UE is configured by upper layers to transmit </w:t>
      </w:r>
      <w:ins w:id="26" w:author="Huawei-Jagdeep" w:date="2025-10-05T22:46:00Z">
        <w:r>
          <w:t xml:space="preserve">single hop </w:t>
        </w:r>
      </w:ins>
      <w:r w:rsidRPr="0036584A">
        <w:t xml:space="preserve">NR </w:t>
      </w:r>
      <w:proofErr w:type="spellStart"/>
      <w:r w:rsidRPr="0036584A">
        <w:t>sidelink</w:t>
      </w:r>
      <w:proofErr w:type="spellEnd"/>
      <w:r w:rsidRPr="0036584A">
        <w:t xml:space="preserve"> L2 U2N relay discovery messages and </w:t>
      </w:r>
      <w:r w:rsidRPr="0036584A">
        <w:rPr>
          <w:i/>
          <w:iCs/>
          <w:szCs w:val="16"/>
        </w:rPr>
        <w:t>sl-L2U2N-Relay</w:t>
      </w:r>
      <w:r w:rsidRPr="0036584A">
        <w:rPr>
          <w:iCs/>
          <w:szCs w:val="16"/>
        </w:rPr>
        <w:t xml:space="preserve"> is included in SIB12; or</w:t>
      </w:r>
    </w:p>
    <w:p w14:paraId="66C17233" w14:textId="03CFB7AF" w:rsidR="00887624" w:rsidRPr="0036584A" w:rsidRDefault="00887624" w:rsidP="00887624">
      <w:pPr>
        <w:pStyle w:val="B4"/>
        <w:rPr>
          <w:i/>
          <w:iCs/>
          <w:szCs w:val="16"/>
        </w:rPr>
      </w:pPr>
      <w:r w:rsidRPr="0036584A">
        <w:t>4&gt;</w:t>
      </w:r>
      <w:r w:rsidRPr="0036584A">
        <w:tab/>
        <w:t xml:space="preserve">if the UE is configured by upper layers to transmit </w:t>
      </w:r>
      <w:ins w:id="27" w:author="Huawei-Jagdeep" w:date="2025-10-05T22:48:00Z">
        <w:r>
          <w:t xml:space="preserve">multi hop </w:t>
        </w:r>
      </w:ins>
      <w:r w:rsidRPr="0036584A">
        <w:t xml:space="preserve">NR </w:t>
      </w:r>
      <w:proofErr w:type="spellStart"/>
      <w:r w:rsidRPr="0036584A">
        <w:t>sidelink</w:t>
      </w:r>
      <w:proofErr w:type="spellEnd"/>
      <w:r w:rsidRPr="0036584A">
        <w:t xml:space="preserve"> L2 U2N relay discovery messages and </w:t>
      </w:r>
      <w:r w:rsidRPr="0036584A">
        <w:rPr>
          <w:rFonts w:eastAsia="等线"/>
          <w:i/>
        </w:rPr>
        <w:t>sl-L2U2N-MH-Relay</w:t>
      </w:r>
      <w:r w:rsidRPr="0036584A">
        <w:rPr>
          <w:iCs/>
          <w:szCs w:val="16"/>
        </w:rPr>
        <w:t xml:space="preserve"> is included in SIB12; or</w:t>
      </w:r>
    </w:p>
    <w:p w14:paraId="2646F64E" w14:textId="77777777" w:rsidR="00887624" w:rsidRPr="0036584A" w:rsidRDefault="00887624" w:rsidP="00887624">
      <w:pPr>
        <w:pStyle w:val="B4"/>
        <w:rPr>
          <w:i/>
          <w:iCs/>
          <w:szCs w:val="16"/>
        </w:rPr>
      </w:pPr>
      <w:r w:rsidRPr="0036584A">
        <w:rPr>
          <w:szCs w:val="16"/>
        </w:rPr>
        <w:t>4&gt;</w:t>
      </w:r>
      <w:r w:rsidRPr="0036584A">
        <w:rPr>
          <w:i/>
          <w:iCs/>
          <w:szCs w:val="16"/>
        </w:rPr>
        <w:tab/>
      </w:r>
      <w:r w:rsidRPr="0036584A">
        <w:rPr>
          <w:szCs w:val="16"/>
        </w:rPr>
        <w:t xml:space="preserve">if the UE is configured </w:t>
      </w:r>
      <w:r w:rsidRPr="0036584A">
        <w:t xml:space="preserve">by upper layers to transmit NR </w:t>
      </w:r>
      <w:proofErr w:type="spellStart"/>
      <w:r w:rsidRPr="0036584A">
        <w:t>sidelink</w:t>
      </w:r>
      <w:proofErr w:type="spellEnd"/>
      <w:r w:rsidRPr="0036584A">
        <w:t xml:space="preserve"> L3 U2N relay discovery messages </w:t>
      </w:r>
      <w:r w:rsidRPr="0036584A">
        <w:rPr>
          <w:szCs w:val="16"/>
        </w:rPr>
        <w:t xml:space="preserve">and </w:t>
      </w:r>
      <w:r w:rsidRPr="0036584A">
        <w:rPr>
          <w:i/>
          <w:iCs/>
          <w:szCs w:val="16"/>
        </w:rPr>
        <w:t>sl-L3U2N-RelayDiscovery</w:t>
      </w:r>
      <w:r w:rsidRPr="0036584A">
        <w:rPr>
          <w:iCs/>
          <w:szCs w:val="16"/>
        </w:rPr>
        <w:t xml:space="preserve"> is included in SIB12; or</w:t>
      </w:r>
    </w:p>
    <w:p w14:paraId="0B63D7C5" w14:textId="77777777" w:rsidR="00887624" w:rsidRPr="0036584A" w:rsidRDefault="00887624" w:rsidP="00887624">
      <w:pPr>
        <w:pStyle w:val="B4"/>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non-relay discovery messages and</w:t>
      </w:r>
      <w:r w:rsidRPr="0036584A">
        <w:rPr>
          <w:iCs/>
        </w:rPr>
        <w:t xml:space="preserve"> </w:t>
      </w:r>
      <w:proofErr w:type="spellStart"/>
      <w:r w:rsidRPr="0036584A">
        <w:rPr>
          <w:i/>
          <w:iCs/>
        </w:rPr>
        <w:t>sl-NonRelayDiscovery</w:t>
      </w:r>
      <w:proofErr w:type="spellEnd"/>
      <w:r w:rsidRPr="0036584A">
        <w:t xml:space="preserve"> is included in SIB12; or</w:t>
      </w:r>
    </w:p>
    <w:p w14:paraId="10595458" w14:textId="77777777" w:rsidR="00887624" w:rsidRPr="0036584A" w:rsidRDefault="00887624" w:rsidP="00887624">
      <w:pPr>
        <w:pStyle w:val="B4"/>
        <w:rPr>
          <w:i/>
          <w:iCs/>
          <w:szCs w:val="16"/>
        </w:rPr>
      </w:pPr>
      <w:r w:rsidRPr="0036584A">
        <w:t>4&gt;</w:t>
      </w:r>
      <w:r w:rsidRPr="0036584A">
        <w:tab/>
        <w:t xml:space="preserve">if the UE is configured by upper layers to transmit NR </w:t>
      </w:r>
      <w:proofErr w:type="spellStart"/>
      <w:r w:rsidRPr="0036584A">
        <w:t>sidelink</w:t>
      </w:r>
      <w:proofErr w:type="spellEnd"/>
      <w:r w:rsidRPr="0036584A">
        <w:t xml:space="preserve"> L2 U2U relay discovery messages and </w:t>
      </w:r>
      <w:r w:rsidRPr="0036584A">
        <w:rPr>
          <w:i/>
          <w:iCs/>
          <w:szCs w:val="16"/>
        </w:rPr>
        <w:t>sl-L2-U2U-Relay</w:t>
      </w:r>
      <w:r w:rsidRPr="0036584A">
        <w:rPr>
          <w:iCs/>
          <w:szCs w:val="16"/>
        </w:rPr>
        <w:t xml:space="preserve"> is included in </w:t>
      </w:r>
      <w:r w:rsidRPr="0036584A">
        <w:rPr>
          <w:i/>
          <w:szCs w:val="16"/>
        </w:rPr>
        <w:t>SIB12</w:t>
      </w:r>
      <w:r w:rsidRPr="0036584A">
        <w:rPr>
          <w:iCs/>
          <w:szCs w:val="16"/>
        </w:rPr>
        <w:t>; or</w:t>
      </w:r>
    </w:p>
    <w:p w14:paraId="4E057B26" w14:textId="77777777" w:rsidR="00887624" w:rsidRPr="0036584A" w:rsidRDefault="00887624" w:rsidP="00887624">
      <w:pPr>
        <w:pStyle w:val="B4"/>
        <w:rPr>
          <w:rFonts w:eastAsia="宋体"/>
          <w:lang w:eastAsia="en-US"/>
        </w:rPr>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L3 U2U relay discovery messages and </w:t>
      </w:r>
      <w:r w:rsidRPr="0036584A">
        <w:rPr>
          <w:i/>
        </w:rPr>
        <w:t>sl-L3-U2U-RelayDiscovery</w:t>
      </w:r>
      <w:r w:rsidRPr="0036584A">
        <w:rPr>
          <w:iCs/>
        </w:rPr>
        <w:t xml:space="preserve"> is included in </w:t>
      </w:r>
      <w:r w:rsidRPr="0036584A">
        <w:rPr>
          <w:i/>
        </w:rPr>
        <w:t>SIB12</w:t>
      </w:r>
      <w:r w:rsidRPr="0036584A">
        <w:t>:</w:t>
      </w:r>
    </w:p>
    <w:p w14:paraId="43525013" w14:textId="77777777" w:rsidR="00887624" w:rsidRPr="0036584A" w:rsidRDefault="00887624" w:rsidP="00887624">
      <w:pPr>
        <w:pStyle w:val="B5"/>
        <w:rPr>
          <w:rFonts w:eastAsia="宋体"/>
          <w:lang w:eastAsia="en-US"/>
        </w:rPr>
      </w:pPr>
      <w:r w:rsidRPr="0036584A">
        <w:rPr>
          <w:rFonts w:eastAsia="宋体"/>
          <w:lang w:eastAsia="en-US"/>
        </w:rPr>
        <w:t>5&gt;</w:t>
      </w:r>
      <w:r w:rsidRPr="0036584A">
        <w:rPr>
          <w:rFonts w:eastAsia="宋体"/>
          <w:lang w:eastAsia="en-US"/>
        </w:rPr>
        <w:tab/>
        <w:t xml:space="preserve">use the resource pool(s) indicated by </w:t>
      </w:r>
      <w:proofErr w:type="spellStart"/>
      <w:r w:rsidRPr="0036584A">
        <w:rPr>
          <w:rFonts w:eastAsia="宋体"/>
          <w:i/>
          <w:lang w:eastAsia="en-US"/>
        </w:rPr>
        <w:t>sl-DiscTxPoolSelected</w:t>
      </w:r>
      <w:proofErr w:type="spellEnd"/>
      <w:r w:rsidRPr="0036584A">
        <w:rPr>
          <w:rFonts w:eastAsia="宋体"/>
          <w:lang w:eastAsia="en-US"/>
        </w:rPr>
        <w:t xml:space="preserve">, </w:t>
      </w:r>
      <w:proofErr w:type="spellStart"/>
      <w:r w:rsidRPr="0036584A">
        <w:rPr>
          <w:rFonts w:eastAsia="宋体"/>
          <w:i/>
          <w:lang w:eastAsia="en-US"/>
        </w:rPr>
        <w:t>sl-TxPoolExceptional</w:t>
      </w:r>
      <w:proofErr w:type="spellEnd"/>
      <w:r w:rsidRPr="0036584A">
        <w:rPr>
          <w:rFonts w:eastAsia="宋体"/>
          <w:lang w:eastAsia="en-US"/>
        </w:rPr>
        <w:t xml:space="preserve"> or </w:t>
      </w:r>
      <w:proofErr w:type="spellStart"/>
      <w:r w:rsidRPr="0036584A">
        <w:rPr>
          <w:rFonts w:eastAsia="宋体"/>
          <w:i/>
          <w:lang w:eastAsia="en-US"/>
        </w:rPr>
        <w:t>sl-TxPool</w:t>
      </w:r>
      <w:r w:rsidRPr="0036584A">
        <w:rPr>
          <w:rFonts w:eastAsia="宋体"/>
          <w:i/>
          <w:iCs/>
          <w:lang w:eastAsia="en-US"/>
        </w:rPr>
        <w:t>SelectedNormal</w:t>
      </w:r>
      <w:proofErr w:type="spellEnd"/>
      <w:r w:rsidRPr="0036584A">
        <w:rPr>
          <w:rFonts w:eastAsia="宋体"/>
          <w:lang w:eastAsia="en-US"/>
        </w:rPr>
        <w:t xml:space="preserve"> for NR </w:t>
      </w:r>
      <w:proofErr w:type="spellStart"/>
      <w:r w:rsidRPr="0036584A">
        <w:rPr>
          <w:rFonts w:eastAsia="宋体"/>
          <w:lang w:eastAsia="en-US"/>
        </w:rPr>
        <w:t>sidelink</w:t>
      </w:r>
      <w:proofErr w:type="spellEnd"/>
      <w:r w:rsidRPr="0036584A">
        <w:rPr>
          <w:rFonts w:eastAsia="宋体"/>
          <w:lang w:eastAsia="en-US"/>
        </w:rPr>
        <w:t xml:space="preserve"> discovery transmission, as specified in 5.8.13.3;</w:t>
      </w:r>
    </w:p>
    <w:p w14:paraId="47D6B8A0" w14:textId="77777777" w:rsidR="00887624" w:rsidRPr="0036584A" w:rsidRDefault="00887624" w:rsidP="00887624">
      <w:pPr>
        <w:pStyle w:val="B5"/>
        <w:rPr>
          <w:rFonts w:eastAsia="宋体"/>
          <w:lang w:eastAsia="en-US"/>
        </w:rPr>
      </w:pPr>
      <w:r w:rsidRPr="0036584A">
        <w:rPr>
          <w:rFonts w:eastAsia="宋体"/>
          <w:lang w:eastAsia="en-US"/>
        </w:rPr>
        <w:t>5&gt;</w:t>
      </w:r>
      <w:r w:rsidRPr="0036584A">
        <w:rPr>
          <w:rFonts w:eastAsia="宋体"/>
          <w:lang w:eastAsia="en-US"/>
        </w:rPr>
        <w:tab/>
      </w:r>
      <w:r w:rsidRPr="0036584A">
        <w:rPr>
          <w:rFonts w:eastAsia="宋体"/>
        </w:rPr>
        <w:t>perform CBR measurement on</w:t>
      </w:r>
      <w:r w:rsidRPr="0036584A">
        <w:rPr>
          <w:rFonts w:eastAsia="宋体"/>
          <w:lang w:eastAsia="en-US"/>
        </w:rPr>
        <w:t xml:space="preserve"> the </w:t>
      </w:r>
      <w:r w:rsidRPr="0036584A">
        <w:rPr>
          <w:rFonts w:eastAsia="宋体"/>
        </w:rPr>
        <w:t xml:space="preserve">transmission </w:t>
      </w:r>
      <w:r w:rsidRPr="0036584A">
        <w:rPr>
          <w:rFonts w:eastAsia="宋体"/>
          <w:lang w:eastAsia="en-US"/>
        </w:rPr>
        <w:t>resource pool</w:t>
      </w:r>
      <w:r w:rsidRPr="0036584A">
        <w:rPr>
          <w:rFonts w:eastAsia="宋体"/>
        </w:rPr>
        <w:t>(s)</w:t>
      </w:r>
      <w:r w:rsidRPr="0036584A">
        <w:rPr>
          <w:rFonts w:eastAsia="宋体"/>
          <w:lang w:eastAsia="en-US"/>
        </w:rPr>
        <w:t xml:space="preserve"> indicated by </w:t>
      </w:r>
      <w:proofErr w:type="spellStart"/>
      <w:r w:rsidRPr="0036584A">
        <w:rPr>
          <w:rFonts w:eastAsia="宋体"/>
          <w:i/>
          <w:lang w:eastAsia="en-US"/>
        </w:rPr>
        <w:t>sl-TxPoolSelectedNormal</w:t>
      </w:r>
      <w:proofErr w:type="spellEnd"/>
      <w:r w:rsidRPr="0036584A">
        <w:rPr>
          <w:rFonts w:eastAsia="宋体"/>
          <w:lang w:eastAsia="en-US"/>
        </w:rPr>
        <w:t xml:space="preserve">, </w:t>
      </w:r>
      <w:proofErr w:type="spellStart"/>
      <w:r w:rsidRPr="0036584A">
        <w:rPr>
          <w:rFonts w:eastAsia="宋体"/>
          <w:i/>
          <w:lang w:eastAsia="en-US"/>
        </w:rPr>
        <w:t>sl-DiscTxPoolSelected</w:t>
      </w:r>
      <w:proofErr w:type="spellEnd"/>
      <w:r w:rsidRPr="0036584A">
        <w:rPr>
          <w:rFonts w:eastAsia="宋体"/>
        </w:rPr>
        <w:t xml:space="preserve"> or</w:t>
      </w:r>
      <w:r w:rsidRPr="0036584A">
        <w:rPr>
          <w:rFonts w:eastAsia="宋体"/>
          <w:lang w:eastAsia="en-US"/>
        </w:rPr>
        <w:t xml:space="preserve"> </w:t>
      </w:r>
      <w:proofErr w:type="spellStart"/>
      <w:r w:rsidRPr="0036584A">
        <w:rPr>
          <w:rFonts w:eastAsia="宋体"/>
          <w:i/>
          <w:lang w:eastAsia="en-US"/>
        </w:rPr>
        <w:t>sl-TxPoolExceptional</w:t>
      </w:r>
      <w:proofErr w:type="spellEnd"/>
      <w:r w:rsidRPr="0036584A">
        <w:rPr>
          <w:rFonts w:eastAsia="宋体"/>
          <w:lang w:eastAsia="en-US"/>
        </w:rPr>
        <w:t xml:space="preserve"> for </w:t>
      </w:r>
      <w:r w:rsidRPr="0036584A">
        <w:rPr>
          <w:rFonts w:eastAsia="宋体"/>
        </w:rPr>
        <w:t xml:space="preserve">NR </w:t>
      </w:r>
      <w:proofErr w:type="spellStart"/>
      <w:r w:rsidRPr="0036584A">
        <w:rPr>
          <w:rFonts w:eastAsia="宋体"/>
          <w:lang w:eastAsia="en-US"/>
        </w:rPr>
        <w:t>sidelink</w:t>
      </w:r>
      <w:proofErr w:type="spellEnd"/>
      <w:r w:rsidRPr="0036584A">
        <w:rPr>
          <w:rFonts w:eastAsia="宋体"/>
          <w:lang w:eastAsia="en-US"/>
        </w:rPr>
        <w:t xml:space="preserve"> discovery transmission, as specified in 5.</w:t>
      </w:r>
      <w:r w:rsidRPr="0036584A">
        <w:rPr>
          <w:rFonts w:eastAsia="宋体"/>
        </w:rPr>
        <w:t>5</w:t>
      </w:r>
      <w:r w:rsidRPr="0036584A">
        <w:rPr>
          <w:rFonts w:eastAsia="宋体"/>
          <w:lang w:eastAsia="en-US"/>
        </w:rPr>
        <w:t>.</w:t>
      </w:r>
      <w:r w:rsidRPr="0036584A">
        <w:rPr>
          <w:rFonts w:eastAsia="宋体"/>
        </w:rPr>
        <w:t>3.1</w:t>
      </w:r>
      <w:r w:rsidRPr="0036584A">
        <w:rPr>
          <w:rFonts w:eastAsia="宋体"/>
          <w:lang w:eastAsia="en-US"/>
        </w:rPr>
        <w:t>;</w:t>
      </w:r>
    </w:p>
    <w:p w14:paraId="1375B628" w14:textId="77777777" w:rsidR="00887624" w:rsidRPr="0036584A" w:rsidRDefault="00887624" w:rsidP="00887624">
      <w:pPr>
        <w:pStyle w:val="B5"/>
        <w:rPr>
          <w:rFonts w:eastAsia="宋体"/>
          <w:lang w:eastAsia="en-US"/>
        </w:rPr>
      </w:pPr>
      <w:r w:rsidRPr="0036584A">
        <w:rPr>
          <w:rFonts w:eastAsia="宋体"/>
          <w:lang w:eastAsia="en-US"/>
        </w:rPr>
        <w:t>5&gt;</w:t>
      </w:r>
      <w:r w:rsidRPr="0036584A">
        <w:rPr>
          <w:rFonts w:eastAsia="宋体"/>
          <w:lang w:eastAsia="en-US"/>
        </w:rPr>
        <w:tab/>
        <w:t xml:space="preserve">use the synchronization configuration parameters for NR </w:t>
      </w:r>
      <w:proofErr w:type="spellStart"/>
      <w:r w:rsidRPr="0036584A">
        <w:rPr>
          <w:rFonts w:eastAsia="宋体"/>
          <w:lang w:eastAsia="en-US"/>
        </w:rPr>
        <w:t>sidelink</w:t>
      </w:r>
      <w:proofErr w:type="spellEnd"/>
      <w:r w:rsidRPr="0036584A">
        <w:rPr>
          <w:rFonts w:eastAsia="宋体"/>
          <w:lang w:eastAsia="en-US"/>
        </w:rPr>
        <w:t xml:space="preserve"> discovery on frequencies included in </w:t>
      </w:r>
      <w:proofErr w:type="spellStart"/>
      <w:r w:rsidRPr="0036584A">
        <w:rPr>
          <w:rFonts w:eastAsia="宋体"/>
          <w:i/>
          <w:iCs/>
          <w:lang w:eastAsia="en-US"/>
        </w:rPr>
        <w:t>sl-FreqInfoList</w:t>
      </w:r>
      <w:proofErr w:type="spellEnd"/>
      <w:r w:rsidRPr="0036584A">
        <w:rPr>
          <w:rFonts w:eastAsia="宋体"/>
          <w:lang w:eastAsia="en-US"/>
        </w:rPr>
        <w:t>, as specified in 5.8.5;</w:t>
      </w:r>
    </w:p>
    <w:p w14:paraId="25D9E2D1" w14:textId="77777777" w:rsidR="00887624" w:rsidRPr="0036584A" w:rsidRDefault="00887624" w:rsidP="00887624">
      <w:pPr>
        <w:pStyle w:val="B2"/>
      </w:pPr>
      <w:r w:rsidRPr="0036584A">
        <w:t>2&gt;</w:t>
      </w:r>
      <w:r w:rsidRPr="0036584A">
        <w:tab/>
        <w:t xml:space="preserve">if </w:t>
      </w:r>
      <w:proofErr w:type="spellStart"/>
      <w:r w:rsidRPr="0036584A">
        <w:rPr>
          <w:i/>
          <w:iCs/>
        </w:rPr>
        <w:t>sl-RadioBearerConfigList</w:t>
      </w:r>
      <w:proofErr w:type="spellEnd"/>
      <w:r w:rsidRPr="0036584A">
        <w:t xml:space="preserve"> or </w:t>
      </w:r>
      <w:proofErr w:type="spellStart"/>
      <w:r w:rsidRPr="0036584A">
        <w:rPr>
          <w:i/>
          <w:iCs/>
        </w:rPr>
        <w:t>sl</w:t>
      </w:r>
      <w:proofErr w:type="spellEnd"/>
      <w:r w:rsidRPr="0036584A">
        <w:rPr>
          <w:i/>
          <w:iCs/>
        </w:rPr>
        <w:t>-RLC-</w:t>
      </w:r>
      <w:proofErr w:type="spellStart"/>
      <w:r w:rsidRPr="0036584A">
        <w:rPr>
          <w:i/>
          <w:iCs/>
        </w:rPr>
        <w:t>BearerConfigList</w:t>
      </w:r>
      <w:proofErr w:type="spellEnd"/>
      <w:r w:rsidRPr="0036584A">
        <w:t xml:space="preserve"> is included in </w:t>
      </w:r>
      <w:proofErr w:type="spellStart"/>
      <w:r w:rsidRPr="0036584A">
        <w:rPr>
          <w:i/>
          <w:iCs/>
        </w:rPr>
        <w:t>sl-ConfigCommonNR</w:t>
      </w:r>
      <w:proofErr w:type="spellEnd"/>
      <w:r w:rsidRPr="0036584A">
        <w:t>:</w:t>
      </w:r>
    </w:p>
    <w:p w14:paraId="32DF2DF0" w14:textId="77777777" w:rsidR="00887624" w:rsidRPr="0036584A" w:rsidRDefault="00887624" w:rsidP="00887624">
      <w:pPr>
        <w:pStyle w:val="B3"/>
      </w:pPr>
      <w:r w:rsidRPr="0036584A">
        <w:t>3&gt;</w:t>
      </w:r>
      <w:r w:rsidRPr="0036584A">
        <w:tab/>
        <w:t xml:space="preserve">perform </w:t>
      </w:r>
      <w:proofErr w:type="spellStart"/>
      <w:r w:rsidRPr="0036584A">
        <w:rPr>
          <w:rFonts w:eastAsia="MS Mincho"/>
        </w:rPr>
        <w:t>sidelink</w:t>
      </w:r>
      <w:proofErr w:type="spellEnd"/>
      <w:r w:rsidRPr="0036584A">
        <w:rPr>
          <w:rFonts w:eastAsia="MS Mincho"/>
        </w:rPr>
        <w:t xml:space="preserve"> D</w:t>
      </w:r>
      <w:r w:rsidRPr="0036584A">
        <w:t>RB addition/modification/release as specified in 5.8.9.1a.1/5.8.9.1a.2</w:t>
      </w:r>
      <w:r w:rsidRPr="0036584A">
        <w:rPr>
          <w:rFonts w:eastAsia="MS Mincho"/>
        </w:rPr>
        <w:t>;</w:t>
      </w:r>
    </w:p>
    <w:p w14:paraId="36F22B00" w14:textId="77777777" w:rsidR="00887624" w:rsidRPr="0036584A" w:rsidRDefault="00887624" w:rsidP="00887624">
      <w:pPr>
        <w:pStyle w:val="B3"/>
      </w:pPr>
      <w:r w:rsidRPr="0036584A">
        <w:t>3&gt;</w:t>
      </w:r>
      <w:r w:rsidRPr="0036584A">
        <w:tab/>
        <w:t xml:space="preserve">if </w:t>
      </w:r>
      <w:proofErr w:type="spellStart"/>
      <w:r w:rsidRPr="0036584A">
        <w:rPr>
          <w:i/>
          <w:iCs/>
        </w:rPr>
        <w:t>sl</w:t>
      </w:r>
      <w:proofErr w:type="spellEnd"/>
      <w:r w:rsidRPr="0036584A">
        <w:rPr>
          <w:i/>
          <w:iCs/>
        </w:rPr>
        <w:t>-RLC-</w:t>
      </w:r>
      <w:proofErr w:type="spellStart"/>
      <w:r w:rsidRPr="0036584A">
        <w:rPr>
          <w:i/>
          <w:iCs/>
        </w:rPr>
        <w:t>BearerConfigListSizeExt</w:t>
      </w:r>
      <w:proofErr w:type="spellEnd"/>
      <w:r w:rsidRPr="0036584A">
        <w:t xml:space="preserve"> is included in </w:t>
      </w:r>
      <w:r w:rsidRPr="0036584A">
        <w:rPr>
          <w:i/>
          <w:iCs/>
        </w:rPr>
        <w:t>SIB12-IEs</w:t>
      </w:r>
      <w:r w:rsidRPr="0036584A">
        <w:t>:</w:t>
      </w:r>
    </w:p>
    <w:p w14:paraId="03687E8A" w14:textId="77777777" w:rsidR="00887624" w:rsidRPr="0036584A" w:rsidRDefault="00887624" w:rsidP="00887624">
      <w:pPr>
        <w:pStyle w:val="B4"/>
      </w:pPr>
      <w:r w:rsidRPr="0036584A">
        <w:t>4&gt;</w:t>
      </w:r>
      <w:r w:rsidRPr="0036584A">
        <w:tab/>
        <w:t xml:space="preserve">perform additional </w:t>
      </w:r>
      <w:proofErr w:type="spellStart"/>
      <w:r w:rsidRPr="0036584A">
        <w:t>sidelink</w:t>
      </w:r>
      <w:proofErr w:type="spellEnd"/>
      <w:r w:rsidRPr="0036584A">
        <w:t xml:space="preserve"> RLC bearer addition/modification/release as specified in 5.8.9.1a.5/5.8.9.1a.6;</w:t>
      </w:r>
    </w:p>
    <w:p w14:paraId="5ACB17F2" w14:textId="77777777" w:rsidR="00887624" w:rsidRPr="0036584A" w:rsidRDefault="00887624" w:rsidP="00887624">
      <w:pPr>
        <w:pStyle w:val="B2"/>
      </w:pPr>
      <w:r w:rsidRPr="0036584A">
        <w:t xml:space="preserve">2&gt; if </w:t>
      </w:r>
      <w:proofErr w:type="spellStart"/>
      <w:r w:rsidRPr="0036584A">
        <w:rPr>
          <w:i/>
          <w:iCs/>
        </w:rPr>
        <w:t>sl-MeasConfigCommon</w:t>
      </w:r>
      <w:proofErr w:type="spellEnd"/>
      <w:r w:rsidRPr="0036584A">
        <w:rPr>
          <w:rFonts w:cs="Courier New"/>
        </w:rPr>
        <w:t xml:space="preserve"> </w:t>
      </w:r>
      <w:r w:rsidRPr="0036584A">
        <w:t xml:space="preserve">is included in </w:t>
      </w:r>
      <w:proofErr w:type="spellStart"/>
      <w:r w:rsidRPr="0036584A">
        <w:rPr>
          <w:i/>
          <w:iCs/>
        </w:rPr>
        <w:t>sl-ConfigCommonNR</w:t>
      </w:r>
      <w:proofErr w:type="spellEnd"/>
      <w:r w:rsidRPr="0036584A">
        <w:t>:</w:t>
      </w:r>
    </w:p>
    <w:p w14:paraId="3C629860" w14:textId="77777777" w:rsidR="00887624" w:rsidRPr="0036584A" w:rsidRDefault="00887624" w:rsidP="00887624">
      <w:pPr>
        <w:pStyle w:val="B3"/>
      </w:pPr>
      <w:r w:rsidRPr="0036584A">
        <w:t xml:space="preserve">3&gt; store the NR </w:t>
      </w:r>
      <w:proofErr w:type="spellStart"/>
      <w:r w:rsidRPr="0036584A">
        <w:t>sidelink</w:t>
      </w:r>
      <w:proofErr w:type="spellEnd"/>
      <w:r w:rsidRPr="0036584A">
        <w:t xml:space="preserve"> measurement configuration;</w:t>
      </w:r>
    </w:p>
    <w:p w14:paraId="2D7C5F36" w14:textId="77777777" w:rsidR="00887624" w:rsidRPr="0036584A" w:rsidRDefault="00887624" w:rsidP="00887624">
      <w:pPr>
        <w:pStyle w:val="B2"/>
      </w:pPr>
      <w:r w:rsidRPr="0036584A">
        <w:t>2&gt;</w:t>
      </w:r>
      <w:r w:rsidRPr="0036584A">
        <w:tab/>
        <w:t xml:space="preserve">if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rPr>
          <w:rFonts w:cs="Courier New"/>
        </w:rPr>
        <w:t xml:space="preserve"> </w:t>
      </w:r>
      <w:r w:rsidRPr="0036584A">
        <w:t xml:space="preserve">is included in </w:t>
      </w:r>
      <w:r w:rsidRPr="0036584A">
        <w:rPr>
          <w:i/>
        </w:rPr>
        <w:t>SIB12-IEs</w:t>
      </w:r>
      <w:r w:rsidRPr="0036584A">
        <w:t>:</w:t>
      </w:r>
    </w:p>
    <w:p w14:paraId="175D6746" w14:textId="77777777" w:rsidR="00887624" w:rsidRPr="0036584A" w:rsidRDefault="00887624" w:rsidP="00887624">
      <w:pPr>
        <w:pStyle w:val="B3"/>
      </w:pPr>
      <w:r w:rsidRPr="0036584A">
        <w:t>3&gt;</w:t>
      </w:r>
      <w:r w:rsidRPr="0036584A">
        <w:tab/>
        <w:t xml:space="preserve">store the NR </w:t>
      </w:r>
      <w:proofErr w:type="spellStart"/>
      <w:r w:rsidRPr="0036584A">
        <w:t>sidelink</w:t>
      </w:r>
      <w:proofErr w:type="spellEnd"/>
      <w:r w:rsidRPr="0036584A">
        <w:t xml:space="preserve"> DRX configuration and configure lower layers to perform </w:t>
      </w:r>
      <w:proofErr w:type="spellStart"/>
      <w:r w:rsidRPr="0036584A">
        <w:t>sidelink</w:t>
      </w:r>
      <w:proofErr w:type="spellEnd"/>
      <w:r w:rsidRPr="0036584A">
        <w:t xml:space="preserve"> DRX operation for groupcast and broadcast as specified in TS 38.321 [3];</w:t>
      </w:r>
    </w:p>
    <w:p w14:paraId="754F94EF" w14:textId="77777777" w:rsidR="00887624" w:rsidRPr="0036584A" w:rsidRDefault="00887624" w:rsidP="00887624">
      <w:pPr>
        <w:pStyle w:val="B1"/>
      </w:pPr>
      <w:r w:rsidRPr="0036584A">
        <w:t>1&gt;</w:t>
      </w:r>
      <w:r w:rsidRPr="0036584A">
        <w:tab/>
        <w:t>if the UE is acting as L2 U2N Remote UE:</w:t>
      </w:r>
    </w:p>
    <w:p w14:paraId="091190FC" w14:textId="77777777" w:rsidR="00887624" w:rsidRPr="0036584A" w:rsidRDefault="00887624" w:rsidP="00887624">
      <w:pPr>
        <w:pStyle w:val="B2"/>
      </w:pPr>
      <w:r w:rsidRPr="0036584A">
        <w:t>2&gt;</w:t>
      </w:r>
      <w:r w:rsidRPr="0036584A">
        <w:tab/>
        <w:t xml:space="preserve">if the </w:t>
      </w:r>
      <w:proofErr w:type="spellStart"/>
      <w:r w:rsidRPr="0036584A">
        <w:rPr>
          <w:i/>
          <w:iCs/>
        </w:rPr>
        <w:t>sl-TimersAndConstantsRemoteUE</w:t>
      </w:r>
      <w:proofErr w:type="spellEnd"/>
      <w:r w:rsidRPr="0036584A">
        <w:t xml:space="preserve"> is included in </w:t>
      </w:r>
      <w:r w:rsidRPr="0036584A">
        <w:rPr>
          <w:i/>
        </w:rPr>
        <w:t>SIB12</w:t>
      </w:r>
      <w:r w:rsidRPr="0036584A">
        <w:t>:</w:t>
      </w:r>
    </w:p>
    <w:p w14:paraId="01F3C647" w14:textId="77777777" w:rsidR="00887624" w:rsidRPr="0036584A" w:rsidRDefault="00887624" w:rsidP="00887624">
      <w:pPr>
        <w:pStyle w:val="B3"/>
      </w:pPr>
      <w:r w:rsidRPr="0036584A">
        <w:t>3&gt;</w:t>
      </w:r>
      <w:r w:rsidRPr="0036584A">
        <w:tab/>
        <w:t xml:space="preserve">use values for timers T300, T301 and T319 as included in the </w:t>
      </w:r>
      <w:proofErr w:type="spellStart"/>
      <w:r w:rsidRPr="0036584A">
        <w:rPr>
          <w:i/>
          <w:iCs/>
        </w:rPr>
        <w:t>sl-TimersAndConstantsRemoteUE</w:t>
      </w:r>
      <w:proofErr w:type="spellEnd"/>
      <w:r w:rsidRPr="0036584A">
        <w:t xml:space="preserve"> received in </w:t>
      </w:r>
      <w:r w:rsidRPr="0036584A">
        <w:rPr>
          <w:i/>
          <w:iCs/>
        </w:rPr>
        <w:t>SIB12</w:t>
      </w:r>
      <w:r w:rsidRPr="0036584A">
        <w:t>;</w:t>
      </w:r>
    </w:p>
    <w:p w14:paraId="000A4426" w14:textId="77777777" w:rsidR="00887624" w:rsidRPr="0036584A" w:rsidRDefault="00887624" w:rsidP="00887624">
      <w:pPr>
        <w:pStyle w:val="B2"/>
      </w:pPr>
      <w:r w:rsidRPr="0036584A">
        <w:t>2&gt;</w:t>
      </w:r>
      <w:r w:rsidRPr="0036584A">
        <w:tab/>
        <w:t>else:</w:t>
      </w:r>
    </w:p>
    <w:p w14:paraId="24E51BAF" w14:textId="77777777" w:rsidR="00887624" w:rsidRPr="0036584A" w:rsidRDefault="00887624" w:rsidP="00887624">
      <w:pPr>
        <w:pStyle w:val="B3"/>
        <w:rPr>
          <w:rFonts w:eastAsia="宋体"/>
        </w:rPr>
      </w:pPr>
      <w:r w:rsidRPr="0036584A">
        <w:t>3&gt;</w:t>
      </w:r>
      <w:r w:rsidRPr="0036584A">
        <w:tab/>
        <w:t xml:space="preserve">use values for timers T300, T301 and T319 as included in the </w:t>
      </w:r>
      <w:proofErr w:type="spellStart"/>
      <w:r w:rsidRPr="0036584A">
        <w:rPr>
          <w:i/>
          <w:iCs/>
        </w:rPr>
        <w:t>ue-TimersAndConstants</w:t>
      </w:r>
      <w:proofErr w:type="spellEnd"/>
      <w:r w:rsidRPr="0036584A">
        <w:t xml:space="preserve"> received in </w:t>
      </w:r>
      <w:r w:rsidRPr="0036584A">
        <w:rPr>
          <w:i/>
        </w:rPr>
        <w:t>SIB1</w:t>
      </w:r>
      <w:r w:rsidRPr="0036584A">
        <w:t>;</w:t>
      </w:r>
    </w:p>
    <w:p w14:paraId="0463C3B1" w14:textId="77777777" w:rsidR="00887624" w:rsidRPr="0036584A" w:rsidRDefault="00887624" w:rsidP="00887624">
      <w:pPr>
        <w:rPr>
          <w:rFonts w:eastAsia="宋体"/>
          <w:noProof/>
        </w:rPr>
      </w:pPr>
      <w:r w:rsidRPr="0036584A">
        <w:rPr>
          <w:rFonts w:eastAsia="宋体"/>
          <w:noProof/>
        </w:rPr>
        <w:t xml:space="preserve">The UE should discard any stored segments for </w:t>
      </w:r>
      <w:r w:rsidRPr="0036584A">
        <w:rPr>
          <w:rFonts w:eastAsia="宋体"/>
          <w:i/>
          <w:iCs/>
          <w:noProof/>
        </w:rPr>
        <w:t>SIB12</w:t>
      </w:r>
      <w:r w:rsidRPr="0036584A">
        <w:rPr>
          <w:rFonts w:eastAsia="宋体"/>
          <w:noProof/>
        </w:rPr>
        <w:t xml:space="preserve"> if the complete </w:t>
      </w:r>
      <w:r w:rsidRPr="0036584A">
        <w:rPr>
          <w:rFonts w:eastAsia="宋体"/>
          <w:i/>
          <w:iCs/>
          <w:noProof/>
        </w:rPr>
        <w:t>SIB12</w:t>
      </w:r>
      <w:r w:rsidRPr="0036584A">
        <w:rPr>
          <w:rFonts w:eastAsia="宋体"/>
          <w:noProof/>
        </w:rPr>
        <w:t xml:space="preserve"> has not been assembled within a period of 3 hours.</w:t>
      </w:r>
      <w:r w:rsidRPr="0036584A">
        <w:t xml:space="preserve"> </w:t>
      </w:r>
      <w:r w:rsidRPr="0036584A">
        <w:rPr>
          <w:rFonts w:eastAsia="宋体"/>
          <w:noProof/>
        </w:rPr>
        <w:t xml:space="preserve">The UE shall discard any stored segments for </w:t>
      </w:r>
      <w:r w:rsidRPr="0036584A">
        <w:rPr>
          <w:rFonts w:eastAsia="宋体"/>
          <w:i/>
          <w:noProof/>
        </w:rPr>
        <w:t>SIB12</w:t>
      </w:r>
      <w:r w:rsidRPr="0036584A">
        <w:rPr>
          <w:rFonts w:eastAsia="宋体"/>
          <w:noProof/>
        </w:rPr>
        <w:t xml:space="preserve"> upon cell (re-)selection.</w:t>
      </w:r>
    </w:p>
    <w:p w14:paraId="02570BDF" w14:textId="77777777" w:rsidR="00887624" w:rsidRPr="0036584A" w:rsidRDefault="00887624" w:rsidP="00887624">
      <w:pPr>
        <w:pStyle w:val="NO"/>
        <w:rPr>
          <w:rFonts w:eastAsia="宋体"/>
          <w:noProof/>
        </w:rPr>
      </w:pPr>
      <w:r w:rsidRPr="0036584A">
        <w:lastRenderedPageBreak/>
        <w:t>NOTE:</w:t>
      </w:r>
      <w:r w:rsidRPr="0036584A">
        <w:tab/>
        <w:t>The L2 U2U UE is allowed to use previous configuration based on SIB12 before receiving dedicated configuration during and immediately after state transition from idle/inactive to connected.</w:t>
      </w:r>
    </w:p>
    <w:bookmarkEnd w:id="21"/>
    <w:bookmarkEnd w:id="22"/>
    <w:bookmarkEnd w:id="23"/>
    <w:bookmarkEnd w:id="24"/>
    <w:bookmarkEnd w:id="25"/>
    <w:p w14:paraId="576A8DCB" w14:textId="77777777" w:rsidR="00330CD5" w:rsidRPr="00817321" w:rsidRDefault="00330CD5" w:rsidP="00330C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604BB2" w14:textId="77777777" w:rsidR="00C3366C" w:rsidRDefault="00C3366C" w:rsidP="00C3366C">
      <w:pPr>
        <w:rPr>
          <w:rFonts w:eastAsia="等线"/>
        </w:rPr>
      </w:pPr>
    </w:p>
    <w:p w14:paraId="7D44A14F"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2F08BAAB" w14:textId="77777777" w:rsidR="00887624" w:rsidRPr="0036584A" w:rsidRDefault="00887624" w:rsidP="00887624">
      <w:pPr>
        <w:pStyle w:val="30"/>
        <w:rPr>
          <w:rFonts w:eastAsia="MS Mincho"/>
        </w:rPr>
      </w:pPr>
      <w:bookmarkStart w:id="28" w:name="_Toc210311061"/>
      <w:r w:rsidRPr="0036584A">
        <w:rPr>
          <w:rFonts w:eastAsia="MS Mincho"/>
        </w:rPr>
        <w:t>5.3.2</w:t>
      </w:r>
      <w:r w:rsidRPr="0036584A">
        <w:rPr>
          <w:rFonts w:eastAsia="MS Mincho"/>
        </w:rPr>
        <w:tab/>
        <w:t>Paging</w:t>
      </w:r>
      <w:bookmarkEnd w:id="28"/>
    </w:p>
    <w:p w14:paraId="7CEDEE36" w14:textId="77777777" w:rsidR="00887624" w:rsidRPr="0036584A" w:rsidRDefault="00887624" w:rsidP="00887624">
      <w:pPr>
        <w:pStyle w:val="40"/>
      </w:pPr>
      <w:bookmarkStart w:id="29" w:name="_Toc210311062"/>
      <w:r w:rsidRPr="0036584A">
        <w:t>5.3.2.1</w:t>
      </w:r>
      <w:r w:rsidRPr="0036584A">
        <w:tab/>
        <w:t>General</w:t>
      </w:r>
      <w:bookmarkEnd w:id="29"/>
    </w:p>
    <w:p w14:paraId="4ED88161" w14:textId="77777777" w:rsidR="00887624" w:rsidRPr="0036584A" w:rsidRDefault="00887624" w:rsidP="00887624">
      <w:pPr>
        <w:pStyle w:val="TH"/>
      </w:pPr>
      <w:r w:rsidRPr="0036584A">
        <w:rPr>
          <w:noProof/>
        </w:rPr>
        <w:object w:dxaOrig="2340" w:dyaOrig="1590" w14:anchorId="584A2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79.45pt" o:ole="">
            <v:imagedata r:id="rId16" o:title=""/>
          </v:shape>
          <o:OLEObject Type="Embed" ProgID="Mscgen.Chart" ShapeID="_x0000_i1025" DrawAspect="Content" ObjectID="_1822640108" r:id="rId17"/>
        </w:object>
      </w:r>
    </w:p>
    <w:p w14:paraId="62E85881" w14:textId="77777777" w:rsidR="00887624" w:rsidRPr="0036584A" w:rsidRDefault="00887624" w:rsidP="00887624">
      <w:pPr>
        <w:pStyle w:val="TF"/>
      </w:pPr>
      <w:r w:rsidRPr="0036584A">
        <w:t>Figure 5.3.2.1-1: Paging</w:t>
      </w:r>
    </w:p>
    <w:p w14:paraId="069826C8" w14:textId="77777777" w:rsidR="00887624" w:rsidRPr="0036584A" w:rsidRDefault="00887624" w:rsidP="00887624">
      <w:r w:rsidRPr="0036584A">
        <w:t>The purpose of this procedure is:</w:t>
      </w:r>
    </w:p>
    <w:p w14:paraId="161478F0" w14:textId="77777777" w:rsidR="00887624" w:rsidRPr="0036584A" w:rsidRDefault="00887624" w:rsidP="00887624">
      <w:pPr>
        <w:pStyle w:val="B1"/>
      </w:pPr>
      <w:r w:rsidRPr="0036584A">
        <w:t>-</w:t>
      </w:r>
      <w:r w:rsidRPr="0036584A">
        <w:tab/>
        <w:t>to transmit paging information to a UE in RRC_IDLE or RRC_INACTIVE.</w:t>
      </w:r>
    </w:p>
    <w:p w14:paraId="2A703E18" w14:textId="77777777" w:rsidR="00887624" w:rsidRPr="0036584A" w:rsidRDefault="00887624" w:rsidP="00887624">
      <w:pPr>
        <w:pStyle w:val="B1"/>
      </w:pPr>
      <w:r w:rsidRPr="0036584A">
        <w:t>-</w:t>
      </w:r>
      <w:r w:rsidRPr="0036584A">
        <w:tab/>
        <w:t>to transmit paging information for a L2 U2N Remote UE in RRC_IDLE or RRC_INACTIVE to its serving L2 U2N Relay UE in any RRC state.</w:t>
      </w:r>
    </w:p>
    <w:p w14:paraId="2F0AED52" w14:textId="77777777" w:rsidR="00887624" w:rsidRPr="0036584A" w:rsidRDefault="00887624" w:rsidP="00887624">
      <w:pPr>
        <w:pStyle w:val="40"/>
      </w:pPr>
      <w:bookmarkStart w:id="30" w:name="_Toc210311063"/>
      <w:r w:rsidRPr="0036584A">
        <w:t>5.3.2.2</w:t>
      </w:r>
      <w:r w:rsidRPr="0036584A">
        <w:tab/>
        <w:t>Initiation</w:t>
      </w:r>
      <w:bookmarkEnd w:id="30"/>
    </w:p>
    <w:p w14:paraId="513F2B05" w14:textId="77777777" w:rsidR="00887624" w:rsidRPr="0036584A" w:rsidRDefault="00887624" w:rsidP="00887624">
      <w:r w:rsidRPr="0036584A">
        <w:t xml:space="preserve">The network initiates the paging procedure by transmitting the </w:t>
      </w:r>
      <w:r w:rsidRPr="0036584A">
        <w:rPr>
          <w:i/>
        </w:rPr>
        <w:t>Paging</w:t>
      </w:r>
      <w:r w:rsidRPr="0036584A">
        <w:t xml:space="preserve"> message at the UE's paging occasion as specified in TS 38.304 [20]. The network may address multiple UEs within a </w:t>
      </w:r>
      <w:r w:rsidRPr="0036584A">
        <w:rPr>
          <w:i/>
        </w:rPr>
        <w:t>Paging</w:t>
      </w:r>
      <w:r w:rsidRPr="0036584A">
        <w:t xml:space="preserve"> message by including one </w:t>
      </w:r>
      <w:proofErr w:type="spellStart"/>
      <w:r w:rsidRPr="0036584A">
        <w:rPr>
          <w:i/>
        </w:rPr>
        <w:t>PagingRecord</w:t>
      </w:r>
      <w:proofErr w:type="spellEnd"/>
      <w:r w:rsidRPr="0036584A">
        <w:t xml:space="preserve"> for each UE. The network may also include one or multiple TMGI(s) in the </w:t>
      </w:r>
      <w:r w:rsidRPr="0036584A">
        <w:rPr>
          <w:i/>
          <w:iCs/>
        </w:rPr>
        <w:t>Paging</w:t>
      </w:r>
      <w:r w:rsidRPr="0036584A">
        <w:t xml:space="preserve"> message to page UEs for specific MBS multicast session(s).</w:t>
      </w:r>
    </w:p>
    <w:p w14:paraId="7F623C8C" w14:textId="77777777" w:rsidR="00887624" w:rsidRPr="0036584A" w:rsidRDefault="00887624" w:rsidP="00887624">
      <w:pPr>
        <w:pStyle w:val="40"/>
      </w:pPr>
      <w:bookmarkStart w:id="31" w:name="_Toc210311064"/>
      <w:r w:rsidRPr="0036584A">
        <w:t>5.3.2.3</w:t>
      </w:r>
      <w:r w:rsidRPr="0036584A">
        <w:tab/>
        <w:t xml:space="preserve">Reception of the </w:t>
      </w:r>
      <w:r w:rsidRPr="0036584A">
        <w:rPr>
          <w:i/>
        </w:rPr>
        <w:t>Paging</w:t>
      </w:r>
      <w:r w:rsidRPr="0036584A">
        <w:t xml:space="preserve"> </w:t>
      </w:r>
      <w:r w:rsidRPr="0036584A">
        <w:rPr>
          <w:i/>
        </w:rPr>
        <w:t>message</w:t>
      </w:r>
      <w:r w:rsidRPr="0036584A">
        <w:t xml:space="preserve"> by the UE or </w:t>
      </w:r>
      <w:proofErr w:type="spellStart"/>
      <w:r w:rsidRPr="0036584A">
        <w:rPr>
          <w:i/>
        </w:rPr>
        <w:t>PagingRecord</w:t>
      </w:r>
      <w:proofErr w:type="spellEnd"/>
      <w:r w:rsidRPr="0036584A">
        <w:t xml:space="preserve"> by the L2 U2N Remote UE</w:t>
      </w:r>
      <w:bookmarkEnd w:id="31"/>
    </w:p>
    <w:p w14:paraId="76B9CFFA" w14:textId="77777777" w:rsidR="00887624" w:rsidRPr="0036584A" w:rsidRDefault="00887624" w:rsidP="00887624">
      <w:r w:rsidRPr="0036584A">
        <w:t xml:space="preserve">Upon receiving the </w:t>
      </w:r>
      <w:r w:rsidRPr="0036584A">
        <w:rPr>
          <w:i/>
        </w:rPr>
        <w:t>Paging</w:t>
      </w:r>
      <w:r w:rsidRPr="0036584A">
        <w:t xml:space="preserve"> message by the UE or receiving </w:t>
      </w:r>
      <w:proofErr w:type="spellStart"/>
      <w:r w:rsidRPr="0036584A">
        <w:rPr>
          <w:i/>
        </w:rPr>
        <w:t>PagingRecord</w:t>
      </w:r>
      <w:proofErr w:type="spellEnd"/>
      <w:r w:rsidRPr="0036584A">
        <w:t xml:space="preserve"> from its connected parent L2 U2N Relay UE by a L2 U2N Remote UE, the UE shall:</w:t>
      </w:r>
    </w:p>
    <w:p w14:paraId="516C933E" w14:textId="77777777" w:rsidR="00887624" w:rsidRPr="0036584A" w:rsidRDefault="00887624" w:rsidP="00887624">
      <w:pPr>
        <w:pStyle w:val="B1"/>
      </w:pPr>
      <w:r w:rsidRPr="0036584A">
        <w:t>1&gt;</w:t>
      </w:r>
      <w:r w:rsidRPr="0036584A">
        <w:tab/>
        <w:t xml:space="preserve">if in RRC_IDLE, for each of the </w:t>
      </w:r>
      <w:proofErr w:type="spellStart"/>
      <w:r w:rsidRPr="0036584A">
        <w:rPr>
          <w:i/>
        </w:rPr>
        <w:t>PagingRecord</w:t>
      </w:r>
      <w:proofErr w:type="spellEnd"/>
      <w:r w:rsidRPr="0036584A">
        <w:t xml:space="preserve">, if any, included in the </w:t>
      </w:r>
      <w:r w:rsidRPr="0036584A">
        <w:rPr>
          <w:i/>
        </w:rPr>
        <w:t>Paging</w:t>
      </w:r>
      <w:r w:rsidRPr="0036584A">
        <w:t xml:space="preserve"> message, or</w:t>
      </w:r>
    </w:p>
    <w:p w14:paraId="4D59A13E" w14:textId="77777777" w:rsidR="00887624" w:rsidRPr="0036584A" w:rsidRDefault="00887624" w:rsidP="00887624">
      <w:pPr>
        <w:pStyle w:val="B1"/>
      </w:pPr>
      <w:r w:rsidRPr="0036584A">
        <w:t>1&gt;</w:t>
      </w:r>
      <w:r w:rsidRPr="0036584A">
        <w:tab/>
        <w:t xml:space="preserve">if in RRC_IDLE, for the </w:t>
      </w:r>
      <w:proofErr w:type="spellStart"/>
      <w:r w:rsidRPr="0036584A">
        <w:rPr>
          <w:i/>
        </w:rPr>
        <w:t>PagingRecord</w:t>
      </w:r>
      <w:proofErr w:type="spellEnd"/>
      <w:r w:rsidRPr="0036584A">
        <w:t xml:space="preserve">, if any, included in the </w:t>
      </w:r>
      <w:proofErr w:type="spellStart"/>
      <w:r w:rsidRPr="0036584A">
        <w:rPr>
          <w:rFonts w:eastAsia="MS Mincho"/>
          <w:i/>
        </w:rPr>
        <w:t>UuMessageTransferSidelink</w:t>
      </w:r>
      <w:proofErr w:type="spellEnd"/>
      <w:r w:rsidRPr="0036584A">
        <w:t xml:space="preserve"> message received from the connected parent L2 U2N Relay UE:</w:t>
      </w:r>
    </w:p>
    <w:p w14:paraId="028B9AB3" w14:textId="77777777" w:rsidR="00887624" w:rsidRPr="0036584A" w:rsidRDefault="00887624" w:rsidP="00887624">
      <w:pPr>
        <w:pStyle w:val="B2"/>
      </w:pPr>
      <w:r w:rsidRPr="0036584A">
        <w:t>2&gt;</w:t>
      </w:r>
      <w:r w:rsidRPr="0036584A">
        <w:tab/>
        <w:t xml:space="preserve">if the </w:t>
      </w:r>
      <w:proofErr w:type="spellStart"/>
      <w:r w:rsidRPr="0036584A">
        <w:rPr>
          <w:i/>
        </w:rPr>
        <w:t>ue</w:t>
      </w:r>
      <w:proofErr w:type="spellEnd"/>
      <w:r w:rsidRPr="0036584A">
        <w:rPr>
          <w:i/>
        </w:rPr>
        <w:t>-Identity</w:t>
      </w:r>
      <w:r w:rsidRPr="0036584A">
        <w:t xml:space="preserve"> included in the </w:t>
      </w:r>
      <w:proofErr w:type="spellStart"/>
      <w:r w:rsidRPr="0036584A">
        <w:rPr>
          <w:i/>
        </w:rPr>
        <w:t>PagingRecord</w:t>
      </w:r>
      <w:proofErr w:type="spellEnd"/>
      <w:r w:rsidRPr="0036584A">
        <w:t xml:space="preserve"> matches the UE identity allocated by upper layers:</w:t>
      </w:r>
    </w:p>
    <w:p w14:paraId="40BA69F8" w14:textId="77777777" w:rsidR="00887624" w:rsidRPr="0036584A" w:rsidRDefault="00887624" w:rsidP="00887624">
      <w:pPr>
        <w:pStyle w:val="B3"/>
      </w:pPr>
      <w:r w:rsidRPr="0036584A">
        <w:t>3&gt;</w:t>
      </w:r>
      <w:r w:rsidRPr="0036584A">
        <w:tab/>
        <w:t>if upper layers indicate the support of paging cause:</w:t>
      </w:r>
    </w:p>
    <w:p w14:paraId="4A8017A0" w14:textId="77777777" w:rsidR="00887624" w:rsidRPr="0036584A" w:rsidRDefault="00887624" w:rsidP="00887624">
      <w:pPr>
        <w:pStyle w:val="B4"/>
      </w:pPr>
      <w:r w:rsidRPr="0036584A">
        <w:t>4&gt;</w:t>
      </w:r>
      <w:r w:rsidRPr="0036584A">
        <w:tab/>
        <w:t xml:space="preserve">forward the </w:t>
      </w:r>
      <w:proofErr w:type="spellStart"/>
      <w:r w:rsidRPr="0036584A">
        <w:rPr>
          <w:i/>
        </w:rPr>
        <w:t>ue</w:t>
      </w:r>
      <w:proofErr w:type="spellEnd"/>
      <w:r w:rsidRPr="0036584A">
        <w:rPr>
          <w:i/>
        </w:rPr>
        <w:t>-Identity,</w:t>
      </w:r>
      <w:r w:rsidRPr="0036584A">
        <w:t xml:space="preserve"> </w:t>
      </w:r>
      <w:proofErr w:type="spellStart"/>
      <w:r w:rsidRPr="0036584A">
        <w:rPr>
          <w:i/>
        </w:rPr>
        <w:t>accessType</w:t>
      </w:r>
      <w:proofErr w:type="spellEnd"/>
      <w:r w:rsidRPr="0036584A">
        <w:t xml:space="preserve"> (if present) and paging cause (if determined) to the upper layers;</w:t>
      </w:r>
    </w:p>
    <w:p w14:paraId="2F173F60" w14:textId="77777777" w:rsidR="00887624" w:rsidRPr="0036584A" w:rsidRDefault="00887624" w:rsidP="00887624">
      <w:pPr>
        <w:pStyle w:val="B3"/>
      </w:pPr>
      <w:r w:rsidRPr="0036584A">
        <w:t>3&gt;</w:t>
      </w:r>
      <w:r w:rsidRPr="0036584A">
        <w:tab/>
        <w:t>else:</w:t>
      </w:r>
    </w:p>
    <w:p w14:paraId="29E70F15" w14:textId="77777777" w:rsidR="00887624" w:rsidRPr="0036584A" w:rsidRDefault="00887624" w:rsidP="00887624">
      <w:pPr>
        <w:pStyle w:val="B4"/>
      </w:pPr>
      <w:r w:rsidRPr="0036584A">
        <w:t>4&gt;</w:t>
      </w:r>
      <w:r w:rsidRPr="0036584A">
        <w:tab/>
        <w:t xml:space="preserve">forward the </w:t>
      </w:r>
      <w:proofErr w:type="spellStart"/>
      <w:r w:rsidRPr="0036584A">
        <w:rPr>
          <w:i/>
          <w:iCs/>
        </w:rPr>
        <w:t>ue</w:t>
      </w:r>
      <w:proofErr w:type="spellEnd"/>
      <w:r w:rsidRPr="0036584A">
        <w:rPr>
          <w:i/>
          <w:iCs/>
        </w:rPr>
        <w:t>-Identity</w:t>
      </w:r>
      <w:r w:rsidRPr="0036584A">
        <w:t xml:space="preserve"> and </w:t>
      </w:r>
      <w:proofErr w:type="spellStart"/>
      <w:r w:rsidRPr="0036584A">
        <w:rPr>
          <w:i/>
          <w:iCs/>
        </w:rPr>
        <w:t>accessType</w:t>
      </w:r>
      <w:proofErr w:type="spellEnd"/>
      <w:r w:rsidRPr="0036584A">
        <w:t xml:space="preserve"> (if present) to the upper layers;</w:t>
      </w:r>
    </w:p>
    <w:p w14:paraId="203A5DDD" w14:textId="77777777" w:rsidR="00887624" w:rsidRPr="0036584A" w:rsidRDefault="00887624" w:rsidP="00887624">
      <w:pPr>
        <w:pStyle w:val="NO"/>
      </w:pPr>
      <w:r w:rsidRPr="0036584A">
        <w:lastRenderedPageBreak/>
        <w:t>NOTE 1:</w:t>
      </w:r>
      <w:r w:rsidRPr="0036584A">
        <w:tab/>
      </w:r>
      <w:r w:rsidRPr="0036584A">
        <w:rPr>
          <w:shd w:val="clear" w:color="auto" w:fill="FFFFFF"/>
        </w:rPr>
        <w:t>If the parent L2 U2N Relay UE supports the MUSIM feature, it can forward the paging cause to the connected L2 U2N Remote UE or to the child UE</w:t>
      </w:r>
      <w:r w:rsidRPr="0036584A">
        <w:t>.</w:t>
      </w:r>
    </w:p>
    <w:p w14:paraId="7A2FBAD4" w14:textId="77777777" w:rsidR="00887624" w:rsidRPr="0036584A" w:rsidRDefault="00887624" w:rsidP="00887624">
      <w:pPr>
        <w:pStyle w:val="B1"/>
      </w:pPr>
      <w:r w:rsidRPr="0036584A">
        <w:t>1&gt;</w:t>
      </w:r>
      <w:r w:rsidRPr="0036584A">
        <w:tab/>
        <w:t xml:space="preserve">if in RRC_INACTIVE, for each of the </w:t>
      </w:r>
      <w:proofErr w:type="spellStart"/>
      <w:r w:rsidRPr="0036584A">
        <w:rPr>
          <w:i/>
        </w:rPr>
        <w:t>PagingRecord</w:t>
      </w:r>
      <w:proofErr w:type="spellEnd"/>
      <w:r w:rsidRPr="0036584A">
        <w:t xml:space="preserve">, if any, included in the </w:t>
      </w:r>
      <w:r w:rsidRPr="0036584A">
        <w:rPr>
          <w:i/>
        </w:rPr>
        <w:t>Paging</w:t>
      </w:r>
      <w:r w:rsidRPr="0036584A">
        <w:t xml:space="preserve"> message, or</w:t>
      </w:r>
    </w:p>
    <w:p w14:paraId="141F452A" w14:textId="77777777" w:rsidR="00887624" w:rsidRPr="0036584A" w:rsidRDefault="00887624" w:rsidP="00887624">
      <w:pPr>
        <w:pStyle w:val="B1"/>
      </w:pPr>
      <w:r w:rsidRPr="0036584A">
        <w:t>1&gt;</w:t>
      </w:r>
      <w:r w:rsidRPr="0036584A">
        <w:tab/>
        <w:t xml:space="preserve">if in RRC_INACTIVE, for the </w:t>
      </w:r>
      <w:proofErr w:type="spellStart"/>
      <w:r w:rsidRPr="0036584A">
        <w:rPr>
          <w:i/>
        </w:rPr>
        <w:t>PagingRecord</w:t>
      </w:r>
      <w:proofErr w:type="spellEnd"/>
      <w:r w:rsidRPr="0036584A">
        <w:t xml:space="preserve">, if any, included in the </w:t>
      </w:r>
      <w:proofErr w:type="spellStart"/>
      <w:r w:rsidRPr="0036584A">
        <w:rPr>
          <w:rFonts w:eastAsia="MS Mincho"/>
          <w:i/>
        </w:rPr>
        <w:t>UuMessageTransferSidelink</w:t>
      </w:r>
      <w:proofErr w:type="spellEnd"/>
      <w:r w:rsidRPr="0036584A">
        <w:t xml:space="preserve"> message received from the connected parent L2 U2N Relay UE:</w:t>
      </w:r>
    </w:p>
    <w:p w14:paraId="0EAD1056" w14:textId="77777777" w:rsidR="00887624" w:rsidRPr="0036584A" w:rsidRDefault="00887624" w:rsidP="00887624">
      <w:pPr>
        <w:pStyle w:val="B2"/>
      </w:pPr>
      <w:r w:rsidRPr="0036584A">
        <w:t>2&gt;</w:t>
      </w:r>
      <w:r w:rsidRPr="0036584A">
        <w:tab/>
        <w:t xml:space="preserve">if the </w:t>
      </w:r>
      <w:proofErr w:type="spellStart"/>
      <w:r w:rsidRPr="0036584A">
        <w:rPr>
          <w:i/>
        </w:rPr>
        <w:t>ue</w:t>
      </w:r>
      <w:proofErr w:type="spellEnd"/>
      <w:r w:rsidRPr="0036584A">
        <w:rPr>
          <w:i/>
        </w:rPr>
        <w:t>-Identity</w:t>
      </w:r>
      <w:r w:rsidRPr="0036584A">
        <w:t xml:space="preserve"> included in the </w:t>
      </w:r>
      <w:proofErr w:type="spellStart"/>
      <w:r w:rsidRPr="0036584A">
        <w:rPr>
          <w:i/>
        </w:rPr>
        <w:t>PagingRecord</w:t>
      </w:r>
      <w:proofErr w:type="spellEnd"/>
      <w:r w:rsidRPr="0036584A">
        <w:t xml:space="preserve"> matches the UE's stored </w:t>
      </w:r>
      <w:proofErr w:type="spellStart"/>
      <w:r w:rsidRPr="0036584A">
        <w:rPr>
          <w:i/>
        </w:rPr>
        <w:t>fullI</w:t>
      </w:r>
      <w:proofErr w:type="spellEnd"/>
      <w:r w:rsidRPr="0036584A">
        <w:rPr>
          <w:i/>
        </w:rPr>
        <w:t>-RNTI</w:t>
      </w:r>
      <w:r w:rsidRPr="0036584A">
        <w:t>:</w:t>
      </w:r>
    </w:p>
    <w:p w14:paraId="20586FF0" w14:textId="77777777" w:rsidR="00887624" w:rsidRPr="0036584A" w:rsidRDefault="00887624" w:rsidP="00887624">
      <w:pPr>
        <w:pStyle w:val="B3"/>
      </w:pPr>
      <w:r w:rsidRPr="0036584A">
        <w:t>3&gt;</w:t>
      </w:r>
      <w:r w:rsidRPr="0036584A">
        <w:tab/>
        <w:t>if the UE is configured by upper layers with Access Identity 1:</w:t>
      </w:r>
    </w:p>
    <w:p w14:paraId="7BCB029B" w14:textId="77777777" w:rsidR="00887624" w:rsidRPr="0036584A" w:rsidRDefault="00887624" w:rsidP="00887624">
      <w:pPr>
        <w:pStyle w:val="B4"/>
      </w:pPr>
      <w:r w:rsidRPr="0036584A">
        <w:t>4&gt;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mps-PriorityAccess</w:t>
      </w:r>
      <w:proofErr w:type="spellEnd"/>
      <w:r w:rsidRPr="0036584A">
        <w:t>;</w:t>
      </w:r>
    </w:p>
    <w:p w14:paraId="362FEBE5" w14:textId="77777777" w:rsidR="00887624" w:rsidRPr="0036584A" w:rsidRDefault="00887624" w:rsidP="00887624">
      <w:pPr>
        <w:pStyle w:val="B3"/>
      </w:pPr>
      <w:r w:rsidRPr="0036584A">
        <w:t>3&gt;</w:t>
      </w:r>
      <w:r w:rsidRPr="0036584A">
        <w:tab/>
        <w:t>else if the UE is configured by upper layers with Access Identity 2:</w:t>
      </w:r>
    </w:p>
    <w:p w14:paraId="67798622" w14:textId="77777777" w:rsidR="00887624" w:rsidRPr="0036584A" w:rsidRDefault="00887624" w:rsidP="00887624">
      <w:pPr>
        <w:pStyle w:val="B4"/>
      </w:pPr>
      <w:r w:rsidRPr="0036584A">
        <w:t>4&gt;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mcs-PriorityAccess</w:t>
      </w:r>
      <w:proofErr w:type="spellEnd"/>
      <w:r w:rsidRPr="0036584A">
        <w:t>;</w:t>
      </w:r>
    </w:p>
    <w:p w14:paraId="3C1BAD4E" w14:textId="77777777" w:rsidR="00887624" w:rsidRPr="0036584A" w:rsidRDefault="00887624" w:rsidP="00887624">
      <w:pPr>
        <w:pStyle w:val="B3"/>
      </w:pPr>
      <w:r w:rsidRPr="0036584A">
        <w:t>3&gt;</w:t>
      </w:r>
      <w:r w:rsidRPr="0036584A">
        <w:tab/>
        <w:t>else if the UE is configured by upper layers with one or more Access Identities equal to 11-15:</w:t>
      </w:r>
    </w:p>
    <w:p w14:paraId="0CD452D8" w14:textId="77777777" w:rsidR="00887624" w:rsidRPr="0036584A" w:rsidRDefault="00887624" w:rsidP="00887624">
      <w:pPr>
        <w:pStyle w:val="B4"/>
      </w:pPr>
      <w:r w:rsidRPr="0036584A">
        <w:t>4&gt;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highPriorityAccess</w:t>
      </w:r>
      <w:proofErr w:type="spellEnd"/>
      <w:r w:rsidRPr="0036584A">
        <w:t>;</w:t>
      </w:r>
    </w:p>
    <w:p w14:paraId="487AE336" w14:textId="77777777" w:rsidR="00887624" w:rsidRPr="0036584A" w:rsidRDefault="00887624" w:rsidP="00887624">
      <w:pPr>
        <w:pStyle w:val="B3"/>
      </w:pPr>
      <w:r w:rsidRPr="0036584A">
        <w:t>3&gt;</w:t>
      </w:r>
      <w:r w:rsidRPr="0036584A">
        <w:tab/>
        <w:t xml:space="preserve">else if </w:t>
      </w:r>
      <w:proofErr w:type="spellStart"/>
      <w:r w:rsidRPr="0036584A">
        <w:rPr>
          <w:i/>
          <w:iCs/>
        </w:rPr>
        <w:t>mt</w:t>
      </w:r>
      <w:proofErr w:type="spellEnd"/>
      <w:r w:rsidRPr="0036584A">
        <w:rPr>
          <w:i/>
          <w:iCs/>
        </w:rPr>
        <w:t>-SDT</w:t>
      </w:r>
      <w:r w:rsidRPr="0036584A">
        <w:t xml:space="preserve"> indication was included in the </w:t>
      </w:r>
      <w:r w:rsidRPr="0036584A">
        <w:rPr>
          <w:i/>
          <w:iCs/>
        </w:rPr>
        <w:t>Paging</w:t>
      </w:r>
      <w:r w:rsidRPr="0036584A">
        <w:t xml:space="preserve"> message and if the conditions for initiating SDT for a resume procedure initiated in response to RAN paging according to 5.3.13.1b are fulfilled:</w:t>
      </w:r>
    </w:p>
    <w:p w14:paraId="2D6B780B" w14:textId="77777777" w:rsidR="00887624" w:rsidRPr="0036584A" w:rsidRDefault="00887624" w:rsidP="00887624">
      <w:pPr>
        <w:pStyle w:val="B4"/>
        <w:rPr>
          <w:iCs/>
        </w:rPr>
      </w:pPr>
      <w:r w:rsidRPr="0036584A">
        <w:t>4&gt;</w:t>
      </w:r>
      <w:r w:rsidRPr="0036584A">
        <w:tab/>
        <w:t xml:space="preserve">if </w:t>
      </w:r>
      <w:proofErr w:type="spellStart"/>
      <w:r w:rsidRPr="0036584A">
        <w:rPr>
          <w:i/>
        </w:rPr>
        <w:t>pagingGroupList</w:t>
      </w:r>
      <w:proofErr w:type="spellEnd"/>
      <w:r w:rsidRPr="0036584A">
        <w:t xml:space="preserve"> was not included in the </w:t>
      </w:r>
      <w:r w:rsidRPr="0036584A">
        <w:rPr>
          <w:i/>
          <w:iCs/>
        </w:rPr>
        <w:t>Paging</w:t>
      </w:r>
      <w:r w:rsidRPr="0036584A">
        <w:t xml:space="preserve"> message</w:t>
      </w:r>
      <w:r w:rsidRPr="0036584A">
        <w:rPr>
          <w:iCs/>
        </w:rPr>
        <w:t>; or</w:t>
      </w:r>
    </w:p>
    <w:p w14:paraId="0EE90747" w14:textId="77777777" w:rsidR="00887624" w:rsidRPr="0036584A" w:rsidRDefault="00887624" w:rsidP="00887624">
      <w:pPr>
        <w:pStyle w:val="B4"/>
        <w:rPr>
          <w:iCs/>
        </w:rPr>
      </w:pPr>
      <w:r w:rsidRPr="0036584A">
        <w:t>4&gt;</w:t>
      </w:r>
      <w:r w:rsidRPr="0036584A">
        <w:tab/>
        <w:t xml:space="preserve">if </w:t>
      </w:r>
      <w:proofErr w:type="spellStart"/>
      <w:r w:rsidRPr="0036584A">
        <w:rPr>
          <w:i/>
        </w:rPr>
        <w:t>pagingGroupList</w:t>
      </w:r>
      <w:proofErr w:type="spellEnd"/>
      <w:r w:rsidRPr="0036584A">
        <w:t xml:space="preserve"> was included in the </w:t>
      </w:r>
      <w:r w:rsidRPr="0036584A">
        <w:rPr>
          <w:i/>
          <w:iCs/>
        </w:rPr>
        <w:t>Paging</w:t>
      </w:r>
      <w:r w:rsidRPr="0036584A">
        <w:t xml:space="preserve"> message but the UE has not joined any MBS session(s) indicated by the </w:t>
      </w:r>
      <w:r w:rsidRPr="0036584A">
        <w:rPr>
          <w:i/>
        </w:rPr>
        <w:t>TMGI(s)</w:t>
      </w:r>
      <w:r w:rsidRPr="0036584A">
        <w:t xml:space="preserve"> included in the </w:t>
      </w:r>
      <w:proofErr w:type="spellStart"/>
      <w:r w:rsidRPr="0036584A">
        <w:rPr>
          <w:i/>
        </w:rPr>
        <w:t>pagingGroupList</w:t>
      </w:r>
      <w:proofErr w:type="spellEnd"/>
      <w:r w:rsidRPr="0036584A">
        <w:rPr>
          <w:iCs/>
        </w:rPr>
        <w:t>; or</w:t>
      </w:r>
    </w:p>
    <w:p w14:paraId="1CC8FAFF" w14:textId="77777777" w:rsidR="00887624" w:rsidRPr="0036584A" w:rsidRDefault="00887624" w:rsidP="00887624">
      <w:pPr>
        <w:pStyle w:val="B4"/>
      </w:pPr>
      <w:r w:rsidRPr="0036584A">
        <w:t>4&gt;</w:t>
      </w:r>
      <w:r w:rsidRPr="0036584A">
        <w:tab/>
        <w:t xml:space="preserve">if </w:t>
      </w:r>
      <w:proofErr w:type="spellStart"/>
      <w:r w:rsidRPr="0036584A">
        <w:rPr>
          <w:i/>
        </w:rPr>
        <w:t>pagingGroupList</w:t>
      </w:r>
      <w:proofErr w:type="spellEnd"/>
      <w:r w:rsidRPr="0036584A">
        <w:t xml:space="preserve"> was included in the </w:t>
      </w:r>
      <w:r w:rsidRPr="0036584A">
        <w:rPr>
          <w:i/>
          <w:iCs/>
        </w:rPr>
        <w:t>Paging</w:t>
      </w:r>
      <w:r w:rsidRPr="0036584A">
        <w:t xml:space="preserve"> message, all the MBS session(s) indicated by the TMGI(s) included in the </w:t>
      </w:r>
      <w:proofErr w:type="spellStart"/>
      <w:r w:rsidRPr="0036584A">
        <w:rPr>
          <w:i/>
          <w:iCs/>
        </w:rPr>
        <w:t>pagingGroupList</w:t>
      </w:r>
      <w:proofErr w:type="spellEnd"/>
      <w:r w:rsidRPr="0036584A">
        <w:t xml:space="preserve"> that the UE has joined are configured to be received in RRC_INACTIVE, and </w:t>
      </w:r>
      <w:proofErr w:type="spellStart"/>
      <w:r w:rsidRPr="0036584A">
        <w:rPr>
          <w:i/>
          <w:iCs/>
        </w:rPr>
        <w:t>inactiveReceptionAllowed</w:t>
      </w:r>
      <w:proofErr w:type="spellEnd"/>
      <w:r w:rsidRPr="0036584A">
        <w:t xml:space="preserve"> was included for all these MBS session(s):</w:t>
      </w:r>
    </w:p>
    <w:p w14:paraId="6551D80F" w14:textId="77777777" w:rsidR="00887624" w:rsidRPr="0036584A" w:rsidRDefault="00887624" w:rsidP="00887624">
      <w:pPr>
        <w:pStyle w:val="B5"/>
      </w:pPr>
      <w:r w:rsidRPr="0036584A">
        <w:t>5&gt;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mt</w:t>
      </w:r>
      <w:proofErr w:type="spellEnd"/>
      <w:r w:rsidRPr="0036584A">
        <w:rPr>
          <w:i/>
        </w:rPr>
        <w:t>-SDT</w:t>
      </w:r>
      <w:r w:rsidRPr="0036584A">
        <w:t>;</w:t>
      </w:r>
    </w:p>
    <w:p w14:paraId="0FDAA5F9" w14:textId="77777777" w:rsidR="00887624" w:rsidRPr="0036584A" w:rsidRDefault="00887624" w:rsidP="00887624">
      <w:pPr>
        <w:pStyle w:val="NO"/>
      </w:pPr>
      <w:r w:rsidRPr="0036584A">
        <w:t>NOTE 1a:</w:t>
      </w:r>
      <w:r w:rsidRPr="0036584A">
        <w:tab/>
        <w:t xml:space="preserve">If a UE receives a </w:t>
      </w:r>
      <w:r w:rsidRPr="0036584A">
        <w:rPr>
          <w:i/>
        </w:rPr>
        <w:t>Paging</w:t>
      </w:r>
      <w:r w:rsidRPr="0036584A">
        <w:t xml:space="preserve"> message including </w:t>
      </w:r>
      <w:proofErr w:type="spellStart"/>
      <w:r w:rsidRPr="0036584A">
        <w:rPr>
          <w:i/>
        </w:rPr>
        <w:t>mt</w:t>
      </w:r>
      <w:proofErr w:type="spellEnd"/>
      <w:r w:rsidRPr="0036584A">
        <w:rPr>
          <w:i/>
        </w:rPr>
        <w:t>-SDT</w:t>
      </w:r>
      <w:r w:rsidRPr="0036584A">
        <w:t xml:space="preserve"> indication and </w:t>
      </w:r>
      <w:proofErr w:type="spellStart"/>
      <w:r w:rsidRPr="0036584A">
        <w:rPr>
          <w:i/>
        </w:rPr>
        <w:t>inactiveReceptionAllowed</w:t>
      </w:r>
      <w:proofErr w:type="spellEnd"/>
      <w:r w:rsidRPr="0036584A">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sidRPr="0036584A">
        <w:rPr>
          <w:i/>
        </w:rPr>
        <w:t>MBSMulticastConfiguration</w:t>
      </w:r>
      <w:proofErr w:type="spellEnd"/>
      <w:r w:rsidRPr="0036584A">
        <w:t xml:space="preserve"> message on multicast MCCH.</w:t>
      </w:r>
    </w:p>
    <w:p w14:paraId="521DF1DC" w14:textId="77777777" w:rsidR="00887624" w:rsidRPr="0036584A" w:rsidRDefault="00887624" w:rsidP="00887624">
      <w:pPr>
        <w:pStyle w:val="B4"/>
      </w:pPr>
      <w:r w:rsidRPr="0036584A">
        <w:t>4&gt;</w:t>
      </w:r>
      <w:r w:rsidRPr="0036584A">
        <w:tab/>
        <w:t>else:</w:t>
      </w:r>
    </w:p>
    <w:p w14:paraId="61D46BCC" w14:textId="77777777" w:rsidR="00887624" w:rsidRPr="0036584A" w:rsidRDefault="00887624" w:rsidP="00887624">
      <w:pPr>
        <w:pStyle w:val="B5"/>
      </w:pPr>
      <w:r w:rsidRPr="0036584A">
        <w:t>5&gt;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mt</w:t>
      </w:r>
      <w:proofErr w:type="spellEnd"/>
      <w:r w:rsidRPr="0036584A">
        <w:rPr>
          <w:i/>
        </w:rPr>
        <w:t>-Access</w:t>
      </w:r>
      <w:r w:rsidRPr="0036584A">
        <w:t>;</w:t>
      </w:r>
    </w:p>
    <w:p w14:paraId="2D385A03" w14:textId="77777777" w:rsidR="00887624" w:rsidRPr="0036584A" w:rsidRDefault="00887624" w:rsidP="00887624">
      <w:pPr>
        <w:pStyle w:val="B3"/>
      </w:pPr>
      <w:r w:rsidRPr="0036584A">
        <w:t>3&gt;</w:t>
      </w:r>
      <w:r w:rsidRPr="0036584A">
        <w:tab/>
        <w:t>else:</w:t>
      </w:r>
    </w:p>
    <w:p w14:paraId="65E1E3F4" w14:textId="77777777" w:rsidR="00887624" w:rsidRPr="0036584A" w:rsidRDefault="00887624" w:rsidP="00887624">
      <w:pPr>
        <w:pStyle w:val="B4"/>
      </w:pPr>
      <w:r w:rsidRPr="0036584A">
        <w:t>4&gt;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mt</w:t>
      </w:r>
      <w:proofErr w:type="spellEnd"/>
      <w:r w:rsidRPr="0036584A">
        <w:rPr>
          <w:i/>
        </w:rPr>
        <w:t>-Access</w:t>
      </w:r>
      <w:r w:rsidRPr="0036584A">
        <w:t>;</w:t>
      </w:r>
    </w:p>
    <w:p w14:paraId="25F2F0B1" w14:textId="77777777" w:rsidR="00887624" w:rsidRPr="0036584A" w:rsidRDefault="00887624" w:rsidP="00887624">
      <w:pPr>
        <w:pStyle w:val="NO"/>
      </w:pPr>
      <w:r w:rsidRPr="0036584A">
        <w:rPr>
          <w:rFonts w:eastAsia="等线"/>
        </w:rPr>
        <w:t>NOTE 2:</w:t>
      </w:r>
      <w:r w:rsidRPr="0036584A">
        <w:rPr>
          <w:rFonts w:eastAsia="等线"/>
        </w:rPr>
        <w:tab/>
        <w:t>If both conditions for initiating MT-SDT and MO-SDT according to 5.3.13.1b are fulfilled, UE may initiate RRC connection resumption procedure for MT-SDT or MO-SDT based on implementation</w:t>
      </w:r>
      <w:r w:rsidRPr="0036584A">
        <w:t>.</w:t>
      </w:r>
    </w:p>
    <w:p w14:paraId="74088319" w14:textId="77777777" w:rsidR="00887624" w:rsidRPr="0036584A" w:rsidRDefault="00887624" w:rsidP="00887624">
      <w:pPr>
        <w:pStyle w:val="NO"/>
      </w:pPr>
      <w:r w:rsidRPr="0036584A">
        <w:lastRenderedPageBreak/>
        <w:t>NOTE 3:</w:t>
      </w:r>
      <w:r w:rsidRPr="0036584A">
        <w:tab/>
        <w:t xml:space="preserve">A MUSIM UE may not initiate the RRC connection resumption procedure, </w:t>
      </w:r>
      <w:proofErr w:type="gramStart"/>
      <w:r w:rsidRPr="0036584A">
        <w:t>e.g.</w:t>
      </w:r>
      <w:proofErr w:type="gramEnd"/>
      <w:r w:rsidRPr="0036584A">
        <w:t xml:space="preserve"> when it decides not to respond to the </w:t>
      </w:r>
      <w:r w:rsidRPr="0036584A">
        <w:rPr>
          <w:i/>
        </w:rPr>
        <w:t>Paging</w:t>
      </w:r>
      <w:r w:rsidRPr="0036584A">
        <w:t xml:space="preserve"> message due to UE implementation constraints as specified in TS 24.501 [23].</w:t>
      </w:r>
    </w:p>
    <w:p w14:paraId="059A5D42" w14:textId="77777777" w:rsidR="00887624" w:rsidRPr="0036584A" w:rsidRDefault="00887624" w:rsidP="00887624">
      <w:pPr>
        <w:pStyle w:val="B2"/>
      </w:pPr>
      <w:r w:rsidRPr="0036584A">
        <w:t>2&gt;</w:t>
      </w:r>
      <w:r w:rsidRPr="0036584A">
        <w:tab/>
        <w:t xml:space="preserve">else if the </w:t>
      </w:r>
      <w:proofErr w:type="spellStart"/>
      <w:r w:rsidRPr="0036584A">
        <w:rPr>
          <w:i/>
        </w:rPr>
        <w:t>ue</w:t>
      </w:r>
      <w:proofErr w:type="spellEnd"/>
      <w:r w:rsidRPr="0036584A">
        <w:rPr>
          <w:i/>
        </w:rPr>
        <w:t>-Identity</w:t>
      </w:r>
      <w:r w:rsidRPr="0036584A">
        <w:t xml:space="preserve"> included in the </w:t>
      </w:r>
      <w:proofErr w:type="spellStart"/>
      <w:r w:rsidRPr="0036584A">
        <w:rPr>
          <w:i/>
        </w:rPr>
        <w:t>PagingRecord</w:t>
      </w:r>
      <w:proofErr w:type="spellEnd"/>
      <w:r w:rsidRPr="0036584A">
        <w:t xml:space="preserve"> matches the UE identity allocated by upper layers:</w:t>
      </w:r>
    </w:p>
    <w:p w14:paraId="0DF8542B" w14:textId="77777777" w:rsidR="00887624" w:rsidRPr="0036584A" w:rsidRDefault="00887624" w:rsidP="00887624">
      <w:pPr>
        <w:pStyle w:val="B3"/>
      </w:pPr>
      <w:r w:rsidRPr="0036584A">
        <w:t>3&gt;</w:t>
      </w:r>
      <w:r w:rsidRPr="0036584A">
        <w:tab/>
        <w:t>if upper layers indicate the support of paging cause:</w:t>
      </w:r>
    </w:p>
    <w:p w14:paraId="0AC1A907" w14:textId="77777777" w:rsidR="00887624" w:rsidRPr="0036584A" w:rsidRDefault="00887624" w:rsidP="00887624">
      <w:pPr>
        <w:pStyle w:val="B4"/>
      </w:pPr>
      <w:r w:rsidRPr="0036584A">
        <w:t>4&gt;</w:t>
      </w:r>
      <w:r w:rsidRPr="0036584A">
        <w:tab/>
        <w:t xml:space="preserve">forward the </w:t>
      </w:r>
      <w:proofErr w:type="spellStart"/>
      <w:r w:rsidRPr="0036584A">
        <w:rPr>
          <w:i/>
        </w:rPr>
        <w:t>ue</w:t>
      </w:r>
      <w:proofErr w:type="spellEnd"/>
      <w:r w:rsidRPr="0036584A">
        <w:rPr>
          <w:i/>
        </w:rPr>
        <w:t>-Identity</w:t>
      </w:r>
      <w:r w:rsidRPr="0036584A">
        <w:rPr>
          <w:iCs/>
        </w:rPr>
        <w:t>,</w:t>
      </w:r>
      <w:r w:rsidRPr="0036584A">
        <w:t xml:space="preserve"> </w:t>
      </w:r>
      <w:proofErr w:type="spellStart"/>
      <w:r w:rsidRPr="0036584A">
        <w:rPr>
          <w:i/>
        </w:rPr>
        <w:t>accessType</w:t>
      </w:r>
      <w:proofErr w:type="spellEnd"/>
      <w:r w:rsidRPr="0036584A">
        <w:t xml:space="preserve"> (if present) and paging cause (if determined) to the upper layers;</w:t>
      </w:r>
    </w:p>
    <w:p w14:paraId="427E15E2" w14:textId="77777777" w:rsidR="00887624" w:rsidRPr="0036584A" w:rsidRDefault="00887624" w:rsidP="00887624">
      <w:pPr>
        <w:pStyle w:val="B3"/>
      </w:pPr>
      <w:r w:rsidRPr="0036584A">
        <w:t>3&gt;</w:t>
      </w:r>
      <w:r w:rsidRPr="0036584A">
        <w:tab/>
        <w:t>else:</w:t>
      </w:r>
    </w:p>
    <w:p w14:paraId="7A1A5C9C" w14:textId="77777777" w:rsidR="00887624" w:rsidRPr="0036584A" w:rsidRDefault="00887624" w:rsidP="00887624">
      <w:pPr>
        <w:pStyle w:val="B4"/>
      </w:pPr>
      <w:r w:rsidRPr="0036584A">
        <w:t>4&gt;</w:t>
      </w:r>
      <w:r w:rsidRPr="0036584A">
        <w:tab/>
        <w:t xml:space="preserve">forward the </w:t>
      </w:r>
      <w:proofErr w:type="spellStart"/>
      <w:r w:rsidRPr="0036584A">
        <w:rPr>
          <w:i/>
          <w:iCs/>
        </w:rPr>
        <w:t>ue</w:t>
      </w:r>
      <w:proofErr w:type="spellEnd"/>
      <w:r w:rsidRPr="0036584A">
        <w:rPr>
          <w:i/>
          <w:iCs/>
        </w:rPr>
        <w:t>-Identity</w:t>
      </w:r>
      <w:r w:rsidRPr="0036584A">
        <w:t xml:space="preserve"> and </w:t>
      </w:r>
      <w:proofErr w:type="spellStart"/>
      <w:r w:rsidRPr="0036584A">
        <w:rPr>
          <w:i/>
          <w:iCs/>
        </w:rPr>
        <w:t>accessType</w:t>
      </w:r>
      <w:proofErr w:type="spellEnd"/>
      <w:r w:rsidRPr="0036584A">
        <w:t xml:space="preserve"> (if present) to the upper layers;</w:t>
      </w:r>
    </w:p>
    <w:p w14:paraId="605FC0E2" w14:textId="77777777" w:rsidR="00887624" w:rsidRPr="0036584A" w:rsidRDefault="00887624" w:rsidP="00887624">
      <w:pPr>
        <w:pStyle w:val="B3"/>
      </w:pPr>
      <w:r w:rsidRPr="0036584A">
        <w:t>3&gt;</w:t>
      </w:r>
      <w:r w:rsidRPr="0036584A">
        <w:tab/>
        <w:t>perform the actions upon going to RRC_IDLE as specified in 5.3.11 with release cause 'other';</w:t>
      </w:r>
    </w:p>
    <w:p w14:paraId="547793D0" w14:textId="77777777" w:rsidR="00887624" w:rsidRPr="0036584A" w:rsidRDefault="00887624" w:rsidP="00887624">
      <w:pPr>
        <w:pStyle w:val="B1"/>
      </w:pPr>
      <w:r w:rsidRPr="0036584A">
        <w:t>1&gt;</w:t>
      </w:r>
      <w:r w:rsidRPr="0036584A">
        <w:tab/>
        <w:t xml:space="preserve">if in RRC_IDLE, for each </w:t>
      </w:r>
      <w:r w:rsidRPr="0036584A">
        <w:rPr>
          <w:i/>
        </w:rPr>
        <w:t xml:space="preserve">TMGI </w:t>
      </w:r>
      <w:r w:rsidRPr="0036584A">
        <w:t xml:space="preserve">included in </w:t>
      </w:r>
      <w:proofErr w:type="spellStart"/>
      <w:r w:rsidRPr="0036584A">
        <w:rPr>
          <w:i/>
        </w:rPr>
        <w:t>pagingGroupList</w:t>
      </w:r>
      <w:proofErr w:type="spellEnd"/>
      <w:r w:rsidRPr="0036584A">
        <w:t xml:space="preserve">, if any, included in the </w:t>
      </w:r>
      <w:r w:rsidRPr="0036584A">
        <w:rPr>
          <w:i/>
        </w:rPr>
        <w:t>Paging</w:t>
      </w:r>
      <w:r w:rsidRPr="0036584A">
        <w:t xml:space="preserve"> message:</w:t>
      </w:r>
    </w:p>
    <w:p w14:paraId="0A6E7A1E" w14:textId="77777777" w:rsidR="00887624" w:rsidRPr="0036584A" w:rsidRDefault="00887624" w:rsidP="00887624">
      <w:pPr>
        <w:pStyle w:val="B2"/>
      </w:pPr>
      <w:r w:rsidRPr="0036584A">
        <w:t>2&gt;</w:t>
      </w:r>
      <w:r w:rsidRPr="0036584A">
        <w:tab/>
        <w:t xml:space="preserve">if the UE has joined an MBS session indicated by the </w:t>
      </w:r>
      <w:r w:rsidRPr="0036584A">
        <w:rPr>
          <w:i/>
        </w:rPr>
        <w:t>TMGI</w:t>
      </w:r>
      <w:r w:rsidRPr="0036584A">
        <w:t xml:space="preserve"> included in the </w:t>
      </w:r>
      <w:proofErr w:type="spellStart"/>
      <w:r w:rsidRPr="0036584A">
        <w:rPr>
          <w:i/>
        </w:rPr>
        <w:t>pagingGroupList</w:t>
      </w:r>
      <w:proofErr w:type="spellEnd"/>
      <w:r w:rsidRPr="0036584A">
        <w:t>:</w:t>
      </w:r>
    </w:p>
    <w:p w14:paraId="4B4F856C" w14:textId="77777777" w:rsidR="00887624" w:rsidRPr="0036584A" w:rsidRDefault="00887624" w:rsidP="00887624">
      <w:pPr>
        <w:pStyle w:val="B3"/>
      </w:pPr>
      <w:r w:rsidRPr="0036584A">
        <w:t>3&gt;</w:t>
      </w:r>
      <w:r w:rsidRPr="0036584A">
        <w:tab/>
        <w:t xml:space="preserve">forward the </w:t>
      </w:r>
      <w:r w:rsidRPr="0036584A">
        <w:rPr>
          <w:i/>
        </w:rPr>
        <w:t>TMGI</w:t>
      </w:r>
      <w:r w:rsidRPr="0036584A">
        <w:t xml:space="preserve"> to the upper layers;</w:t>
      </w:r>
    </w:p>
    <w:p w14:paraId="44BE66BC" w14:textId="77777777" w:rsidR="00887624" w:rsidRPr="0036584A" w:rsidRDefault="00887624" w:rsidP="00887624">
      <w:pPr>
        <w:pStyle w:val="B1"/>
      </w:pPr>
      <w:r w:rsidRPr="0036584A">
        <w:t>1&gt;</w:t>
      </w:r>
      <w:r w:rsidRPr="0036584A">
        <w:tab/>
        <w:t xml:space="preserve">if in RRC_INACTIVE and the UE has joined one or more MBS session(s) indicated by the </w:t>
      </w:r>
      <w:r w:rsidRPr="0036584A">
        <w:rPr>
          <w:i/>
        </w:rPr>
        <w:t>TMGI(s)</w:t>
      </w:r>
      <w:r w:rsidRPr="0036584A">
        <w:t xml:space="preserve"> included in the </w:t>
      </w:r>
      <w:proofErr w:type="spellStart"/>
      <w:r w:rsidRPr="0036584A">
        <w:rPr>
          <w:i/>
        </w:rPr>
        <w:t>pagingGroupList</w:t>
      </w:r>
      <w:proofErr w:type="spellEnd"/>
      <w:r w:rsidRPr="0036584A">
        <w:t>:</w:t>
      </w:r>
    </w:p>
    <w:p w14:paraId="577826B8" w14:textId="77777777" w:rsidR="00887624" w:rsidRPr="0036584A" w:rsidRDefault="00887624" w:rsidP="00887624">
      <w:pPr>
        <w:pStyle w:val="B2"/>
      </w:pPr>
      <w:r w:rsidRPr="0036584A">
        <w:t>2&gt;</w:t>
      </w:r>
      <w:r w:rsidRPr="0036584A">
        <w:tab/>
        <w:t xml:space="preserve">if </w:t>
      </w:r>
      <w:proofErr w:type="spellStart"/>
      <w:r w:rsidRPr="0036584A">
        <w:rPr>
          <w:i/>
        </w:rPr>
        <w:t>PagingRecordList</w:t>
      </w:r>
      <w:proofErr w:type="spellEnd"/>
      <w:r w:rsidRPr="0036584A">
        <w:t xml:space="preserve"> is not included in the </w:t>
      </w:r>
      <w:r w:rsidRPr="0036584A">
        <w:rPr>
          <w:i/>
        </w:rPr>
        <w:t>Paging</w:t>
      </w:r>
      <w:r w:rsidRPr="0036584A">
        <w:t xml:space="preserve"> message; or</w:t>
      </w:r>
    </w:p>
    <w:p w14:paraId="37723451" w14:textId="77777777" w:rsidR="00887624" w:rsidRPr="0036584A" w:rsidRDefault="00887624" w:rsidP="00887624">
      <w:pPr>
        <w:pStyle w:val="B2"/>
      </w:pPr>
      <w:r w:rsidRPr="0036584A">
        <w:t>2&gt;</w:t>
      </w:r>
      <w:r w:rsidRPr="0036584A">
        <w:tab/>
        <w:t xml:space="preserve">if none of the </w:t>
      </w:r>
      <w:proofErr w:type="spellStart"/>
      <w:r w:rsidRPr="0036584A">
        <w:rPr>
          <w:i/>
        </w:rPr>
        <w:t>ue</w:t>
      </w:r>
      <w:proofErr w:type="spellEnd"/>
      <w:r w:rsidRPr="0036584A">
        <w:rPr>
          <w:i/>
        </w:rPr>
        <w:t>-Identity</w:t>
      </w:r>
      <w:r w:rsidRPr="0036584A">
        <w:t xml:space="preserve"> included in any of the </w:t>
      </w:r>
      <w:proofErr w:type="spellStart"/>
      <w:r w:rsidRPr="0036584A">
        <w:rPr>
          <w:i/>
        </w:rPr>
        <w:t>PagingRecord</w:t>
      </w:r>
      <w:proofErr w:type="spellEnd"/>
      <w:r w:rsidRPr="0036584A">
        <w:t xml:space="preserve"> matches the UE identity allocated by upper layers or the UE's stored </w:t>
      </w:r>
      <w:proofErr w:type="spellStart"/>
      <w:r w:rsidRPr="0036584A">
        <w:rPr>
          <w:i/>
        </w:rPr>
        <w:t>fullI</w:t>
      </w:r>
      <w:proofErr w:type="spellEnd"/>
      <w:r w:rsidRPr="0036584A">
        <w:rPr>
          <w:i/>
        </w:rPr>
        <w:t>-RNTI</w:t>
      </w:r>
      <w:r w:rsidRPr="0036584A">
        <w:t>:</w:t>
      </w:r>
    </w:p>
    <w:p w14:paraId="334DC83D" w14:textId="77777777" w:rsidR="00887624" w:rsidRPr="0036584A" w:rsidRDefault="00887624" w:rsidP="00887624">
      <w:pPr>
        <w:pStyle w:val="B3"/>
      </w:pPr>
      <w:r w:rsidRPr="0036584A">
        <w:t>3&gt;</w:t>
      </w:r>
      <w:r w:rsidRPr="0036584A">
        <w:tab/>
        <w:t xml:space="preserve">if the UE is not configured to receive multicast in RRC_INACTIVE for at least one of the MBS sessions indicated by the </w:t>
      </w:r>
      <w:r w:rsidRPr="0036584A">
        <w:rPr>
          <w:i/>
        </w:rPr>
        <w:t>TMGI(s)</w:t>
      </w:r>
      <w:r w:rsidRPr="0036584A">
        <w:t xml:space="preserve"> included in </w:t>
      </w:r>
      <w:proofErr w:type="spellStart"/>
      <w:r w:rsidRPr="0036584A">
        <w:rPr>
          <w:i/>
        </w:rPr>
        <w:t>pagingGroupList</w:t>
      </w:r>
      <w:proofErr w:type="spellEnd"/>
      <w:r w:rsidRPr="0036584A">
        <w:t xml:space="preserve"> that the UE has joined; or</w:t>
      </w:r>
    </w:p>
    <w:p w14:paraId="4A07AA92" w14:textId="77777777" w:rsidR="00887624" w:rsidRPr="0036584A" w:rsidRDefault="00887624" w:rsidP="00887624">
      <w:pPr>
        <w:pStyle w:val="B3"/>
        <w:rPr>
          <w:lang w:eastAsia="en-US"/>
        </w:rPr>
      </w:pPr>
      <w:r w:rsidRPr="0036584A">
        <w:t>3&gt;</w:t>
      </w:r>
      <w:r w:rsidRPr="0036584A">
        <w:tab/>
        <w:t xml:space="preserve">if </w:t>
      </w:r>
      <w:proofErr w:type="spellStart"/>
      <w:r w:rsidRPr="0036584A">
        <w:rPr>
          <w:i/>
        </w:rPr>
        <w:t>inactiveReceptionAllowed</w:t>
      </w:r>
      <w:proofErr w:type="spellEnd"/>
      <w:r w:rsidRPr="0036584A">
        <w:t xml:space="preserve"> is not included for at least one of the MBS sessions indicated by the </w:t>
      </w:r>
      <w:r w:rsidRPr="0036584A">
        <w:rPr>
          <w:i/>
        </w:rPr>
        <w:t>TMGI(s)</w:t>
      </w:r>
      <w:r w:rsidRPr="0036584A">
        <w:t xml:space="preserve"> included in </w:t>
      </w:r>
      <w:proofErr w:type="spellStart"/>
      <w:r w:rsidRPr="0036584A">
        <w:rPr>
          <w:i/>
        </w:rPr>
        <w:t>pagingGroupList</w:t>
      </w:r>
      <w:proofErr w:type="spellEnd"/>
      <w:r w:rsidRPr="0036584A">
        <w:t xml:space="preserve"> that the UE has joined:</w:t>
      </w:r>
    </w:p>
    <w:p w14:paraId="232777C9" w14:textId="77777777" w:rsidR="00887624" w:rsidRPr="0036584A" w:rsidRDefault="00887624" w:rsidP="00887624">
      <w:pPr>
        <w:pStyle w:val="B4"/>
      </w:pPr>
      <w:r w:rsidRPr="0036584A">
        <w:t>4&gt;</w:t>
      </w:r>
      <w:r w:rsidRPr="0036584A">
        <w:tab/>
        <w:t>initiate the RRC connection resumption procedure according to 5.3.13.1d;</w:t>
      </w:r>
    </w:p>
    <w:p w14:paraId="3C2B1E34" w14:textId="77777777" w:rsidR="00887624" w:rsidRPr="0036584A" w:rsidRDefault="00887624" w:rsidP="00887624">
      <w:pPr>
        <w:pStyle w:val="B3"/>
      </w:pPr>
      <w:r w:rsidRPr="0036584A">
        <w:t>3&gt;</w:t>
      </w:r>
      <w:r w:rsidRPr="0036584A">
        <w:tab/>
        <w:t>else:</w:t>
      </w:r>
    </w:p>
    <w:p w14:paraId="5D3295F8" w14:textId="77777777" w:rsidR="00887624" w:rsidRPr="0036584A" w:rsidRDefault="00887624" w:rsidP="00887624">
      <w:pPr>
        <w:pStyle w:val="B4"/>
      </w:pPr>
      <w:r w:rsidRPr="0036584A">
        <w:t>4&gt;</w:t>
      </w:r>
      <w:r w:rsidRPr="0036584A">
        <w:tab/>
        <w:t xml:space="preserve">start monitoring the G-RNTI(s), if configured, corresponding to the </w:t>
      </w:r>
      <w:r w:rsidRPr="0036584A">
        <w:rPr>
          <w:i/>
        </w:rPr>
        <w:t>TMGI(s)</w:t>
      </w:r>
      <w:r w:rsidRPr="0036584A">
        <w:t>;</w:t>
      </w:r>
    </w:p>
    <w:p w14:paraId="78B02634" w14:textId="77777777" w:rsidR="00887624" w:rsidRPr="0036584A" w:rsidRDefault="00887624" w:rsidP="00887624">
      <w:pPr>
        <w:pStyle w:val="B4"/>
      </w:pPr>
      <w:r w:rsidRPr="0036584A">
        <w:t xml:space="preserve">4&gt; if the UE was </w:t>
      </w:r>
      <w:r w:rsidRPr="0036584A">
        <w:rPr>
          <w:noProof/>
        </w:rPr>
        <w:t>notified</w:t>
      </w:r>
      <w:r w:rsidRPr="0036584A">
        <w:t xml:space="preserve"> to </w:t>
      </w:r>
      <w:r w:rsidRPr="0036584A">
        <w:rPr>
          <w:noProof/>
        </w:rPr>
        <w:t xml:space="preserve">stop monitoring the G-RNTI(s) for </w:t>
      </w:r>
      <w:r w:rsidRPr="0036584A">
        <w:t>all the joined multicast sessions that are configured for reception in RRC_INACTIVE:</w:t>
      </w:r>
    </w:p>
    <w:p w14:paraId="18B6944D" w14:textId="77777777" w:rsidR="00887624" w:rsidRPr="0036584A" w:rsidRDefault="00887624" w:rsidP="00887624">
      <w:pPr>
        <w:pStyle w:val="B5"/>
      </w:pPr>
      <w:r w:rsidRPr="0036584A">
        <w:t>5&gt;</w:t>
      </w:r>
      <w:r w:rsidRPr="0036584A">
        <w:tab/>
        <w:t xml:space="preserve">apply the multicast PTM configuration provided in </w:t>
      </w:r>
      <w:proofErr w:type="spellStart"/>
      <w:r w:rsidRPr="0036584A">
        <w:rPr>
          <w:i/>
        </w:rPr>
        <w:t>RRCRelease</w:t>
      </w:r>
      <w:proofErr w:type="spellEnd"/>
      <w:r w:rsidRPr="0036584A">
        <w:t>;</w:t>
      </w:r>
    </w:p>
    <w:p w14:paraId="2F6407BE" w14:textId="77777777" w:rsidR="00887624" w:rsidRPr="0036584A" w:rsidRDefault="00887624" w:rsidP="00887624">
      <w:pPr>
        <w:pStyle w:val="B5"/>
      </w:pPr>
      <w:r w:rsidRPr="0036584A">
        <w:t>5&gt;</w:t>
      </w:r>
      <w:r w:rsidRPr="0036584A">
        <w:tab/>
        <w:t>if multicast MCCH is present:</w:t>
      </w:r>
    </w:p>
    <w:p w14:paraId="2B89DF96" w14:textId="77777777" w:rsidR="00887624" w:rsidRPr="0036584A" w:rsidRDefault="00887624" w:rsidP="00887624">
      <w:pPr>
        <w:pStyle w:val="B6"/>
      </w:pPr>
      <w:r w:rsidRPr="0036584A">
        <w:t>6&gt;</w:t>
      </w:r>
      <w:r w:rsidRPr="0036584A">
        <w:tab/>
        <w:t>start monitoring the Multicast MCCH-RNTI;</w:t>
      </w:r>
    </w:p>
    <w:p w14:paraId="635355FB" w14:textId="77777777" w:rsidR="00887624" w:rsidRPr="0036584A" w:rsidRDefault="00887624" w:rsidP="00887624">
      <w:pPr>
        <w:pStyle w:val="B6"/>
      </w:pPr>
      <w:r w:rsidRPr="0036584A">
        <w:t>6&gt;</w:t>
      </w:r>
      <w:r w:rsidRPr="0036584A">
        <w:tab/>
        <w:t xml:space="preserve">acquire the </w:t>
      </w:r>
      <w:proofErr w:type="spellStart"/>
      <w:r w:rsidRPr="0036584A">
        <w:rPr>
          <w:i/>
        </w:rPr>
        <w:t>MBSMulticastConfiguration</w:t>
      </w:r>
      <w:proofErr w:type="spellEnd"/>
      <w:r w:rsidRPr="0036584A">
        <w:t xml:space="preserve"> message on multicast MCCH;</w:t>
      </w:r>
    </w:p>
    <w:p w14:paraId="0F166BE2" w14:textId="77777777" w:rsidR="00887624" w:rsidRPr="0036584A" w:rsidRDefault="00887624" w:rsidP="00887624">
      <w:pPr>
        <w:pStyle w:val="B4"/>
      </w:pPr>
      <w:r w:rsidRPr="0036584A">
        <w:t>4&gt;</w:t>
      </w:r>
      <w:r w:rsidRPr="0036584A">
        <w:tab/>
        <w:t xml:space="preserve">else if the UE was </w:t>
      </w:r>
      <w:r w:rsidRPr="0036584A">
        <w:rPr>
          <w:noProof/>
        </w:rPr>
        <w:t>notified</w:t>
      </w:r>
      <w:r w:rsidRPr="0036584A">
        <w:t xml:space="preserve"> to </w:t>
      </w:r>
      <w:r w:rsidRPr="0036584A">
        <w:rPr>
          <w:noProof/>
        </w:rPr>
        <w:t>stop monitoring the G-RNTI for</w:t>
      </w:r>
      <w:r w:rsidRPr="0036584A">
        <w:t xml:space="preserve"> at least one of the multicast sessions indicated by the </w:t>
      </w:r>
      <w:r w:rsidRPr="0036584A">
        <w:rPr>
          <w:i/>
        </w:rPr>
        <w:t>TMGI(s)</w:t>
      </w:r>
      <w:r w:rsidRPr="0036584A">
        <w:t xml:space="preserve"> included in </w:t>
      </w:r>
      <w:proofErr w:type="spellStart"/>
      <w:r w:rsidRPr="0036584A">
        <w:rPr>
          <w:i/>
        </w:rPr>
        <w:t>pagingGroupList</w:t>
      </w:r>
      <w:proofErr w:type="spellEnd"/>
      <w:r w:rsidRPr="0036584A">
        <w:t xml:space="preserve"> for which the PTM configuration was not included in </w:t>
      </w:r>
      <w:proofErr w:type="spellStart"/>
      <w:r w:rsidRPr="0036584A">
        <w:rPr>
          <w:i/>
        </w:rPr>
        <w:t>RRCRelease</w:t>
      </w:r>
      <w:proofErr w:type="spellEnd"/>
      <w:r w:rsidRPr="0036584A">
        <w:t xml:space="preserve"> message:</w:t>
      </w:r>
    </w:p>
    <w:p w14:paraId="6A356D94" w14:textId="77777777" w:rsidR="00887624" w:rsidRPr="0036584A" w:rsidRDefault="00887624" w:rsidP="00887624">
      <w:pPr>
        <w:pStyle w:val="B5"/>
      </w:pPr>
      <w:r w:rsidRPr="0036584A">
        <w:t>5&gt;</w:t>
      </w:r>
      <w:r w:rsidRPr="0036584A">
        <w:tab/>
        <w:t xml:space="preserve">apply the multicast PTM configuration provided in </w:t>
      </w:r>
      <w:proofErr w:type="spellStart"/>
      <w:r w:rsidRPr="0036584A">
        <w:rPr>
          <w:i/>
        </w:rPr>
        <w:t>RRCRelease</w:t>
      </w:r>
      <w:proofErr w:type="spellEnd"/>
      <w:r w:rsidRPr="0036584A">
        <w:t>;</w:t>
      </w:r>
    </w:p>
    <w:p w14:paraId="1EB9B49D" w14:textId="77777777" w:rsidR="00887624" w:rsidRPr="0036584A" w:rsidRDefault="00887624" w:rsidP="00887624">
      <w:pPr>
        <w:pStyle w:val="B5"/>
      </w:pPr>
      <w:r w:rsidRPr="0036584A">
        <w:t>5&gt;</w:t>
      </w:r>
      <w:r w:rsidRPr="0036584A">
        <w:tab/>
        <w:t xml:space="preserve">acquire the </w:t>
      </w:r>
      <w:proofErr w:type="spellStart"/>
      <w:r w:rsidRPr="0036584A">
        <w:rPr>
          <w:i/>
        </w:rPr>
        <w:t>MBSMulticastConfiguration</w:t>
      </w:r>
      <w:proofErr w:type="spellEnd"/>
      <w:r w:rsidRPr="0036584A">
        <w:t xml:space="preserve"> message on multicast MCCH;</w:t>
      </w:r>
    </w:p>
    <w:p w14:paraId="5552A973" w14:textId="77777777" w:rsidR="00887624" w:rsidRPr="0036584A" w:rsidRDefault="00887624" w:rsidP="00887624">
      <w:pPr>
        <w:pStyle w:val="B2"/>
      </w:pPr>
      <w:r w:rsidRPr="0036584A">
        <w:t>2&gt;</w:t>
      </w:r>
      <w:r w:rsidRPr="0036584A">
        <w:tab/>
        <w:t xml:space="preserve">else if the </w:t>
      </w:r>
      <w:proofErr w:type="spellStart"/>
      <w:r w:rsidRPr="0036584A">
        <w:rPr>
          <w:i/>
        </w:rPr>
        <w:t>ue</w:t>
      </w:r>
      <w:proofErr w:type="spellEnd"/>
      <w:r w:rsidRPr="0036584A">
        <w:rPr>
          <w:i/>
        </w:rPr>
        <w:t>-Identity</w:t>
      </w:r>
      <w:r w:rsidRPr="0036584A">
        <w:t xml:space="preserve"> included in any of the </w:t>
      </w:r>
      <w:proofErr w:type="spellStart"/>
      <w:r w:rsidRPr="0036584A">
        <w:rPr>
          <w:i/>
        </w:rPr>
        <w:t>PagingRecord</w:t>
      </w:r>
      <w:proofErr w:type="spellEnd"/>
      <w:r w:rsidRPr="0036584A">
        <w:t xml:space="preserve"> matches the UE identity allocated by upper layers:</w:t>
      </w:r>
    </w:p>
    <w:p w14:paraId="5F3B8661" w14:textId="77777777" w:rsidR="00887624" w:rsidRPr="0036584A" w:rsidRDefault="00887624" w:rsidP="00887624">
      <w:pPr>
        <w:pStyle w:val="B3"/>
      </w:pPr>
      <w:r w:rsidRPr="0036584A">
        <w:lastRenderedPageBreak/>
        <w:t>3&gt;</w:t>
      </w:r>
      <w:r w:rsidRPr="0036584A">
        <w:tab/>
        <w:t>forward the</w:t>
      </w:r>
      <w:r w:rsidRPr="0036584A">
        <w:rPr>
          <w:i/>
        </w:rPr>
        <w:t xml:space="preserve"> TMGI(s)</w:t>
      </w:r>
      <w:r w:rsidRPr="0036584A">
        <w:t xml:space="preserve"> to the upper layers;</w:t>
      </w:r>
    </w:p>
    <w:p w14:paraId="099F1CC5" w14:textId="77777777" w:rsidR="00887624" w:rsidRPr="0036584A" w:rsidRDefault="00887624" w:rsidP="00887624">
      <w:pPr>
        <w:pStyle w:val="B1"/>
      </w:pPr>
      <w:r w:rsidRPr="0036584A">
        <w:t>1&gt;</w:t>
      </w:r>
      <w:r w:rsidRPr="0036584A">
        <w:tab/>
        <w:t>if the UE is acting as a L2 U2N Relay UE</w:t>
      </w:r>
      <w:r w:rsidRPr="0036584A">
        <w:rPr>
          <w:rFonts w:eastAsiaTheme="minorEastAsia"/>
          <w:color w:val="000000" w:themeColor="text1"/>
        </w:rPr>
        <w:t xml:space="preserve"> in case of single hop </w:t>
      </w:r>
      <w:r w:rsidRPr="0036584A">
        <w:t xml:space="preserve">or L2 Last U2N Relay UE, for each of the </w:t>
      </w:r>
      <w:proofErr w:type="spellStart"/>
      <w:r w:rsidRPr="0036584A">
        <w:rPr>
          <w:i/>
        </w:rPr>
        <w:t>PagingRecord</w:t>
      </w:r>
      <w:proofErr w:type="spellEnd"/>
      <w:r w:rsidRPr="0036584A">
        <w:t xml:space="preserve">, if any, included in the </w:t>
      </w:r>
      <w:r w:rsidRPr="0036584A">
        <w:rPr>
          <w:i/>
        </w:rPr>
        <w:t>Paging</w:t>
      </w:r>
      <w:r w:rsidRPr="0036584A">
        <w:t xml:space="preserve"> message:</w:t>
      </w:r>
    </w:p>
    <w:p w14:paraId="381F69C3" w14:textId="0066838B" w:rsidR="00887624" w:rsidRPr="0036584A" w:rsidRDefault="00887624" w:rsidP="00887624">
      <w:pPr>
        <w:pStyle w:val="B2"/>
      </w:pPr>
      <w:r w:rsidRPr="0036584A">
        <w:t>2&gt;</w:t>
      </w:r>
      <w:r w:rsidRPr="0036584A">
        <w:tab/>
        <w:t xml:space="preserve">if the </w:t>
      </w:r>
      <w:proofErr w:type="spellStart"/>
      <w:r w:rsidRPr="0036584A">
        <w:rPr>
          <w:i/>
        </w:rPr>
        <w:t>ue</w:t>
      </w:r>
      <w:proofErr w:type="spellEnd"/>
      <w:r w:rsidRPr="0036584A">
        <w:rPr>
          <w:i/>
        </w:rPr>
        <w:t>-Identity</w:t>
      </w:r>
      <w:r w:rsidRPr="0036584A">
        <w:t xml:space="preserve"> included in the </w:t>
      </w:r>
      <w:proofErr w:type="spellStart"/>
      <w:r w:rsidRPr="0036584A">
        <w:rPr>
          <w:i/>
        </w:rPr>
        <w:t>PagingRecord</w:t>
      </w:r>
      <w:proofErr w:type="spellEnd"/>
      <w:r w:rsidRPr="0036584A">
        <w:t xml:space="preserve"> in the </w:t>
      </w:r>
      <w:r w:rsidRPr="0036584A">
        <w:rPr>
          <w:i/>
        </w:rPr>
        <w:t>Paging</w:t>
      </w:r>
      <w:r w:rsidRPr="0036584A">
        <w:t xml:space="preserve"> message matches the UE identity in </w:t>
      </w:r>
      <w:proofErr w:type="spellStart"/>
      <w:r w:rsidRPr="0036584A">
        <w:rPr>
          <w:i/>
        </w:rPr>
        <w:t>sl-PagingIdentityRemoteUE</w:t>
      </w:r>
      <w:proofErr w:type="spellEnd"/>
      <w:r w:rsidRPr="0036584A">
        <w:t xml:space="preserve"> included in</w:t>
      </w:r>
      <w:r w:rsidRPr="0036584A">
        <w:rPr>
          <w:i/>
        </w:rPr>
        <w:t xml:space="preserve"> </w:t>
      </w:r>
      <w:proofErr w:type="spellStart"/>
      <w:r w:rsidRPr="0036584A">
        <w:rPr>
          <w:i/>
        </w:rPr>
        <w:t>sl-PagingInfo-RemoteUE</w:t>
      </w:r>
      <w:proofErr w:type="spellEnd"/>
      <w:r w:rsidRPr="0036584A">
        <w:t xml:space="preserve"> </w:t>
      </w:r>
      <w:ins w:id="32" w:author="Huawei-Jagdeep" w:date="2025-10-06T16:39:00Z">
        <w:r>
          <w:t xml:space="preserve">or </w:t>
        </w:r>
        <w:proofErr w:type="spellStart"/>
        <w:r>
          <w:rPr>
            <w:rFonts w:eastAsia="等线"/>
            <w:i/>
            <w:iCs/>
          </w:rPr>
          <w:t>sl</w:t>
        </w:r>
        <w:proofErr w:type="spellEnd"/>
        <w:r>
          <w:rPr>
            <w:rFonts w:eastAsia="等线"/>
            <w:i/>
            <w:iCs/>
          </w:rPr>
          <w:t>-</w:t>
        </w:r>
        <w:proofErr w:type="spellStart"/>
        <w:r>
          <w:rPr>
            <w:rFonts w:eastAsia="等线"/>
            <w:i/>
            <w:iCs/>
          </w:rPr>
          <w:t>PagingInfo</w:t>
        </w:r>
        <w:proofErr w:type="spellEnd"/>
        <w:r>
          <w:rPr>
            <w:rFonts w:eastAsia="等线"/>
            <w:i/>
            <w:iCs/>
          </w:rPr>
          <w:t>-</w:t>
        </w:r>
        <w:proofErr w:type="spellStart"/>
        <w:r>
          <w:rPr>
            <w:rFonts w:eastAsia="等线"/>
            <w:i/>
            <w:iCs/>
          </w:rPr>
          <w:t>RemoteUE</w:t>
        </w:r>
        <w:proofErr w:type="spellEnd"/>
        <w:r>
          <w:rPr>
            <w:rFonts w:eastAsia="等线"/>
            <w:i/>
            <w:iCs/>
          </w:rPr>
          <w:t>-List</w:t>
        </w:r>
      </w:ins>
      <w:r>
        <w:t xml:space="preserve"> </w:t>
      </w:r>
      <w:r w:rsidRPr="0036584A">
        <w:t xml:space="preserve">received in </w:t>
      </w:r>
      <w:proofErr w:type="spellStart"/>
      <w:r w:rsidRPr="0036584A">
        <w:rPr>
          <w:i/>
        </w:rPr>
        <w:t>RemoteUEInformationSidelink</w:t>
      </w:r>
      <w:proofErr w:type="spellEnd"/>
      <w:r w:rsidRPr="0036584A">
        <w:t xml:space="preserve"> message from a L2 U2N Remote UE or from a child L2 U2N Relay UE:</w:t>
      </w:r>
    </w:p>
    <w:p w14:paraId="28294086" w14:textId="77777777" w:rsidR="00887624" w:rsidRPr="0036584A" w:rsidRDefault="00887624" w:rsidP="00887624">
      <w:pPr>
        <w:pStyle w:val="B3"/>
        <w:rPr>
          <w:rFonts w:eastAsia="MS Mincho"/>
        </w:rPr>
      </w:pPr>
      <w:r w:rsidRPr="0036584A">
        <w:t>3&gt;</w:t>
      </w:r>
      <w:r w:rsidRPr="0036584A">
        <w:tab/>
      </w:r>
      <w:proofErr w:type="spellStart"/>
      <w:r w:rsidRPr="0036584A">
        <w:t>inititate</w:t>
      </w:r>
      <w:proofErr w:type="spellEnd"/>
      <w:r w:rsidRPr="0036584A">
        <w:t xml:space="preserve"> the </w:t>
      </w:r>
      <w:proofErr w:type="spellStart"/>
      <w:r w:rsidRPr="0036584A">
        <w:t>Uu</w:t>
      </w:r>
      <w:proofErr w:type="spellEnd"/>
      <w:r w:rsidRPr="0036584A">
        <w:t xml:space="preserve"> Message transfer in </w:t>
      </w:r>
      <w:proofErr w:type="spellStart"/>
      <w:r w:rsidRPr="0036584A">
        <w:t>sidelink</w:t>
      </w:r>
      <w:proofErr w:type="spellEnd"/>
      <w:r w:rsidRPr="0036584A">
        <w:t xml:space="preserve"> to that UE as specified in 5.8.9.9;</w:t>
      </w:r>
    </w:p>
    <w:p w14:paraId="4809130B"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3" w:name="_Toc60776743"/>
      <w:r>
        <w:rPr>
          <w:rFonts w:eastAsia="MS Mincho"/>
          <w:i/>
          <w:iCs/>
        </w:rPr>
        <w:t>END</w:t>
      </w:r>
      <w:r w:rsidRPr="00817321">
        <w:rPr>
          <w:rFonts w:eastAsia="MS Mincho"/>
          <w:i/>
          <w:iCs/>
        </w:rPr>
        <w:t xml:space="preserve"> OF CHANGES</w:t>
      </w:r>
    </w:p>
    <w:p w14:paraId="7E826E9B" w14:textId="77777777" w:rsidR="00C3366C" w:rsidRDefault="00C3366C" w:rsidP="00C3366C">
      <w:pPr>
        <w:rPr>
          <w:rFonts w:eastAsia="等线"/>
        </w:rPr>
      </w:pPr>
    </w:p>
    <w:p w14:paraId="6CDA3108" w14:textId="77777777" w:rsidR="00C3366C" w:rsidRPr="00817321" w:rsidRDefault="00C3366C"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09980283" w14:textId="77777777" w:rsidR="00C3366C" w:rsidRDefault="00C3366C" w:rsidP="00C3366C">
      <w:pPr>
        <w:pStyle w:val="NO"/>
      </w:pPr>
    </w:p>
    <w:p w14:paraId="3262FC48" w14:textId="77777777" w:rsidR="00C67CF8" w:rsidRPr="0036584A" w:rsidRDefault="00C67CF8" w:rsidP="00C67CF8">
      <w:pPr>
        <w:pStyle w:val="30"/>
        <w:rPr>
          <w:rFonts w:eastAsia="MS Mincho"/>
        </w:rPr>
      </w:pPr>
      <w:bookmarkStart w:id="34" w:name="_Toc201294811"/>
      <w:bookmarkStart w:id="35" w:name="_Toc210311065"/>
      <w:r w:rsidRPr="0036584A">
        <w:rPr>
          <w:rFonts w:eastAsia="MS Mincho"/>
        </w:rPr>
        <w:t>5.3.3</w:t>
      </w:r>
      <w:r w:rsidRPr="0036584A">
        <w:rPr>
          <w:rFonts w:eastAsia="MS Mincho"/>
        </w:rPr>
        <w:tab/>
        <w:t>RRC connection establishment</w:t>
      </w:r>
      <w:bookmarkEnd w:id="34"/>
      <w:bookmarkEnd w:id="35"/>
    </w:p>
    <w:p w14:paraId="1A752D4D" w14:textId="77777777" w:rsidR="00C67CF8" w:rsidRPr="0036584A" w:rsidRDefault="00C67CF8" w:rsidP="00C67CF8">
      <w:pPr>
        <w:pStyle w:val="40"/>
      </w:pPr>
      <w:bookmarkStart w:id="36" w:name="_Toc201294812"/>
      <w:bookmarkStart w:id="37" w:name="_Toc210311066"/>
      <w:r w:rsidRPr="0036584A">
        <w:t>5.3.3.1</w:t>
      </w:r>
      <w:r w:rsidRPr="0036584A">
        <w:tab/>
        <w:t>General</w:t>
      </w:r>
      <w:bookmarkEnd w:id="36"/>
      <w:bookmarkEnd w:id="37"/>
    </w:p>
    <w:p w14:paraId="1C579FF7" w14:textId="77777777" w:rsidR="00C67CF8" w:rsidRPr="0036584A" w:rsidRDefault="00C67CF8" w:rsidP="00C67CF8">
      <w:pPr>
        <w:pStyle w:val="TH"/>
      </w:pPr>
      <w:r w:rsidRPr="0036584A">
        <w:rPr>
          <w:noProof/>
        </w:rPr>
        <w:object w:dxaOrig="3585" w:dyaOrig="2625" w14:anchorId="0CDD4A1F">
          <v:shape id="_x0000_i1026" type="#_x0000_t75" style="width:180pt;height:131.1pt" o:ole="">
            <v:imagedata r:id="rId18" o:title=""/>
          </v:shape>
          <o:OLEObject Type="Embed" ProgID="Mscgen.Chart" ShapeID="_x0000_i1026" DrawAspect="Content" ObjectID="_1822640109" r:id="rId19"/>
        </w:object>
      </w:r>
    </w:p>
    <w:p w14:paraId="68A09B06" w14:textId="77777777" w:rsidR="00C67CF8" w:rsidRPr="0036584A" w:rsidRDefault="00C67CF8" w:rsidP="00C67CF8">
      <w:pPr>
        <w:pStyle w:val="TF"/>
      </w:pPr>
      <w:r w:rsidRPr="0036584A">
        <w:t>Figure 5.3.3.1-1: RRC connection establishment, successful</w:t>
      </w:r>
    </w:p>
    <w:p w14:paraId="74681C47" w14:textId="77777777" w:rsidR="00C67CF8" w:rsidRPr="0036584A" w:rsidRDefault="00C67CF8" w:rsidP="00C67CF8">
      <w:pPr>
        <w:pStyle w:val="TH"/>
      </w:pPr>
      <w:r w:rsidRPr="0036584A">
        <w:rPr>
          <w:noProof/>
        </w:rPr>
        <w:object w:dxaOrig="3465" w:dyaOrig="2130" w14:anchorId="2071374B">
          <v:shape id="_x0000_i1027" type="#_x0000_t75" style="width:172.55pt;height:106.65pt" o:ole="">
            <v:imagedata r:id="rId20" o:title=""/>
          </v:shape>
          <o:OLEObject Type="Embed" ProgID="Mscgen.Chart" ShapeID="_x0000_i1027" DrawAspect="Content" ObjectID="_1822640110" r:id="rId21"/>
        </w:object>
      </w:r>
    </w:p>
    <w:p w14:paraId="5911CD99" w14:textId="77777777" w:rsidR="00C67CF8" w:rsidRPr="0036584A" w:rsidRDefault="00C67CF8" w:rsidP="00C67CF8">
      <w:pPr>
        <w:pStyle w:val="TF"/>
      </w:pPr>
      <w:r w:rsidRPr="0036584A">
        <w:t>Figure 5.3.3.1-2: RRC connection establishment, network reject</w:t>
      </w:r>
    </w:p>
    <w:p w14:paraId="1B093F86" w14:textId="77777777" w:rsidR="00C67CF8" w:rsidRPr="0036584A" w:rsidRDefault="00C67CF8" w:rsidP="00C67CF8">
      <w:r w:rsidRPr="0036584A">
        <w:t>The purpose of this procedure is to establish an RRC connection. RRC connection establishment involves SRB1 establishment. The procedure is also used to transfer the initial NAS dedicated information/ message from the UE to the network.</w:t>
      </w:r>
    </w:p>
    <w:p w14:paraId="4CD6C275" w14:textId="77777777" w:rsidR="00C67CF8" w:rsidRPr="0036584A" w:rsidRDefault="00C67CF8" w:rsidP="00C67CF8">
      <w:r w:rsidRPr="0036584A">
        <w:t>The network applies the procedure e.g.as follows:</w:t>
      </w:r>
    </w:p>
    <w:p w14:paraId="65EEE6FB" w14:textId="77777777" w:rsidR="00C67CF8" w:rsidRPr="0036584A" w:rsidRDefault="00C67CF8" w:rsidP="00C67CF8">
      <w:pPr>
        <w:pStyle w:val="B1"/>
      </w:pPr>
      <w:r w:rsidRPr="0036584A">
        <w:t>-</w:t>
      </w:r>
      <w:r w:rsidRPr="0036584A">
        <w:tab/>
        <w:t>When establishing an RRC connection;</w:t>
      </w:r>
    </w:p>
    <w:p w14:paraId="19201B47" w14:textId="77777777" w:rsidR="00C67CF8" w:rsidRPr="0036584A" w:rsidRDefault="00C67CF8" w:rsidP="00C67CF8">
      <w:pPr>
        <w:pStyle w:val="B1"/>
      </w:pPr>
      <w:r w:rsidRPr="0036584A">
        <w:t>-</w:t>
      </w:r>
      <w:r w:rsidRPr="0036584A">
        <w:tab/>
        <w:t xml:space="preserve">When UE is resuming or re-establishing an RRC connection, and the network is not able to retrieve or verify the UE context. In this case, UE receives </w:t>
      </w:r>
      <w:proofErr w:type="spellStart"/>
      <w:r w:rsidRPr="0036584A">
        <w:rPr>
          <w:i/>
        </w:rPr>
        <w:t>RRCSetup</w:t>
      </w:r>
      <w:proofErr w:type="spellEnd"/>
      <w:r w:rsidRPr="0036584A">
        <w:t xml:space="preserve"> and responds with </w:t>
      </w:r>
      <w:proofErr w:type="spellStart"/>
      <w:r w:rsidRPr="0036584A">
        <w:rPr>
          <w:i/>
        </w:rPr>
        <w:t>RRCSetupComplete</w:t>
      </w:r>
      <w:proofErr w:type="spellEnd"/>
      <w:r w:rsidRPr="0036584A">
        <w:t>.</w:t>
      </w:r>
    </w:p>
    <w:p w14:paraId="7FC34270" w14:textId="77777777" w:rsidR="00C67CF8" w:rsidRPr="0036584A" w:rsidRDefault="00C67CF8" w:rsidP="00C67CF8">
      <w:pPr>
        <w:pStyle w:val="40"/>
      </w:pPr>
      <w:bookmarkStart w:id="38" w:name="_Toc201294813"/>
      <w:bookmarkStart w:id="39" w:name="_Toc210311067"/>
      <w:r w:rsidRPr="0036584A">
        <w:lastRenderedPageBreak/>
        <w:t>5.3.3.1a</w:t>
      </w:r>
      <w:r w:rsidRPr="0036584A">
        <w:tab/>
        <w:t xml:space="preserve">Conditions for establishing RRC Connection for NR </w:t>
      </w:r>
      <w:proofErr w:type="spellStart"/>
      <w:r w:rsidRPr="0036584A">
        <w:t>sidelink</w:t>
      </w:r>
      <w:proofErr w:type="spellEnd"/>
      <w:r w:rsidRPr="0036584A">
        <w:t xml:space="preserve"> communication/discovery/V2X </w:t>
      </w:r>
      <w:proofErr w:type="spellStart"/>
      <w:r w:rsidRPr="0036584A">
        <w:t>sidelink</w:t>
      </w:r>
      <w:proofErr w:type="spellEnd"/>
      <w:r w:rsidRPr="0036584A">
        <w:t xml:space="preserve"> communication/MP operation</w:t>
      </w:r>
      <w:bookmarkEnd w:id="38"/>
      <w:bookmarkEnd w:id="39"/>
    </w:p>
    <w:p w14:paraId="00D8C61E" w14:textId="77777777" w:rsidR="00C67CF8" w:rsidRPr="0036584A" w:rsidRDefault="00C67CF8" w:rsidP="00C67CF8">
      <w:r w:rsidRPr="0036584A">
        <w:t xml:space="preserve">For NR </w:t>
      </w:r>
      <w:proofErr w:type="spellStart"/>
      <w:r w:rsidRPr="0036584A">
        <w:t>sidelink</w:t>
      </w:r>
      <w:proofErr w:type="spellEnd"/>
      <w:r w:rsidRPr="0036584A">
        <w:t xml:space="preserve"> communication/discovery, an RRC connection establishment is initiated only in the following cases:</w:t>
      </w:r>
    </w:p>
    <w:p w14:paraId="17351117" w14:textId="77777777" w:rsidR="00C67CF8" w:rsidRPr="0036584A" w:rsidRDefault="00C67CF8" w:rsidP="00C67CF8">
      <w:pPr>
        <w:pStyle w:val="B1"/>
      </w:pPr>
      <w:r w:rsidRPr="0036584A">
        <w:t>1&gt;</w:t>
      </w:r>
      <w:r w:rsidRPr="0036584A">
        <w:tab/>
        <w:t xml:space="preserve">if configured by upper layers to transmit NR </w:t>
      </w:r>
      <w:proofErr w:type="spellStart"/>
      <w:r w:rsidRPr="0036584A">
        <w:t>sidelink</w:t>
      </w:r>
      <w:proofErr w:type="spellEnd"/>
      <w:r w:rsidRPr="0036584A">
        <w:t xml:space="preserve"> communication and related data is available for transmission:</w:t>
      </w:r>
    </w:p>
    <w:p w14:paraId="69DD6EEE" w14:textId="77777777" w:rsidR="00C67CF8" w:rsidRPr="0036584A" w:rsidRDefault="00C67CF8" w:rsidP="00C67CF8">
      <w:pPr>
        <w:pStyle w:val="B2"/>
      </w:pPr>
      <w:r w:rsidRPr="0036584A">
        <w:t>2&gt;</w:t>
      </w:r>
      <w:r w:rsidRPr="0036584A">
        <w:tab/>
        <w:t xml:space="preserve">if the frequency on which the UE is configured to transmit NR </w:t>
      </w:r>
      <w:proofErr w:type="spellStart"/>
      <w:r w:rsidRPr="0036584A">
        <w:t>sidelink</w:t>
      </w:r>
      <w:proofErr w:type="spellEnd"/>
      <w:r w:rsidRPr="0036584A">
        <w:t xml:space="preserve"> communication is included in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proofErr w:type="spellStart"/>
      <w:r w:rsidRPr="0036584A">
        <w:rPr>
          <w:i/>
        </w:rPr>
        <w:t>sl-TxPoolSelectedNormal</w:t>
      </w:r>
      <w:proofErr w:type="spellEnd"/>
      <w:r w:rsidRPr="0036584A">
        <w:t xml:space="preserve"> for the concerned frequency;</w:t>
      </w:r>
    </w:p>
    <w:p w14:paraId="6EF5820D" w14:textId="77777777" w:rsidR="00C67CF8" w:rsidRPr="0036584A" w:rsidRDefault="00C67CF8" w:rsidP="00C67CF8">
      <w:pPr>
        <w:pStyle w:val="B1"/>
      </w:pPr>
      <w:r w:rsidRPr="0036584A">
        <w:t>1&gt;</w:t>
      </w:r>
      <w:r w:rsidRPr="0036584A">
        <w:tab/>
        <w:t xml:space="preserve">if configured by upper layers to transmit NR </w:t>
      </w:r>
      <w:proofErr w:type="spellStart"/>
      <w:r w:rsidRPr="0036584A">
        <w:t>sidelink</w:t>
      </w:r>
      <w:proofErr w:type="spellEnd"/>
      <w:r w:rsidRPr="0036584A">
        <w:t xml:space="preserve"> discovery and related data is available for transmission:</w:t>
      </w:r>
    </w:p>
    <w:p w14:paraId="5B8B304C" w14:textId="77777777" w:rsidR="00C67CF8" w:rsidRPr="0036584A" w:rsidRDefault="00C67CF8" w:rsidP="00C67CF8">
      <w:pPr>
        <w:pStyle w:val="B2"/>
      </w:pPr>
      <w:r w:rsidRPr="0036584A">
        <w:t>2&gt;</w:t>
      </w:r>
      <w:r w:rsidRPr="0036584A">
        <w:tab/>
        <w:t>if the UE is configured by upper layers</w:t>
      </w:r>
      <w:r w:rsidRPr="0036584A">
        <w:rPr>
          <w:rFonts w:eastAsia="宋体"/>
        </w:rPr>
        <w:t xml:space="preserve"> </w:t>
      </w:r>
      <w:r w:rsidRPr="0036584A">
        <w:t xml:space="preserve">to transmit NR </w:t>
      </w:r>
      <w:proofErr w:type="spellStart"/>
      <w:r w:rsidRPr="0036584A">
        <w:t>sidelink</w:t>
      </w:r>
      <w:proofErr w:type="spellEnd"/>
      <w:r w:rsidRPr="0036584A">
        <w:t xml:space="preserve"> </w:t>
      </w:r>
      <w:r w:rsidRPr="0036584A">
        <w:rPr>
          <w:rFonts w:eastAsia="宋体"/>
        </w:rPr>
        <w:t>L2</w:t>
      </w:r>
      <w:r w:rsidRPr="0036584A">
        <w:t xml:space="preserve"> U2U relay discovery messages and </w:t>
      </w:r>
      <w:r w:rsidRPr="0036584A">
        <w:rPr>
          <w:i/>
          <w:iCs/>
        </w:rPr>
        <w:t>sl-L2-U2U-Relay</w:t>
      </w:r>
      <w:r w:rsidRPr="0036584A">
        <w:rPr>
          <w:rFonts w:eastAsia="等线"/>
          <w:i/>
          <w:iCs/>
        </w:rPr>
        <w:t xml:space="preserve">-r18 </w:t>
      </w:r>
      <w:r w:rsidRPr="0036584A">
        <w:t xml:space="preserve">is included in </w:t>
      </w:r>
      <w:r w:rsidRPr="0036584A">
        <w:rPr>
          <w:i/>
        </w:rPr>
        <w:t>SIB</w:t>
      </w:r>
      <w:r w:rsidRPr="0036584A">
        <w:rPr>
          <w:rFonts w:eastAsia="宋体"/>
          <w:i/>
        </w:rPr>
        <w:t>12</w:t>
      </w:r>
      <w:r w:rsidRPr="0036584A">
        <w:t>; or</w:t>
      </w:r>
    </w:p>
    <w:p w14:paraId="05C8ABF4" w14:textId="77777777" w:rsidR="00C67CF8" w:rsidRPr="0036584A" w:rsidRDefault="00C67CF8" w:rsidP="00C67CF8">
      <w:pPr>
        <w:pStyle w:val="B2"/>
      </w:pPr>
      <w:r w:rsidRPr="0036584A">
        <w:t>2&gt;</w:t>
      </w:r>
      <w:r w:rsidRPr="0036584A">
        <w:tab/>
        <w:t>if the UE is configured by upper layers</w:t>
      </w:r>
      <w:r w:rsidRPr="0036584A">
        <w:rPr>
          <w:rFonts w:eastAsia="宋体"/>
        </w:rPr>
        <w:t xml:space="preserve"> </w:t>
      </w:r>
      <w:r w:rsidRPr="0036584A">
        <w:t xml:space="preserve">to transmit NR </w:t>
      </w:r>
      <w:proofErr w:type="spellStart"/>
      <w:r w:rsidRPr="0036584A">
        <w:t>sidelink</w:t>
      </w:r>
      <w:proofErr w:type="spellEnd"/>
      <w:r w:rsidRPr="0036584A">
        <w:t xml:space="preserve"> </w:t>
      </w:r>
      <w:r w:rsidRPr="0036584A">
        <w:rPr>
          <w:rFonts w:eastAsia="宋体"/>
        </w:rPr>
        <w:t>L</w:t>
      </w:r>
      <w:r w:rsidRPr="0036584A">
        <w:t xml:space="preserve">3 U2U relay discovery messages and </w:t>
      </w:r>
      <w:r w:rsidRPr="0036584A">
        <w:rPr>
          <w:i/>
          <w:iCs/>
        </w:rPr>
        <w:t>sl-L3-U2U-RelayDiscovery</w:t>
      </w:r>
      <w:r w:rsidRPr="0036584A">
        <w:rPr>
          <w:rFonts w:eastAsia="宋体"/>
          <w:i/>
          <w:iCs/>
        </w:rPr>
        <w:t xml:space="preserve"> </w:t>
      </w:r>
      <w:r w:rsidRPr="0036584A">
        <w:t xml:space="preserve">is included in </w:t>
      </w:r>
      <w:r w:rsidRPr="0036584A">
        <w:rPr>
          <w:i/>
        </w:rPr>
        <w:t>SIB</w:t>
      </w:r>
      <w:r w:rsidRPr="0036584A">
        <w:rPr>
          <w:rFonts w:eastAsia="宋体"/>
          <w:i/>
        </w:rPr>
        <w:t>12</w:t>
      </w:r>
      <w:r w:rsidRPr="0036584A">
        <w:t>; or</w:t>
      </w:r>
    </w:p>
    <w:p w14:paraId="7E796908" w14:textId="087485DD" w:rsidR="00C67CF8" w:rsidRDefault="00C67CF8" w:rsidP="00C67CF8">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w:t>
      </w:r>
      <w:ins w:id="40" w:author="Huawei-Jagdeep" w:date="2025-10-05T22:46: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9401AE4" w14:textId="3DEDFF10" w:rsidR="00C67CF8" w:rsidRPr="0036584A" w:rsidRDefault="00C67CF8" w:rsidP="00C67CF8">
      <w:pPr>
        <w:pStyle w:val="B2"/>
      </w:pPr>
      <w:ins w:id="41" w:author="Huawei-Jagdeep" w:date="2025-10-05T23:04:00Z">
        <w:r>
          <w:t>2&gt;</w:t>
        </w:r>
        <w:r>
          <w:tab/>
          <w:t xml:space="preserve">if the UE is configured by upper layers to transmit NR </w:t>
        </w:r>
        <w:proofErr w:type="spellStart"/>
        <w:r>
          <w:t>sidelink</w:t>
        </w:r>
        <w:proofErr w:type="spellEnd"/>
        <w:r>
          <w:t xml:space="preserve"> multi hop L2</w:t>
        </w:r>
        <w:r w:rsidRPr="00F155E4">
          <w:t xml:space="preserve"> </w:t>
        </w:r>
        <w:r>
          <w:t xml:space="preserve">relay discovery messages and </w:t>
        </w:r>
      </w:ins>
      <w:ins w:id="42" w:author="Huawei-Jagdeep" w:date="2025-10-05T23:05:00Z">
        <w:r>
          <w:rPr>
            <w:rFonts w:eastAsia="等线"/>
            <w:i/>
            <w:lang w:val="en-US"/>
          </w:rPr>
          <w:t>sl-L2U2N-MH-Relay</w:t>
        </w:r>
      </w:ins>
      <w:ins w:id="43" w:author="Huawei-Jagdeep" w:date="2025-10-05T23:04:00Z">
        <w:r>
          <w:t xml:space="preserve"> is included in </w:t>
        </w:r>
        <w:r>
          <w:rPr>
            <w:i/>
          </w:rPr>
          <w:t>SIB12</w:t>
        </w:r>
        <w:r>
          <w:t>; or</w:t>
        </w:r>
      </w:ins>
    </w:p>
    <w:p w14:paraId="12BF5D5B" w14:textId="77777777" w:rsidR="00C67CF8" w:rsidRPr="0036584A" w:rsidRDefault="00C67CF8" w:rsidP="00C67CF8">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L3 U2N relay discovery messages and </w:t>
      </w:r>
      <w:r w:rsidRPr="0036584A">
        <w:rPr>
          <w:i/>
        </w:rPr>
        <w:t>sl-L3U2N-RelayDiscovery</w:t>
      </w:r>
      <w:r w:rsidRPr="0036584A">
        <w:t xml:space="preserve"> is included in </w:t>
      </w:r>
      <w:r w:rsidRPr="0036584A">
        <w:rPr>
          <w:i/>
        </w:rPr>
        <w:t>SIB12</w:t>
      </w:r>
      <w:r w:rsidRPr="0036584A">
        <w:t>; or</w:t>
      </w:r>
    </w:p>
    <w:p w14:paraId="526D32DD" w14:textId="77777777" w:rsidR="00C67CF8" w:rsidRPr="0036584A" w:rsidRDefault="00C67CF8" w:rsidP="00C67CF8">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non-relay discovery messages and </w:t>
      </w:r>
      <w:proofErr w:type="spellStart"/>
      <w:r w:rsidRPr="0036584A">
        <w:rPr>
          <w:i/>
        </w:rPr>
        <w:t>sl-NonRelayDiscovery</w:t>
      </w:r>
      <w:proofErr w:type="spellEnd"/>
      <w:r w:rsidRPr="0036584A">
        <w:t xml:space="preserve"> is included in </w:t>
      </w:r>
      <w:r w:rsidRPr="0036584A">
        <w:rPr>
          <w:i/>
        </w:rPr>
        <w:t>SIB12</w:t>
      </w:r>
      <w:r w:rsidRPr="0036584A">
        <w:t>:</w:t>
      </w:r>
    </w:p>
    <w:p w14:paraId="42453B13" w14:textId="77777777" w:rsidR="00C67CF8" w:rsidRPr="0036584A" w:rsidRDefault="00C67CF8" w:rsidP="00C67CF8">
      <w:pPr>
        <w:pStyle w:val="B3"/>
        <w:rPr>
          <w:rFonts w:eastAsia="宋体"/>
        </w:rPr>
      </w:pPr>
      <w:r w:rsidRPr="0036584A">
        <w:rPr>
          <w:rFonts w:eastAsia="宋体"/>
        </w:rPr>
        <w:t>3&gt;</w:t>
      </w:r>
      <w:r w:rsidRPr="0036584A">
        <w:rPr>
          <w:rFonts w:eastAsia="宋体"/>
        </w:rPr>
        <w:tab/>
        <w:t xml:space="preserve">if the frequency on which the UE is configured to transmit NR </w:t>
      </w:r>
      <w:proofErr w:type="spellStart"/>
      <w:r w:rsidRPr="0036584A">
        <w:rPr>
          <w:rFonts w:eastAsia="宋体"/>
        </w:rPr>
        <w:t>sidelink</w:t>
      </w:r>
      <w:proofErr w:type="spellEnd"/>
      <w:r w:rsidRPr="0036584A">
        <w:rPr>
          <w:rFonts w:eastAsia="宋体"/>
        </w:rPr>
        <w:t xml:space="preserve"> discovery is included in </w:t>
      </w:r>
      <w:proofErr w:type="spellStart"/>
      <w:r w:rsidRPr="0036584A">
        <w:rPr>
          <w:rFonts w:eastAsia="宋体"/>
          <w:i/>
        </w:rPr>
        <w:t>sl-FreqInfoList</w:t>
      </w:r>
      <w:proofErr w:type="spellEnd"/>
      <w:r w:rsidRPr="0036584A">
        <w:rPr>
          <w:rFonts w:eastAsia="宋体"/>
          <w:i/>
        </w:rPr>
        <w:t xml:space="preserve"> </w:t>
      </w:r>
      <w:r w:rsidRPr="0036584A">
        <w:rPr>
          <w:rFonts w:eastAsia="宋体"/>
        </w:rPr>
        <w:t xml:space="preserve">within </w:t>
      </w:r>
      <w:r w:rsidRPr="0036584A">
        <w:rPr>
          <w:rFonts w:eastAsia="宋体"/>
          <w:i/>
        </w:rPr>
        <w:t>SIB12</w:t>
      </w:r>
      <w:r w:rsidRPr="0036584A">
        <w:rPr>
          <w:rFonts w:eastAsia="宋体"/>
        </w:rPr>
        <w:t xml:space="preserve"> pro</w:t>
      </w:r>
      <w:r w:rsidRPr="0036584A">
        <w:rPr>
          <w:rFonts w:eastAsia="宋体"/>
          <w:lang w:eastAsia="en-US"/>
        </w:rPr>
        <w:t xml:space="preserve">vided </w:t>
      </w:r>
      <w:r w:rsidRPr="0036584A">
        <w:rPr>
          <w:rFonts w:eastAsia="宋体"/>
        </w:rPr>
        <w:t xml:space="preserve">by the cell on which the UE camps; and if the valid version of </w:t>
      </w:r>
      <w:r w:rsidRPr="0036584A">
        <w:rPr>
          <w:rFonts w:eastAsia="宋体"/>
          <w:i/>
        </w:rPr>
        <w:t>SIB12</w:t>
      </w:r>
      <w:r w:rsidRPr="0036584A">
        <w:rPr>
          <w:rFonts w:eastAsia="宋体"/>
        </w:rPr>
        <w:t xml:space="preserve"> includes neither</w:t>
      </w:r>
      <w:r w:rsidRPr="0036584A">
        <w:rPr>
          <w:rFonts w:eastAsia="宋体"/>
          <w:i/>
          <w:lang w:eastAsia="en-US"/>
        </w:rPr>
        <w:t xml:space="preserve"> </w:t>
      </w:r>
      <w:proofErr w:type="spellStart"/>
      <w:r w:rsidRPr="0036584A">
        <w:rPr>
          <w:rFonts w:eastAsia="宋体"/>
          <w:i/>
          <w:lang w:eastAsia="en-US"/>
        </w:rPr>
        <w:t>sl-DiscTxPoolSelected</w:t>
      </w:r>
      <w:proofErr w:type="spellEnd"/>
      <w:r w:rsidRPr="0036584A">
        <w:rPr>
          <w:rFonts w:eastAsia="宋体"/>
        </w:rPr>
        <w:t xml:space="preserve"> nor </w:t>
      </w:r>
      <w:proofErr w:type="spellStart"/>
      <w:r w:rsidRPr="0036584A">
        <w:rPr>
          <w:rFonts w:eastAsia="宋体"/>
          <w:i/>
        </w:rPr>
        <w:t>sl-TxPoolSelectedNormal</w:t>
      </w:r>
      <w:proofErr w:type="spellEnd"/>
      <w:r w:rsidRPr="0036584A">
        <w:rPr>
          <w:rFonts w:eastAsia="宋体"/>
          <w:i/>
        </w:rPr>
        <w:t xml:space="preserve"> </w:t>
      </w:r>
      <w:r w:rsidRPr="0036584A">
        <w:rPr>
          <w:rFonts w:eastAsia="宋体"/>
        </w:rPr>
        <w:t>for the concerned frequency;</w:t>
      </w:r>
    </w:p>
    <w:p w14:paraId="74F82C3A" w14:textId="77777777" w:rsidR="00C67CF8" w:rsidRPr="0036584A" w:rsidRDefault="00C67CF8" w:rsidP="00C67CF8">
      <w:pPr>
        <w:overflowPunct/>
        <w:autoSpaceDE/>
        <w:autoSpaceDN/>
        <w:adjustRightInd/>
        <w:textAlignment w:val="auto"/>
        <w:rPr>
          <w:rFonts w:eastAsia="MS Mincho"/>
          <w:lang w:eastAsia="en-US"/>
        </w:rPr>
      </w:pPr>
      <w:r w:rsidRPr="0036584A">
        <w:rPr>
          <w:rFonts w:eastAsia="MS Mincho"/>
          <w:lang w:eastAsia="en-US"/>
        </w:rPr>
        <w:t>For L2 U2N Relay UE in RRC_IDLE, an RRC connection establishment is initiated in the following cases:</w:t>
      </w:r>
    </w:p>
    <w:p w14:paraId="6FC5B596" w14:textId="77777777" w:rsidR="00C67CF8" w:rsidRPr="0036584A" w:rsidRDefault="00C67CF8" w:rsidP="00C67CF8">
      <w:pPr>
        <w:pStyle w:val="B1"/>
      </w:pPr>
      <w:r w:rsidRPr="0036584A">
        <w:t>1&gt;</w:t>
      </w:r>
      <w:r w:rsidRPr="0036584A">
        <w:rPr>
          <w:rFonts w:eastAsia="宋体"/>
          <w:lang w:eastAsia="en-US"/>
        </w:rPr>
        <w:tab/>
      </w:r>
      <w:r w:rsidRPr="0036584A">
        <w:rPr>
          <w:rFonts w:eastAsia="宋体"/>
        </w:rPr>
        <w:t>if any message is received from a L2 U2N Remote UE or from a child U2N Relay UE via SL-RLC0</w:t>
      </w:r>
      <w:r w:rsidRPr="0036584A">
        <w:t xml:space="preserve"> as </w:t>
      </w:r>
      <w:r w:rsidRPr="0036584A">
        <w:rPr>
          <w:rFonts w:eastAsia="宋体"/>
        </w:rPr>
        <w:t>specified</w:t>
      </w:r>
      <w:r w:rsidRPr="0036584A">
        <w:t xml:space="preserve"> in 9.1.1.4 or SL-RLC1 as specified in 9.2.4; or</w:t>
      </w:r>
    </w:p>
    <w:p w14:paraId="0ED439E6" w14:textId="77777777" w:rsidR="00C67CF8" w:rsidRPr="0036584A" w:rsidRDefault="00C67CF8" w:rsidP="00C67CF8">
      <w:pPr>
        <w:pStyle w:val="B1"/>
        <w:rPr>
          <w:rFonts w:eastAsia="宋体"/>
        </w:rPr>
      </w:pPr>
      <w:r w:rsidRPr="0036584A">
        <w:t>1&gt;</w:t>
      </w:r>
      <w:r w:rsidRPr="0036584A">
        <w:tab/>
        <w:t xml:space="preserve">if </w:t>
      </w:r>
      <w:proofErr w:type="spellStart"/>
      <w:r w:rsidRPr="0036584A">
        <w:rPr>
          <w:i/>
          <w:iCs/>
        </w:rPr>
        <w:t>RemoteUEInformationSidelink</w:t>
      </w:r>
      <w:proofErr w:type="spellEnd"/>
      <w:r w:rsidRPr="0036584A">
        <w:t xml:space="preserve"> containing the </w:t>
      </w:r>
      <w:proofErr w:type="spellStart"/>
      <w:r w:rsidRPr="0036584A">
        <w:rPr>
          <w:i/>
          <w:iCs/>
        </w:rPr>
        <w:t>connectionForMP</w:t>
      </w:r>
      <w:proofErr w:type="spellEnd"/>
      <w:r w:rsidRPr="0036584A">
        <w:t xml:space="preserve"> is received from a L2 U2N Remote UE as specified in 5.8.9.8.3;</w:t>
      </w:r>
    </w:p>
    <w:p w14:paraId="7EBDF083" w14:textId="77777777" w:rsidR="00C67CF8" w:rsidRPr="0036584A" w:rsidRDefault="00C67CF8" w:rsidP="00C67CF8">
      <w:r w:rsidRPr="0036584A">
        <w:t xml:space="preserve">For V2X </w:t>
      </w:r>
      <w:proofErr w:type="spellStart"/>
      <w:r w:rsidRPr="0036584A">
        <w:t>sidelink</w:t>
      </w:r>
      <w:proofErr w:type="spellEnd"/>
      <w:r w:rsidRPr="0036584A">
        <w:t xml:space="preserve"> communication, an RRC connection is initiated only when the conditions specified for V2X </w:t>
      </w:r>
      <w:proofErr w:type="spellStart"/>
      <w:r w:rsidRPr="0036584A">
        <w:t>sidelink</w:t>
      </w:r>
      <w:proofErr w:type="spellEnd"/>
      <w:r w:rsidRPr="0036584A">
        <w:t xml:space="preserve"> communication in clause 5.3.3.1a of TS 36.331 [10] are met.</w:t>
      </w:r>
    </w:p>
    <w:p w14:paraId="57C0C820" w14:textId="77777777" w:rsidR="00C67CF8" w:rsidRPr="0036584A" w:rsidRDefault="00C67CF8" w:rsidP="00C67CF8">
      <w:pPr>
        <w:pStyle w:val="NO"/>
      </w:pPr>
      <w:r w:rsidRPr="0036584A">
        <w:t>NOTE 1:</w:t>
      </w:r>
      <w:r w:rsidRPr="0036584A">
        <w:tab/>
        <w:t xml:space="preserve">Upper layers initiate an RRC connection (except if the RRC connection is initiated at the L2 U2N Relay UE upon reception of a message from a L2 U2N Remote UE or </w:t>
      </w:r>
      <w:r w:rsidRPr="0036584A">
        <w:rPr>
          <w:rFonts w:eastAsia="宋体"/>
        </w:rPr>
        <w:t xml:space="preserve">from a child U2N Relay UE </w:t>
      </w:r>
      <w:r w:rsidRPr="0036584A">
        <w:t xml:space="preserve">via SL-RLC0 or SL-RLC1, or upon reception of </w:t>
      </w:r>
      <w:proofErr w:type="spellStart"/>
      <w:r w:rsidRPr="0036584A">
        <w:rPr>
          <w:i/>
          <w:iCs/>
        </w:rPr>
        <w:t>RemoteUEInformationSidelink</w:t>
      </w:r>
      <w:proofErr w:type="spellEnd"/>
      <w:r w:rsidRPr="0036584A">
        <w:t xml:space="preserve"> message containing the </w:t>
      </w:r>
      <w:proofErr w:type="spellStart"/>
      <w:r w:rsidRPr="0036584A">
        <w:rPr>
          <w:i/>
          <w:iCs/>
        </w:rPr>
        <w:t>connectionForMP</w:t>
      </w:r>
      <w:proofErr w:type="spellEnd"/>
      <w:r w:rsidRPr="0036584A">
        <w:t>). The interaction with NAS is left to UE implementation.</w:t>
      </w:r>
    </w:p>
    <w:p w14:paraId="19CA5B41" w14:textId="77777777" w:rsidR="00C67CF8" w:rsidRPr="0036584A" w:rsidRDefault="00C67CF8" w:rsidP="00C67CF8">
      <w:pPr>
        <w:rPr>
          <w:rFonts w:eastAsia="MS Mincho"/>
          <w:lang w:eastAsia="en-US"/>
        </w:rPr>
      </w:pPr>
      <w:r w:rsidRPr="0036584A">
        <w:rPr>
          <w:rFonts w:eastAsia="MS Mincho"/>
          <w:lang w:eastAsia="en-US"/>
        </w:rPr>
        <w:t>For N3C relay UE in RRC_IDLE, an RRC connection establishment is initiated when a N3C remote UE indicates it to enter RRC_CONNECTED state.</w:t>
      </w:r>
    </w:p>
    <w:p w14:paraId="031B881C" w14:textId="77777777" w:rsidR="00C67CF8" w:rsidRPr="0036584A" w:rsidRDefault="00C67CF8" w:rsidP="00C67CF8">
      <w:pPr>
        <w:pStyle w:val="NO"/>
      </w:pPr>
      <w:r w:rsidRPr="0036584A">
        <w:rPr>
          <w:rFonts w:eastAsia="MS Mincho"/>
          <w:lang w:eastAsia="en-US"/>
        </w:rPr>
        <w:t>NOTE 2:</w:t>
      </w:r>
      <w:r w:rsidRPr="0036584A">
        <w:tab/>
      </w:r>
      <w:r w:rsidRPr="0036584A">
        <w:rPr>
          <w:rFonts w:eastAsia="MS Mincho"/>
          <w:lang w:eastAsia="en-US"/>
        </w:rPr>
        <w:t xml:space="preserve">How/when the N3C remote UE to indicate N3C relay UE to enter RRC_CONNECTED state is left to UE implementation, </w:t>
      </w:r>
      <w:proofErr w:type="gramStart"/>
      <w:r w:rsidRPr="0036584A">
        <w:rPr>
          <w:rFonts w:eastAsia="MS Mincho"/>
          <w:lang w:eastAsia="en-US"/>
        </w:rPr>
        <w:t>e.g.</w:t>
      </w:r>
      <w:proofErr w:type="gramEnd"/>
      <w:r w:rsidRPr="0036584A">
        <w:rPr>
          <w:rFonts w:eastAsia="MS Mincho"/>
          <w:lang w:eastAsia="en-US"/>
        </w:rPr>
        <w:t xml:space="preserve"> before </w:t>
      </w:r>
      <w:r w:rsidRPr="0036584A">
        <w:t>reporting relay UE information with non-3GPP connection(s)</w:t>
      </w:r>
      <w:r w:rsidRPr="0036584A">
        <w:rPr>
          <w:rFonts w:eastAsia="MS Mincho"/>
          <w:lang w:eastAsia="en-US"/>
        </w:rPr>
        <w:t>.</w:t>
      </w:r>
    </w:p>
    <w:p w14:paraId="52415630" w14:textId="77777777" w:rsidR="00C67CF8" w:rsidRPr="0036584A" w:rsidRDefault="00C67CF8" w:rsidP="00C67CF8">
      <w:pPr>
        <w:pStyle w:val="40"/>
      </w:pPr>
      <w:bookmarkStart w:id="44" w:name="_Toc201294814"/>
      <w:bookmarkStart w:id="45" w:name="_Toc210311068"/>
      <w:r w:rsidRPr="0036584A">
        <w:lastRenderedPageBreak/>
        <w:t>5.3.3.1b</w:t>
      </w:r>
      <w:r w:rsidRPr="0036584A">
        <w:tab/>
        <w:t>Void</w:t>
      </w:r>
      <w:bookmarkEnd w:id="44"/>
      <w:bookmarkEnd w:id="45"/>
    </w:p>
    <w:p w14:paraId="2F945C3D" w14:textId="77777777" w:rsidR="00C67CF8" w:rsidRPr="0036584A" w:rsidRDefault="00C67CF8" w:rsidP="00C67CF8">
      <w:pPr>
        <w:pStyle w:val="40"/>
      </w:pPr>
      <w:bookmarkStart w:id="46" w:name="_Toc201294815"/>
      <w:bookmarkStart w:id="47" w:name="_Toc210311069"/>
      <w:r w:rsidRPr="0036584A">
        <w:t>5.3.3.2</w:t>
      </w:r>
      <w:r w:rsidRPr="0036584A">
        <w:tab/>
        <w:t>Initiation</w:t>
      </w:r>
      <w:bookmarkEnd w:id="46"/>
      <w:bookmarkEnd w:id="47"/>
    </w:p>
    <w:p w14:paraId="69A350BF" w14:textId="77777777" w:rsidR="00C67CF8" w:rsidRPr="0036584A" w:rsidRDefault="00C67CF8" w:rsidP="00C67CF8">
      <w:r w:rsidRPr="0036584A">
        <w:t xml:space="preserve">The UE initiates the procedure when upper layers request establishment of an RRC connection while the UE is in RRC_IDLE and it has acquired essential system information, or for </w:t>
      </w:r>
      <w:proofErr w:type="spellStart"/>
      <w:r w:rsidRPr="0036584A">
        <w:t>sidelink</w:t>
      </w:r>
      <w:proofErr w:type="spellEnd"/>
      <w:r w:rsidRPr="0036584A">
        <w:t xml:space="preserve"> communication as specified in clause 5.3.3.1a.</w:t>
      </w:r>
    </w:p>
    <w:p w14:paraId="395D9F41" w14:textId="77777777" w:rsidR="00C67CF8" w:rsidRPr="0036584A" w:rsidRDefault="00C67CF8" w:rsidP="00C67CF8">
      <w:r w:rsidRPr="0036584A">
        <w:t>The UE shall ensure having valid and up to date essential system information as specified in clause 5.2.2.2 before initiating this procedure.</w:t>
      </w:r>
    </w:p>
    <w:p w14:paraId="57B361B8" w14:textId="77777777" w:rsidR="00C67CF8" w:rsidRPr="0036584A" w:rsidRDefault="00C67CF8" w:rsidP="00C67CF8">
      <w:r w:rsidRPr="0036584A">
        <w:t>Upon initiation of the procedure, the UE shall:</w:t>
      </w:r>
    </w:p>
    <w:p w14:paraId="17B8B945" w14:textId="77777777" w:rsidR="00C67CF8" w:rsidRPr="0036584A" w:rsidRDefault="00C67CF8" w:rsidP="00C67CF8">
      <w:pPr>
        <w:pStyle w:val="B1"/>
      </w:pPr>
      <w:r w:rsidRPr="0036584A">
        <w:t>1&gt;</w:t>
      </w:r>
      <w:r w:rsidRPr="0036584A">
        <w:tab/>
        <w:t>if the upper layers provide an Access Category and one or more Access Identities upon requesting establishment of an RRC connection:</w:t>
      </w:r>
    </w:p>
    <w:p w14:paraId="24A85559" w14:textId="77777777" w:rsidR="00C67CF8" w:rsidRPr="0036584A" w:rsidRDefault="00C67CF8" w:rsidP="00C67CF8">
      <w:pPr>
        <w:pStyle w:val="B2"/>
      </w:pPr>
      <w:r w:rsidRPr="0036584A">
        <w:t>2&gt;</w:t>
      </w:r>
      <w:r w:rsidRPr="0036584A">
        <w:tab/>
        <w:t>perform the unified access control procedure as specified in 5.3.14 using the Access Category and Access Identities provided by upper layers;</w:t>
      </w:r>
    </w:p>
    <w:p w14:paraId="68DF0388" w14:textId="77777777" w:rsidR="00C67CF8" w:rsidRPr="0036584A" w:rsidRDefault="00C67CF8" w:rsidP="00C67CF8">
      <w:pPr>
        <w:pStyle w:val="B3"/>
      </w:pPr>
      <w:r w:rsidRPr="0036584A">
        <w:t>3&gt;</w:t>
      </w:r>
      <w:r w:rsidRPr="0036584A">
        <w:tab/>
        <w:t>if the access attempt is barred, the procedure ends;</w:t>
      </w:r>
    </w:p>
    <w:p w14:paraId="4E976E31" w14:textId="77777777" w:rsidR="00C67CF8" w:rsidRPr="0036584A" w:rsidRDefault="00C67CF8" w:rsidP="00C67CF8">
      <w:pPr>
        <w:pStyle w:val="B1"/>
      </w:pPr>
      <w:r w:rsidRPr="0036584A">
        <w:t>1&gt;</w:t>
      </w:r>
      <w:r w:rsidRPr="0036584A">
        <w:tab/>
        <w:t xml:space="preserve">if the upper layers provide NSAG information and one or more S-NSSAI(s) </w:t>
      </w:r>
      <w:r w:rsidRPr="0036584A">
        <w:rPr>
          <w:rFonts w:eastAsia="Malgun Gothic"/>
          <w:lang w:eastAsia="ko-KR"/>
        </w:rPr>
        <w:t>triggering</w:t>
      </w:r>
      <w:r w:rsidRPr="0036584A">
        <w:t xml:space="preserve"> the access attempt (TS 23.501 [32] and TS 24.501 [23]):</w:t>
      </w:r>
    </w:p>
    <w:p w14:paraId="226B3C52" w14:textId="77777777" w:rsidR="00C67CF8" w:rsidRPr="0036584A" w:rsidRDefault="00C67CF8" w:rsidP="00C67CF8">
      <w:pPr>
        <w:pStyle w:val="B2"/>
      </w:pPr>
      <w:r w:rsidRPr="0036584A">
        <w:t>2&gt;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w:t>
      </w:r>
      <w:proofErr w:type="spellStart"/>
      <w:r w:rsidRPr="0036584A">
        <w:rPr>
          <w:i/>
          <w:iCs/>
        </w:rPr>
        <w:t>FeatureCombination</w:t>
      </w:r>
      <w:proofErr w:type="spellEnd"/>
      <w:r w:rsidRPr="0036584A">
        <w:rPr>
          <w:i/>
          <w:iCs/>
        </w:rPr>
        <w:t xml:space="preserve"> </w:t>
      </w:r>
      <w:r w:rsidRPr="0036584A">
        <w:rPr>
          <w:iCs/>
        </w:rPr>
        <w:t xml:space="preserve">and/or </w:t>
      </w:r>
      <w:r w:rsidRPr="0036584A">
        <w:t xml:space="preserve">in </w:t>
      </w:r>
      <w:r w:rsidRPr="0036584A">
        <w:rPr>
          <w:i/>
          <w:iCs/>
        </w:rPr>
        <w:t>RA-</w:t>
      </w:r>
      <w:proofErr w:type="spellStart"/>
      <w:r w:rsidRPr="0036584A">
        <w:rPr>
          <w:i/>
          <w:iCs/>
        </w:rPr>
        <w:t>PrioritizationSliceInfo</w:t>
      </w:r>
      <w:proofErr w:type="spellEnd"/>
      <w:r w:rsidRPr="0036584A">
        <w:rPr>
          <w:iCs/>
        </w:rPr>
        <w:t>)</w:t>
      </w:r>
      <w:r w:rsidRPr="0036584A">
        <w:rPr>
          <w:i/>
          <w:iCs/>
        </w:rPr>
        <w:t>,</w:t>
      </w:r>
      <w:r w:rsidRPr="0036584A">
        <w:t xml:space="preserve"> and that are associated with the S-NSSAI(s) triggering the access attempt, in the </w:t>
      </w:r>
      <w:proofErr w:type="gramStart"/>
      <w:r w:rsidRPr="0036584A">
        <w:t>Random Access</w:t>
      </w:r>
      <w:proofErr w:type="gramEnd"/>
      <w:r w:rsidRPr="0036584A">
        <w:t xml:space="preserve"> procedure (TS 38.321 [3], clause 5.1);</w:t>
      </w:r>
    </w:p>
    <w:p w14:paraId="06F5EC8F" w14:textId="77777777" w:rsidR="00C67CF8" w:rsidRPr="0036584A" w:rsidRDefault="00C67CF8" w:rsidP="00C67CF8">
      <w:pPr>
        <w:pStyle w:val="NO"/>
      </w:pPr>
      <w:r w:rsidRPr="0036584A">
        <w:rPr>
          <w:iCs/>
        </w:rPr>
        <w:t>NOTE:</w:t>
      </w:r>
      <w:r w:rsidRPr="0036584A">
        <w:rPr>
          <w:iCs/>
        </w:rPr>
        <w:tab/>
      </w:r>
      <w:r w:rsidRPr="0036584A">
        <w:rPr>
          <w:rFonts w:eastAsia="宋体"/>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w:t>
      </w:r>
      <w:proofErr w:type="gramStart"/>
      <w:r w:rsidRPr="0036584A">
        <w:t>Random Access</w:t>
      </w:r>
      <w:proofErr w:type="gramEnd"/>
      <w:r w:rsidRPr="0036584A">
        <w:t xml:space="preserve"> procedure.</w:t>
      </w:r>
    </w:p>
    <w:p w14:paraId="2380EA77" w14:textId="77777777" w:rsidR="00C67CF8" w:rsidRPr="0036584A" w:rsidRDefault="00C67CF8" w:rsidP="00C67CF8">
      <w:pPr>
        <w:pStyle w:val="B1"/>
      </w:pPr>
      <w:r w:rsidRPr="0036584A">
        <w:t>1&gt;</w:t>
      </w:r>
      <w:r w:rsidRPr="0036584A">
        <w:tab/>
        <w:t>if the UE is acting as L2 U2N Remote UE or is acting as L2 Intermediate U2N Relay UE:</w:t>
      </w:r>
    </w:p>
    <w:p w14:paraId="23AF99C5" w14:textId="77777777" w:rsidR="00C67CF8" w:rsidRPr="0036584A" w:rsidRDefault="00C67CF8" w:rsidP="00C67CF8">
      <w:pPr>
        <w:pStyle w:val="B2"/>
      </w:pPr>
      <w:r w:rsidRPr="0036584A">
        <w:t>2&gt;</w:t>
      </w:r>
      <w:r w:rsidRPr="0036584A">
        <w:tab/>
        <w:t>establish a SRAP entity as specified in TS 38.351 [66], if no SRAP entity has been established;</w:t>
      </w:r>
    </w:p>
    <w:p w14:paraId="22AAD96F" w14:textId="77777777" w:rsidR="00C67CF8" w:rsidRPr="0036584A" w:rsidRDefault="00C67CF8" w:rsidP="00C67CF8">
      <w:pPr>
        <w:pStyle w:val="B2"/>
      </w:pPr>
      <w:r w:rsidRPr="0036584A">
        <w:t>2&gt;</w:t>
      </w:r>
      <w:r w:rsidRPr="0036584A">
        <w:tab/>
        <w:t xml:space="preserve">apply the specified configuration of </w:t>
      </w:r>
      <w:r w:rsidRPr="0036584A">
        <w:rPr>
          <w:rFonts w:eastAsia="等线"/>
        </w:rPr>
        <w:t xml:space="preserve">SL-RLC0 </w:t>
      </w:r>
      <w:r w:rsidRPr="0036584A">
        <w:t>as specified in 9.1.1.4;</w:t>
      </w:r>
    </w:p>
    <w:p w14:paraId="0F643A04" w14:textId="77777777" w:rsidR="00C67CF8" w:rsidRPr="0036584A" w:rsidRDefault="00C67CF8" w:rsidP="00C67CF8">
      <w:pPr>
        <w:pStyle w:val="B2"/>
      </w:pPr>
      <w:r w:rsidRPr="0036584A">
        <w:t>2&gt;</w:t>
      </w:r>
      <w:r w:rsidRPr="0036584A">
        <w:tab/>
        <w:t>apply the SDAP configuration and PDCP configuration as specified in 9.1.1.2 for SRB0;</w:t>
      </w:r>
    </w:p>
    <w:p w14:paraId="131251E5" w14:textId="77777777" w:rsidR="00C67CF8" w:rsidRPr="0036584A" w:rsidRDefault="00C67CF8" w:rsidP="00C67CF8">
      <w:pPr>
        <w:pStyle w:val="B1"/>
      </w:pPr>
      <w:r w:rsidRPr="0036584A">
        <w:t>1&gt;</w:t>
      </w:r>
      <w:r w:rsidRPr="0036584A">
        <w:tab/>
        <w:t>else:</w:t>
      </w:r>
    </w:p>
    <w:p w14:paraId="40DC78A3" w14:textId="77777777" w:rsidR="00C67CF8" w:rsidRPr="0036584A" w:rsidRDefault="00C67CF8" w:rsidP="00C67CF8">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50CD2C4" w14:textId="77777777" w:rsidR="00C67CF8" w:rsidRPr="0036584A" w:rsidRDefault="00C67CF8" w:rsidP="00C67CF8">
      <w:pPr>
        <w:pStyle w:val="B2"/>
      </w:pPr>
      <w:r w:rsidRPr="0036584A">
        <w:t>2&gt;</w:t>
      </w:r>
      <w:r w:rsidRPr="0036584A">
        <w:tab/>
        <w:t>apply the default MAC Cell Group configuration as specified in 9.2.2;</w:t>
      </w:r>
    </w:p>
    <w:p w14:paraId="37FE82F8" w14:textId="77777777" w:rsidR="00C67CF8" w:rsidRPr="0036584A" w:rsidRDefault="00C67CF8" w:rsidP="00C67CF8">
      <w:pPr>
        <w:pStyle w:val="B2"/>
      </w:pPr>
      <w:r w:rsidRPr="0036584A">
        <w:t>2&gt;</w:t>
      </w:r>
      <w:r w:rsidRPr="0036584A">
        <w:tab/>
        <w:t>apply the CCCH configuration as specified in 9.1.1.2;</w:t>
      </w:r>
    </w:p>
    <w:p w14:paraId="39F32ECC" w14:textId="77777777" w:rsidR="00C67CF8" w:rsidRPr="0036584A" w:rsidRDefault="00C67CF8" w:rsidP="00C67CF8">
      <w:pPr>
        <w:pStyle w:val="B2"/>
      </w:pPr>
      <w:r w:rsidRPr="0036584A">
        <w:t>2&gt;</w:t>
      </w:r>
      <w:r w:rsidRPr="0036584A">
        <w:tab/>
        <w:t xml:space="preserve">apply the </w:t>
      </w:r>
      <w:proofErr w:type="spellStart"/>
      <w:r w:rsidRPr="0036584A">
        <w:rPr>
          <w:i/>
        </w:rPr>
        <w:t>timeAlignmentTimerCommon</w:t>
      </w:r>
      <w:proofErr w:type="spellEnd"/>
      <w:r w:rsidRPr="0036584A">
        <w:t xml:space="preserve"> included in </w:t>
      </w:r>
      <w:r w:rsidRPr="0036584A">
        <w:rPr>
          <w:i/>
        </w:rPr>
        <w:t>SIB1</w:t>
      </w:r>
      <w:r w:rsidRPr="0036584A">
        <w:t>;</w:t>
      </w:r>
    </w:p>
    <w:p w14:paraId="4157259F" w14:textId="77777777" w:rsidR="00C67CF8" w:rsidRPr="0036584A" w:rsidRDefault="00C67CF8" w:rsidP="00C67CF8">
      <w:pPr>
        <w:pStyle w:val="B1"/>
      </w:pPr>
      <w:r w:rsidRPr="0036584A">
        <w:t>1&gt;</w:t>
      </w:r>
      <w:r w:rsidRPr="0036584A">
        <w:tab/>
        <w:t>start timer T300;</w:t>
      </w:r>
    </w:p>
    <w:p w14:paraId="474B129D" w14:textId="77777777" w:rsidR="00C67CF8" w:rsidRPr="0036584A" w:rsidRDefault="00C67CF8" w:rsidP="00C67CF8">
      <w:pPr>
        <w:pStyle w:val="B1"/>
      </w:pPr>
      <w:r w:rsidRPr="0036584A">
        <w:t>1&gt;</w:t>
      </w:r>
      <w:r w:rsidRPr="0036584A">
        <w:tab/>
        <w:t xml:space="preserve">initiate transmission of the </w:t>
      </w:r>
      <w:proofErr w:type="spellStart"/>
      <w:r w:rsidRPr="0036584A">
        <w:rPr>
          <w:i/>
        </w:rPr>
        <w:t>RRCSetupRequest</w:t>
      </w:r>
      <w:proofErr w:type="spellEnd"/>
      <w:r w:rsidRPr="0036584A">
        <w:t xml:space="preserve"> message in accordance with 5.3.3.3;</w:t>
      </w:r>
    </w:p>
    <w:p w14:paraId="2615E050" w14:textId="77777777" w:rsidR="00C67CF8" w:rsidRPr="0036584A" w:rsidRDefault="00C67CF8" w:rsidP="00C67CF8">
      <w:pPr>
        <w:pStyle w:val="40"/>
      </w:pPr>
      <w:bookmarkStart w:id="48" w:name="_Toc201294816"/>
      <w:bookmarkStart w:id="49" w:name="_Toc210311070"/>
      <w:r w:rsidRPr="0036584A">
        <w:t>5.3.3.3</w:t>
      </w:r>
      <w:r w:rsidRPr="0036584A">
        <w:tab/>
        <w:t xml:space="preserve">Actions related to transmission of </w:t>
      </w:r>
      <w:proofErr w:type="spellStart"/>
      <w:r w:rsidRPr="0036584A">
        <w:rPr>
          <w:i/>
        </w:rPr>
        <w:t>RRCSetupRequest</w:t>
      </w:r>
      <w:proofErr w:type="spellEnd"/>
      <w:r w:rsidRPr="0036584A">
        <w:rPr>
          <w:i/>
        </w:rPr>
        <w:t xml:space="preserve"> </w:t>
      </w:r>
      <w:r w:rsidRPr="0036584A">
        <w:t>message</w:t>
      </w:r>
      <w:bookmarkEnd w:id="48"/>
      <w:bookmarkEnd w:id="49"/>
    </w:p>
    <w:p w14:paraId="304B1748" w14:textId="77777777" w:rsidR="00C67CF8" w:rsidRPr="0036584A" w:rsidRDefault="00C67CF8" w:rsidP="00C67CF8">
      <w:r w:rsidRPr="0036584A">
        <w:t xml:space="preserve">The UE shall set the contents of </w:t>
      </w:r>
      <w:proofErr w:type="spellStart"/>
      <w:r w:rsidRPr="0036584A">
        <w:rPr>
          <w:i/>
        </w:rPr>
        <w:t>RRCSetupRequest</w:t>
      </w:r>
      <w:proofErr w:type="spellEnd"/>
      <w:r w:rsidRPr="0036584A">
        <w:t xml:space="preserve"> message as follows:</w:t>
      </w:r>
    </w:p>
    <w:p w14:paraId="4BC9042A" w14:textId="77777777" w:rsidR="00C67CF8" w:rsidRPr="0036584A" w:rsidRDefault="00C67CF8" w:rsidP="00C67CF8">
      <w:pPr>
        <w:pStyle w:val="B1"/>
      </w:pPr>
      <w:r w:rsidRPr="0036584A">
        <w:t>1&gt;</w:t>
      </w:r>
      <w:r w:rsidRPr="0036584A">
        <w:tab/>
        <w:t xml:space="preserve">set the </w:t>
      </w:r>
      <w:proofErr w:type="spellStart"/>
      <w:r w:rsidRPr="0036584A">
        <w:rPr>
          <w:i/>
        </w:rPr>
        <w:t>ue</w:t>
      </w:r>
      <w:proofErr w:type="spellEnd"/>
      <w:r w:rsidRPr="0036584A">
        <w:rPr>
          <w:i/>
        </w:rPr>
        <w:t>-Identity</w:t>
      </w:r>
      <w:r w:rsidRPr="0036584A">
        <w:t xml:space="preserve"> as follows:</w:t>
      </w:r>
    </w:p>
    <w:p w14:paraId="79B1A562" w14:textId="77777777" w:rsidR="00C67CF8" w:rsidRPr="0036584A" w:rsidRDefault="00C67CF8" w:rsidP="00C67CF8">
      <w:pPr>
        <w:pStyle w:val="B2"/>
      </w:pPr>
      <w:r w:rsidRPr="0036584A">
        <w:lastRenderedPageBreak/>
        <w:t>2&gt;</w:t>
      </w:r>
      <w:r w:rsidRPr="0036584A">
        <w:tab/>
        <w:t>if upper layers provide a 5G-S-TMSI:</w:t>
      </w:r>
    </w:p>
    <w:p w14:paraId="2F22908C" w14:textId="77777777" w:rsidR="00C67CF8" w:rsidRPr="0036584A" w:rsidRDefault="00C67CF8" w:rsidP="00C67CF8">
      <w:pPr>
        <w:pStyle w:val="B3"/>
      </w:pPr>
      <w:r w:rsidRPr="0036584A">
        <w:t>3&gt;</w:t>
      </w:r>
      <w:r w:rsidRPr="0036584A">
        <w:tab/>
        <w:t xml:space="preserve">set the </w:t>
      </w:r>
      <w:proofErr w:type="spellStart"/>
      <w:r w:rsidRPr="0036584A">
        <w:rPr>
          <w:i/>
        </w:rPr>
        <w:t>ue</w:t>
      </w:r>
      <w:proofErr w:type="spellEnd"/>
      <w:r w:rsidRPr="0036584A">
        <w:rPr>
          <w:i/>
        </w:rPr>
        <w:t>-Identity</w:t>
      </w:r>
      <w:r w:rsidRPr="0036584A">
        <w:t xml:space="preserve"> to </w:t>
      </w:r>
      <w:r w:rsidRPr="0036584A">
        <w:rPr>
          <w:i/>
        </w:rPr>
        <w:t>ng-5G-S-TMSI-Part1</w:t>
      </w:r>
      <w:r w:rsidRPr="0036584A">
        <w:t>;</w:t>
      </w:r>
    </w:p>
    <w:p w14:paraId="5C100CB8" w14:textId="77777777" w:rsidR="00C67CF8" w:rsidRPr="0036584A" w:rsidRDefault="00C67CF8" w:rsidP="00C67CF8">
      <w:pPr>
        <w:pStyle w:val="B2"/>
      </w:pPr>
      <w:r w:rsidRPr="0036584A">
        <w:t>2&gt;</w:t>
      </w:r>
      <w:r w:rsidRPr="0036584A">
        <w:tab/>
        <w:t>else:</w:t>
      </w:r>
    </w:p>
    <w:p w14:paraId="6EC4E215" w14:textId="77777777" w:rsidR="00C67CF8" w:rsidRPr="0036584A" w:rsidRDefault="00C67CF8" w:rsidP="00C67CF8">
      <w:pPr>
        <w:pStyle w:val="B3"/>
      </w:pPr>
      <w:r w:rsidRPr="0036584A">
        <w:t>3&gt;</w:t>
      </w:r>
      <w:r w:rsidRPr="0036584A">
        <w:tab/>
        <w:t xml:space="preserve">draw a 39-bit random value in the range </w:t>
      </w:r>
      <w:proofErr w:type="gramStart"/>
      <w:r w:rsidRPr="0036584A">
        <w:t>0..</w:t>
      </w:r>
      <w:proofErr w:type="gramEnd"/>
      <w:r w:rsidRPr="0036584A">
        <w:t>2</w:t>
      </w:r>
      <w:r w:rsidRPr="0036584A">
        <w:rPr>
          <w:vertAlign w:val="superscript"/>
        </w:rPr>
        <w:t>39</w:t>
      </w:r>
      <w:r w:rsidRPr="0036584A">
        <w:t xml:space="preserve">-1 and set the </w:t>
      </w:r>
      <w:proofErr w:type="spellStart"/>
      <w:r w:rsidRPr="0036584A">
        <w:rPr>
          <w:i/>
        </w:rPr>
        <w:t>ue</w:t>
      </w:r>
      <w:proofErr w:type="spellEnd"/>
      <w:r w:rsidRPr="0036584A">
        <w:rPr>
          <w:i/>
        </w:rPr>
        <w:t>-Identity</w:t>
      </w:r>
      <w:r w:rsidRPr="0036584A">
        <w:t xml:space="preserve"> to this value;</w:t>
      </w:r>
    </w:p>
    <w:p w14:paraId="12222768" w14:textId="77777777" w:rsidR="00C67CF8" w:rsidRPr="0036584A" w:rsidRDefault="00C67CF8" w:rsidP="00C67CF8">
      <w:pPr>
        <w:pStyle w:val="NO"/>
      </w:pPr>
      <w:r w:rsidRPr="0036584A">
        <w:t>NOTE 1:</w:t>
      </w:r>
      <w:r w:rsidRPr="0036584A">
        <w:tab/>
        <w:t xml:space="preserve">Upper layers provide the </w:t>
      </w:r>
      <w:r w:rsidRPr="0036584A">
        <w:rPr>
          <w:i/>
        </w:rPr>
        <w:t>5G-S-TMSI</w:t>
      </w:r>
      <w:r w:rsidRPr="0036584A">
        <w:t xml:space="preserve"> if the UE is registered in the TA of the current cell.</w:t>
      </w:r>
    </w:p>
    <w:p w14:paraId="434E8A49" w14:textId="77777777" w:rsidR="00C67CF8" w:rsidRPr="0036584A" w:rsidRDefault="00C67CF8" w:rsidP="00C67CF8">
      <w:pPr>
        <w:pStyle w:val="B1"/>
      </w:pPr>
      <w:r w:rsidRPr="0036584A">
        <w:t>1&gt;</w:t>
      </w:r>
      <w:r w:rsidRPr="0036584A">
        <w:tab/>
        <w:t xml:space="preserve">if the establishment of the RRC connection is the result of release with redirect with </w:t>
      </w:r>
      <w:proofErr w:type="spellStart"/>
      <w:r w:rsidRPr="0036584A">
        <w:rPr>
          <w:i/>
        </w:rPr>
        <w:t>mpsPriorityIndication</w:t>
      </w:r>
      <w:proofErr w:type="spellEnd"/>
      <w:r w:rsidRPr="0036584A">
        <w:t xml:space="preserve"> (either in NR or E-UTRAN):</w:t>
      </w:r>
    </w:p>
    <w:p w14:paraId="371BF3A1" w14:textId="77777777" w:rsidR="00C67CF8" w:rsidRPr="0036584A" w:rsidRDefault="00C67CF8" w:rsidP="00C67CF8">
      <w:pPr>
        <w:pStyle w:val="B2"/>
      </w:pPr>
      <w:r w:rsidRPr="0036584A">
        <w:t>2&gt;</w:t>
      </w:r>
      <w:r w:rsidRPr="0036584A">
        <w:tab/>
        <w:t xml:space="preserve">set the </w:t>
      </w:r>
      <w:proofErr w:type="spellStart"/>
      <w:r w:rsidRPr="0036584A">
        <w:rPr>
          <w:i/>
        </w:rPr>
        <w:t>establishmentCause</w:t>
      </w:r>
      <w:proofErr w:type="spellEnd"/>
      <w:r w:rsidRPr="0036584A">
        <w:t xml:space="preserve"> to </w:t>
      </w:r>
      <w:proofErr w:type="spellStart"/>
      <w:r w:rsidRPr="0036584A">
        <w:rPr>
          <w:i/>
        </w:rPr>
        <w:t>mps-PriorityAccess</w:t>
      </w:r>
      <w:proofErr w:type="spellEnd"/>
      <w:r w:rsidRPr="0036584A">
        <w:t>;</w:t>
      </w:r>
    </w:p>
    <w:p w14:paraId="465E2A8D" w14:textId="77777777" w:rsidR="00C67CF8" w:rsidRPr="0036584A" w:rsidRDefault="00C67CF8" w:rsidP="00C67CF8">
      <w:pPr>
        <w:pStyle w:val="B1"/>
      </w:pPr>
      <w:r w:rsidRPr="0036584A">
        <w:t>1&gt;</w:t>
      </w:r>
      <w:r w:rsidRPr="0036584A">
        <w:tab/>
        <w:t>else:</w:t>
      </w:r>
    </w:p>
    <w:p w14:paraId="25932C81" w14:textId="77777777" w:rsidR="00C67CF8" w:rsidRPr="0036584A" w:rsidRDefault="00C67CF8" w:rsidP="00C67CF8">
      <w:pPr>
        <w:pStyle w:val="B2"/>
      </w:pPr>
      <w:r w:rsidRPr="0036584A">
        <w:t>2&gt;</w:t>
      </w:r>
      <w:r w:rsidRPr="0036584A">
        <w:tab/>
        <w:t xml:space="preserve">set the </w:t>
      </w:r>
      <w:proofErr w:type="spellStart"/>
      <w:r w:rsidRPr="0036584A">
        <w:rPr>
          <w:i/>
        </w:rPr>
        <w:t>establishmentCause</w:t>
      </w:r>
      <w:proofErr w:type="spellEnd"/>
      <w:r w:rsidRPr="0036584A">
        <w:t xml:space="preserve"> in accordance with the information received from upper layers;</w:t>
      </w:r>
    </w:p>
    <w:p w14:paraId="1A1F1D11" w14:textId="77777777" w:rsidR="00C67CF8" w:rsidRPr="0036584A" w:rsidRDefault="00C67CF8" w:rsidP="00C67CF8">
      <w:pPr>
        <w:pStyle w:val="NO"/>
        <w:rPr>
          <w:rFonts w:eastAsia="等线"/>
        </w:rPr>
      </w:pPr>
      <w:r w:rsidRPr="0036584A">
        <w:rPr>
          <w:rFonts w:eastAsia="等线"/>
        </w:rPr>
        <w:t>NOTE 2:</w:t>
      </w:r>
      <w:r w:rsidRPr="0036584A">
        <w:rPr>
          <w:rFonts w:eastAsia="等线"/>
        </w:rPr>
        <w:tab/>
        <w:t xml:space="preserve">In case the </w:t>
      </w:r>
      <w:r w:rsidRPr="0036584A">
        <w:t xml:space="preserve">L2 U2N Relay UE initiates RRC connection establishment triggered either by reception of </w:t>
      </w:r>
      <w:r w:rsidRPr="0036584A">
        <w:rPr>
          <w:rFonts w:eastAsia="宋体"/>
        </w:rPr>
        <w:t>message from a L2 U2N Remote UE or from a child UE via SL-RLC0 or SL-RLC1,</w:t>
      </w:r>
      <w:r w:rsidRPr="0036584A">
        <w:t xml:space="preserve"> or by reception of message </w:t>
      </w:r>
      <w:proofErr w:type="spellStart"/>
      <w:r w:rsidRPr="0036584A">
        <w:rPr>
          <w:i/>
          <w:iCs/>
        </w:rPr>
        <w:t>RemoteUEInformationSidelink</w:t>
      </w:r>
      <w:proofErr w:type="spellEnd"/>
      <w:r w:rsidRPr="0036584A">
        <w:t xml:space="preserve"> containing the </w:t>
      </w:r>
      <w:proofErr w:type="spellStart"/>
      <w:r w:rsidRPr="0036584A">
        <w:rPr>
          <w:i/>
        </w:rPr>
        <w:t>connectionForMP</w:t>
      </w:r>
      <w:proofErr w:type="spellEnd"/>
      <w:r w:rsidRPr="0036584A">
        <w:t xml:space="preserve">, as specified in 5.3.3.1a, the L2 U2N Relay UE sets the </w:t>
      </w:r>
      <w:proofErr w:type="spellStart"/>
      <w:r w:rsidRPr="0036584A">
        <w:rPr>
          <w:i/>
        </w:rPr>
        <w:t>establishmentCause</w:t>
      </w:r>
      <w:proofErr w:type="spellEnd"/>
      <w:r w:rsidRPr="0036584A">
        <w:t xml:space="preserve"> by implementation, but: (1) for SL-RLC0, it can only set the </w:t>
      </w:r>
      <w:r w:rsidRPr="0036584A">
        <w:rPr>
          <w:i/>
        </w:rPr>
        <w:t>emergency</w:t>
      </w:r>
      <w:r w:rsidRPr="0036584A">
        <w:t xml:space="preserve">, </w:t>
      </w:r>
      <w:proofErr w:type="spellStart"/>
      <w:r w:rsidRPr="0036584A">
        <w:rPr>
          <w:i/>
        </w:rPr>
        <w:t>mps-PriorityAccess</w:t>
      </w:r>
      <w:proofErr w:type="spellEnd"/>
      <w:r w:rsidRPr="0036584A">
        <w:t xml:space="preserve">, or </w:t>
      </w:r>
      <w:proofErr w:type="spellStart"/>
      <w:r w:rsidRPr="0036584A">
        <w:rPr>
          <w:i/>
        </w:rPr>
        <w:t>mcs-PriorityAccess</w:t>
      </w:r>
      <w:proofErr w:type="spellEnd"/>
      <w:r w:rsidRPr="0036584A">
        <w:t xml:space="preserve"> as </w:t>
      </w:r>
      <w:proofErr w:type="spellStart"/>
      <w:r w:rsidRPr="0036584A">
        <w:rPr>
          <w:i/>
        </w:rPr>
        <w:t>establishmentCause</w:t>
      </w:r>
      <w:proofErr w:type="spellEnd"/>
      <w:r w:rsidRPr="0036584A">
        <w:rPr>
          <w:i/>
        </w:rPr>
        <w:t xml:space="preserve"> </w:t>
      </w:r>
      <w:r w:rsidRPr="0036584A">
        <w:t xml:space="preserve">if the same cause value is in the </w:t>
      </w:r>
      <w:r w:rsidRPr="0036584A">
        <w:rPr>
          <w:rFonts w:eastAsia="宋体"/>
        </w:rPr>
        <w:t>message received from the L2 U2N Remote UE or from a child UE via SL-RLC0</w:t>
      </w:r>
      <w:r w:rsidRPr="0036584A">
        <w:t xml:space="preserve">; and (2) for SL-RLC1, it sets the </w:t>
      </w:r>
      <w:proofErr w:type="spellStart"/>
      <w:r w:rsidRPr="0036584A">
        <w:rPr>
          <w:i/>
        </w:rPr>
        <w:t>establishmentCause</w:t>
      </w:r>
      <w:proofErr w:type="spellEnd"/>
      <w:r w:rsidRPr="0036584A">
        <w:t xml:space="preserve"> to </w:t>
      </w:r>
      <w:r w:rsidRPr="0036584A">
        <w:rPr>
          <w:i/>
        </w:rPr>
        <w:t>emergency</w:t>
      </w:r>
      <w:r w:rsidRPr="0036584A">
        <w:t xml:space="preserve"> if the message received from the L2 U2N Remote UE </w:t>
      </w:r>
      <w:r w:rsidRPr="0036584A">
        <w:rPr>
          <w:rFonts w:eastAsia="宋体"/>
        </w:rPr>
        <w:t xml:space="preserve">or from a child UE </w:t>
      </w:r>
      <w:r w:rsidRPr="0036584A">
        <w:t>via SL-RLC1 is over PC5 link established for emergency service as indicated by upper layer [72].</w:t>
      </w:r>
    </w:p>
    <w:p w14:paraId="36AAE49A" w14:textId="77777777" w:rsidR="00C67CF8" w:rsidRPr="0036584A" w:rsidRDefault="00C67CF8" w:rsidP="00C67CF8">
      <w:pPr>
        <w:pStyle w:val="B1"/>
      </w:pPr>
      <w:r w:rsidRPr="0036584A">
        <w:t>1&gt;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w:t>
      </w:r>
      <w:proofErr w:type="spellStart"/>
      <w:r w:rsidRPr="0036584A">
        <w:rPr>
          <w:i/>
          <w:iCs/>
        </w:rPr>
        <w:t>Report</w:t>
      </w:r>
      <w:r w:rsidRPr="0036584A">
        <w:rPr>
          <w:rFonts w:eastAsia="宋体"/>
          <w:i/>
          <w:iCs/>
        </w:rPr>
        <w:t>ATG</w:t>
      </w:r>
      <w:proofErr w:type="spellEnd"/>
      <w:r w:rsidRPr="0036584A">
        <w:t xml:space="preserve"> is configured with value </w:t>
      </w:r>
      <w:r w:rsidRPr="0036584A">
        <w:rPr>
          <w:i/>
          <w:iCs/>
        </w:rPr>
        <w:t xml:space="preserve">enabled </w:t>
      </w:r>
      <w:r w:rsidRPr="0036584A">
        <w:t>and the UE supports TA reporting:</w:t>
      </w:r>
    </w:p>
    <w:p w14:paraId="5510B01A" w14:textId="77777777" w:rsidR="00C67CF8" w:rsidRPr="0036584A" w:rsidRDefault="00C67CF8" w:rsidP="00C67CF8">
      <w:pPr>
        <w:pStyle w:val="B2"/>
      </w:pPr>
      <w:r w:rsidRPr="0036584A">
        <w:t>2&gt;</w:t>
      </w:r>
      <w:r w:rsidRPr="0036584A">
        <w:tab/>
        <w:t>indicate TA report initiation to lower layers;</w:t>
      </w:r>
    </w:p>
    <w:p w14:paraId="7C40AC35" w14:textId="77777777" w:rsidR="00C67CF8" w:rsidRPr="0036584A" w:rsidRDefault="00C67CF8" w:rsidP="00C67CF8">
      <w:r w:rsidRPr="0036584A">
        <w:t xml:space="preserve">The UE shall submit the </w:t>
      </w:r>
      <w:proofErr w:type="spellStart"/>
      <w:r w:rsidRPr="0036584A">
        <w:rPr>
          <w:i/>
        </w:rPr>
        <w:t>RRCSetupRequest</w:t>
      </w:r>
      <w:proofErr w:type="spellEnd"/>
      <w:r w:rsidRPr="0036584A">
        <w:t xml:space="preserve"> message to lower layers for transmission.</w:t>
      </w:r>
    </w:p>
    <w:p w14:paraId="581B7A7E" w14:textId="77777777" w:rsidR="00C67CF8" w:rsidRPr="0036584A" w:rsidRDefault="00C67CF8" w:rsidP="00C67CF8">
      <w:r w:rsidRPr="0036584A">
        <w:t>If the UE is an (e)</w:t>
      </w:r>
      <w:proofErr w:type="spellStart"/>
      <w:r w:rsidRPr="0036584A">
        <w:t>RedCap</w:t>
      </w:r>
      <w:proofErr w:type="spellEnd"/>
      <w:r w:rsidRPr="0036584A">
        <w:t xml:space="preserve"> UE and the </w:t>
      </w:r>
      <w:proofErr w:type="spellStart"/>
      <w:r w:rsidRPr="0036584A">
        <w:t>RedCap</w:t>
      </w:r>
      <w:proofErr w:type="spellEnd"/>
      <w:r w:rsidRPr="0036584A">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31371CC0" w14:textId="77777777" w:rsidR="00C67CF8" w:rsidRPr="0036584A" w:rsidRDefault="00C67CF8" w:rsidP="00C67CF8">
      <w:pPr>
        <w:pStyle w:val="NO"/>
      </w:pPr>
      <w:r w:rsidRPr="0036584A">
        <w:rPr>
          <w:rFonts w:eastAsia="宋体"/>
          <w:lang w:eastAsia="en-US"/>
        </w:rPr>
        <w:t>NOTE 3:</w:t>
      </w:r>
      <w:r w:rsidRPr="0036584A">
        <w:rPr>
          <w:rFonts w:eastAsia="宋体"/>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2A56B796" w14:textId="77777777" w:rsidR="00C67CF8" w:rsidRPr="0036584A" w:rsidRDefault="00C67CF8" w:rsidP="00C67CF8">
      <w:pPr>
        <w:pStyle w:val="40"/>
      </w:pPr>
      <w:bookmarkStart w:id="50" w:name="_Toc201294817"/>
      <w:bookmarkStart w:id="51" w:name="_Toc210311071"/>
      <w:r w:rsidRPr="0036584A">
        <w:t>5.3.3.4</w:t>
      </w:r>
      <w:r w:rsidRPr="0036584A">
        <w:tab/>
        <w:t xml:space="preserve">Reception of the </w:t>
      </w:r>
      <w:proofErr w:type="spellStart"/>
      <w:r w:rsidRPr="0036584A">
        <w:rPr>
          <w:i/>
        </w:rPr>
        <w:t>RRCSetup</w:t>
      </w:r>
      <w:proofErr w:type="spellEnd"/>
      <w:r w:rsidRPr="0036584A">
        <w:t xml:space="preserve"> by the UE</w:t>
      </w:r>
      <w:bookmarkEnd w:id="50"/>
      <w:bookmarkEnd w:id="51"/>
    </w:p>
    <w:p w14:paraId="5BCDB40E" w14:textId="77777777" w:rsidR="00C67CF8" w:rsidRPr="0036584A" w:rsidRDefault="00C67CF8" w:rsidP="00C67CF8">
      <w:r w:rsidRPr="0036584A">
        <w:t xml:space="preserve">The UE shall perform the following actions upon reception of the </w:t>
      </w:r>
      <w:proofErr w:type="spellStart"/>
      <w:r w:rsidRPr="0036584A">
        <w:rPr>
          <w:i/>
        </w:rPr>
        <w:t>RRCSetup</w:t>
      </w:r>
      <w:proofErr w:type="spellEnd"/>
      <w:r w:rsidRPr="0036584A">
        <w:t>:</w:t>
      </w:r>
    </w:p>
    <w:p w14:paraId="7D81709F"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proofErr w:type="spellStart"/>
      <w:r w:rsidRPr="0036584A">
        <w:rPr>
          <w:i/>
        </w:rPr>
        <w:t>RRCSetup</w:t>
      </w:r>
      <w:proofErr w:type="spellEnd"/>
      <w:r w:rsidRPr="0036584A">
        <w:t xml:space="preserve"> is received in response to an </w:t>
      </w:r>
      <w:proofErr w:type="spellStart"/>
      <w:r w:rsidRPr="0036584A">
        <w:rPr>
          <w:i/>
        </w:rPr>
        <w:t>RRCReestablishmentRequest</w:t>
      </w:r>
      <w:proofErr w:type="spellEnd"/>
      <w:r w:rsidRPr="0036584A">
        <w:t>; or</w:t>
      </w:r>
    </w:p>
    <w:p w14:paraId="69CA8769"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proofErr w:type="spellStart"/>
      <w:r w:rsidRPr="0036584A">
        <w:rPr>
          <w:i/>
        </w:rPr>
        <w:t>RRCSetup</w:t>
      </w:r>
      <w:proofErr w:type="spellEnd"/>
      <w:r w:rsidRPr="0036584A">
        <w:t xml:space="preserve"> is received in response to an </w:t>
      </w:r>
      <w:proofErr w:type="spellStart"/>
      <w:r w:rsidRPr="0036584A">
        <w:rPr>
          <w:i/>
        </w:rPr>
        <w:t>RRCResumeRequest</w:t>
      </w:r>
      <w:proofErr w:type="spellEnd"/>
      <w:r w:rsidRPr="0036584A">
        <w:t xml:space="preserve"> or </w:t>
      </w:r>
      <w:r w:rsidRPr="0036584A">
        <w:rPr>
          <w:i/>
        </w:rPr>
        <w:t>RRCResumeRequest1</w:t>
      </w:r>
      <w:r w:rsidRPr="0036584A">
        <w:t>:</w:t>
      </w:r>
    </w:p>
    <w:p w14:paraId="19B9A688" w14:textId="77777777" w:rsidR="00C67CF8" w:rsidRPr="0036584A" w:rsidRDefault="00C67CF8" w:rsidP="00C67CF8">
      <w:pPr>
        <w:pStyle w:val="B2"/>
      </w:pPr>
      <w:r w:rsidRPr="0036584A">
        <w:t>2&gt;</w:t>
      </w:r>
      <w:r w:rsidRPr="0036584A">
        <w:tab/>
        <w:t>if the UE is NCR-MT:</w:t>
      </w:r>
    </w:p>
    <w:p w14:paraId="02366BA7" w14:textId="77777777" w:rsidR="00C67CF8" w:rsidRPr="0036584A" w:rsidRDefault="00C67CF8" w:rsidP="00C67CF8">
      <w:pPr>
        <w:pStyle w:val="B3"/>
      </w:pPr>
      <w:r w:rsidRPr="0036584A">
        <w:t>3&gt;</w:t>
      </w:r>
      <w:r w:rsidRPr="0036584A">
        <w:tab/>
        <w:t>indicate to NCR-</w:t>
      </w:r>
      <w:proofErr w:type="spellStart"/>
      <w:r w:rsidRPr="0036584A">
        <w:t>Fwd</w:t>
      </w:r>
      <w:proofErr w:type="spellEnd"/>
      <w:r w:rsidRPr="0036584A">
        <w:t xml:space="preserve"> to cease forwarding;</w:t>
      </w:r>
    </w:p>
    <w:p w14:paraId="7CCC9AA4" w14:textId="77777777" w:rsidR="00C67CF8" w:rsidRPr="0036584A" w:rsidRDefault="00C67CF8" w:rsidP="00C67CF8">
      <w:pPr>
        <w:pStyle w:val="B2"/>
      </w:pPr>
      <w:r w:rsidRPr="0036584A">
        <w:t>2&gt;</w:t>
      </w:r>
      <w:r w:rsidRPr="0036584A">
        <w:tab/>
        <w:t xml:space="preserve">if </w:t>
      </w:r>
      <w:proofErr w:type="spellStart"/>
      <w:r w:rsidRPr="0036584A">
        <w:rPr>
          <w:i/>
          <w:iCs/>
        </w:rPr>
        <w:t>sdt</w:t>
      </w:r>
      <w:proofErr w:type="spellEnd"/>
      <w:r w:rsidRPr="0036584A">
        <w:rPr>
          <w:i/>
          <w:iCs/>
        </w:rPr>
        <w:t>-MAC-PHY-CG-Config</w:t>
      </w:r>
      <w:r w:rsidRPr="0036584A">
        <w:t xml:space="preserve"> is configured:</w:t>
      </w:r>
    </w:p>
    <w:p w14:paraId="50556F87" w14:textId="77777777" w:rsidR="00C67CF8" w:rsidRPr="0036584A" w:rsidRDefault="00C67CF8" w:rsidP="00C67CF8">
      <w:pPr>
        <w:pStyle w:val="B3"/>
      </w:pPr>
      <w:r w:rsidRPr="0036584A">
        <w:t>3&gt;</w:t>
      </w:r>
      <w:r w:rsidRPr="0036584A">
        <w:tab/>
        <w:t xml:space="preserve">instruct the MAC entity to stop the </w:t>
      </w:r>
      <w:r w:rsidRPr="0036584A">
        <w:rPr>
          <w:i/>
          <w:iCs/>
        </w:rPr>
        <w:t>cg-SDT-</w:t>
      </w:r>
      <w:proofErr w:type="spellStart"/>
      <w:r w:rsidRPr="0036584A">
        <w:rPr>
          <w:i/>
          <w:iCs/>
        </w:rPr>
        <w:t>TimeAlignmentTimer</w:t>
      </w:r>
      <w:proofErr w:type="spellEnd"/>
      <w:r w:rsidRPr="0036584A">
        <w:t>, if it is running;</w:t>
      </w:r>
    </w:p>
    <w:p w14:paraId="78A478D0" w14:textId="77777777" w:rsidR="00C67CF8" w:rsidRPr="0036584A" w:rsidRDefault="00C67CF8" w:rsidP="00C67CF8">
      <w:pPr>
        <w:pStyle w:val="B3"/>
        <w:rPr>
          <w:rFonts w:eastAsia="Batang"/>
        </w:rPr>
      </w:pPr>
      <w:r w:rsidRPr="0036584A">
        <w:lastRenderedPageBreak/>
        <w:t>3&gt;</w:t>
      </w:r>
      <w:r w:rsidRPr="0036584A">
        <w:tab/>
        <w:t xml:space="preserve">instruct the MAC entity to start the </w:t>
      </w:r>
      <w:proofErr w:type="spellStart"/>
      <w:r w:rsidRPr="0036584A">
        <w:rPr>
          <w:i/>
          <w:iCs/>
        </w:rPr>
        <w:t>timeAlignmentTimer</w:t>
      </w:r>
      <w:proofErr w:type="spellEnd"/>
      <w:r w:rsidRPr="0036584A">
        <w:rPr>
          <w:i/>
          <w:iCs/>
        </w:rPr>
        <w:t xml:space="preserve"> </w:t>
      </w:r>
      <w:r w:rsidRPr="0036584A">
        <w:t xml:space="preserve">associated with the PTAG indicated by </w:t>
      </w:r>
      <w:r w:rsidRPr="0036584A">
        <w:rPr>
          <w:i/>
          <w:iCs/>
        </w:rPr>
        <w:t xml:space="preserve">tag-Id, </w:t>
      </w:r>
      <w:r w:rsidRPr="0036584A">
        <w:t>if it is not running;</w:t>
      </w:r>
    </w:p>
    <w:p w14:paraId="58BBBD8B"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proofErr w:type="spellStart"/>
      <w:r w:rsidRPr="0036584A">
        <w:rPr>
          <w:rFonts w:eastAsia="Batang"/>
          <w:i/>
          <w:iCs/>
        </w:rPr>
        <w:t>srs</w:t>
      </w:r>
      <w:proofErr w:type="spellEnd"/>
      <w:r w:rsidRPr="0036584A">
        <w:rPr>
          <w:rFonts w:eastAsia="Batang"/>
          <w:i/>
          <w:iCs/>
        </w:rPr>
        <w:t>-</w:t>
      </w:r>
      <w:proofErr w:type="spellStart"/>
      <w:r w:rsidRPr="0036584A">
        <w:rPr>
          <w:rFonts w:eastAsia="Batang"/>
          <w:i/>
          <w:iCs/>
        </w:rPr>
        <w:t>PosRRC</w:t>
      </w:r>
      <w:proofErr w:type="spellEnd"/>
      <w:r w:rsidRPr="0036584A">
        <w:rPr>
          <w:rFonts w:eastAsia="Batang"/>
          <w:i/>
          <w:iCs/>
        </w:rPr>
        <w:t>-Inactive</w:t>
      </w:r>
      <w:r w:rsidRPr="0036584A">
        <w:rPr>
          <w:rFonts w:eastAsia="Batang"/>
        </w:rPr>
        <w:t xml:space="preserve"> is configured:</w:t>
      </w:r>
    </w:p>
    <w:p w14:paraId="3563729C" w14:textId="77777777" w:rsidR="00C67CF8" w:rsidRPr="0036584A" w:rsidRDefault="00C67CF8" w:rsidP="00C67CF8">
      <w:pPr>
        <w:pStyle w:val="B3"/>
        <w:rPr>
          <w:rFonts w:eastAsia="Batang"/>
        </w:rPr>
      </w:pPr>
      <w:r w:rsidRPr="0036584A">
        <w:rPr>
          <w:rFonts w:eastAsia="Batang"/>
        </w:rPr>
        <w:t>3&gt;</w:t>
      </w:r>
      <w:r w:rsidRPr="0036584A">
        <w:rPr>
          <w:rFonts w:eastAsia="Batang"/>
        </w:rPr>
        <w:tab/>
        <w:t xml:space="preserve">instruct the MAC entity to stop the </w:t>
      </w:r>
      <w:proofErr w:type="spellStart"/>
      <w:r w:rsidRPr="0036584A">
        <w:rPr>
          <w:rFonts w:eastAsia="Batang"/>
          <w:i/>
          <w:iCs/>
        </w:rPr>
        <w:t>inactivePosSRS-TimeAlignmentTimer</w:t>
      </w:r>
      <w:proofErr w:type="spellEnd"/>
      <w:r w:rsidRPr="0036584A">
        <w:rPr>
          <w:rFonts w:eastAsia="Batang"/>
        </w:rPr>
        <w:t>, if it is running;</w:t>
      </w:r>
    </w:p>
    <w:p w14:paraId="4330A0D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proofErr w:type="spellStart"/>
      <w:r w:rsidRPr="0036584A">
        <w:rPr>
          <w:i/>
          <w:iCs/>
        </w:rPr>
        <w:t>srs-PosRRC-InactiveValidityAreaPreConfigList</w:t>
      </w:r>
      <w:proofErr w:type="spellEnd"/>
      <w:r w:rsidRPr="0036584A">
        <w:t xml:space="preserve"> or </w:t>
      </w:r>
      <w:proofErr w:type="spellStart"/>
      <w:r w:rsidRPr="0036584A">
        <w:rPr>
          <w:i/>
          <w:iCs/>
        </w:rPr>
        <w:t>srs-PosRRC-InactiveValidityAreaNonPreConfig</w:t>
      </w:r>
      <w:proofErr w:type="spellEnd"/>
      <w:r w:rsidRPr="0036584A">
        <w:rPr>
          <w:rFonts w:eastAsia="Batang"/>
        </w:rPr>
        <w:t xml:space="preserve"> is configured:</w:t>
      </w:r>
    </w:p>
    <w:p w14:paraId="3B972D99" w14:textId="77777777" w:rsidR="00C67CF8" w:rsidRPr="0036584A" w:rsidRDefault="00C67CF8" w:rsidP="00C67CF8">
      <w:pPr>
        <w:pStyle w:val="B3"/>
      </w:pPr>
      <w:r w:rsidRPr="0036584A">
        <w:rPr>
          <w:rFonts w:eastAsia="Batang"/>
        </w:rPr>
        <w:t>3&gt;</w:t>
      </w:r>
      <w:r w:rsidRPr="0036584A">
        <w:rPr>
          <w:rFonts w:eastAsia="Batang"/>
        </w:rPr>
        <w:tab/>
        <w:t xml:space="preserve">instruct the MAC entity to stop the </w:t>
      </w:r>
      <w:proofErr w:type="spellStart"/>
      <w:r w:rsidRPr="0036584A">
        <w:rPr>
          <w:i/>
          <w:iCs/>
        </w:rPr>
        <w:t>inactivePosSRS-ValidityAreaTAT</w:t>
      </w:r>
      <w:proofErr w:type="spellEnd"/>
      <w:r w:rsidRPr="0036584A">
        <w:rPr>
          <w:rFonts w:eastAsia="Batang"/>
        </w:rPr>
        <w:t>, if it is running;</w:t>
      </w:r>
    </w:p>
    <w:p w14:paraId="31BD2A1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41047039" w14:textId="77777777" w:rsidR="00C67CF8" w:rsidRPr="0036584A" w:rsidRDefault="00C67CF8" w:rsidP="00C67CF8">
      <w:pPr>
        <w:pStyle w:val="B3"/>
      </w:pPr>
      <w:r w:rsidRPr="0036584A">
        <w:rPr>
          <w:rFonts w:eastAsia="Batang"/>
        </w:rPr>
        <w:t>3&gt;</w:t>
      </w:r>
      <w:r w:rsidRPr="0036584A">
        <w:rPr>
          <w:rFonts w:eastAsia="Batang"/>
        </w:rPr>
        <w:tab/>
        <w:t>reset MAC;</w:t>
      </w:r>
    </w:p>
    <w:p w14:paraId="62521991" w14:textId="77777777" w:rsidR="00C67CF8" w:rsidRPr="0036584A" w:rsidRDefault="00C67CF8" w:rsidP="00C67CF8">
      <w:pPr>
        <w:pStyle w:val="B2"/>
      </w:pPr>
      <w:r w:rsidRPr="0036584A">
        <w:rPr>
          <w:rFonts w:eastAsia="Batang"/>
        </w:rPr>
        <w:t>2&gt;</w:t>
      </w:r>
      <w:r w:rsidRPr="0036584A">
        <w:rPr>
          <w:rFonts w:eastAsia="Batang"/>
        </w:rPr>
        <w:tab/>
      </w:r>
      <w:r w:rsidRPr="0036584A">
        <w:t xml:space="preserve">discard any stored UE Inactive AS context and </w:t>
      </w:r>
      <w:proofErr w:type="spellStart"/>
      <w:r w:rsidRPr="0036584A">
        <w:rPr>
          <w:i/>
        </w:rPr>
        <w:t>suspendConfig</w:t>
      </w:r>
      <w:proofErr w:type="spellEnd"/>
      <w:r w:rsidRPr="0036584A">
        <w:t>;</w:t>
      </w:r>
    </w:p>
    <w:p w14:paraId="02ABA7DF" w14:textId="77777777" w:rsidR="00C67CF8" w:rsidRPr="0036584A" w:rsidRDefault="00C67CF8" w:rsidP="00C67CF8">
      <w:pPr>
        <w:pStyle w:val="B2"/>
      </w:pPr>
      <w:r w:rsidRPr="0036584A">
        <w:t>2&gt;</w:t>
      </w:r>
      <w:r w:rsidRPr="0036584A">
        <w:tab/>
        <w:t xml:space="preserve">discard any current AS security context including the </w:t>
      </w:r>
      <w:proofErr w:type="spellStart"/>
      <w:r w:rsidRPr="0036584A">
        <w:t>K</w:t>
      </w:r>
      <w:r w:rsidRPr="0036584A">
        <w:rPr>
          <w:vertAlign w:val="subscript"/>
        </w:rPr>
        <w:t>RRCenc</w:t>
      </w:r>
      <w:proofErr w:type="spellEnd"/>
      <w:r w:rsidRPr="0036584A">
        <w:t xml:space="preserve"> key, the </w:t>
      </w:r>
      <w:proofErr w:type="spellStart"/>
      <w:r w:rsidRPr="0036584A">
        <w:t>K</w:t>
      </w:r>
      <w:r w:rsidRPr="0036584A">
        <w:rPr>
          <w:vertAlign w:val="subscript"/>
        </w:rPr>
        <w:t>RRCint</w:t>
      </w:r>
      <w:proofErr w:type="spellEnd"/>
      <w:r w:rsidRPr="0036584A">
        <w:t xml:space="preserve"> key, the </w:t>
      </w:r>
      <w:proofErr w:type="spellStart"/>
      <w:r w:rsidRPr="0036584A">
        <w:t>K</w:t>
      </w:r>
      <w:r w:rsidRPr="0036584A">
        <w:rPr>
          <w:vertAlign w:val="subscript"/>
        </w:rPr>
        <w:t>UPint</w:t>
      </w:r>
      <w:proofErr w:type="spellEnd"/>
      <w:r w:rsidRPr="0036584A">
        <w:t xml:space="preserve"> key and the </w:t>
      </w:r>
      <w:proofErr w:type="spellStart"/>
      <w:r w:rsidRPr="0036584A">
        <w:t>K</w:t>
      </w:r>
      <w:r w:rsidRPr="0036584A">
        <w:rPr>
          <w:vertAlign w:val="subscript"/>
        </w:rPr>
        <w:t>UPenc</w:t>
      </w:r>
      <w:proofErr w:type="spellEnd"/>
      <w:r w:rsidRPr="0036584A">
        <w:t xml:space="preserve"> key;</w:t>
      </w:r>
    </w:p>
    <w:p w14:paraId="0E53C179" w14:textId="77777777" w:rsidR="00C67CF8" w:rsidRPr="0036584A" w:rsidRDefault="00C67CF8" w:rsidP="00C67CF8">
      <w:pPr>
        <w:pStyle w:val="B2"/>
      </w:pPr>
      <w:r w:rsidRPr="0036584A">
        <w:t>2&gt;</w:t>
      </w:r>
      <w:r w:rsidRPr="0036584A">
        <w:tab/>
        <w:t>release radio resources for all established RBs except SRB0 and broadcast MRBs, including release of the RLC entities, of the associated PDCP entities and of SDAP;</w:t>
      </w:r>
    </w:p>
    <w:p w14:paraId="3E31FFEC" w14:textId="77777777" w:rsidR="00C67CF8" w:rsidRPr="0036584A" w:rsidRDefault="00C67CF8" w:rsidP="00C67CF8">
      <w:pPr>
        <w:pStyle w:val="B2"/>
      </w:pPr>
      <w:r w:rsidRPr="0036584A">
        <w:t>2&gt;</w:t>
      </w:r>
      <w:r w:rsidRPr="0036584A">
        <w:tab/>
        <w:t>release the RRC configuration except for the default L1 parameter values, default MAC Cell Group configuration, CCCH configuration and broadcast MRBs;</w:t>
      </w:r>
    </w:p>
    <w:p w14:paraId="1F33DDB9" w14:textId="77777777" w:rsidR="00C67CF8" w:rsidRPr="0036584A" w:rsidRDefault="00C67CF8" w:rsidP="00C67CF8">
      <w:pPr>
        <w:pStyle w:val="B2"/>
      </w:pPr>
      <w:r w:rsidRPr="0036584A">
        <w:t>2&gt;</w:t>
      </w:r>
      <w:r w:rsidRPr="0036584A">
        <w:tab/>
        <w:t>indicate to upper layers fallback of the RRC connection;</w:t>
      </w:r>
    </w:p>
    <w:p w14:paraId="23CDC5A5" w14:textId="77777777" w:rsidR="00C67CF8" w:rsidRPr="0036584A" w:rsidRDefault="00C67CF8" w:rsidP="00C67CF8">
      <w:pPr>
        <w:pStyle w:val="B2"/>
      </w:pPr>
      <w:r w:rsidRPr="0036584A">
        <w:t>2&gt;</w:t>
      </w:r>
      <w:r w:rsidRPr="0036584A">
        <w:tab/>
        <w:t xml:space="preserve">for each application layer measurement configuration with </w:t>
      </w:r>
      <w:proofErr w:type="spellStart"/>
      <w:r w:rsidRPr="0036584A">
        <w:rPr>
          <w:i/>
          <w:iCs/>
        </w:rPr>
        <w:t>appLayerIdleInactiveConfig</w:t>
      </w:r>
      <w:proofErr w:type="spellEnd"/>
      <w:r w:rsidRPr="0036584A">
        <w:t xml:space="preserve"> absent:</w:t>
      </w:r>
    </w:p>
    <w:p w14:paraId="282410B4" w14:textId="77777777" w:rsidR="00C67CF8" w:rsidRPr="0036584A" w:rsidRDefault="00C67CF8" w:rsidP="00C67CF8">
      <w:pPr>
        <w:pStyle w:val="B3"/>
      </w:pPr>
      <w:r w:rsidRPr="0036584A">
        <w:t>3&gt;</w:t>
      </w:r>
      <w:r w:rsidRPr="0036584A">
        <w:tab/>
        <w:t xml:space="preserve">forward the </w:t>
      </w:r>
      <w:proofErr w:type="spellStart"/>
      <w:r w:rsidRPr="0036584A">
        <w:rPr>
          <w:i/>
          <w:iCs/>
        </w:rPr>
        <w:t>measConfigAppLayerId</w:t>
      </w:r>
      <w:proofErr w:type="spellEnd"/>
      <w:r w:rsidRPr="0036584A">
        <w:t xml:space="preserve"> and inform upper layers about the release of the application layer measurement configuration;</w:t>
      </w:r>
    </w:p>
    <w:p w14:paraId="0AA180FE" w14:textId="77777777" w:rsidR="00C67CF8" w:rsidRPr="0036584A" w:rsidRDefault="00C67CF8" w:rsidP="00C67CF8">
      <w:pPr>
        <w:pStyle w:val="B3"/>
      </w:pPr>
      <w:r w:rsidRPr="0036584A">
        <w:t>3&gt;</w:t>
      </w:r>
      <w:r w:rsidRPr="0036584A">
        <w:tab/>
        <w:t>release the application layer measurement configuration;</w:t>
      </w:r>
    </w:p>
    <w:p w14:paraId="70DE3B34"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18923D2B" w14:textId="77777777" w:rsidR="00C67CF8" w:rsidRPr="0036584A" w:rsidRDefault="00C67CF8" w:rsidP="00C67CF8">
      <w:pPr>
        <w:pStyle w:val="B3"/>
      </w:pPr>
      <w:r w:rsidRPr="0036584A">
        <w:t>3&gt;</w:t>
      </w:r>
      <w:r w:rsidRPr="0036584A">
        <w:tab/>
        <w:t xml:space="preserve">consider itself not to be configured to send application layer measurement reports for the </w:t>
      </w:r>
      <w:proofErr w:type="spellStart"/>
      <w:r w:rsidRPr="0036584A">
        <w:rPr>
          <w:i/>
          <w:iCs/>
        </w:rPr>
        <w:t>measConfigAppLayerId</w:t>
      </w:r>
      <w:proofErr w:type="spellEnd"/>
      <w:r w:rsidRPr="0036584A">
        <w:t>;</w:t>
      </w:r>
    </w:p>
    <w:p w14:paraId="3D415717" w14:textId="77777777" w:rsidR="00C67CF8" w:rsidRPr="0036584A" w:rsidRDefault="00C67CF8" w:rsidP="00C67CF8">
      <w:pPr>
        <w:pStyle w:val="B2"/>
      </w:pPr>
      <w:r w:rsidRPr="0036584A">
        <w:t>2&gt;</w:t>
      </w:r>
      <w:r w:rsidRPr="0036584A">
        <w:tab/>
        <w:t>stop timer T380, if running;</w:t>
      </w:r>
    </w:p>
    <w:p w14:paraId="0EB6D73D"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proofErr w:type="spellStart"/>
      <w:r w:rsidRPr="0036584A">
        <w:rPr>
          <w:rFonts w:eastAsia="Batang"/>
          <w:i/>
        </w:rPr>
        <w:t>masterCellGroup</w:t>
      </w:r>
      <w:proofErr w:type="spellEnd"/>
      <w:r w:rsidRPr="0036584A">
        <w:rPr>
          <w:rFonts w:eastAsia="Batang"/>
        </w:rPr>
        <w:t xml:space="preserve"> and as specified in 5.3.5.5;</w:t>
      </w:r>
    </w:p>
    <w:p w14:paraId="176BF663"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proofErr w:type="spellStart"/>
      <w:r w:rsidRPr="0036584A">
        <w:rPr>
          <w:rFonts w:eastAsia="Batang"/>
          <w:i/>
        </w:rPr>
        <w:t>radioBearerConfig</w:t>
      </w:r>
      <w:proofErr w:type="spellEnd"/>
      <w:r w:rsidRPr="0036584A">
        <w:rPr>
          <w:rFonts w:eastAsia="Batang"/>
        </w:rPr>
        <w:t xml:space="preserve"> and as specified in 5.3.5.6;</w:t>
      </w:r>
    </w:p>
    <w:p w14:paraId="23D7E26C" w14:textId="77777777" w:rsidR="00C67CF8" w:rsidRPr="0036584A" w:rsidRDefault="00C67CF8" w:rsidP="00C67CF8">
      <w:pPr>
        <w:pStyle w:val="B1"/>
      </w:pPr>
      <w:r w:rsidRPr="0036584A">
        <w:t>1&gt;</w:t>
      </w:r>
      <w:r w:rsidRPr="0036584A">
        <w:tab/>
        <w:t xml:space="preserve">if stored, discard the cell reselection priority information provided by the </w:t>
      </w:r>
      <w:proofErr w:type="spellStart"/>
      <w:r w:rsidRPr="0036584A">
        <w:rPr>
          <w:i/>
        </w:rPr>
        <w:t>cellReselectionPriorities</w:t>
      </w:r>
      <w:proofErr w:type="spellEnd"/>
      <w:r w:rsidRPr="0036584A">
        <w:t xml:space="preserve"> or inherited from another RAT;</w:t>
      </w:r>
    </w:p>
    <w:p w14:paraId="2C161464" w14:textId="77777777" w:rsidR="00C67CF8" w:rsidRPr="0036584A" w:rsidRDefault="00C67CF8" w:rsidP="00C67CF8">
      <w:pPr>
        <w:pStyle w:val="B1"/>
      </w:pPr>
      <w:r w:rsidRPr="0036584A">
        <w:t>1&gt;</w:t>
      </w:r>
      <w:r w:rsidRPr="0036584A">
        <w:tab/>
        <w:t>stop timer T300, T301, T319;</w:t>
      </w:r>
    </w:p>
    <w:p w14:paraId="6618FAEC" w14:textId="77777777" w:rsidR="00C67CF8" w:rsidRPr="0036584A" w:rsidRDefault="00C67CF8" w:rsidP="00C67CF8">
      <w:pPr>
        <w:pStyle w:val="B1"/>
      </w:pPr>
      <w:r w:rsidRPr="0036584A">
        <w:t>1&gt;</w:t>
      </w:r>
      <w:r w:rsidRPr="0036584A">
        <w:tab/>
        <w:t>if T319a is running:</w:t>
      </w:r>
    </w:p>
    <w:p w14:paraId="675F0B38" w14:textId="77777777" w:rsidR="00C67CF8" w:rsidRPr="0036584A" w:rsidRDefault="00C67CF8" w:rsidP="00C67CF8">
      <w:pPr>
        <w:pStyle w:val="B2"/>
      </w:pPr>
      <w:r w:rsidRPr="0036584A">
        <w:t>2&gt;</w:t>
      </w:r>
      <w:r w:rsidRPr="0036584A">
        <w:tab/>
        <w:t>stop T319a;</w:t>
      </w:r>
    </w:p>
    <w:p w14:paraId="443E5B3B" w14:textId="77777777" w:rsidR="00C67CF8" w:rsidRPr="0036584A" w:rsidRDefault="00C67CF8" w:rsidP="00C67CF8">
      <w:pPr>
        <w:pStyle w:val="B2"/>
      </w:pPr>
      <w:r w:rsidRPr="0036584A">
        <w:t>2&gt;</w:t>
      </w:r>
      <w:r w:rsidRPr="0036584A">
        <w:tab/>
        <w:t>consider SDT procedure is not ongoing;</w:t>
      </w:r>
    </w:p>
    <w:p w14:paraId="273EB1E3" w14:textId="77777777" w:rsidR="00C67CF8" w:rsidRPr="0036584A" w:rsidRDefault="00C67CF8" w:rsidP="00C67CF8">
      <w:pPr>
        <w:pStyle w:val="B1"/>
      </w:pPr>
      <w:r w:rsidRPr="0036584A">
        <w:lastRenderedPageBreak/>
        <w:t>1&gt;</w:t>
      </w:r>
      <w:r w:rsidRPr="0036584A">
        <w:tab/>
        <w:t>if T390 is running:</w:t>
      </w:r>
    </w:p>
    <w:p w14:paraId="2B3B27EF" w14:textId="77777777" w:rsidR="00C67CF8" w:rsidRPr="0036584A" w:rsidRDefault="00C67CF8" w:rsidP="00C67CF8">
      <w:pPr>
        <w:pStyle w:val="B2"/>
      </w:pPr>
      <w:r w:rsidRPr="0036584A">
        <w:t>2&gt;</w:t>
      </w:r>
      <w:r w:rsidRPr="0036584A">
        <w:tab/>
        <w:t>stop timer T390 for all access categories;</w:t>
      </w:r>
    </w:p>
    <w:p w14:paraId="1777C6D5" w14:textId="77777777" w:rsidR="00C67CF8" w:rsidRPr="0036584A" w:rsidRDefault="00C67CF8" w:rsidP="00C67CF8">
      <w:pPr>
        <w:pStyle w:val="B2"/>
      </w:pPr>
      <w:r w:rsidRPr="0036584A">
        <w:t>2&gt;</w:t>
      </w:r>
      <w:r w:rsidRPr="0036584A">
        <w:tab/>
        <w:t>perform the actions as specified in 5.3.14.4;</w:t>
      </w:r>
    </w:p>
    <w:p w14:paraId="69138609" w14:textId="77777777" w:rsidR="00C67CF8" w:rsidRPr="0036584A" w:rsidRDefault="00C67CF8" w:rsidP="00C67CF8">
      <w:pPr>
        <w:pStyle w:val="B1"/>
      </w:pPr>
      <w:r w:rsidRPr="0036584A">
        <w:t>1&gt;</w:t>
      </w:r>
      <w:r w:rsidRPr="0036584A">
        <w:tab/>
        <w:t>if T302 is running:</w:t>
      </w:r>
    </w:p>
    <w:p w14:paraId="2D09EB00" w14:textId="77777777" w:rsidR="00C67CF8" w:rsidRPr="0036584A" w:rsidRDefault="00C67CF8" w:rsidP="00C67CF8">
      <w:pPr>
        <w:pStyle w:val="B2"/>
      </w:pPr>
      <w:r w:rsidRPr="0036584A">
        <w:t>2&gt;</w:t>
      </w:r>
      <w:r w:rsidRPr="0036584A">
        <w:tab/>
        <w:t>stop timer T302;</w:t>
      </w:r>
    </w:p>
    <w:p w14:paraId="70892FC5" w14:textId="77777777" w:rsidR="00C67CF8" w:rsidRPr="0036584A" w:rsidRDefault="00C67CF8" w:rsidP="00C67CF8">
      <w:pPr>
        <w:pStyle w:val="B2"/>
      </w:pPr>
      <w:r w:rsidRPr="0036584A">
        <w:t>2&gt;</w:t>
      </w:r>
      <w:r w:rsidRPr="0036584A">
        <w:tab/>
        <w:t>perform the actions as specified in 5.3.14.4;</w:t>
      </w:r>
    </w:p>
    <w:p w14:paraId="59FA916D" w14:textId="77777777" w:rsidR="00C67CF8" w:rsidRPr="0036584A" w:rsidRDefault="00C67CF8" w:rsidP="00C67CF8">
      <w:pPr>
        <w:pStyle w:val="B1"/>
      </w:pPr>
      <w:r w:rsidRPr="0036584A">
        <w:t>1&gt;</w:t>
      </w:r>
      <w:r w:rsidRPr="0036584A">
        <w:tab/>
        <w:t>stop timer T320, if running;</w:t>
      </w:r>
    </w:p>
    <w:p w14:paraId="7CA9DBFC" w14:textId="77777777" w:rsidR="00C67CF8" w:rsidRPr="0036584A" w:rsidRDefault="00C67CF8" w:rsidP="00C67CF8">
      <w:pPr>
        <w:pStyle w:val="B1"/>
      </w:pPr>
      <w:r w:rsidRPr="0036584A">
        <w:t>1&gt;</w:t>
      </w:r>
      <w:r w:rsidRPr="0036584A">
        <w:tab/>
        <w:t xml:space="preserve">if the </w:t>
      </w:r>
      <w:proofErr w:type="spellStart"/>
      <w:r w:rsidRPr="0036584A">
        <w:rPr>
          <w:i/>
        </w:rPr>
        <w:t>RRCSetup</w:t>
      </w:r>
      <w:proofErr w:type="spellEnd"/>
      <w:r w:rsidRPr="0036584A">
        <w:t xml:space="preserve"> is received in response to an </w:t>
      </w:r>
      <w:proofErr w:type="spellStart"/>
      <w:r w:rsidRPr="0036584A">
        <w:rPr>
          <w:i/>
        </w:rPr>
        <w:t>RRCResumeRequest</w:t>
      </w:r>
      <w:proofErr w:type="spellEnd"/>
      <w:r w:rsidRPr="0036584A">
        <w:t>,</w:t>
      </w:r>
      <w:r w:rsidRPr="0036584A">
        <w:rPr>
          <w:i/>
        </w:rPr>
        <w:t xml:space="preserve"> RRCResumeRequest1</w:t>
      </w:r>
      <w:r w:rsidRPr="0036584A">
        <w:t xml:space="preserve"> or </w:t>
      </w:r>
      <w:proofErr w:type="spellStart"/>
      <w:r w:rsidRPr="0036584A">
        <w:rPr>
          <w:i/>
        </w:rPr>
        <w:t>RRCSetupRequest</w:t>
      </w:r>
      <w:proofErr w:type="spellEnd"/>
      <w:r w:rsidRPr="0036584A">
        <w:t>:</w:t>
      </w:r>
    </w:p>
    <w:p w14:paraId="1B694723" w14:textId="77777777" w:rsidR="00C67CF8" w:rsidRPr="0036584A" w:rsidRDefault="00C67CF8" w:rsidP="00C67CF8">
      <w:pPr>
        <w:pStyle w:val="B2"/>
      </w:pPr>
      <w:r w:rsidRPr="0036584A">
        <w:t>2&gt;</w:t>
      </w:r>
      <w:r w:rsidRPr="0036584A">
        <w:tab/>
        <w:t>if T331 is running:</w:t>
      </w:r>
    </w:p>
    <w:p w14:paraId="30DAD578" w14:textId="77777777" w:rsidR="00C67CF8" w:rsidRPr="0036584A" w:rsidRDefault="00C67CF8" w:rsidP="00C67CF8">
      <w:pPr>
        <w:pStyle w:val="B3"/>
      </w:pPr>
      <w:r w:rsidRPr="0036584A">
        <w:t>3&gt;</w:t>
      </w:r>
      <w:r w:rsidRPr="0036584A">
        <w:tab/>
        <w:t>stop timer T331;</w:t>
      </w:r>
    </w:p>
    <w:p w14:paraId="563C2892" w14:textId="77777777" w:rsidR="00C67CF8" w:rsidRPr="0036584A" w:rsidRDefault="00C67CF8" w:rsidP="00C67CF8">
      <w:pPr>
        <w:pStyle w:val="B3"/>
        <w:rPr>
          <w:rFonts w:eastAsia="等线"/>
        </w:rPr>
      </w:pPr>
      <w:r w:rsidRPr="0036584A">
        <w:rPr>
          <w:rFonts w:eastAsia="等线"/>
        </w:rPr>
        <w:t>3&gt;</w:t>
      </w:r>
      <w:r w:rsidRPr="0036584A">
        <w:rPr>
          <w:rFonts w:eastAsia="等线"/>
        </w:rPr>
        <w:tab/>
        <w:t>perform the actions as specified in 5.7.8.3;</w:t>
      </w:r>
    </w:p>
    <w:p w14:paraId="5CED49EB" w14:textId="77777777" w:rsidR="00C67CF8" w:rsidRPr="0036584A" w:rsidRDefault="00C67CF8" w:rsidP="00C67CF8">
      <w:pPr>
        <w:pStyle w:val="B2"/>
      </w:pPr>
      <w:r w:rsidRPr="0036584A">
        <w:t>2&gt;</w:t>
      </w:r>
      <w:r w:rsidRPr="0036584A">
        <w:tab/>
        <w:t>enter RRC_CONNECTED;</w:t>
      </w:r>
    </w:p>
    <w:p w14:paraId="1639B742" w14:textId="77777777" w:rsidR="00C67CF8" w:rsidRPr="0036584A" w:rsidRDefault="00C67CF8" w:rsidP="00C67CF8">
      <w:pPr>
        <w:pStyle w:val="B2"/>
      </w:pPr>
      <w:r w:rsidRPr="0036584A">
        <w:t>2&gt;</w:t>
      </w:r>
      <w:r w:rsidRPr="0036584A">
        <w:tab/>
        <w:t>stop the cell re-selection procedure;</w:t>
      </w:r>
    </w:p>
    <w:p w14:paraId="3F380E42" w14:textId="77777777" w:rsidR="00C67CF8" w:rsidRPr="0036584A" w:rsidRDefault="00C67CF8" w:rsidP="00C67CF8">
      <w:pPr>
        <w:pStyle w:val="B2"/>
      </w:pPr>
      <w:r w:rsidRPr="0036584A">
        <w:t>2&gt;</w:t>
      </w:r>
      <w:r w:rsidRPr="0036584A">
        <w:tab/>
        <w:t>stop relay (re)selection procedure if any for L2 U2N Remote UE or L2 Intermediate U2N Relay UE;</w:t>
      </w:r>
    </w:p>
    <w:p w14:paraId="6487C50E" w14:textId="77777777" w:rsidR="00C67CF8" w:rsidRPr="0036584A" w:rsidRDefault="00C67CF8" w:rsidP="00C67CF8">
      <w:pPr>
        <w:pStyle w:val="B1"/>
      </w:pPr>
      <w:r w:rsidRPr="0036584A">
        <w:t>1&gt;</w:t>
      </w:r>
      <w:r w:rsidRPr="0036584A">
        <w:tab/>
        <w:t xml:space="preserve">consider the current cell to be the </w:t>
      </w:r>
      <w:proofErr w:type="spellStart"/>
      <w:r w:rsidRPr="0036584A">
        <w:t>PCell</w:t>
      </w:r>
      <w:proofErr w:type="spellEnd"/>
      <w:r w:rsidRPr="0036584A">
        <w:t>;</w:t>
      </w:r>
    </w:p>
    <w:p w14:paraId="479F8413" w14:textId="0DA94DDE" w:rsidR="00C67CF8" w:rsidRPr="0036584A" w:rsidRDefault="00C67CF8" w:rsidP="00C67CF8">
      <w:pPr>
        <w:pStyle w:val="B1"/>
      </w:pPr>
      <w:r w:rsidRPr="0036584A">
        <w:t>1&gt;</w:t>
      </w:r>
      <w:r w:rsidRPr="0036584A">
        <w:tab/>
        <w:t xml:space="preserve">perform the L2 U2N Remote UE </w:t>
      </w:r>
      <w:del w:id="52" w:author="Huawei-Jagdeep" w:date="2025-10-06T16:47:00Z">
        <w:r w:rsidDel="003041DF">
          <w:delText xml:space="preserve">or L2 Intermediate U2N Relay UE </w:delText>
        </w:r>
      </w:del>
      <w:r w:rsidRPr="0036584A">
        <w:t xml:space="preserve">configuration procedure </w:t>
      </w:r>
      <w:r w:rsidRPr="0036584A">
        <w:rPr>
          <w:rFonts w:eastAsia="Batang"/>
        </w:rPr>
        <w:t>in accordance with the received</w:t>
      </w:r>
      <w:r w:rsidRPr="0036584A">
        <w:t xml:space="preserve"> </w:t>
      </w:r>
      <w:r w:rsidRPr="0036584A">
        <w:rPr>
          <w:i/>
        </w:rPr>
        <w:t>sl-L2RemoteUE</w:t>
      </w:r>
      <w:r w:rsidRPr="0036584A">
        <w:rPr>
          <w:rFonts w:ascii="等线" w:eastAsia="等线" w:hAnsi="等线"/>
          <w:i/>
        </w:rPr>
        <w:t>-</w:t>
      </w:r>
      <w:r w:rsidRPr="0036584A">
        <w:rPr>
          <w:i/>
        </w:rPr>
        <w:t>Config</w:t>
      </w:r>
      <w:r w:rsidRPr="0036584A">
        <w:t xml:space="preserve"> as specified in 5.3.5.16;</w:t>
      </w:r>
    </w:p>
    <w:p w14:paraId="4D9AAC83" w14:textId="77777777" w:rsidR="00C67CF8" w:rsidRPr="0036584A" w:rsidRDefault="00C67CF8" w:rsidP="00C67CF8">
      <w:pPr>
        <w:pStyle w:val="B1"/>
      </w:pPr>
      <w:r w:rsidRPr="0036584A">
        <w:t>1&gt;</w:t>
      </w:r>
      <w:r w:rsidRPr="0036584A">
        <w:tab/>
        <w:t xml:space="preserve">perform the </w:t>
      </w:r>
      <w:proofErr w:type="spellStart"/>
      <w:r w:rsidRPr="0036584A">
        <w:t>sidelink</w:t>
      </w:r>
      <w:proofErr w:type="spellEnd"/>
      <w:r w:rsidRPr="0036584A">
        <w:t xml:space="preserve"> dedicated configuration procedure </w:t>
      </w:r>
      <w:r w:rsidRPr="0036584A">
        <w:rPr>
          <w:rFonts w:eastAsia="Batang"/>
        </w:rPr>
        <w:t>in accordance with the received</w:t>
      </w:r>
      <w:r w:rsidRPr="0036584A">
        <w:t xml:space="preserve"> </w:t>
      </w:r>
      <w:proofErr w:type="spellStart"/>
      <w:r w:rsidRPr="0036584A">
        <w:rPr>
          <w:i/>
        </w:rPr>
        <w:t>sl-ConfigDedicatedNR</w:t>
      </w:r>
      <w:proofErr w:type="spellEnd"/>
      <w:r w:rsidRPr="0036584A">
        <w:t xml:space="preserve"> as specified in 5.3.5.14;</w:t>
      </w:r>
    </w:p>
    <w:p w14:paraId="41D8EEBD" w14:textId="77777777" w:rsidR="00C67CF8" w:rsidRPr="0036584A" w:rsidRDefault="00C67CF8" w:rsidP="00C67CF8">
      <w:pPr>
        <w:pStyle w:val="B1"/>
      </w:pPr>
      <w:r w:rsidRPr="0036584A">
        <w:t>1&gt;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and if the RPLMN is included in</w:t>
      </w:r>
      <w:r w:rsidRPr="0036584A">
        <w:rPr>
          <w:i/>
        </w:rPr>
        <w:t xml:space="preserve"> </w:t>
      </w:r>
      <w:proofErr w:type="spellStart"/>
      <w:r w:rsidRPr="0036584A">
        <w:rPr>
          <w:i/>
        </w:rPr>
        <w:t>plmn-IdentityList</w:t>
      </w:r>
      <w:proofErr w:type="spellEnd"/>
      <w:r w:rsidRPr="0036584A">
        <w:t xml:space="preserve"> stored in </w:t>
      </w:r>
      <w:proofErr w:type="spellStart"/>
      <w:r w:rsidRPr="0036584A">
        <w:rPr>
          <w:i/>
        </w:rPr>
        <w:t>VarRLF</w:t>
      </w:r>
      <w:proofErr w:type="spellEnd"/>
      <w:r w:rsidRPr="0036584A">
        <w:rPr>
          <w:i/>
        </w:rPr>
        <w:t>-Report</w:t>
      </w:r>
      <w:r w:rsidRPr="0036584A">
        <w:rPr>
          <w:iCs/>
        </w:rPr>
        <w:t>; or</w:t>
      </w:r>
    </w:p>
    <w:p w14:paraId="3A4B97A3" w14:textId="77777777" w:rsidR="00C67CF8" w:rsidRPr="0036584A" w:rsidRDefault="00C67CF8" w:rsidP="00C67CF8">
      <w:pPr>
        <w:pStyle w:val="B1"/>
      </w:pPr>
      <w:r w:rsidRPr="0036584A">
        <w:t>1&gt;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and if the current registered SNPN identity is included in </w:t>
      </w:r>
      <w:proofErr w:type="spellStart"/>
      <w:r w:rsidRPr="0036584A">
        <w:rPr>
          <w:i/>
        </w:rPr>
        <w:t>snpn-IdentityList</w:t>
      </w:r>
      <w:proofErr w:type="spellEnd"/>
      <w:r w:rsidRPr="0036584A">
        <w:t xml:space="preserve"> stored in </w:t>
      </w:r>
      <w:proofErr w:type="spellStart"/>
      <w:r w:rsidRPr="0036584A">
        <w:rPr>
          <w:i/>
        </w:rPr>
        <w:t>VarRLF</w:t>
      </w:r>
      <w:proofErr w:type="spellEnd"/>
      <w:r w:rsidRPr="0036584A">
        <w:rPr>
          <w:i/>
        </w:rPr>
        <w:t>-Report</w:t>
      </w:r>
      <w:r w:rsidRPr="0036584A">
        <w:t>:</w:t>
      </w:r>
    </w:p>
    <w:p w14:paraId="01050CEE" w14:textId="77777777" w:rsidR="00C67CF8" w:rsidRPr="0036584A" w:rsidRDefault="00C67CF8" w:rsidP="00C67CF8">
      <w:pPr>
        <w:pStyle w:val="B2"/>
      </w:pPr>
      <w:r w:rsidRPr="0036584A">
        <w:t>2&gt;</w:t>
      </w:r>
      <w:r w:rsidRPr="0036584A">
        <w:tab/>
        <w:t xml:space="preserve">if </w:t>
      </w:r>
      <w:proofErr w:type="spellStart"/>
      <w:r w:rsidRPr="0036584A">
        <w:rPr>
          <w:i/>
          <w:iCs/>
        </w:rPr>
        <w:t>reconnectCellId</w:t>
      </w:r>
      <w:proofErr w:type="spellEnd"/>
      <w:r w:rsidRPr="0036584A">
        <w:rPr>
          <w:i/>
          <w:iCs/>
        </w:rPr>
        <w:t xml:space="preserve"> </w:t>
      </w:r>
      <w:r w:rsidRPr="0036584A">
        <w:t xml:space="preserve">in </w:t>
      </w:r>
      <w:proofErr w:type="spellStart"/>
      <w:r w:rsidRPr="0036584A">
        <w:rPr>
          <w:i/>
        </w:rPr>
        <w:t>VarRLF</w:t>
      </w:r>
      <w:proofErr w:type="spellEnd"/>
      <w:r w:rsidRPr="0036584A">
        <w:rPr>
          <w:i/>
        </w:rPr>
        <w:t>-Report</w:t>
      </w:r>
      <w:r w:rsidRPr="0036584A">
        <w:t xml:space="preserve"> is not set </w:t>
      </w:r>
      <w:r w:rsidRPr="0036584A">
        <w:rPr>
          <w:bCs/>
          <w:iCs/>
          <w:lang w:eastAsia="en-GB"/>
        </w:rPr>
        <w:t>after failing to perform reestablishment</w:t>
      </w:r>
      <w:r w:rsidRPr="0036584A">
        <w:t xml:space="preserve"> and if this is the first </w:t>
      </w:r>
      <w:proofErr w:type="spellStart"/>
      <w:r w:rsidRPr="0036584A">
        <w:rPr>
          <w:i/>
          <w:iCs/>
        </w:rPr>
        <w:t>RRCSetup</w:t>
      </w:r>
      <w:proofErr w:type="spellEnd"/>
      <w:r w:rsidRPr="0036584A">
        <w:t xml:space="preserve"> received by the UE after declaring the failure:</w:t>
      </w:r>
    </w:p>
    <w:p w14:paraId="39CDA93A" w14:textId="77777777" w:rsidR="00C67CF8" w:rsidRPr="0036584A" w:rsidRDefault="00C67CF8" w:rsidP="00C67CF8">
      <w:pPr>
        <w:pStyle w:val="B3"/>
      </w:pPr>
      <w:r w:rsidRPr="0036584A">
        <w:t>3&gt;</w:t>
      </w:r>
      <w:r w:rsidRPr="0036584A">
        <w:tab/>
        <w:t xml:space="preserve">if the UE supports </w:t>
      </w:r>
      <w:r w:rsidRPr="0036584A">
        <w:rPr>
          <w:rFonts w:eastAsia="等线"/>
        </w:rPr>
        <w:t>RLF-Report for conditional handover</w:t>
      </w:r>
      <w:r w:rsidRPr="0036584A">
        <w:t xml:space="preserve"> and if </w:t>
      </w:r>
      <w:proofErr w:type="spellStart"/>
      <w:r w:rsidRPr="0036584A">
        <w:rPr>
          <w:i/>
          <w:iCs/>
        </w:rPr>
        <w:t>choCellId</w:t>
      </w:r>
      <w:proofErr w:type="spellEnd"/>
      <w:r w:rsidRPr="0036584A">
        <w:t xml:space="preserve"> in </w:t>
      </w:r>
      <w:proofErr w:type="spellStart"/>
      <w:r w:rsidRPr="0036584A">
        <w:rPr>
          <w:i/>
        </w:rPr>
        <w:t>VarRLF</w:t>
      </w:r>
      <w:proofErr w:type="spellEnd"/>
      <w:r w:rsidRPr="0036584A">
        <w:rPr>
          <w:i/>
        </w:rPr>
        <w:t>-Report</w:t>
      </w:r>
      <w:r w:rsidRPr="0036584A">
        <w:t xml:space="preserve"> is set</w:t>
      </w:r>
      <w:r w:rsidRPr="0036584A">
        <w:rPr>
          <w:rFonts w:eastAsia="等线"/>
        </w:rPr>
        <w:t>; or</w:t>
      </w:r>
    </w:p>
    <w:p w14:paraId="21E1FAB4" w14:textId="77777777" w:rsidR="00C67CF8" w:rsidRPr="0036584A" w:rsidRDefault="00C67CF8" w:rsidP="00C67CF8">
      <w:pPr>
        <w:pStyle w:val="B3"/>
      </w:pPr>
      <w:r w:rsidRPr="0036584A">
        <w:t>3&gt;</w:t>
      </w:r>
      <w:r w:rsidRPr="0036584A">
        <w:tab/>
        <w:t xml:space="preserve">if the UE supports </w:t>
      </w:r>
      <w:r w:rsidRPr="0036584A">
        <w:rPr>
          <w:rFonts w:eastAsia="等线"/>
        </w:rPr>
        <w:t>RLF-Report for MCG LTM cell switch</w:t>
      </w:r>
      <w:r w:rsidRPr="0036584A">
        <w:t xml:space="preserve"> and if </w:t>
      </w:r>
      <w:proofErr w:type="spellStart"/>
      <w:r w:rsidRPr="0036584A">
        <w:rPr>
          <w:rFonts w:eastAsia="等线"/>
          <w:i/>
          <w:iCs/>
        </w:rPr>
        <w:t>ltm-Recovery</w:t>
      </w:r>
      <w:r w:rsidRPr="0036584A">
        <w:rPr>
          <w:i/>
          <w:iCs/>
        </w:rPr>
        <w:t>CellId</w:t>
      </w:r>
      <w:proofErr w:type="spellEnd"/>
      <w:r w:rsidRPr="0036584A">
        <w:t xml:space="preserve"> in </w:t>
      </w:r>
      <w:proofErr w:type="spellStart"/>
      <w:r w:rsidRPr="0036584A">
        <w:rPr>
          <w:i/>
        </w:rPr>
        <w:t>VarRLF</w:t>
      </w:r>
      <w:proofErr w:type="spellEnd"/>
      <w:r w:rsidRPr="0036584A">
        <w:rPr>
          <w:i/>
        </w:rPr>
        <w:t>-Report</w:t>
      </w:r>
      <w:r w:rsidRPr="0036584A">
        <w:t xml:space="preserve"> is set:</w:t>
      </w:r>
    </w:p>
    <w:p w14:paraId="755B8828" w14:textId="77777777" w:rsidR="00C67CF8" w:rsidRPr="0036584A" w:rsidRDefault="00C67CF8" w:rsidP="00C67CF8">
      <w:pPr>
        <w:pStyle w:val="B4"/>
      </w:pPr>
      <w:r w:rsidRPr="0036584A">
        <w:t>4&gt;</w:t>
      </w:r>
      <w:r w:rsidRPr="0036584A">
        <w:tab/>
        <w:t xml:space="preserve">set </w:t>
      </w:r>
      <w:proofErr w:type="spellStart"/>
      <w:r w:rsidRPr="0036584A">
        <w:rPr>
          <w:i/>
          <w:iCs/>
        </w:rPr>
        <w:t>timeUntilReconnection</w:t>
      </w:r>
      <w:proofErr w:type="spellEnd"/>
      <w:r w:rsidRPr="0036584A">
        <w:t xml:space="preserve"> in </w:t>
      </w:r>
      <w:proofErr w:type="spellStart"/>
      <w:r w:rsidRPr="0036584A">
        <w:rPr>
          <w:i/>
        </w:rPr>
        <w:t>VarRLF</w:t>
      </w:r>
      <w:proofErr w:type="spellEnd"/>
      <w:r w:rsidRPr="0036584A">
        <w:rPr>
          <w:i/>
        </w:rPr>
        <w:t>-Report</w:t>
      </w:r>
      <w:r w:rsidRPr="0036584A">
        <w:t xml:space="preserve"> to the time that elapsed since the radio link failure or reconfiguration with sync failure experienced in the </w:t>
      </w:r>
      <w:proofErr w:type="spellStart"/>
      <w:r w:rsidRPr="0036584A">
        <w:rPr>
          <w:i/>
          <w:iCs/>
        </w:rPr>
        <w:t>failedPCellId</w:t>
      </w:r>
      <w:proofErr w:type="spellEnd"/>
      <w:r w:rsidRPr="0036584A">
        <w:t xml:space="preserve"> stored in </w:t>
      </w:r>
      <w:proofErr w:type="spellStart"/>
      <w:r w:rsidRPr="0036584A">
        <w:rPr>
          <w:i/>
        </w:rPr>
        <w:t>VarRLF</w:t>
      </w:r>
      <w:proofErr w:type="spellEnd"/>
      <w:r w:rsidRPr="0036584A">
        <w:rPr>
          <w:i/>
        </w:rPr>
        <w:t>-Report</w:t>
      </w:r>
      <w:r w:rsidRPr="0036584A">
        <w:t>;</w:t>
      </w:r>
    </w:p>
    <w:p w14:paraId="53834C48" w14:textId="77777777" w:rsidR="00C67CF8" w:rsidRPr="0036584A" w:rsidRDefault="00C67CF8" w:rsidP="00C67CF8">
      <w:pPr>
        <w:pStyle w:val="B3"/>
      </w:pPr>
      <w:r w:rsidRPr="0036584A">
        <w:t>3&gt;</w:t>
      </w:r>
      <w:r w:rsidRPr="0036584A">
        <w:tab/>
        <w:t>else:</w:t>
      </w:r>
    </w:p>
    <w:p w14:paraId="6F1259C5" w14:textId="77777777" w:rsidR="00C67CF8" w:rsidRPr="0036584A" w:rsidRDefault="00C67CF8" w:rsidP="00C67CF8">
      <w:pPr>
        <w:pStyle w:val="B4"/>
      </w:pPr>
      <w:r w:rsidRPr="0036584A">
        <w:t>4&gt;</w:t>
      </w:r>
      <w:r w:rsidRPr="0036584A">
        <w:tab/>
        <w:t xml:space="preserve">set </w:t>
      </w:r>
      <w:proofErr w:type="spellStart"/>
      <w:r w:rsidRPr="0036584A">
        <w:rPr>
          <w:i/>
          <w:iCs/>
        </w:rPr>
        <w:t>timeUntilReconnection</w:t>
      </w:r>
      <w:proofErr w:type="spellEnd"/>
      <w:r w:rsidRPr="0036584A">
        <w:t xml:space="preserve"> in </w:t>
      </w:r>
      <w:proofErr w:type="spellStart"/>
      <w:r w:rsidRPr="0036584A">
        <w:rPr>
          <w:i/>
        </w:rPr>
        <w:t>VarRLF</w:t>
      </w:r>
      <w:proofErr w:type="spellEnd"/>
      <w:r w:rsidRPr="0036584A">
        <w:rPr>
          <w:i/>
        </w:rPr>
        <w:t>-Report</w:t>
      </w:r>
      <w:r w:rsidRPr="0036584A">
        <w:t xml:space="preserve"> to the time that elapsed since the last radio link failure or reconfiguration with sync failure;</w:t>
      </w:r>
    </w:p>
    <w:p w14:paraId="2E0ABED2" w14:textId="77777777" w:rsidR="00C67CF8" w:rsidRPr="0036584A" w:rsidRDefault="00C67CF8" w:rsidP="00C67CF8">
      <w:pPr>
        <w:pStyle w:val="B3"/>
      </w:pPr>
      <w:r w:rsidRPr="0036584A">
        <w:t>3&gt;</w:t>
      </w:r>
      <w:r w:rsidRPr="0036584A">
        <w:tab/>
        <w:t xml:space="preserve">set </w:t>
      </w:r>
      <w:proofErr w:type="spellStart"/>
      <w:r w:rsidRPr="0036584A">
        <w:rPr>
          <w:i/>
          <w:iCs/>
        </w:rPr>
        <w:t>nrReconnectCellId</w:t>
      </w:r>
      <w:proofErr w:type="spellEnd"/>
      <w:r w:rsidRPr="0036584A">
        <w:t xml:space="preserve"> in </w:t>
      </w:r>
      <w:proofErr w:type="spellStart"/>
      <w:r w:rsidRPr="0036584A">
        <w:rPr>
          <w:i/>
          <w:iCs/>
        </w:rPr>
        <w:t>reconnectCellId</w:t>
      </w:r>
      <w:proofErr w:type="spellEnd"/>
      <w:r w:rsidRPr="0036584A">
        <w:rPr>
          <w:i/>
          <w:iCs/>
        </w:rPr>
        <w:t xml:space="preserve"> </w:t>
      </w:r>
      <w:r w:rsidRPr="0036584A">
        <w:t xml:space="preserve">in </w:t>
      </w:r>
      <w:proofErr w:type="spellStart"/>
      <w:r w:rsidRPr="0036584A">
        <w:rPr>
          <w:i/>
        </w:rPr>
        <w:t>VarRLF</w:t>
      </w:r>
      <w:proofErr w:type="spellEnd"/>
      <w:r w:rsidRPr="0036584A">
        <w:rPr>
          <w:i/>
        </w:rPr>
        <w:t>-Report</w:t>
      </w:r>
      <w:r w:rsidRPr="0036584A">
        <w:t xml:space="preserve"> to the global cell identity and the tracking area code of the </w:t>
      </w:r>
      <w:proofErr w:type="spellStart"/>
      <w:r w:rsidRPr="0036584A">
        <w:t>PCell</w:t>
      </w:r>
      <w:proofErr w:type="spellEnd"/>
      <w:r w:rsidRPr="0036584A">
        <w:t>;</w:t>
      </w:r>
    </w:p>
    <w:p w14:paraId="6D4759A0" w14:textId="77777777" w:rsidR="00C67CF8" w:rsidRPr="0036584A" w:rsidRDefault="00C67CF8" w:rsidP="00C67CF8">
      <w:pPr>
        <w:pStyle w:val="B1"/>
      </w:pPr>
      <w:r w:rsidRPr="0036584A">
        <w:lastRenderedPageBreak/>
        <w:t>1&gt;</w:t>
      </w:r>
      <w:r w:rsidRPr="0036584A">
        <w:tab/>
        <w:t xml:space="preserve">if the UE supports RLF report for inter-RAT MRO NR as defined in TS 36.306 [62], and if the UE has radio link failure or handover failure information available in </w:t>
      </w:r>
      <w:proofErr w:type="spellStart"/>
      <w:r w:rsidRPr="0036584A">
        <w:rPr>
          <w:i/>
        </w:rPr>
        <w:t>VarRLF</w:t>
      </w:r>
      <w:proofErr w:type="spellEnd"/>
      <w:r w:rsidRPr="0036584A">
        <w:rPr>
          <w:i/>
        </w:rPr>
        <w:t>-Report</w:t>
      </w:r>
      <w:r w:rsidRPr="0036584A">
        <w:t xml:space="preserve"> of TS 36.331 [10] and if the RPLMN is included in </w:t>
      </w:r>
      <w:proofErr w:type="spellStart"/>
      <w:r w:rsidRPr="0036584A">
        <w:rPr>
          <w:i/>
        </w:rPr>
        <w:t>plmn-IdentityList</w:t>
      </w:r>
      <w:proofErr w:type="spellEnd"/>
      <w:r w:rsidRPr="0036584A">
        <w:t xml:space="preserve"> stored in </w:t>
      </w:r>
      <w:proofErr w:type="spellStart"/>
      <w:r w:rsidRPr="0036584A">
        <w:rPr>
          <w:i/>
        </w:rPr>
        <w:t>VarRLF</w:t>
      </w:r>
      <w:proofErr w:type="spellEnd"/>
      <w:r w:rsidRPr="0036584A">
        <w:rPr>
          <w:i/>
        </w:rPr>
        <w:t>-Report</w:t>
      </w:r>
      <w:r w:rsidRPr="0036584A">
        <w:t xml:space="preserve"> of TS 36.331 [10]:</w:t>
      </w:r>
    </w:p>
    <w:p w14:paraId="65463912" w14:textId="77777777" w:rsidR="00C67CF8" w:rsidRPr="0036584A" w:rsidRDefault="00C67CF8" w:rsidP="00C67CF8">
      <w:pPr>
        <w:pStyle w:val="B2"/>
      </w:pPr>
      <w:r w:rsidRPr="0036584A">
        <w:t>2&gt;</w:t>
      </w:r>
      <w:r w:rsidRPr="0036584A">
        <w:tab/>
        <w:t xml:space="preserve">if </w:t>
      </w:r>
      <w:proofErr w:type="spellStart"/>
      <w:r w:rsidRPr="0036584A">
        <w:rPr>
          <w:i/>
          <w:iCs/>
        </w:rPr>
        <w:t>reconnectCellId</w:t>
      </w:r>
      <w:proofErr w:type="spellEnd"/>
      <w:r w:rsidRPr="0036584A">
        <w:rPr>
          <w:i/>
          <w:iCs/>
        </w:rPr>
        <w:t xml:space="preserve"> </w:t>
      </w:r>
      <w:r w:rsidRPr="0036584A">
        <w:t xml:space="preserve">in </w:t>
      </w:r>
      <w:proofErr w:type="spellStart"/>
      <w:r w:rsidRPr="0036584A">
        <w:rPr>
          <w:i/>
        </w:rPr>
        <w:t>VarRLF</w:t>
      </w:r>
      <w:proofErr w:type="spellEnd"/>
      <w:r w:rsidRPr="0036584A">
        <w:rPr>
          <w:i/>
        </w:rPr>
        <w:t>-Report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proofErr w:type="spellStart"/>
      <w:r w:rsidRPr="0036584A">
        <w:rPr>
          <w:i/>
          <w:iCs/>
        </w:rPr>
        <w:t>RRCSetup</w:t>
      </w:r>
      <w:proofErr w:type="spellEnd"/>
      <w:r w:rsidRPr="0036584A">
        <w:t xml:space="preserve"> received by the UE after declaring the failure:</w:t>
      </w:r>
    </w:p>
    <w:p w14:paraId="520861BF" w14:textId="77777777" w:rsidR="00C67CF8" w:rsidRPr="0036584A" w:rsidRDefault="00C67CF8" w:rsidP="00C67CF8">
      <w:pPr>
        <w:pStyle w:val="B3"/>
      </w:pPr>
      <w:r w:rsidRPr="0036584A">
        <w:t>3&gt;</w:t>
      </w:r>
      <w:r w:rsidRPr="0036584A">
        <w:tab/>
        <w:t xml:space="preserve">set </w:t>
      </w:r>
      <w:proofErr w:type="spellStart"/>
      <w:r w:rsidRPr="0036584A">
        <w:rPr>
          <w:i/>
          <w:iCs/>
        </w:rPr>
        <w:t>timeUntilReconnection</w:t>
      </w:r>
      <w:proofErr w:type="spellEnd"/>
      <w:r w:rsidRPr="0036584A">
        <w:t xml:space="preserve"> in </w:t>
      </w:r>
      <w:proofErr w:type="spellStart"/>
      <w:r w:rsidRPr="0036584A">
        <w:rPr>
          <w:i/>
        </w:rPr>
        <w:t>VarRLF</w:t>
      </w:r>
      <w:proofErr w:type="spellEnd"/>
      <w:r w:rsidRPr="0036584A">
        <w:rPr>
          <w:i/>
        </w:rPr>
        <w:t>-Report</w:t>
      </w:r>
      <w:r w:rsidRPr="0036584A">
        <w:t xml:space="preserve"> of TS 36.331[10] to the time that elapsed since the last radio link failure or handover failure in LTE;</w:t>
      </w:r>
    </w:p>
    <w:p w14:paraId="269AC00B" w14:textId="77777777" w:rsidR="00C67CF8" w:rsidRPr="0036584A" w:rsidRDefault="00C67CF8" w:rsidP="00C67CF8">
      <w:pPr>
        <w:pStyle w:val="B3"/>
      </w:pPr>
      <w:r w:rsidRPr="0036584A">
        <w:t>3&gt;</w:t>
      </w:r>
      <w:r w:rsidRPr="0036584A">
        <w:tab/>
        <w:t xml:space="preserve">set </w:t>
      </w:r>
      <w:proofErr w:type="spellStart"/>
      <w:r w:rsidRPr="0036584A">
        <w:rPr>
          <w:i/>
          <w:iCs/>
        </w:rPr>
        <w:t>nrReconnectCellId</w:t>
      </w:r>
      <w:proofErr w:type="spellEnd"/>
      <w:r w:rsidRPr="0036584A">
        <w:t xml:space="preserve"> in </w:t>
      </w:r>
      <w:proofErr w:type="spellStart"/>
      <w:r w:rsidRPr="0036584A">
        <w:rPr>
          <w:i/>
          <w:iCs/>
        </w:rPr>
        <w:t>reconnectCellId</w:t>
      </w:r>
      <w:proofErr w:type="spellEnd"/>
      <w:r w:rsidRPr="0036584A">
        <w:rPr>
          <w:i/>
          <w:iCs/>
        </w:rPr>
        <w:t xml:space="preserve"> </w:t>
      </w:r>
      <w:r w:rsidRPr="0036584A">
        <w:t xml:space="preserve">in </w:t>
      </w:r>
      <w:proofErr w:type="spellStart"/>
      <w:r w:rsidRPr="0036584A">
        <w:rPr>
          <w:i/>
        </w:rPr>
        <w:t>VarRLF</w:t>
      </w:r>
      <w:proofErr w:type="spellEnd"/>
      <w:r w:rsidRPr="0036584A">
        <w:rPr>
          <w:i/>
        </w:rPr>
        <w:t>-Report</w:t>
      </w:r>
      <w:r w:rsidRPr="0036584A">
        <w:t xml:space="preserve"> of TS 36.331[10] to the global cell identity and the tracking area code of the </w:t>
      </w:r>
      <w:proofErr w:type="spellStart"/>
      <w:r w:rsidRPr="0036584A">
        <w:t>PCell</w:t>
      </w:r>
      <w:proofErr w:type="spellEnd"/>
      <w:r w:rsidRPr="0036584A">
        <w:t>;</w:t>
      </w:r>
    </w:p>
    <w:p w14:paraId="19C62FCE" w14:textId="77777777" w:rsidR="00C67CF8" w:rsidRPr="0036584A" w:rsidRDefault="00C67CF8" w:rsidP="00C67CF8">
      <w:pPr>
        <w:pStyle w:val="B1"/>
      </w:pPr>
      <w:r w:rsidRPr="0036584A">
        <w:t>1&gt;</w:t>
      </w:r>
      <w:r w:rsidRPr="0036584A">
        <w:tab/>
        <w:t xml:space="preserve">for each application layer measurement configuration with </w:t>
      </w:r>
      <w:proofErr w:type="spellStart"/>
      <w:r w:rsidRPr="0036584A">
        <w:rPr>
          <w:i/>
          <w:iCs/>
        </w:rPr>
        <w:t>appLayerIdleInactiveConfig</w:t>
      </w:r>
      <w:proofErr w:type="spellEnd"/>
      <w:r w:rsidRPr="0036584A">
        <w:t xml:space="preserve"> configured:</w:t>
      </w:r>
    </w:p>
    <w:p w14:paraId="6324A217" w14:textId="77777777" w:rsidR="00C67CF8" w:rsidRPr="0036584A" w:rsidRDefault="00C67CF8" w:rsidP="00C67CF8">
      <w:pPr>
        <w:pStyle w:val="B2"/>
      </w:pPr>
      <w:r w:rsidRPr="0036584A">
        <w:t>2&gt;</w:t>
      </w:r>
      <w:r w:rsidRPr="0036584A">
        <w:tab/>
        <w:t xml:space="preserve">if the RPLMN is not included in </w:t>
      </w:r>
      <w:proofErr w:type="spellStart"/>
      <w:r w:rsidRPr="0036584A">
        <w:rPr>
          <w:i/>
          <w:iCs/>
        </w:rPr>
        <w:t>plmn-IdentityList</w:t>
      </w:r>
      <w:proofErr w:type="spellEnd"/>
      <w:r w:rsidRPr="0036584A">
        <w:t xml:space="preserve"> in </w:t>
      </w:r>
      <w:proofErr w:type="spellStart"/>
      <w:r w:rsidRPr="0036584A">
        <w:rPr>
          <w:i/>
          <w:iCs/>
        </w:rPr>
        <w:t>VarAppLayerPLMN-ListConfig</w:t>
      </w:r>
      <w:proofErr w:type="spellEnd"/>
      <w:r w:rsidRPr="0036584A">
        <w:t>:</w:t>
      </w:r>
    </w:p>
    <w:p w14:paraId="0F6B254C" w14:textId="77777777" w:rsidR="00C67CF8" w:rsidRPr="0036584A" w:rsidRDefault="00C67CF8" w:rsidP="00C67CF8">
      <w:pPr>
        <w:pStyle w:val="B3"/>
      </w:pPr>
      <w:r w:rsidRPr="0036584A">
        <w:t>3&gt;</w:t>
      </w:r>
      <w:r w:rsidRPr="0036584A">
        <w:tab/>
        <w:t xml:space="preserve">forward the </w:t>
      </w:r>
      <w:proofErr w:type="spellStart"/>
      <w:r w:rsidRPr="0036584A">
        <w:rPr>
          <w:i/>
        </w:rPr>
        <w:t>measConfigAppLayerId</w:t>
      </w:r>
      <w:proofErr w:type="spellEnd"/>
      <w:r w:rsidRPr="0036584A">
        <w:t xml:space="preserve"> and inform upper layers about the release of the application layer measurement configuration;</w:t>
      </w:r>
    </w:p>
    <w:p w14:paraId="1C829F64" w14:textId="77777777" w:rsidR="00C67CF8" w:rsidRPr="0036584A" w:rsidRDefault="00C67CF8" w:rsidP="00C67CF8">
      <w:pPr>
        <w:pStyle w:val="B3"/>
      </w:pPr>
      <w:r w:rsidRPr="0036584A">
        <w:t>3&gt;</w:t>
      </w:r>
      <w:r w:rsidRPr="0036584A">
        <w:tab/>
        <w:t xml:space="preserve">release the application layer measurement configuration including its fields in the UE variables </w:t>
      </w:r>
      <w:proofErr w:type="spellStart"/>
      <w:r w:rsidRPr="0036584A">
        <w:rPr>
          <w:i/>
          <w:iCs/>
        </w:rPr>
        <w:t>VarAppLayerIdleConfig</w:t>
      </w:r>
      <w:proofErr w:type="spellEnd"/>
      <w:r w:rsidRPr="0036584A">
        <w:t xml:space="preserve"> and </w:t>
      </w:r>
      <w:proofErr w:type="spellStart"/>
      <w:r w:rsidRPr="0036584A">
        <w:rPr>
          <w:i/>
        </w:rPr>
        <w:t>VarAppLayerPLMN-ListConfig</w:t>
      </w:r>
      <w:proofErr w:type="spellEnd"/>
      <w:r w:rsidRPr="0036584A">
        <w:t>;</w:t>
      </w:r>
    </w:p>
    <w:p w14:paraId="5A297D71"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04BE4826" w14:textId="77777777" w:rsidR="00C67CF8" w:rsidRPr="0036584A" w:rsidRDefault="00C67CF8" w:rsidP="00C67CF8">
      <w:pPr>
        <w:pStyle w:val="B3"/>
        <w:rPr>
          <w:iCs/>
        </w:rPr>
      </w:pPr>
      <w:r w:rsidRPr="0036584A">
        <w:t>3&gt;</w:t>
      </w:r>
      <w:r w:rsidRPr="0036584A">
        <w:tab/>
        <w:t xml:space="preserve">consider itself not to be configured to send application layer measurement reports for the </w:t>
      </w:r>
      <w:proofErr w:type="spellStart"/>
      <w:r w:rsidRPr="0036584A">
        <w:rPr>
          <w:i/>
        </w:rPr>
        <w:t>measConfigAppLayerId</w:t>
      </w:r>
      <w:proofErr w:type="spellEnd"/>
      <w:r w:rsidRPr="0036584A">
        <w:rPr>
          <w:iCs/>
        </w:rPr>
        <w:t>;</w:t>
      </w:r>
    </w:p>
    <w:p w14:paraId="12E28318" w14:textId="77777777" w:rsidR="00C67CF8" w:rsidRPr="0036584A" w:rsidRDefault="00C67CF8" w:rsidP="00C67CF8">
      <w:pPr>
        <w:pStyle w:val="B1"/>
      </w:pPr>
      <w:r w:rsidRPr="0036584A">
        <w:t>1&gt;</w:t>
      </w:r>
      <w:r w:rsidRPr="0036584A">
        <w:tab/>
        <w:t xml:space="preserve">set the content of </w:t>
      </w:r>
      <w:proofErr w:type="spellStart"/>
      <w:r w:rsidRPr="0036584A">
        <w:rPr>
          <w:i/>
        </w:rPr>
        <w:t>RRCSetupComplete</w:t>
      </w:r>
      <w:proofErr w:type="spellEnd"/>
      <w:r w:rsidRPr="0036584A">
        <w:t xml:space="preserve"> message as follows:</w:t>
      </w:r>
    </w:p>
    <w:p w14:paraId="16CBE66B" w14:textId="77777777" w:rsidR="00C67CF8" w:rsidRPr="0036584A" w:rsidRDefault="00C67CF8" w:rsidP="00C67CF8">
      <w:pPr>
        <w:pStyle w:val="B2"/>
      </w:pPr>
      <w:r w:rsidRPr="0036584A">
        <w:t>2&gt;</w:t>
      </w:r>
      <w:r w:rsidRPr="0036584A">
        <w:tab/>
        <w:t>if upper layers provide a 5G-S-TMSI:</w:t>
      </w:r>
    </w:p>
    <w:p w14:paraId="27536147" w14:textId="77777777" w:rsidR="00C67CF8" w:rsidRPr="0036584A" w:rsidRDefault="00C67CF8" w:rsidP="00C67CF8">
      <w:pPr>
        <w:pStyle w:val="B3"/>
      </w:pPr>
      <w:r w:rsidRPr="0036584A">
        <w:t>3&gt;</w:t>
      </w:r>
      <w:r w:rsidRPr="0036584A">
        <w:tab/>
        <w:t xml:space="preserve">if the </w:t>
      </w:r>
      <w:proofErr w:type="spellStart"/>
      <w:r w:rsidRPr="0036584A">
        <w:rPr>
          <w:i/>
        </w:rPr>
        <w:t>RRCSetup</w:t>
      </w:r>
      <w:proofErr w:type="spellEnd"/>
      <w:r w:rsidRPr="0036584A">
        <w:t xml:space="preserve"> is received in response to an </w:t>
      </w:r>
      <w:proofErr w:type="spellStart"/>
      <w:r w:rsidRPr="0036584A">
        <w:rPr>
          <w:i/>
        </w:rPr>
        <w:t>RRCSetupRequest</w:t>
      </w:r>
      <w:proofErr w:type="spellEnd"/>
      <w:r w:rsidRPr="0036584A">
        <w:t>:</w:t>
      </w:r>
    </w:p>
    <w:p w14:paraId="44C7A26E" w14:textId="77777777" w:rsidR="00C67CF8" w:rsidRPr="0036584A" w:rsidRDefault="00C67CF8" w:rsidP="00C67CF8">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39AF344C" w14:textId="77777777" w:rsidR="00C67CF8" w:rsidRPr="0036584A" w:rsidRDefault="00C67CF8" w:rsidP="00C67CF8">
      <w:pPr>
        <w:pStyle w:val="B3"/>
      </w:pPr>
      <w:r w:rsidRPr="0036584A">
        <w:t>3&gt;</w:t>
      </w:r>
      <w:r w:rsidRPr="0036584A">
        <w:tab/>
        <w:t>else:</w:t>
      </w:r>
    </w:p>
    <w:p w14:paraId="11761563" w14:textId="77777777" w:rsidR="00C67CF8" w:rsidRPr="0036584A" w:rsidRDefault="00C67CF8" w:rsidP="00C67CF8">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7A1F3F44" w14:textId="77777777" w:rsidR="00C67CF8" w:rsidRPr="0036584A" w:rsidRDefault="00C67CF8" w:rsidP="00C67CF8">
      <w:pPr>
        <w:pStyle w:val="B2"/>
      </w:pPr>
      <w:r w:rsidRPr="0036584A">
        <w:t>2&gt;</w:t>
      </w:r>
      <w:r w:rsidRPr="0036584A">
        <w:tab/>
        <w:t>if upper layers selected an SNPN or a PLMN and in case of PLMN UE is either allowed or instructed to access the PLMN via a cell for which at least one CAG ID is broadcast:</w:t>
      </w:r>
    </w:p>
    <w:p w14:paraId="1BCB1EC6" w14:textId="77777777" w:rsidR="00C67CF8" w:rsidRPr="0036584A" w:rsidRDefault="00C67CF8" w:rsidP="00C67CF8">
      <w:pPr>
        <w:pStyle w:val="B3"/>
      </w:pPr>
      <w:r w:rsidRPr="0036584A">
        <w:t>3&gt;</w:t>
      </w:r>
      <w:r w:rsidRPr="0036584A">
        <w:tab/>
        <w:t xml:space="preserve">set the </w:t>
      </w:r>
      <w:proofErr w:type="spellStart"/>
      <w:r w:rsidRPr="0036584A">
        <w:rPr>
          <w:i/>
          <w:iCs/>
        </w:rPr>
        <w:t>selectedPLMN</w:t>
      </w:r>
      <w:proofErr w:type="spellEnd"/>
      <w:r w:rsidRPr="0036584A">
        <w:rPr>
          <w:i/>
          <w:iCs/>
        </w:rPr>
        <w:t xml:space="preserve">-Identity </w:t>
      </w:r>
      <w:r w:rsidRPr="0036584A">
        <w:t xml:space="preserve">from the </w:t>
      </w:r>
      <w:proofErr w:type="spellStart"/>
      <w:r w:rsidRPr="0036584A">
        <w:rPr>
          <w:i/>
          <w:iCs/>
        </w:rPr>
        <w:t>npn-IdentityInfoList</w:t>
      </w:r>
      <w:proofErr w:type="spellEnd"/>
      <w:r w:rsidRPr="0036584A">
        <w:t>;</w:t>
      </w:r>
    </w:p>
    <w:p w14:paraId="5A684A33" w14:textId="77777777" w:rsidR="00C67CF8" w:rsidRPr="0036584A" w:rsidRDefault="00C67CF8" w:rsidP="00C67CF8">
      <w:pPr>
        <w:pStyle w:val="B2"/>
      </w:pPr>
      <w:r w:rsidRPr="0036584A">
        <w:t>2&gt;</w:t>
      </w:r>
      <w:r w:rsidRPr="0036584A">
        <w:tab/>
        <w:t>else:</w:t>
      </w:r>
    </w:p>
    <w:p w14:paraId="6DF3702C" w14:textId="77777777" w:rsidR="00C67CF8" w:rsidRPr="0036584A" w:rsidRDefault="00C67CF8" w:rsidP="00C67CF8">
      <w:pPr>
        <w:pStyle w:val="B3"/>
      </w:pPr>
      <w:r w:rsidRPr="0036584A">
        <w:t>3&gt;</w:t>
      </w:r>
      <w:r w:rsidRPr="0036584A">
        <w:tab/>
        <w:t xml:space="preserve">set the </w:t>
      </w:r>
      <w:proofErr w:type="spellStart"/>
      <w:r w:rsidRPr="0036584A">
        <w:rPr>
          <w:i/>
        </w:rPr>
        <w:t>selectedPLMN</w:t>
      </w:r>
      <w:proofErr w:type="spellEnd"/>
      <w:r w:rsidRPr="0036584A">
        <w:rPr>
          <w:i/>
        </w:rPr>
        <w:t>-Identity</w:t>
      </w:r>
      <w:r w:rsidRPr="0036584A">
        <w:t xml:space="preserve"> to the PLMN selected by upper layers from the </w:t>
      </w:r>
      <w:proofErr w:type="spellStart"/>
      <w:r w:rsidRPr="0036584A">
        <w:rPr>
          <w:i/>
        </w:rPr>
        <w:t>plmn-Identity</w:t>
      </w:r>
      <w:r w:rsidRPr="0036584A">
        <w:rPr>
          <w:rFonts w:eastAsia="宋体"/>
          <w:i/>
        </w:rPr>
        <w:t>Info</w:t>
      </w:r>
      <w:r w:rsidRPr="0036584A">
        <w:rPr>
          <w:i/>
        </w:rPr>
        <w:t>List</w:t>
      </w:r>
      <w:proofErr w:type="spellEnd"/>
      <w:r w:rsidRPr="0036584A">
        <w:t>;</w:t>
      </w:r>
    </w:p>
    <w:p w14:paraId="2F234C89" w14:textId="77777777" w:rsidR="00C67CF8" w:rsidRPr="0036584A" w:rsidRDefault="00C67CF8" w:rsidP="00C67CF8">
      <w:pPr>
        <w:pStyle w:val="B2"/>
      </w:pPr>
      <w:r w:rsidRPr="0036584A">
        <w:t>2&gt;</w:t>
      </w:r>
      <w:r w:rsidRPr="0036584A">
        <w:tab/>
        <w:t>if upper layers provide the 'Registered AMF':</w:t>
      </w:r>
    </w:p>
    <w:p w14:paraId="783BE3AE" w14:textId="77777777" w:rsidR="00C67CF8" w:rsidRPr="0036584A" w:rsidRDefault="00C67CF8" w:rsidP="00C67CF8">
      <w:pPr>
        <w:pStyle w:val="B3"/>
      </w:pPr>
      <w:r w:rsidRPr="0036584A">
        <w:t>3&gt;</w:t>
      </w:r>
      <w:r w:rsidRPr="0036584A">
        <w:tab/>
        <w:t xml:space="preserve">include and set the </w:t>
      </w:r>
      <w:proofErr w:type="spellStart"/>
      <w:r w:rsidRPr="0036584A">
        <w:rPr>
          <w:i/>
        </w:rPr>
        <w:t>registeredAMF</w:t>
      </w:r>
      <w:proofErr w:type="spellEnd"/>
      <w:r w:rsidRPr="0036584A">
        <w:t xml:space="preserve"> as follows:</w:t>
      </w:r>
    </w:p>
    <w:p w14:paraId="2C9A8818" w14:textId="77777777" w:rsidR="00C67CF8" w:rsidRPr="0036584A" w:rsidRDefault="00C67CF8" w:rsidP="00C67CF8">
      <w:pPr>
        <w:pStyle w:val="B4"/>
      </w:pPr>
      <w:r w:rsidRPr="0036584A">
        <w:t>4&gt;</w:t>
      </w:r>
      <w:r w:rsidRPr="0036584A">
        <w:tab/>
        <w:t>if the PLMN identity of the 'Registered AMF' is different from the PLMN selected by the upper layers:</w:t>
      </w:r>
    </w:p>
    <w:p w14:paraId="3F63BA30" w14:textId="77777777" w:rsidR="00C67CF8" w:rsidRPr="0036584A" w:rsidRDefault="00C67CF8" w:rsidP="00C67CF8">
      <w:pPr>
        <w:pStyle w:val="B5"/>
      </w:pPr>
      <w:r w:rsidRPr="0036584A">
        <w:t>5&gt;</w:t>
      </w:r>
      <w:r w:rsidRPr="0036584A">
        <w:tab/>
        <w:t xml:space="preserve">include the </w:t>
      </w:r>
      <w:proofErr w:type="spellStart"/>
      <w:r w:rsidRPr="0036584A">
        <w:rPr>
          <w:i/>
        </w:rPr>
        <w:t>plmnIdentity</w:t>
      </w:r>
      <w:proofErr w:type="spellEnd"/>
      <w:r w:rsidRPr="0036584A">
        <w:t xml:space="preserve"> in the </w:t>
      </w:r>
      <w:proofErr w:type="spellStart"/>
      <w:r w:rsidRPr="0036584A">
        <w:rPr>
          <w:i/>
        </w:rPr>
        <w:t>registeredAMF</w:t>
      </w:r>
      <w:proofErr w:type="spellEnd"/>
      <w:r w:rsidRPr="0036584A">
        <w:t xml:space="preserve"> and set it to the value of the PLMN identity in the 'Registered AMF' received from upper layers;</w:t>
      </w:r>
    </w:p>
    <w:p w14:paraId="6FEAA97D" w14:textId="77777777" w:rsidR="00C67CF8" w:rsidRPr="0036584A" w:rsidRDefault="00C67CF8" w:rsidP="00C67CF8">
      <w:pPr>
        <w:pStyle w:val="B4"/>
      </w:pPr>
      <w:r w:rsidRPr="0036584A">
        <w:t>4&gt;</w:t>
      </w:r>
      <w:r w:rsidRPr="0036584A">
        <w:tab/>
        <w:t xml:space="preserve">set the </w:t>
      </w:r>
      <w:proofErr w:type="spellStart"/>
      <w:r w:rsidRPr="0036584A">
        <w:rPr>
          <w:i/>
        </w:rPr>
        <w:t>amf</w:t>
      </w:r>
      <w:proofErr w:type="spellEnd"/>
      <w:r w:rsidRPr="0036584A">
        <w:rPr>
          <w:i/>
        </w:rPr>
        <w:t>-Identifier</w:t>
      </w:r>
      <w:r w:rsidRPr="0036584A">
        <w:t xml:space="preserve"> to the value received from upper layers;</w:t>
      </w:r>
    </w:p>
    <w:p w14:paraId="18750963" w14:textId="77777777" w:rsidR="00C67CF8" w:rsidRPr="0036584A" w:rsidRDefault="00C67CF8" w:rsidP="00C67CF8">
      <w:pPr>
        <w:pStyle w:val="B3"/>
      </w:pPr>
      <w:r w:rsidRPr="0036584A">
        <w:lastRenderedPageBreak/>
        <w:t>3&gt;</w:t>
      </w:r>
      <w:r w:rsidRPr="0036584A">
        <w:tab/>
        <w:t xml:space="preserve">include and set the </w:t>
      </w:r>
      <w:proofErr w:type="spellStart"/>
      <w:r w:rsidRPr="0036584A">
        <w:rPr>
          <w:i/>
        </w:rPr>
        <w:t>guami</w:t>
      </w:r>
      <w:proofErr w:type="spellEnd"/>
      <w:r w:rsidRPr="0036584A">
        <w:rPr>
          <w:i/>
        </w:rPr>
        <w:t>-Type</w:t>
      </w:r>
      <w:r w:rsidRPr="0036584A">
        <w:t xml:space="preserve"> to the value provided by the upper layers;</w:t>
      </w:r>
    </w:p>
    <w:p w14:paraId="5CF5E0DF" w14:textId="77777777" w:rsidR="00C67CF8" w:rsidRPr="0036584A" w:rsidRDefault="00C67CF8" w:rsidP="00C67CF8">
      <w:pPr>
        <w:pStyle w:val="B2"/>
      </w:pPr>
      <w:r w:rsidRPr="0036584A">
        <w:t>2&gt;</w:t>
      </w:r>
      <w:r w:rsidRPr="0036584A">
        <w:tab/>
        <w:t>if upper layers provide one or more S-NSSAI (see TS 23.003 [21]):</w:t>
      </w:r>
    </w:p>
    <w:p w14:paraId="5FC0B6E8" w14:textId="77777777" w:rsidR="00C67CF8" w:rsidRPr="0036584A" w:rsidRDefault="00C67CF8" w:rsidP="00C67CF8">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7F35D1B2" w14:textId="77777777" w:rsidR="00C67CF8" w:rsidRPr="0036584A" w:rsidRDefault="00C67CF8" w:rsidP="00C67CF8">
      <w:pPr>
        <w:pStyle w:val="B2"/>
      </w:pPr>
      <w:r w:rsidRPr="0036584A">
        <w:t>2&gt;</w:t>
      </w:r>
      <w:r w:rsidRPr="0036584A">
        <w:tab/>
        <w:t>if upper layers provide onboarding request indication:</w:t>
      </w:r>
    </w:p>
    <w:p w14:paraId="4EBA9DB0" w14:textId="77777777" w:rsidR="00C67CF8" w:rsidRPr="0036584A" w:rsidRDefault="00C67CF8" w:rsidP="00C67CF8">
      <w:pPr>
        <w:pStyle w:val="B3"/>
      </w:pPr>
      <w:r w:rsidRPr="0036584A">
        <w:t>3&gt;</w:t>
      </w:r>
      <w:r w:rsidRPr="0036584A">
        <w:tab/>
        <w:t xml:space="preserve">include the </w:t>
      </w:r>
      <w:proofErr w:type="spellStart"/>
      <w:r w:rsidRPr="0036584A">
        <w:rPr>
          <w:i/>
        </w:rPr>
        <w:t>onboardingRequest</w:t>
      </w:r>
      <w:proofErr w:type="spellEnd"/>
      <w:r w:rsidRPr="0036584A">
        <w:t>;</w:t>
      </w:r>
    </w:p>
    <w:p w14:paraId="684044DF" w14:textId="77777777" w:rsidR="00C67CF8" w:rsidRPr="0036584A" w:rsidRDefault="00C67CF8" w:rsidP="00C67CF8">
      <w:pPr>
        <w:pStyle w:val="B2"/>
      </w:pPr>
      <w:r w:rsidRPr="0036584A">
        <w:t>2&gt;</w:t>
      </w:r>
      <w:r w:rsidRPr="0036584A">
        <w:tab/>
        <w:t xml:space="preserve">set the </w:t>
      </w:r>
      <w:proofErr w:type="spellStart"/>
      <w:r w:rsidRPr="0036584A">
        <w:rPr>
          <w:i/>
        </w:rPr>
        <w:t>dedicatedNAS</w:t>
      </w:r>
      <w:proofErr w:type="spellEnd"/>
      <w:r w:rsidRPr="0036584A">
        <w:rPr>
          <w:i/>
        </w:rPr>
        <w:t>-Message</w:t>
      </w:r>
      <w:r w:rsidRPr="0036584A">
        <w:t xml:space="preserve"> to include the information received from upper layers;</w:t>
      </w:r>
    </w:p>
    <w:p w14:paraId="049F1A59" w14:textId="77777777" w:rsidR="00C67CF8" w:rsidRPr="0036584A" w:rsidRDefault="00C67CF8" w:rsidP="00C67CF8">
      <w:pPr>
        <w:pStyle w:val="B2"/>
      </w:pPr>
      <w:r w:rsidRPr="0036584A">
        <w:t>2&gt;</w:t>
      </w:r>
      <w:r w:rsidRPr="0036584A">
        <w:tab/>
        <w:t>if connecting as an IAB-node but not as a mobile IAB-node:</w:t>
      </w:r>
    </w:p>
    <w:p w14:paraId="66C27B0E" w14:textId="77777777" w:rsidR="00C67CF8" w:rsidRPr="0036584A" w:rsidRDefault="00C67CF8" w:rsidP="00C67CF8">
      <w:pPr>
        <w:pStyle w:val="B3"/>
      </w:pPr>
      <w:r w:rsidRPr="0036584A">
        <w:t>3&gt;</w:t>
      </w:r>
      <w:r w:rsidRPr="0036584A">
        <w:tab/>
        <w:t xml:space="preserve">include the </w:t>
      </w:r>
      <w:proofErr w:type="spellStart"/>
      <w:r w:rsidRPr="0036584A">
        <w:rPr>
          <w:i/>
        </w:rPr>
        <w:t>iab-NodeIndication</w:t>
      </w:r>
      <w:proofErr w:type="spellEnd"/>
      <w:r w:rsidRPr="0036584A">
        <w:t>;</w:t>
      </w:r>
    </w:p>
    <w:p w14:paraId="4DF7C72A" w14:textId="77777777" w:rsidR="00C67CF8" w:rsidRPr="0036584A" w:rsidRDefault="00C67CF8" w:rsidP="00C67CF8">
      <w:pPr>
        <w:pStyle w:val="B2"/>
      </w:pPr>
      <w:r w:rsidRPr="0036584A">
        <w:t>2&gt;</w:t>
      </w:r>
      <w:r w:rsidRPr="0036584A">
        <w:tab/>
        <w:t>else if connecting as a mobile IAB-node:</w:t>
      </w:r>
    </w:p>
    <w:p w14:paraId="35A0727F" w14:textId="77777777" w:rsidR="00C67CF8" w:rsidRPr="0036584A" w:rsidRDefault="00C67CF8" w:rsidP="00C67CF8">
      <w:pPr>
        <w:pStyle w:val="B3"/>
      </w:pPr>
      <w:r w:rsidRPr="0036584A">
        <w:t>3&gt;</w:t>
      </w:r>
      <w:r w:rsidRPr="0036584A">
        <w:tab/>
        <w:t xml:space="preserve">include the </w:t>
      </w:r>
      <w:proofErr w:type="spellStart"/>
      <w:r w:rsidRPr="0036584A">
        <w:rPr>
          <w:i/>
          <w:iCs/>
        </w:rPr>
        <w:t>mobileIAB-NodeIndication</w:t>
      </w:r>
      <w:proofErr w:type="spellEnd"/>
      <w:r w:rsidRPr="0036584A">
        <w:t>;</w:t>
      </w:r>
    </w:p>
    <w:p w14:paraId="67553C9D" w14:textId="77777777" w:rsidR="00C67CF8" w:rsidRPr="0036584A" w:rsidRDefault="00C67CF8" w:rsidP="00C67CF8">
      <w:pPr>
        <w:pStyle w:val="B2"/>
      </w:pPr>
      <w:r w:rsidRPr="0036584A">
        <w:t>2&gt;</w:t>
      </w:r>
      <w:r w:rsidRPr="0036584A">
        <w:tab/>
        <w:t>if connecting as an NCR-node:</w:t>
      </w:r>
    </w:p>
    <w:p w14:paraId="4C034201" w14:textId="77777777" w:rsidR="00C67CF8" w:rsidRPr="0036584A" w:rsidRDefault="00C67CF8" w:rsidP="00C67CF8">
      <w:pPr>
        <w:pStyle w:val="B3"/>
      </w:pPr>
      <w:r w:rsidRPr="0036584A">
        <w:t>3&gt;</w:t>
      </w:r>
      <w:r w:rsidRPr="0036584A">
        <w:tab/>
        <w:t xml:space="preserve">include the </w:t>
      </w:r>
      <w:proofErr w:type="spellStart"/>
      <w:r w:rsidRPr="0036584A">
        <w:rPr>
          <w:i/>
        </w:rPr>
        <w:t>ncr-NodeIndication</w:t>
      </w:r>
      <w:proofErr w:type="spellEnd"/>
      <w:r w:rsidRPr="0036584A">
        <w:t>;</w:t>
      </w:r>
    </w:p>
    <w:p w14:paraId="3407FA94" w14:textId="77777777" w:rsidR="00C67CF8" w:rsidRPr="0036584A" w:rsidRDefault="00C67CF8" w:rsidP="00C67CF8">
      <w:pPr>
        <w:pStyle w:val="B2"/>
        <w:rPr>
          <w:rFonts w:eastAsia="宋体"/>
        </w:rPr>
      </w:pPr>
      <w:r w:rsidRPr="0036584A">
        <w:t>2&gt;</w:t>
      </w:r>
      <w:r w:rsidRPr="0036584A">
        <w:tab/>
        <w:t xml:space="preserve">if the SIB1 contains </w:t>
      </w:r>
      <w:proofErr w:type="spellStart"/>
      <w:r w:rsidRPr="0036584A">
        <w:rPr>
          <w:i/>
        </w:rPr>
        <w:t>idleModeMeasurementsNR</w:t>
      </w:r>
      <w:proofErr w:type="spellEnd"/>
      <w:r w:rsidRPr="0036584A">
        <w:t xml:space="preserve"> and the </w:t>
      </w:r>
      <w:r w:rsidRPr="0036584A">
        <w:rPr>
          <w:rFonts w:eastAsia="宋体"/>
        </w:rPr>
        <w:t xml:space="preserve">UE has </w:t>
      </w:r>
      <w:r w:rsidRPr="0036584A">
        <w:rPr>
          <w:iCs/>
        </w:rPr>
        <w:t xml:space="preserve">NR </w:t>
      </w:r>
      <w:r w:rsidRPr="0036584A">
        <w:rPr>
          <w:rFonts w:eastAsia="宋体"/>
        </w:rPr>
        <w:t xml:space="preserve">idle/inactive measurement information concerning cells other than the </w:t>
      </w:r>
      <w:proofErr w:type="spellStart"/>
      <w:r w:rsidRPr="0036584A">
        <w:rPr>
          <w:rFonts w:eastAsia="宋体"/>
        </w:rPr>
        <w:t>PCell</w:t>
      </w:r>
      <w:proofErr w:type="spellEnd"/>
      <w:r w:rsidRPr="0036584A">
        <w:rPr>
          <w:rFonts w:eastAsia="宋体"/>
        </w:rPr>
        <w:t xml:space="preserve"> available in </w:t>
      </w:r>
      <w:proofErr w:type="spellStart"/>
      <w:r w:rsidRPr="0036584A">
        <w:rPr>
          <w:rFonts w:eastAsia="宋体"/>
          <w:i/>
        </w:rPr>
        <w:t>Var</w:t>
      </w:r>
      <w:r w:rsidRPr="0036584A">
        <w:rPr>
          <w:rFonts w:eastAsia="宋体"/>
          <w:i/>
          <w:noProof/>
        </w:rPr>
        <w:t>MeasIdleReport</w:t>
      </w:r>
      <w:proofErr w:type="spellEnd"/>
      <w:r w:rsidRPr="0036584A">
        <w:rPr>
          <w:rFonts w:eastAsia="宋体"/>
        </w:rPr>
        <w:t>; or</w:t>
      </w:r>
    </w:p>
    <w:p w14:paraId="3124CDEB" w14:textId="77777777" w:rsidR="00C67CF8" w:rsidRPr="0036584A" w:rsidRDefault="00C67CF8" w:rsidP="00C67CF8">
      <w:pPr>
        <w:pStyle w:val="B2"/>
        <w:rPr>
          <w:rFonts w:eastAsia="宋体"/>
        </w:rPr>
      </w:pPr>
      <w:r w:rsidRPr="0036584A">
        <w:rPr>
          <w:rFonts w:eastAsia="宋体"/>
        </w:rPr>
        <w:t>2&gt;</w:t>
      </w:r>
      <w:r w:rsidRPr="0036584A">
        <w:rPr>
          <w:rFonts w:eastAsia="宋体"/>
        </w:rPr>
        <w:tab/>
        <w:t xml:space="preserve">if the SIB1 contains </w:t>
      </w:r>
      <w:proofErr w:type="spellStart"/>
      <w:r w:rsidRPr="0036584A">
        <w:rPr>
          <w:rFonts w:eastAsia="宋体"/>
          <w:i/>
        </w:rPr>
        <w:t>idleModeMeasurementsEUTRA</w:t>
      </w:r>
      <w:proofErr w:type="spellEnd"/>
      <w:r w:rsidRPr="0036584A">
        <w:rPr>
          <w:rFonts w:eastAsia="宋体"/>
        </w:rPr>
        <w:t xml:space="preserve"> and the UE has E-UTRA idle/inactive measurement information available in </w:t>
      </w:r>
      <w:proofErr w:type="spellStart"/>
      <w:r w:rsidRPr="0036584A">
        <w:rPr>
          <w:rFonts w:eastAsia="宋体"/>
          <w:i/>
        </w:rPr>
        <w:t>Var</w:t>
      </w:r>
      <w:r w:rsidRPr="0036584A">
        <w:rPr>
          <w:rFonts w:eastAsia="宋体"/>
          <w:i/>
          <w:noProof/>
        </w:rPr>
        <w:t>MeasIdleReport</w:t>
      </w:r>
      <w:proofErr w:type="spellEnd"/>
      <w:r w:rsidRPr="0036584A">
        <w:rPr>
          <w:rFonts w:eastAsia="宋体"/>
        </w:rPr>
        <w:t>:</w:t>
      </w:r>
    </w:p>
    <w:p w14:paraId="6BFC7527" w14:textId="77777777" w:rsidR="00C67CF8" w:rsidRPr="0036584A" w:rsidRDefault="00C67CF8" w:rsidP="00C67CF8">
      <w:pPr>
        <w:pStyle w:val="B3"/>
      </w:pPr>
      <w:r w:rsidRPr="0036584A">
        <w:t>3&gt;</w:t>
      </w:r>
      <w:r w:rsidRPr="0036584A">
        <w:tab/>
        <w:t xml:space="preserve">include the </w:t>
      </w:r>
      <w:proofErr w:type="spellStart"/>
      <w:r w:rsidRPr="0036584A">
        <w:rPr>
          <w:i/>
        </w:rPr>
        <w:t>idleMeasAvailable</w:t>
      </w:r>
      <w:proofErr w:type="spellEnd"/>
      <w:r w:rsidRPr="0036584A">
        <w:t>;</w:t>
      </w:r>
    </w:p>
    <w:p w14:paraId="4F274FA1" w14:textId="77777777" w:rsidR="00C67CF8" w:rsidRPr="0036584A" w:rsidRDefault="00C67CF8" w:rsidP="00C67CF8">
      <w:pPr>
        <w:pStyle w:val="B2"/>
        <w:rPr>
          <w:rFonts w:eastAsia="宋体"/>
        </w:rPr>
      </w:pPr>
      <w:r w:rsidRPr="0036584A">
        <w:t>2&gt;</w:t>
      </w:r>
      <w:r w:rsidRPr="0036584A">
        <w:tab/>
        <w:t xml:space="preserve">if the SIB1 contains </w:t>
      </w:r>
      <w:proofErr w:type="spellStart"/>
      <w:r w:rsidRPr="0036584A">
        <w:rPr>
          <w:i/>
        </w:rPr>
        <w:t>reselectionMeasurementsNR</w:t>
      </w:r>
      <w:proofErr w:type="spellEnd"/>
      <w:r w:rsidRPr="0036584A">
        <w:rPr>
          <w:rFonts w:eastAsia="宋体"/>
        </w:rPr>
        <w:t>:</w:t>
      </w:r>
    </w:p>
    <w:p w14:paraId="3226B412" w14:textId="77777777" w:rsidR="00C67CF8" w:rsidRPr="0036584A" w:rsidRDefault="00C67CF8" w:rsidP="00C67CF8">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proofErr w:type="spellStart"/>
      <w:r w:rsidRPr="0036584A">
        <w:rPr>
          <w:rFonts w:eastAsia="Malgun Gothic"/>
          <w:i/>
          <w:iCs/>
          <w:lang w:eastAsia="ko-KR"/>
        </w:rPr>
        <w:t>measReselectionCarrierListNR</w:t>
      </w:r>
      <w:proofErr w:type="spellEnd"/>
      <w:r w:rsidRPr="0036584A">
        <w:rPr>
          <w:rFonts w:eastAsia="Malgun Gothic"/>
          <w:lang w:eastAsia="ko-KR"/>
        </w:rPr>
        <w:t xml:space="preserve"> is present in </w:t>
      </w:r>
      <w:proofErr w:type="spellStart"/>
      <w:r w:rsidRPr="0036584A">
        <w:rPr>
          <w:rFonts w:eastAsia="Malgun Gothic"/>
          <w:i/>
          <w:iCs/>
          <w:lang w:eastAsia="ko-KR"/>
        </w:rPr>
        <w:t>VarMeasReselectionConfig</w:t>
      </w:r>
      <w:proofErr w:type="spellEnd"/>
      <w:r w:rsidRPr="0036584A">
        <w:rPr>
          <w:rFonts w:eastAsia="Malgun Gothic"/>
          <w:lang w:eastAsia="ko-KR"/>
        </w:rPr>
        <w:t xml:space="preserve"> and the UE has NR reselection measurements available for any frequency listed in </w:t>
      </w:r>
      <w:proofErr w:type="spellStart"/>
      <w:r w:rsidRPr="0036584A">
        <w:rPr>
          <w:rFonts w:eastAsia="Malgun Gothic"/>
          <w:i/>
          <w:iCs/>
          <w:lang w:eastAsia="ko-KR"/>
        </w:rPr>
        <w:t>measReselectionCarrierListNR</w:t>
      </w:r>
      <w:proofErr w:type="spellEnd"/>
      <w:r w:rsidRPr="0036584A">
        <w:rPr>
          <w:rFonts w:eastAsia="Malgun Gothic"/>
          <w:i/>
          <w:iCs/>
          <w:lang w:eastAsia="ko-KR"/>
        </w:rPr>
        <w:t xml:space="preserve"> </w:t>
      </w:r>
      <w:r w:rsidRPr="0036584A">
        <w:rPr>
          <w:rFonts w:eastAsia="Malgun Gothic"/>
          <w:lang w:eastAsia="ko-KR"/>
        </w:rPr>
        <w:t xml:space="preserve">in </w:t>
      </w:r>
      <w:proofErr w:type="spellStart"/>
      <w:r w:rsidRPr="0036584A">
        <w:rPr>
          <w:rFonts w:eastAsia="Malgun Gothic"/>
          <w:i/>
          <w:iCs/>
          <w:lang w:eastAsia="ko-KR"/>
        </w:rPr>
        <w:t>VarMeasReselectionConfig</w:t>
      </w:r>
      <w:proofErr w:type="spellEnd"/>
      <w:r w:rsidRPr="0036584A">
        <w:rPr>
          <w:rFonts w:eastAsia="Malgun Gothic"/>
          <w:lang w:eastAsia="ko-KR"/>
        </w:rPr>
        <w:t>; or</w:t>
      </w:r>
    </w:p>
    <w:p w14:paraId="11D6F58D" w14:textId="77777777" w:rsidR="00C67CF8" w:rsidRPr="0036584A" w:rsidRDefault="00C67CF8" w:rsidP="00C67CF8">
      <w:pPr>
        <w:pStyle w:val="B3"/>
      </w:pPr>
      <w:r w:rsidRPr="0036584A">
        <w:rPr>
          <w:rFonts w:eastAsia="Malgun Gothic"/>
          <w:lang w:eastAsia="ko-KR"/>
        </w:rPr>
        <w:t>3&gt;</w:t>
      </w:r>
      <w:r w:rsidRPr="0036584A">
        <w:rPr>
          <w:rFonts w:eastAsia="Malgun Gothic"/>
          <w:lang w:eastAsia="ko-KR"/>
        </w:rPr>
        <w:tab/>
        <w:t xml:space="preserve">if </w:t>
      </w:r>
      <w:proofErr w:type="spellStart"/>
      <w:r w:rsidRPr="0036584A">
        <w:rPr>
          <w:rFonts w:eastAsia="Malgun Gothic"/>
          <w:i/>
          <w:iCs/>
          <w:lang w:eastAsia="ko-KR"/>
        </w:rPr>
        <w:t>measReselectionCarrierListNR</w:t>
      </w:r>
      <w:proofErr w:type="spellEnd"/>
      <w:r w:rsidRPr="0036584A">
        <w:rPr>
          <w:rFonts w:eastAsia="Malgun Gothic"/>
          <w:i/>
          <w:iCs/>
          <w:lang w:eastAsia="ko-KR"/>
        </w:rPr>
        <w:t xml:space="preserve"> </w:t>
      </w:r>
      <w:r w:rsidRPr="0036584A">
        <w:rPr>
          <w:rFonts w:eastAsia="Malgun Gothic"/>
          <w:lang w:eastAsia="ko-KR"/>
        </w:rPr>
        <w:t xml:space="preserve">is not present in </w:t>
      </w:r>
      <w:proofErr w:type="spellStart"/>
      <w:r w:rsidRPr="0036584A">
        <w:rPr>
          <w:rFonts w:eastAsia="Malgun Gothic"/>
          <w:i/>
          <w:iCs/>
          <w:lang w:eastAsia="ko-KR"/>
        </w:rPr>
        <w:t>VarMeasReselectionConfig</w:t>
      </w:r>
      <w:proofErr w:type="spellEnd"/>
      <w:r w:rsidRPr="0036584A">
        <w:rPr>
          <w:rFonts w:eastAsia="Malgun Gothic"/>
          <w:i/>
          <w:iCs/>
          <w:lang w:eastAsia="ko-KR"/>
        </w:rPr>
        <w:t xml:space="preserve"> </w:t>
      </w:r>
      <w:r w:rsidRPr="0036584A">
        <w:rPr>
          <w:rFonts w:eastAsia="Malgun Gothic"/>
          <w:lang w:eastAsia="ko-KR"/>
        </w:rPr>
        <w:t>and if the UE has NR reselection measurements available:</w:t>
      </w:r>
    </w:p>
    <w:p w14:paraId="7E96E1FC" w14:textId="77777777" w:rsidR="00C67CF8" w:rsidRPr="0036584A" w:rsidRDefault="00C67CF8" w:rsidP="00C67CF8">
      <w:pPr>
        <w:pStyle w:val="B4"/>
      </w:pPr>
      <w:r w:rsidRPr="0036584A">
        <w:t>4&gt;</w:t>
      </w:r>
      <w:r w:rsidRPr="0036584A">
        <w:tab/>
        <w:t xml:space="preserve">include the </w:t>
      </w:r>
      <w:proofErr w:type="spellStart"/>
      <w:r w:rsidRPr="0036584A">
        <w:rPr>
          <w:i/>
          <w:iCs/>
        </w:rPr>
        <w:t>reselectionMeasAvailable</w:t>
      </w:r>
      <w:proofErr w:type="spellEnd"/>
      <w:r w:rsidRPr="0036584A">
        <w:t>;</w:t>
      </w:r>
    </w:p>
    <w:p w14:paraId="7D68707D" w14:textId="77777777" w:rsidR="00C67CF8" w:rsidRPr="0036584A" w:rsidRDefault="00C67CF8" w:rsidP="00C67CF8">
      <w:pPr>
        <w:pStyle w:val="B2"/>
      </w:pPr>
      <w:r w:rsidRPr="0036584A">
        <w:t>2&gt;</w:t>
      </w:r>
      <w:r w:rsidRPr="0036584A">
        <w:tab/>
        <w:t>if the UE has logged measurements available for NR and if the RPLMN is included in</w:t>
      </w:r>
      <w:r w:rsidRPr="0036584A">
        <w:rPr>
          <w:i/>
        </w:rPr>
        <w:t xml:space="preserve"> </w:t>
      </w:r>
      <w:proofErr w:type="spellStart"/>
      <w:r w:rsidRPr="0036584A">
        <w:rPr>
          <w:i/>
          <w:iCs/>
        </w:rPr>
        <w:t>plmn-IdentityList</w:t>
      </w:r>
      <w:proofErr w:type="spellEnd"/>
      <w:r w:rsidRPr="0036584A">
        <w:t xml:space="preserve"> stored in </w:t>
      </w:r>
      <w:proofErr w:type="spellStart"/>
      <w:r w:rsidRPr="0036584A">
        <w:rPr>
          <w:i/>
          <w:iCs/>
        </w:rPr>
        <w:t>VarLogMeasReport</w:t>
      </w:r>
      <w:proofErr w:type="spellEnd"/>
      <w:r w:rsidRPr="0036584A">
        <w:t>; or</w:t>
      </w:r>
    </w:p>
    <w:p w14:paraId="2AB053A3" w14:textId="77777777" w:rsidR="00C67CF8" w:rsidRPr="0036584A" w:rsidRDefault="00C67CF8" w:rsidP="00C67CF8">
      <w:pPr>
        <w:pStyle w:val="B2"/>
        <w:rPr>
          <w:rFonts w:eastAsiaTheme="minorEastAsia"/>
        </w:rPr>
      </w:pPr>
      <w:r w:rsidRPr="0036584A">
        <w:rPr>
          <w:rFonts w:eastAsia="宋体"/>
        </w:rPr>
        <w:t>2&gt;</w:t>
      </w:r>
      <w:r w:rsidRPr="0036584A">
        <w:rPr>
          <w:rFonts w:eastAsia="宋体"/>
        </w:rPr>
        <w:tab/>
        <w:t xml:space="preserve">if the UE has logged measurements available for NR and if the current registered SNPN identity is included in </w:t>
      </w:r>
      <w:proofErr w:type="spellStart"/>
      <w:r w:rsidRPr="0036584A">
        <w:rPr>
          <w:rFonts w:eastAsia="宋体"/>
          <w:i/>
        </w:rPr>
        <w:t>snpn</w:t>
      </w:r>
      <w:proofErr w:type="spellEnd"/>
      <w:r w:rsidRPr="0036584A">
        <w:rPr>
          <w:rFonts w:eastAsia="宋体"/>
          <w:i/>
        </w:rPr>
        <w:t>-</w:t>
      </w:r>
      <w:proofErr w:type="spellStart"/>
      <w:r w:rsidRPr="0036584A">
        <w:rPr>
          <w:rFonts w:eastAsia="宋体"/>
          <w:i/>
        </w:rPr>
        <w:t>ConfigID</w:t>
      </w:r>
      <w:proofErr w:type="spellEnd"/>
      <w:r w:rsidRPr="0036584A">
        <w:rPr>
          <w:rFonts w:eastAsia="宋体"/>
          <w:i/>
        </w:rPr>
        <w:t>-List</w:t>
      </w:r>
      <w:r w:rsidRPr="0036584A">
        <w:rPr>
          <w:rFonts w:eastAsia="宋体"/>
        </w:rPr>
        <w:t xml:space="preserve"> stored in </w:t>
      </w:r>
      <w:proofErr w:type="spellStart"/>
      <w:r w:rsidRPr="0036584A">
        <w:rPr>
          <w:i/>
          <w:iCs/>
        </w:rPr>
        <w:t>VarLogMeasReport</w:t>
      </w:r>
      <w:proofErr w:type="spellEnd"/>
      <w:r w:rsidRPr="0036584A">
        <w:rPr>
          <w:rFonts w:eastAsia="宋体"/>
        </w:rPr>
        <w:t>:</w:t>
      </w:r>
    </w:p>
    <w:p w14:paraId="4985612A" w14:textId="77777777" w:rsidR="00C67CF8" w:rsidRPr="0036584A" w:rsidRDefault="00C67CF8" w:rsidP="00C67CF8">
      <w:pPr>
        <w:pStyle w:val="B3"/>
      </w:pPr>
      <w:r w:rsidRPr="0036584A">
        <w:t>3&gt;</w:t>
      </w:r>
      <w:r w:rsidRPr="0036584A">
        <w:tab/>
        <w:t xml:space="preserve">include the </w:t>
      </w:r>
      <w:proofErr w:type="spellStart"/>
      <w:r w:rsidRPr="0036584A">
        <w:rPr>
          <w:i/>
          <w:iCs/>
        </w:rPr>
        <w:t>logMeas</w:t>
      </w:r>
      <w:r w:rsidRPr="0036584A">
        <w:rPr>
          <w:rFonts w:eastAsia="宋体"/>
          <w:i/>
        </w:rPr>
        <w:t>Available</w:t>
      </w:r>
      <w:proofErr w:type="spellEnd"/>
      <w:r w:rsidRPr="0036584A">
        <w:rPr>
          <w:rFonts w:eastAsia="宋体"/>
          <w:i/>
        </w:rPr>
        <w:t xml:space="preserve"> </w:t>
      </w:r>
      <w:r w:rsidRPr="0036584A">
        <w:rPr>
          <w:rFonts w:eastAsia="宋体"/>
          <w:iCs/>
        </w:rPr>
        <w:t xml:space="preserve">in the </w:t>
      </w:r>
      <w:proofErr w:type="spellStart"/>
      <w:r w:rsidRPr="0036584A">
        <w:rPr>
          <w:i/>
        </w:rPr>
        <w:t>RRCSetupComplete</w:t>
      </w:r>
      <w:proofErr w:type="spellEnd"/>
      <w:r w:rsidRPr="0036584A">
        <w:t xml:space="preserve"> message;</w:t>
      </w:r>
    </w:p>
    <w:p w14:paraId="1CED7701" w14:textId="77777777" w:rsidR="00C67CF8" w:rsidRPr="0036584A" w:rsidRDefault="00C67CF8" w:rsidP="00C67CF8">
      <w:pPr>
        <w:pStyle w:val="B3"/>
      </w:pPr>
      <w:r w:rsidRPr="0036584A">
        <w:t>3&gt;</w:t>
      </w:r>
      <w:r w:rsidRPr="0036584A">
        <w:tab/>
        <w:t>if Bluetooth measurement results are included in the logged measurements the UE has available for NR:</w:t>
      </w:r>
    </w:p>
    <w:p w14:paraId="5CFB26AC" w14:textId="77777777" w:rsidR="00C67CF8" w:rsidRPr="0036584A" w:rsidRDefault="00C67CF8" w:rsidP="00C67CF8">
      <w:pPr>
        <w:pStyle w:val="B4"/>
      </w:pPr>
      <w:r w:rsidRPr="0036584A">
        <w:t>4&gt;</w:t>
      </w:r>
      <w:r w:rsidRPr="0036584A">
        <w:tab/>
        <w:t xml:space="preserve">include the </w:t>
      </w:r>
      <w:proofErr w:type="spellStart"/>
      <w:r w:rsidRPr="0036584A">
        <w:rPr>
          <w:i/>
        </w:rPr>
        <w:t>logMeasAvailableBT</w:t>
      </w:r>
      <w:proofErr w:type="spellEnd"/>
      <w:r w:rsidRPr="0036584A">
        <w:rPr>
          <w:rFonts w:eastAsia="宋体"/>
        </w:rPr>
        <w:t xml:space="preserve"> </w:t>
      </w:r>
      <w:r w:rsidRPr="0036584A">
        <w:rPr>
          <w:rFonts w:eastAsia="宋体"/>
          <w:iCs/>
        </w:rPr>
        <w:t xml:space="preserve">in the </w:t>
      </w:r>
      <w:proofErr w:type="spellStart"/>
      <w:r w:rsidRPr="0036584A">
        <w:rPr>
          <w:i/>
          <w:iCs/>
        </w:rPr>
        <w:t>RRCSetupComplete</w:t>
      </w:r>
      <w:proofErr w:type="spellEnd"/>
      <w:r w:rsidRPr="0036584A">
        <w:t xml:space="preserve"> message;</w:t>
      </w:r>
    </w:p>
    <w:p w14:paraId="2A076F00" w14:textId="77777777" w:rsidR="00C67CF8" w:rsidRPr="0036584A" w:rsidRDefault="00C67CF8" w:rsidP="00C67CF8">
      <w:pPr>
        <w:pStyle w:val="B3"/>
      </w:pPr>
      <w:r w:rsidRPr="0036584A">
        <w:t>3&gt;</w:t>
      </w:r>
      <w:r w:rsidRPr="0036584A">
        <w:tab/>
        <w:t>if WLAN measurement results are included in the logged measurements the UE has available for NR:</w:t>
      </w:r>
    </w:p>
    <w:p w14:paraId="7A3A16A8" w14:textId="77777777" w:rsidR="00C67CF8" w:rsidRPr="0036584A" w:rsidRDefault="00C67CF8" w:rsidP="00C67CF8">
      <w:pPr>
        <w:pStyle w:val="B4"/>
      </w:pPr>
      <w:r w:rsidRPr="0036584A">
        <w:t>4&gt;</w:t>
      </w:r>
      <w:r w:rsidRPr="0036584A">
        <w:tab/>
        <w:t xml:space="preserve">include the </w:t>
      </w:r>
      <w:proofErr w:type="spellStart"/>
      <w:r w:rsidRPr="0036584A">
        <w:rPr>
          <w:i/>
        </w:rPr>
        <w:t>logMeasAvailableWLAN</w:t>
      </w:r>
      <w:proofErr w:type="spellEnd"/>
      <w:r w:rsidRPr="0036584A">
        <w:rPr>
          <w:rFonts w:eastAsia="宋体"/>
        </w:rPr>
        <w:t xml:space="preserve"> </w:t>
      </w:r>
      <w:r w:rsidRPr="0036584A">
        <w:rPr>
          <w:rFonts w:eastAsia="宋体"/>
          <w:iCs/>
        </w:rPr>
        <w:t xml:space="preserve">in the </w:t>
      </w:r>
      <w:proofErr w:type="spellStart"/>
      <w:r w:rsidRPr="0036584A">
        <w:rPr>
          <w:i/>
          <w:iCs/>
        </w:rPr>
        <w:t>RRCSetupComplete</w:t>
      </w:r>
      <w:proofErr w:type="spellEnd"/>
      <w:r w:rsidRPr="0036584A">
        <w:t xml:space="preserve"> message;</w:t>
      </w:r>
    </w:p>
    <w:p w14:paraId="21842C0F" w14:textId="77777777" w:rsidR="00C67CF8" w:rsidRPr="0036584A" w:rsidRDefault="00C67CF8" w:rsidP="00C67CF8">
      <w:pPr>
        <w:pStyle w:val="B2"/>
      </w:pPr>
      <w:r w:rsidRPr="0036584A">
        <w:t>2&gt;</w:t>
      </w:r>
      <w:r w:rsidRPr="0036584A">
        <w:tab/>
      </w:r>
      <w:r w:rsidRPr="0036584A">
        <w:rPr>
          <w:rFonts w:eastAsia="等线"/>
        </w:rPr>
        <w:t xml:space="preserve">if the </w:t>
      </w:r>
      <w:proofErr w:type="spellStart"/>
      <w:r w:rsidRPr="0036584A">
        <w:rPr>
          <w:rFonts w:eastAsia="等线"/>
          <w:i/>
        </w:rPr>
        <w:t>sigLoggedMeasType</w:t>
      </w:r>
      <w:proofErr w:type="spellEnd"/>
      <w:r w:rsidRPr="0036584A">
        <w:rPr>
          <w:rFonts w:eastAsia="等线"/>
        </w:rPr>
        <w:t xml:space="preserve"> in </w:t>
      </w:r>
      <w:proofErr w:type="spellStart"/>
      <w:r w:rsidRPr="0036584A">
        <w:rPr>
          <w:rFonts w:eastAsia="等线"/>
          <w:i/>
        </w:rPr>
        <w:t>VarLogMeasReport</w:t>
      </w:r>
      <w:proofErr w:type="spellEnd"/>
      <w:r w:rsidRPr="0036584A">
        <w:rPr>
          <w:rFonts w:eastAsia="等线"/>
        </w:rPr>
        <w:t xml:space="preserve"> is included; or</w:t>
      </w:r>
    </w:p>
    <w:p w14:paraId="669B0D32" w14:textId="77777777" w:rsidR="00C67CF8" w:rsidRPr="0036584A" w:rsidRDefault="00C67CF8" w:rsidP="00C67CF8">
      <w:pPr>
        <w:pStyle w:val="B2"/>
      </w:pPr>
      <w:r w:rsidRPr="0036584A">
        <w:lastRenderedPageBreak/>
        <w:t>2&gt;</w:t>
      </w:r>
      <w:r w:rsidRPr="0036584A">
        <w:tab/>
      </w:r>
      <w:r w:rsidRPr="0036584A">
        <w:rPr>
          <w:rFonts w:eastAsia="等线"/>
        </w:rPr>
        <w:t xml:space="preserve">if </w:t>
      </w:r>
      <w:r w:rsidRPr="0036584A">
        <w:t>the UE</w:t>
      </w:r>
      <w:r w:rsidRPr="0036584A">
        <w:rPr>
          <w:rFonts w:eastAsia="等线"/>
        </w:rPr>
        <w:t xml:space="preserve"> supports the override protection of the</w:t>
      </w:r>
      <w:r w:rsidRPr="0036584A">
        <w:t xml:space="preserve"> signalling based logged MDT for inter-RAT (</w:t>
      </w:r>
      <w:proofErr w:type="gramStart"/>
      <w:r w:rsidRPr="0036584A">
        <w:t>i.e.</w:t>
      </w:r>
      <w:proofErr w:type="gramEnd"/>
      <w:r w:rsidRPr="0036584A">
        <w:t xml:space="preserve"> LTE to NR), and </w:t>
      </w:r>
      <w:r w:rsidRPr="0036584A">
        <w:rPr>
          <w:rFonts w:eastAsia="等线"/>
        </w:rPr>
        <w:t xml:space="preserve">if the </w:t>
      </w:r>
      <w:proofErr w:type="spellStart"/>
      <w:r w:rsidRPr="0036584A">
        <w:rPr>
          <w:rFonts w:eastAsia="等线"/>
          <w:i/>
        </w:rPr>
        <w:t>sigLoggedMeasType</w:t>
      </w:r>
      <w:proofErr w:type="spellEnd"/>
      <w:r w:rsidRPr="0036584A">
        <w:rPr>
          <w:rFonts w:eastAsia="等线"/>
        </w:rPr>
        <w:t xml:space="preserve"> in </w:t>
      </w:r>
      <w:proofErr w:type="spellStart"/>
      <w:r w:rsidRPr="0036584A">
        <w:rPr>
          <w:rFonts w:eastAsia="等线"/>
          <w:i/>
        </w:rPr>
        <w:t>VarLogMeasReport</w:t>
      </w:r>
      <w:proofErr w:type="spellEnd"/>
      <w:r w:rsidRPr="0036584A">
        <w:rPr>
          <w:rFonts w:eastAsia="等线"/>
        </w:rPr>
        <w:t xml:space="preserve"> </w:t>
      </w:r>
      <w:r w:rsidRPr="0036584A">
        <w:t xml:space="preserve">of TS 36.331 [10] </w:t>
      </w:r>
      <w:r w:rsidRPr="0036584A">
        <w:rPr>
          <w:rFonts w:eastAsia="等线"/>
        </w:rPr>
        <w:t>is included:</w:t>
      </w:r>
    </w:p>
    <w:p w14:paraId="65561785" w14:textId="77777777" w:rsidR="00C67CF8" w:rsidRPr="0036584A" w:rsidRDefault="00C67CF8" w:rsidP="00C67CF8">
      <w:pPr>
        <w:pStyle w:val="B3"/>
        <w:rPr>
          <w:rFonts w:eastAsia="等线"/>
        </w:rPr>
      </w:pPr>
      <w:r w:rsidRPr="0036584A">
        <w:rPr>
          <w:rFonts w:eastAsia="等线"/>
        </w:rPr>
        <w:t>3&gt;</w:t>
      </w:r>
      <w:r w:rsidRPr="0036584A">
        <w:rPr>
          <w:rFonts w:eastAsia="等线"/>
        </w:rPr>
        <w:tab/>
        <w:t>if T330 timer is running (associated to the logged measurement configuration for NR or for LTE):</w:t>
      </w:r>
    </w:p>
    <w:p w14:paraId="32D139C9" w14:textId="77777777" w:rsidR="00C67CF8" w:rsidRPr="0036584A" w:rsidRDefault="00C67CF8" w:rsidP="00C67CF8">
      <w:pPr>
        <w:pStyle w:val="B4"/>
        <w:rPr>
          <w:rFonts w:eastAsia="等线"/>
        </w:rPr>
      </w:pPr>
      <w:r w:rsidRPr="0036584A">
        <w:rPr>
          <w:rFonts w:eastAsia="等线"/>
        </w:rPr>
        <w:t>4&gt;</w:t>
      </w:r>
      <w:r w:rsidRPr="0036584A">
        <w:rPr>
          <w:rFonts w:eastAsia="等线"/>
        </w:rPr>
        <w:tab/>
        <w:t xml:space="preserve">set </w:t>
      </w:r>
      <w:proofErr w:type="spellStart"/>
      <w:r w:rsidRPr="0036584A">
        <w:rPr>
          <w:rFonts w:eastAsia="等线"/>
          <w:i/>
        </w:rPr>
        <w:t>sigLogMeasConfigAvailable</w:t>
      </w:r>
      <w:proofErr w:type="spellEnd"/>
      <w:r w:rsidRPr="0036584A">
        <w:rPr>
          <w:rFonts w:eastAsia="等线"/>
        </w:rPr>
        <w:t xml:space="preserve"> to </w:t>
      </w:r>
      <w:r w:rsidRPr="0036584A">
        <w:rPr>
          <w:rFonts w:eastAsia="等线"/>
          <w:i/>
        </w:rPr>
        <w:t>true</w:t>
      </w:r>
      <w:r w:rsidRPr="0036584A">
        <w:rPr>
          <w:rFonts w:eastAsia="等线"/>
        </w:rPr>
        <w:t xml:space="preserve"> in the </w:t>
      </w:r>
      <w:proofErr w:type="spellStart"/>
      <w:r w:rsidRPr="0036584A">
        <w:rPr>
          <w:i/>
        </w:rPr>
        <w:t>RRCSetupComplete</w:t>
      </w:r>
      <w:proofErr w:type="spellEnd"/>
      <w:r w:rsidRPr="0036584A">
        <w:t xml:space="preserve"> message</w:t>
      </w:r>
      <w:r w:rsidRPr="0036584A">
        <w:rPr>
          <w:rFonts w:eastAsia="等线"/>
        </w:rPr>
        <w:t>;</w:t>
      </w:r>
    </w:p>
    <w:p w14:paraId="1FA2A026" w14:textId="77777777" w:rsidR="00C67CF8" w:rsidRPr="0036584A" w:rsidRDefault="00C67CF8" w:rsidP="00C67CF8">
      <w:pPr>
        <w:pStyle w:val="B3"/>
        <w:rPr>
          <w:rFonts w:eastAsia="等线"/>
        </w:rPr>
      </w:pPr>
      <w:r w:rsidRPr="0036584A">
        <w:rPr>
          <w:rFonts w:eastAsia="等线"/>
        </w:rPr>
        <w:t>3&gt;</w:t>
      </w:r>
      <w:r w:rsidRPr="0036584A">
        <w:rPr>
          <w:rFonts w:eastAsia="等线"/>
        </w:rPr>
        <w:tab/>
        <w:t>else:</w:t>
      </w:r>
    </w:p>
    <w:p w14:paraId="3CE69A43" w14:textId="77777777" w:rsidR="00C67CF8" w:rsidRPr="0036584A" w:rsidRDefault="00C67CF8" w:rsidP="00C67CF8">
      <w:pPr>
        <w:pStyle w:val="B4"/>
      </w:pPr>
      <w:r w:rsidRPr="0036584A">
        <w:t>4&gt;</w:t>
      </w:r>
      <w:r w:rsidRPr="0036584A">
        <w:tab/>
        <w:t xml:space="preserve">if the UE has logged measurements in </w:t>
      </w:r>
      <w:proofErr w:type="spellStart"/>
      <w:r w:rsidRPr="0036584A">
        <w:rPr>
          <w:i/>
          <w:iCs/>
        </w:rPr>
        <w:t>VarLogMeasReport</w:t>
      </w:r>
      <w:proofErr w:type="spellEnd"/>
      <w:r w:rsidRPr="0036584A">
        <w:t xml:space="preserve"> or in </w:t>
      </w:r>
      <w:proofErr w:type="spellStart"/>
      <w:r w:rsidRPr="0036584A">
        <w:rPr>
          <w:i/>
          <w:iCs/>
        </w:rPr>
        <w:t>VarLogMeasReport</w:t>
      </w:r>
      <w:proofErr w:type="spellEnd"/>
      <w:r w:rsidRPr="0036584A">
        <w:t xml:space="preserve"> of TS 36.331 [10]:</w:t>
      </w:r>
    </w:p>
    <w:p w14:paraId="75B8C89D" w14:textId="77777777" w:rsidR="00C67CF8" w:rsidRPr="0036584A" w:rsidRDefault="00C67CF8" w:rsidP="00C67CF8">
      <w:pPr>
        <w:pStyle w:val="B5"/>
      </w:pPr>
      <w:r w:rsidRPr="0036584A">
        <w:rPr>
          <w:rFonts w:eastAsia="等线"/>
        </w:rPr>
        <w:t>5&gt;</w:t>
      </w:r>
      <w:r w:rsidRPr="0036584A">
        <w:rPr>
          <w:rFonts w:eastAsia="等线"/>
        </w:rPr>
        <w:tab/>
        <w:t xml:space="preserve">set </w:t>
      </w:r>
      <w:proofErr w:type="spellStart"/>
      <w:r w:rsidRPr="0036584A">
        <w:rPr>
          <w:rFonts w:eastAsia="等线"/>
          <w:i/>
        </w:rPr>
        <w:t>sigLogMeasConfigAvailable</w:t>
      </w:r>
      <w:proofErr w:type="spellEnd"/>
      <w:r w:rsidRPr="0036584A">
        <w:rPr>
          <w:rFonts w:eastAsia="等线"/>
        </w:rPr>
        <w:t xml:space="preserve"> to </w:t>
      </w:r>
      <w:r w:rsidRPr="0036584A">
        <w:rPr>
          <w:rFonts w:eastAsia="等线"/>
          <w:i/>
        </w:rPr>
        <w:t>false</w:t>
      </w:r>
      <w:r w:rsidRPr="0036584A">
        <w:rPr>
          <w:rFonts w:eastAsia="等线"/>
        </w:rPr>
        <w:t xml:space="preserve"> in the </w:t>
      </w:r>
      <w:proofErr w:type="spellStart"/>
      <w:r w:rsidRPr="0036584A">
        <w:rPr>
          <w:i/>
        </w:rPr>
        <w:t>RRCSetupComplete</w:t>
      </w:r>
      <w:proofErr w:type="spellEnd"/>
      <w:r w:rsidRPr="0036584A">
        <w:t xml:space="preserve"> message</w:t>
      </w:r>
      <w:r w:rsidRPr="0036584A">
        <w:rPr>
          <w:rFonts w:eastAsia="等线"/>
        </w:rPr>
        <w:t>;</w:t>
      </w:r>
    </w:p>
    <w:p w14:paraId="4CF52BCA" w14:textId="77777777" w:rsidR="00C67CF8" w:rsidRPr="0036584A" w:rsidRDefault="00C67CF8" w:rsidP="00C67CF8">
      <w:pPr>
        <w:pStyle w:val="B2"/>
      </w:pPr>
      <w:r w:rsidRPr="0036584A">
        <w:t>2&gt;</w:t>
      </w:r>
      <w:r w:rsidRPr="0036584A">
        <w:tab/>
        <w:t xml:space="preserve">if the UE has connection establishment failure or connection resume failure information available in </w:t>
      </w:r>
      <w:proofErr w:type="spellStart"/>
      <w:r w:rsidRPr="0036584A">
        <w:rPr>
          <w:i/>
        </w:rPr>
        <w:t>VarConnEstFailReport</w:t>
      </w:r>
      <w:proofErr w:type="spellEnd"/>
      <w:r w:rsidRPr="0036584A">
        <w:t xml:space="preserve"> or </w:t>
      </w:r>
      <w:proofErr w:type="spellStart"/>
      <w:r w:rsidRPr="0036584A">
        <w:rPr>
          <w:rFonts w:eastAsia="等线"/>
          <w:i/>
        </w:rPr>
        <w:t>VarConnEstFailReportList</w:t>
      </w:r>
      <w:proofErr w:type="spellEnd"/>
      <w:r w:rsidRPr="0036584A">
        <w:t xml:space="preserve"> and if the RPLMN is equal to</w:t>
      </w:r>
      <w:r w:rsidRPr="0036584A">
        <w:rPr>
          <w:i/>
        </w:rPr>
        <w:t xml:space="preserve"> </w:t>
      </w:r>
      <w:proofErr w:type="spellStart"/>
      <w:r w:rsidRPr="0036584A">
        <w:rPr>
          <w:i/>
        </w:rPr>
        <w:t>plmn</w:t>
      </w:r>
      <w:proofErr w:type="spellEnd"/>
      <w:r w:rsidRPr="0036584A">
        <w:rPr>
          <w:i/>
        </w:rPr>
        <w:t>-Identity</w:t>
      </w:r>
      <w:r w:rsidRPr="0036584A">
        <w:t xml:space="preserve"> stored in </w:t>
      </w:r>
      <w:proofErr w:type="spellStart"/>
      <w:r w:rsidRPr="0036584A">
        <w:rPr>
          <w:i/>
        </w:rPr>
        <w:t>VarConnEstFailReport</w:t>
      </w:r>
      <w:proofErr w:type="spellEnd"/>
      <w:r w:rsidRPr="0036584A">
        <w:rPr>
          <w:i/>
        </w:rPr>
        <w:t xml:space="preserve"> </w:t>
      </w:r>
      <w:r w:rsidRPr="0036584A">
        <w:t xml:space="preserve">or in at least one of the entries of </w:t>
      </w:r>
      <w:proofErr w:type="spellStart"/>
      <w:r w:rsidRPr="0036584A">
        <w:rPr>
          <w:rFonts w:eastAsia="等线"/>
          <w:i/>
        </w:rPr>
        <w:t>VarConnEstFailReportList</w:t>
      </w:r>
      <w:proofErr w:type="spellEnd"/>
      <w:r w:rsidRPr="0036584A">
        <w:rPr>
          <w:rFonts w:eastAsia="等线"/>
          <w:iCs/>
        </w:rPr>
        <w:t>; or</w:t>
      </w:r>
    </w:p>
    <w:p w14:paraId="749DCEDA" w14:textId="77777777" w:rsidR="00C67CF8" w:rsidRPr="0036584A" w:rsidRDefault="00C67CF8" w:rsidP="00C67CF8">
      <w:pPr>
        <w:pStyle w:val="B2"/>
        <w:rPr>
          <w:rFonts w:eastAsia="等线"/>
          <w:iCs/>
        </w:rPr>
      </w:pPr>
      <w:r w:rsidRPr="0036584A">
        <w:rPr>
          <w:rFonts w:eastAsia="等线"/>
        </w:rPr>
        <w:t>2&gt;</w:t>
      </w:r>
      <w:r w:rsidRPr="0036584A">
        <w:rPr>
          <w:rFonts w:eastAsia="等线"/>
        </w:rPr>
        <w:tab/>
        <w:t xml:space="preserve">if the UE has connection establishment failure information or connection resume failure information available in </w:t>
      </w:r>
      <w:proofErr w:type="spellStart"/>
      <w:r w:rsidRPr="0036584A">
        <w:rPr>
          <w:i/>
        </w:rPr>
        <w:t>VarConnEstFailReport</w:t>
      </w:r>
      <w:proofErr w:type="spellEnd"/>
      <w:r w:rsidRPr="0036584A">
        <w:t xml:space="preserve"> or </w:t>
      </w:r>
      <w:proofErr w:type="spellStart"/>
      <w:r w:rsidRPr="0036584A">
        <w:rPr>
          <w:rFonts w:eastAsia="等线"/>
          <w:i/>
        </w:rPr>
        <w:t>VarConnEstFailReportList</w:t>
      </w:r>
      <w:proofErr w:type="spellEnd"/>
      <w:r w:rsidRPr="0036584A">
        <w:rPr>
          <w:rFonts w:eastAsia="等线"/>
        </w:rPr>
        <w:t xml:space="preserve"> and if the current registered SNPN identity is equal to </w:t>
      </w:r>
      <w:proofErr w:type="spellStart"/>
      <w:r w:rsidRPr="0036584A">
        <w:rPr>
          <w:rFonts w:eastAsia="等线"/>
          <w:i/>
          <w:iCs/>
        </w:rPr>
        <w:t>snpn</w:t>
      </w:r>
      <w:proofErr w:type="spellEnd"/>
      <w:r w:rsidRPr="0036584A">
        <w:rPr>
          <w:rFonts w:eastAsia="等线"/>
          <w:i/>
          <w:iCs/>
        </w:rPr>
        <w:t xml:space="preserve">-Identity </w:t>
      </w:r>
      <w:r w:rsidRPr="0036584A">
        <w:rPr>
          <w:rFonts w:eastAsia="等线"/>
        </w:rPr>
        <w:t xml:space="preserve">stored in </w:t>
      </w:r>
      <w:proofErr w:type="spellStart"/>
      <w:r w:rsidRPr="0036584A">
        <w:rPr>
          <w:i/>
        </w:rPr>
        <w:t>VarConnEstFailReport</w:t>
      </w:r>
      <w:proofErr w:type="spellEnd"/>
      <w:r w:rsidRPr="0036584A">
        <w:rPr>
          <w:i/>
        </w:rPr>
        <w:t xml:space="preserve"> </w:t>
      </w:r>
      <w:r w:rsidRPr="0036584A">
        <w:rPr>
          <w:iCs/>
        </w:rPr>
        <w:t>or</w:t>
      </w:r>
      <w:r w:rsidRPr="0036584A">
        <w:rPr>
          <w:rFonts w:eastAsia="等线"/>
        </w:rPr>
        <w:t xml:space="preserve"> </w:t>
      </w:r>
      <w:r w:rsidRPr="0036584A">
        <w:t xml:space="preserve">any entry of </w:t>
      </w:r>
      <w:proofErr w:type="spellStart"/>
      <w:r w:rsidRPr="0036584A">
        <w:rPr>
          <w:rFonts w:eastAsia="等线"/>
          <w:i/>
        </w:rPr>
        <w:t>VarConnEstFailReportList</w:t>
      </w:r>
      <w:proofErr w:type="spellEnd"/>
      <w:r w:rsidRPr="0036584A">
        <w:rPr>
          <w:rFonts w:eastAsia="等线"/>
          <w:iCs/>
        </w:rPr>
        <w:t>:</w:t>
      </w:r>
    </w:p>
    <w:p w14:paraId="651585AB" w14:textId="77777777" w:rsidR="00C67CF8" w:rsidRPr="0036584A" w:rsidRDefault="00C67CF8" w:rsidP="00C67CF8">
      <w:pPr>
        <w:pStyle w:val="B3"/>
      </w:pPr>
      <w:r w:rsidRPr="0036584A">
        <w:t>3&gt;</w:t>
      </w:r>
      <w:r w:rsidRPr="0036584A">
        <w:tab/>
        <w:t xml:space="preserve">include </w:t>
      </w:r>
      <w:proofErr w:type="spellStart"/>
      <w:r w:rsidRPr="0036584A">
        <w:rPr>
          <w:i/>
        </w:rPr>
        <w:t>connEstFailInfoAvailable</w:t>
      </w:r>
      <w:proofErr w:type="spellEnd"/>
      <w:r w:rsidRPr="0036584A">
        <w:rPr>
          <w:rFonts w:eastAsia="宋体"/>
          <w:i/>
        </w:rPr>
        <w:t xml:space="preserve"> </w:t>
      </w:r>
      <w:r w:rsidRPr="0036584A">
        <w:rPr>
          <w:rFonts w:eastAsia="宋体"/>
          <w:iCs/>
        </w:rPr>
        <w:t xml:space="preserve">in the </w:t>
      </w:r>
      <w:proofErr w:type="spellStart"/>
      <w:r w:rsidRPr="0036584A">
        <w:rPr>
          <w:i/>
        </w:rPr>
        <w:t>RRCSetupComplete</w:t>
      </w:r>
      <w:proofErr w:type="spellEnd"/>
      <w:r w:rsidRPr="0036584A">
        <w:t xml:space="preserve"> message;</w:t>
      </w:r>
    </w:p>
    <w:p w14:paraId="05B5D05C" w14:textId="77777777" w:rsidR="00C67CF8" w:rsidRPr="0036584A" w:rsidRDefault="00C67CF8" w:rsidP="00C67CF8">
      <w:pPr>
        <w:pStyle w:val="B2"/>
      </w:pPr>
      <w:r w:rsidRPr="0036584A">
        <w:t>2&gt;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and if the RPLMN is included in</w:t>
      </w:r>
      <w:r w:rsidRPr="0036584A">
        <w:rPr>
          <w:i/>
        </w:rPr>
        <w:t xml:space="preserve"> </w:t>
      </w:r>
      <w:proofErr w:type="spellStart"/>
      <w:r w:rsidRPr="0036584A">
        <w:rPr>
          <w:i/>
        </w:rPr>
        <w:t>plmn-IdentityList</w:t>
      </w:r>
      <w:proofErr w:type="spellEnd"/>
      <w:r w:rsidRPr="0036584A">
        <w:t xml:space="preserve"> stored in </w:t>
      </w:r>
      <w:proofErr w:type="spellStart"/>
      <w:r w:rsidRPr="0036584A">
        <w:rPr>
          <w:i/>
        </w:rPr>
        <w:t>VarRLF</w:t>
      </w:r>
      <w:proofErr w:type="spellEnd"/>
      <w:r w:rsidRPr="0036584A">
        <w:rPr>
          <w:i/>
        </w:rPr>
        <w:t>-Report</w:t>
      </w:r>
      <w:r w:rsidRPr="0036584A">
        <w:t>, or</w:t>
      </w:r>
    </w:p>
    <w:p w14:paraId="2B0707BB" w14:textId="77777777" w:rsidR="00C67CF8" w:rsidRPr="0036584A" w:rsidRDefault="00C67CF8" w:rsidP="00C67CF8">
      <w:pPr>
        <w:pStyle w:val="B2"/>
      </w:pPr>
      <w:r w:rsidRPr="0036584A">
        <w:t>2&gt;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of TS 36.331 [10], and if the UE is capable of cross-RAT RLF reporting and if the RPLMN is included in </w:t>
      </w:r>
      <w:proofErr w:type="spellStart"/>
      <w:r w:rsidRPr="0036584A">
        <w:rPr>
          <w:i/>
        </w:rPr>
        <w:t>plmn-IdentityList</w:t>
      </w:r>
      <w:proofErr w:type="spellEnd"/>
      <w:r w:rsidRPr="0036584A">
        <w:t xml:space="preserve"> stored in </w:t>
      </w:r>
      <w:proofErr w:type="spellStart"/>
      <w:r w:rsidRPr="0036584A">
        <w:rPr>
          <w:i/>
        </w:rPr>
        <w:t>VarRLF</w:t>
      </w:r>
      <w:proofErr w:type="spellEnd"/>
      <w:r w:rsidRPr="0036584A">
        <w:rPr>
          <w:i/>
        </w:rPr>
        <w:t>-Report</w:t>
      </w:r>
      <w:r w:rsidRPr="0036584A">
        <w:t xml:space="preserve"> of TS 36.331 [10]; or</w:t>
      </w:r>
    </w:p>
    <w:p w14:paraId="47C04E26" w14:textId="77777777" w:rsidR="00C67CF8" w:rsidRPr="0036584A" w:rsidRDefault="00C67CF8" w:rsidP="00C67CF8">
      <w:pPr>
        <w:pStyle w:val="B2"/>
        <w:rPr>
          <w:rFonts w:eastAsia="等线"/>
        </w:rPr>
      </w:pPr>
      <w:r w:rsidRPr="0036584A">
        <w:t>2&gt;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and if </w:t>
      </w:r>
      <w:r w:rsidRPr="0036584A">
        <w:rPr>
          <w:rFonts w:eastAsia="宋体"/>
        </w:rPr>
        <w:t xml:space="preserve">the current registered SNPN identity is included in </w:t>
      </w:r>
      <w:proofErr w:type="spellStart"/>
      <w:r w:rsidRPr="0036584A">
        <w:rPr>
          <w:rFonts w:eastAsia="宋体"/>
          <w:i/>
          <w:iCs/>
        </w:rPr>
        <w:t>snpn-IdentityList</w:t>
      </w:r>
      <w:proofErr w:type="spellEnd"/>
      <w:r w:rsidRPr="0036584A">
        <w:rPr>
          <w:rFonts w:eastAsia="宋体"/>
        </w:rPr>
        <w:t xml:space="preserve"> stored in the </w:t>
      </w:r>
      <w:proofErr w:type="spellStart"/>
      <w:r w:rsidRPr="0036584A">
        <w:rPr>
          <w:rFonts w:eastAsia="宋体"/>
          <w:i/>
          <w:iCs/>
        </w:rPr>
        <w:t>VarRLF</w:t>
      </w:r>
      <w:proofErr w:type="spellEnd"/>
      <w:r w:rsidRPr="0036584A">
        <w:rPr>
          <w:rFonts w:eastAsia="宋体"/>
          <w:i/>
          <w:iCs/>
        </w:rPr>
        <w:t>-Report</w:t>
      </w:r>
      <w:r w:rsidRPr="0036584A">
        <w:t>:</w:t>
      </w:r>
    </w:p>
    <w:p w14:paraId="3782F101" w14:textId="77777777" w:rsidR="00C67CF8" w:rsidRPr="0036584A" w:rsidRDefault="00C67CF8" w:rsidP="00C67CF8">
      <w:pPr>
        <w:pStyle w:val="B3"/>
      </w:pPr>
      <w:r w:rsidRPr="0036584A">
        <w:t>3&gt;</w:t>
      </w:r>
      <w:r w:rsidRPr="0036584A">
        <w:tab/>
        <w:t xml:space="preserve">include </w:t>
      </w:r>
      <w:proofErr w:type="spellStart"/>
      <w:r w:rsidRPr="0036584A">
        <w:rPr>
          <w:i/>
        </w:rPr>
        <w:t>rlf-InfoAvailable</w:t>
      </w:r>
      <w:proofErr w:type="spellEnd"/>
      <w:r w:rsidRPr="0036584A">
        <w:rPr>
          <w:rFonts w:eastAsia="宋体"/>
          <w:i/>
        </w:rPr>
        <w:t xml:space="preserve"> </w:t>
      </w:r>
      <w:r w:rsidRPr="0036584A">
        <w:rPr>
          <w:rFonts w:eastAsia="宋体"/>
          <w:iCs/>
        </w:rPr>
        <w:t xml:space="preserve">in the </w:t>
      </w:r>
      <w:proofErr w:type="spellStart"/>
      <w:r w:rsidRPr="0036584A">
        <w:rPr>
          <w:i/>
        </w:rPr>
        <w:t>RRCSetupComplete</w:t>
      </w:r>
      <w:proofErr w:type="spellEnd"/>
      <w:r w:rsidRPr="0036584A">
        <w:t xml:space="preserve"> message;</w:t>
      </w:r>
    </w:p>
    <w:p w14:paraId="35648E1A" w14:textId="77777777" w:rsidR="00C67CF8" w:rsidRPr="0036584A" w:rsidRDefault="00C67CF8" w:rsidP="00C67CF8">
      <w:pPr>
        <w:pStyle w:val="B2"/>
        <w:rPr>
          <w:iCs/>
        </w:rPr>
      </w:pPr>
      <w:r w:rsidRPr="0036584A">
        <w:t>2&gt;</w:t>
      </w:r>
      <w:r w:rsidRPr="0036584A">
        <w:tab/>
        <w:t xml:space="preserve">if the UE has successful handover information available in </w:t>
      </w:r>
      <w:proofErr w:type="spellStart"/>
      <w:r w:rsidRPr="0036584A">
        <w:rPr>
          <w:i/>
        </w:rPr>
        <w:t>VarSuccessHO</w:t>
      </w:r>
      <w:proofErr w:type="spellEnd"/>
      <w:r w:rsidRPr="0036584A">
        <w:rPr>
          <w:i/>
        </w:rPr>
        <w:t xml:space="preserve">-Report </w:t>
      </w:r>
      <w:r w:rsidRPr="0036584A">
        <w:t>and if the RPLMN is included in</w:t>
      </w:r>
      <w:r w:rsidRPr="0036584A">
        <w:rPr>
          <w:i/>
        </w:rPr>
        <w:t xml:space="preserve"> </w:t>
      </w:r>
      <w:proofErr w:type="spellStart"/>
      <w:r w:rsidRPr="0036584A">
        <w:rPr>
          <w:i/>
        </w:rPr>
        <w:t>plmn-IdentityList</w:t>
      </w:r>
      <w:proofErr w:type="spellEnd"/>
      <w:r w:rsidRPr="0036584A">
        <w:t xml:space="preserve"> stored in </w:t>
      </w:r>
      <w:proofErr w:type="spellStart"/>
      <w:r w:rsidRPr="0036584A">
        <w:rPr>
          <w:i/>
        </w:rPr>
        <w:t>VarSuccessHO</w:t>
      </w:r>
      <w:proofErr w:type="spellEnd"/>
      <w:r w:rsidRPr="0036584A">
        <w:rPr>
          <w:i/>
        </w:rPr>
        <w:t>-Report; or</w:t>
      </w:r>
    </w:p>
    <w:p w14:paraId="6DAC5402" w14:textId="77777777" w:rsidR="00C67CF8" w:rsidRPr="0036584A" w:rsidRDefault="00C67CF8" w:rsidP="00C67CF8">
      <w:pPr>
        <w:pStyle w:val="B2"/>
        <w:rPr>
          <w:rFonts w:eastAsia="等线"/>
        </w:rPr>
      </w:pPr>
      <w:r w:rsidRPr="0036584A">
        <w:t>2&gt;</w:t>
      </w:r>
      <w:r w:rsidRPr="0036584A">
        <w:tab/>
        <w:t xml:space="preserve">if the UE has successful handover information available in </w:t>
      </w:r>
      <w:proofErr w:type="spellStart"/>
      <w:r w:rsidRPr="0036584A">
        <w:rPr>
          <w:i/>
        </w:rPr>
        <w:t>VarSuccessHO</w:t>
      </w:r>
      <w:proofErr w:type="spellEnd"/>
      <w:r w:rsidRPr="0036584A">
        <w:rPr>
          <w:i/>
        </w:rPr>
        <w:t xml:space="preserve">-Report </w:t>
      </w:r>
      <w:r w:rsidRPr="0036584A">
        <w:t xml:space="preserve">and if </w:t>
      </w:r>
      <w:r w:rsidRPr="0036584A">
        <w:rPr>
          <w:rFonts w:eastAsia="宋体"/>
        </w:rPr>
        <w:t xml:space="preserve">the current registered SNPN identity is included in </w:t>
      </w:r>
      <w:proofErr w:type="spellStart"/>
      <w:r w:rsidRPr="0036584A">
        <w:rPr>
          <w:rFonts w:eastAsia="宋体"/>
          <w:i/>
          <w:iCs/>
        </w:rPr>
        <w:t>snpn-IdentityList</w:t>
      </w:r>
      <w:proofErr w:type="spellEnd"/>
      <w:r w:rsidRPr="0036584A">
        <w:rPr>
          <w:rFonts w:eastAsia="宋体"/>
        </w:rPr>
        <w:t xml:space="preserve"> stored in the </w:t>
      </w:r>
      <w:proofErr w:type="spellStart"/>
      <w:r w:rsidRPr="0036584A">
        <w:rPr>
          <w:rFonts w:eastAsia="宋体"/>
          <w:i/>
          <w:iCs/>
        </w:rPr>
        <w:t>VarSuccessHO</w:t>
      </w:r>
      <w:proofErr w:type="spellEnd"/>
      <w:r w:rsidRPr="0036584A">
        <w:rPr>
          <w:rFonts w:eastAsia="宋体"/>
          <w:i/>
          <w:iCs/>
        </w:rPr>
        <w:t>-Report</w:t>
      </w:r>
      <w:r w:rsidRPr="0036584A">
        <w:t>:</w:t>
      </w:r>
    </w:p>
    <w:p w14:paraId="071FC565" w14:textId="77777777" w:rsidR="00C67CF8" w:rsidRPr="0036584A" w:rsidRDefault="00C67CF8" w:rsidP="00C67CF8">
      <w:pPr>
        <w:pStyle w:val="B3"/>
      </w:pPr>
      <w:r w:rsidRPr="0036584A">
        <w:t>3&gt;</w:t>
      </w:r>
      <w:r w:rsidRPr="0036584A">
        <w:tab/>
        <w:t xml:space="preserve">include </w:t>
      </w:r>
      <w:proofErr w:type="spellStart"/>
      <w:r w:rsidRPr="0036584A">
        <w:rPr>
          <w:i/>
          <w:iCs/>
        </w:rPr>
        <w:t>successHO-InfoAvailable</w:t>
      </w:r>
      <w:proofErr w:type="spellEnd"/>
      <w:r w:rsidRPr="0036584A">
        <w:rPr>
          <w:rFonts w:eastAsia="宋体"/>
          <w:i/>
        </w:rPr>
        <w:t xml:space="preserve"> </w:t>
      </w:r>
      <w:r w:rsidRPr="0036584A">
        <w:rPr>
          <w:rFonts w:eastAsia="宋体"/>
          <w:iCs/>
        </w:rPr>
        <w:t xml:space="preserve">in the </w:t>
      </w:r>
      <w:proofErr w:type="spellStart"/>
      <w:r w:rsidRPr="0036584A">
        <w:rPr>
          <w:i/>
        </w:rPr>
        <w:t>RRCSetupComplete</w:t>
      </w:r>
      <w:proofErr w:type="spellEnd"/>
      <w:r w:rsidRPr="0036584A">
        <w:rPr>
          <w:i/>
        </w:rPr>
        <w:t xml:space="preserve"> </w:t>
      </w:r>
      <w:r w:rsidRPr="0036584A">
        <w:t>message;</w:t>
      </w:r>
    </w:p>
    <w:p w14:paraId="68E4601F" w14:textId="77777777" w:rsidR="00C67CF8" w:rsidRPr="0036584A" w:rsidRDefault="00C67CF8" w:rsidP="00C67CF8">
      <w:pPr>
        <w:pStyle w:val="B2"/>
        <w:rPr>
          <w:iCs/>
        </w:rPr>
      </w:pPr>
      <w:r w:rsidRPr="0036584A">
        <w:t>2&gt;</w:t>
      </w:r>
      <w:r w:rsidRPr="0036584A">
        <w:tab/>
        <w:t xml:space="preserve">if the UE has successful </w:t>
      </w:r>
      <w:proofErr w:type="spellStart"/>
      <w:r w:rsidRPr="0036584A">
        <w:t>PSCell</w:t>
      </w:r>
      <w:proofErr w:type="spellEnd"/>
      <w:r w:rsidRPr="0036584A">
        <w:t xml:space="preserve"> change or addition information available in </w:t>
      </w:r>
      <w:proofErr w:type="spellStart"/>
      <w:r w:rsidRPr="0036584A">
        <w:rPr>
          <w:i/>
        </w:rPr>
        <w:t>VarSuccessPSCell</w:t>
      </w:r>
      <w:proofErr w:type="spellEnd"/>
      <w:r w:rsidRPr="0036584A">
        <w:rPr>
          <w:i/>
        </w:rPr>
        <w:t xml:space="preserve">-Report </w:t>
      </w:r>
      <w:r w:rsidRPr="0036584A">
        <w:t>and if the RPLMN is included in</w:t>
      </w:r>
      <w:r w:rsidRPr="0036584A">
        <w:rPr>
          <w:i/>
        </w:rPr>
        <w:t xml:space="preserve"> </w:t>
      </w:r>
      <w:proofErr w:type="spellStart"/>
      <w:r w:rsidRPr="0036584A">
        <w:rPr>
          <w:i/>
        </w:rPr>
        <w:t>plmn-IdentityList</w:t>
      </w:r>
      <w:proofErr w:type="spellEnd"/>
      <w:r w:rsidRPr="0036584A">
        <w:t xml:space="preserve"> stored in </w:t>
      </w:r>
      <w:proofErr w:type="spellStart"/>
      <w:r w:rsidRPr="0036584A">
        <w:rPr>
          <w:i/>
        </w:rPr>
        <w:t>VarSuccessPSCell</w:t>
      </w:r>
      <w:proofErr w:type="spellEnd"/>
      <w:r w:rsidRPr="0036584A">
        <w:rPr>
          <w:i/>
        </w:rPr>
        <w:t>-Report</w:t>
      </w:r>
      <w:r w:rsidRPr="0036584A">
        <w:rPr>
          <w:iCs/>
        </w:rPr>
        <w:t>; or</w:t>
      </w:r>
    </w:p>
    <w:p w14:paraId="1C487A74" w14:textId="77777777" w:rsidR="00C67CF8" w:rsidRPr="0036584A" w:rsidRDefault="00C67CF8" w:rsidP="00C67CF8">
      <w:pPr>
        <w:pStyle w:val="B2"/>
        <w:rPr>
          <w:rFonts w:eastAsia="等线"/>
        </w:rPr>
      </w:pPr>
      <w:r w:rsidRPr="0036584A">
        <w:t>2&gt;</w:t>
      </w:r>
      <w:r w:rsidRPr="0036584A">
        <w:tab/>
        <w:t xml:space="preserve">if the UE has successful </w:t>
      </w:r>
      <w:proofErr w:type="spellStart"/>
      <w:r w:rsidRPr="0036584A">
        <w:t>PSCell</w:t>
      </w:r>
      <w:proofErr w:type="spellEnd"/>
      <w:r w:rsidRPr="0036584A">
        <w:t xml:space="preserve"> change or addition information available in </w:t>
      </w:r>
      <w:proofErr w:type="spellStart"/>
      <w:r w:rsidRPr="0036584A">
        <w:rPr>
          <w:i/>
        </w:rPr>
        <w:t>VarSuccessPSCell</w:t>
      </w:r>
      <w:proofErr w:type="spellEnd"/>
      <w:r w:rsidRPr="0036584A">
        <w:rPr>
          <w:i/>
        </w:rPr>
        <w:t xml:space="preserve">-Report </w:t>
      </w:r>
      <w:r w:rsidRPr="0036584A">
        <w:t xml:space="preserve">and if </w:t>
      </w:r>
      <w:r w:rsidRPr="0036584A">
        <w:rPr>
          <w:rFonts w:eastAsia="宋体"/>
        </w:rPr>
        <w:t xml:space="preserve">the current registered SNPN identity is included in </w:t>
      </w:r>
      <w:proofErr w:type="spellStart"/>
      <w:r w:rsidRPr="0036584A">
        <w:rPr>
          <w:rFonts w:eastAsia="宋体"/>
          <w:i/>
          <w:iCs/>
        </w:rPr>
        <w:t>snpn-IdentityList</w:t>
      </w:r>
      <w:proofErr w:type="spellEnd"/>
      <w:r w:rsidRPr="0036584A">
        <w:rPr>
          <w:rFonts w:eastAsia="宋体"/>
        </w:rPr>
        <w:t xml:space="preserve"> stored in the </w:t>
      </w:r>
      <w:proofErr w:type="spellStart"/>
      <w:r w:rsidRPr="0036584A">
        <w:rPr>
          <w:rFonts w:eastAsia="宋体"/>
          <w:i/>
          <w:iCs/>
        </w:rPr>
        <w:t>VarSuccessPSCell</w:t>
      </w:r>
      <w:proofErr w:type="spellEnd"/>
      <w:r w:rsidRPr="0036584A">
        <w:rPr>
          <w:rFonts w:eastAsia="宋体"/>
          <w:i/>
          <w:iCs/>
        </w:rPr>
        <w:t>-Report</w:t>
      </w:r>
      <w:r w:rsidRPr="0036584A">
        <w:t>:</w:t>
      </w:r>
    </w:p>
    <w:p w14:paraId="238E6AEA" w14:textId="77777777" w:rsidR="00C67CF8" w:rsidRPr="0036584A" w:rsidRDefault="00C67CF8" w:rsidP="00C67CF8">
      <w:pPr>
        <w:pStyle w:val="B3"/>
      </w:pPr>
      <w:r w:rsidRPr="0036584A">
        <w:t>3&gt;</w:t>
      </w:r>
      <w:r w:rsidRPr="0036584A">
        <w:tab/>
        <w:t xml:space="preserve">include </w:t>
      </w:r>
      <w:proofErr w:type="spellStart"/>
      <w:r w:rsidRPr="0036584A">
        <w:rPr>
          <w:i/>
          <w:iCs/>
        </w:rPr>
        <w:t>successPSCell-InfoAvailable</w:t>
      </w:r>
      <w:proofErr w:type="spellEnd"/>
      <w:r w:rsidRPr="0036584A">
        <w:rPr>
          <w:rFonts w:eastAsia="宋体"/>
        </w:rPr>
        <w:t xml:space="preserve"> </w:t>
      </w:r>
      <w:r w:rsidRPr="0036584A">
        <w:rPr>
          <w:rFonts w:eastAsia="宋体"/>
          <w:iCs/>
        </w:rPr>
        <w:t xml:space="preserve">in the </w:t>
      </w:r>
      <w:proofErr w:type="spellStart"/>
      <w:r w:rsidRPr="0036584A">
        <w:rPr>
          <w:i/>
        </w:rPr>
        <w:t>RRCSetupComplete</w:t>
      </w:r>
      <w:proofErr w:type="spellEnd"/>
      <w:r w:rsidRPr="0036584A">
        <w:rPr>
          <w:i/>
        </w:rPr>
        <w:t xml:space="preserve"> </w:t>
      </w:r>
      <w:r w:rsidRPr="0036584A">
        <w:t>message;</w:t>
      </w:r>
    </w:p>
    <w:p w14:paraId="29A86462" w14:textId="77777777" w:rsidR="00C67CF8" w:rsidRPr="0036584A" w:rsidRDefault="00C67CF8" w:rsidP="00C67CF8">
      <w:pPr>
        <w:pStyle w:val="B2"/>
      </w:pPr>
      <w:r w:rsidRPr="0036584A">
        <w:t>2&gt;</w:t>
      </w:r>
      <w:r w:rsidRPr="0036584A">
        <w:tab/>
        <w:t xml:space="preserve">if the UE supports storage of mobility history information and the UE has mobility history information available in </w:t>
      </w:r>
      <w:proofErr w:type="spellStart"/>
      <w:r w:rsidRPr="0036584A">
        <w:rPr>
          <w:i/>
          <w:iCs/>
        </w:rPr>
        <w:t>VarMobilityHistoryReport</w:t>
      </w:r>
      <w:proofErr w:type="spellEnd"/>
      <w:r w:rsidRPr="0036584A">
        <w:t>:</w:t>
      </w:r>
    </w:p>
    <w:p w14:paraId="3C1FC11E" w14:textId="77777777" w:rsidR="00C67CF8" w:rsidRPr="0036584A" w:rsidRDefault="00C67CF8" w:rsidP="00C67CF8">
      <w:pPr>
        <w:pStyle w:val="B3"/>
      </w:pPr>
      <w:r w:rsidRPr="0036584A">
        <w:t>3&gt;</w:t>
      </w:r>
      <w:r w:rsidRPr="0036584A">
        <w:tab/>
        <w:t xml:space="preserve">include the </w:t>
      </w:r>
      <w:proofErr w:type="spellStart"/>
      <w:r w:rsidRPr="0036584A">
        <w:rPr>
          <w:i/>
        </w:rPr>
        <w:t>mobilityHistoryAvail</w:t>
      </w:r>
      <w:proofErr w:type="spellEnd"/>
      <w:r w:rsidRPr="0036584A">
        <w:rPr>
          <w:rFonts w:eastAsia="宋体"/>
          <w:i/>
        </w:rPr>
        <w:t xml:space="preserve"> </w:t>
      </w:r>
      <w:r w:rsidRPr="0036584A">
        <w:rPr>
          <w:rFonts w:eastAsia="宋体"/>
          <w:iCs/>
        </w:rPr>
        <w:t xml:space="preserve">in the </w:t>
      </w:r>
      <w:proofErr w:type="spellStart"/>
      <w:r w:rsidRPr="0036584A">
        <w:rPr>
          <w:i/>
        </w:rPr>
        <w:t>RRCSetupComplete</w:t>
      </w:r>
      <w:proofErr w:type="spellEnd"/>
      <w:r w:rsidRPr="0036584A">
        <w:t xml:space="preserve"> message;</w:t>
      </w:r>
    </w:p>
    <w:p w14:paraId="29407A9C" w14:textId="77777777" w:rsidR="00C67CF8" w:rsidRPr="0036584A" w:rsidRDefault="00C67CF8" w:rsidP="00C67CF8">
      <w:pPr>
        <w:pStyle w:val="B2"/>
      </w:pPr>
      <w:r w:rsidRPr="0036584A">
        <w:t>2&gt;</w:t>
      </w:r>
      <w:r w:rsidRPr="0036584A">
        <w:tab/>
        <w:t xml:space="preserve">if the UE has at least one stored application layer measurement configuration with </w:t>
      </w:r>
      <w:proofErr w:type="spellStart"/>
      <w:r w:rsidRPr="0036584A">
        <w:rPr>
          <w:i/>
          <w:iCs/>
        </w:rPr>
        <w:t>appLayerIdleInactiveConfig</w:t>
      </w:r>
      <w:proofErr w:type="spellEnd"/>
      <w:r w:rsidRPr="0036584A">
        <w:t xml:space="preserve"> configured:</w:t>
      </w:r>
    </w:p>
    <w:p w14:paraId="29AC7CED" w14:textId="77777777" w:rsidR="00C67CF8" w:rsidRPr="0036584A" w:rsidRDefault="00C67CF8" w:rsidP="00C67CF8">
      <w:pPr>
        <w:pStyle w:val="B3"/>
      </w:pPr>
      <w:r w:rsidRPr="0036584A">
        <w:lastRenderedPageBreak/>
        <w:t>3&gt;</w:t>
      </w:r>
      <w:r w:rsidRPr="0036584A">
        <w:tab/>
        <w:t xml:space="preserve">include </w:t>
      </w:r>
      <w:proofErr w:type="spellStart"/>
      <w:r w:rsidRPr="0036584A">
        <w:rPr>
          <w:i/>
          <w:iCs/>
        </w:rPr>
        <w:t>measConfigReportAppLayerAvailable</w:t>
      </w:r>
      <w:proofErr w:type="spellEnd"/>
      <w:r w:rsidRPr="0036584A">
        <w:t xml:space="preserve"> in the </w:t>
      </w:r>
      <w:proofErr w:type="spellStart"/>
      <w:r w:rsidRPr="0036584A">
        <w:rPr>
          <w:i/>
          <w:iCs/>
        </w:rPr>
        <w:t>RRCSetupComplete</w:t>
      </w:r>
      <w:proofErr w:type="spellEnd"/>
      <w:r w:rsidRPr="0036584A">
        <w:t xml:space="preserve"> message;</w:t>
      </w:r>
    </w:p>
    <w:p w14:paraId="59416A29" w14:textId="77777777" w:rsidR="00C67CF8" w:rsidRPr="0036584A" w:rsidRDefault="00C67CF8" w:rsidP="00C67CF8">
      <w:pPr>
        <w:pStyle w:val="B2"/>
      </w:pPr>
      <w:r w:rsidRPr="0036584A">
        <w:t>2&gt;</w:t>
      </w:r>
      <w:r w:rsidRPr="0036584A">
        <w:tab/>
        <w:t xml:space="preserve">if the UE supports uplink RRC message segmentation of </w:t>
      </w:r>
      <w:proofErr w:type="spellStart"/>
      <w:r w:rsidRPr="0036584A">
        <w:rPr>
          <w:i/>
        </w:rPr>
        <w:t>UECapabilityInformation</w:t>
      </w:r>
      <w:proofErr w:type="spellEnd"/>
      <w:r w:rsidRPr="0036584A">
        <w:rPr>
          <w:iCs/>
        </w:rPr>
        <w:t xml:space="preserve"> according to the network indication </w:t>
      </w:r>
      <w:proofErr w:type="spellStart"/>
      <w:r w:rsidRPr="0036584A">
        <w:rPr>
          <w:i/>
        </w:rPr>
        <w:t>rrc-SegAllowed</w:t>
      </w:r>
      <w:proofErr w:type="spellEnd"/>
      <w:r w:rsidRPr="0036584A">
        <w:t>:</w:t>
      </w:r>
    </w:p>
    <w:p w14:paraId="3D928D79" w14:textId="77777777" w:rsidR="00C67CF8" w:rsidRPr="0036584A" w:rsidRDefault="00C67CF8" w:rsidP="00C67CF8">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宋体"/>
        </w:rPr>
        <w:t xml:space="preserve"> </w:t>
      </w:r>
      <w:r w:rsidRPr="0036584A">
        <w:rPr>
          <w:rFonts w:eastAsia="宋体"/>
          <w:iCs/>
        </w:rPr>
        <w:t xml:space="preserve">in the </w:t>
      </w:r>
      <w:proofErr w:type="spellStart"/>
      <w:r w:rsidRPr="0036584A">
        <w:rPr>
          <w:i/>
          <w:iCs/>
        </w:rPr>
        <w:t>RRCSetupComplete</w:t>
      </w:r>
      <w:proofErr w:type="spellEnd"/>
      <w:r w:rsidRPr="0036584A">
        <w:t xml:space="preserve"> message;</w:t>
      </w:r>
    </w:p>
    <w:p w14:paraId="3A4A27FC" w14:textId="77777777" w:rsidR="00C67CF8" w:rsidRPr="0036584A" w:rsidRDefault="00C67CF8" w:rsidP="00C67CF8">
      <w:pPr>
        <w:pStyle w:val="B2"/>
      </w:pPr>
      <w:r w:rsidRPr="0036584A">
        <w:rPr>
          <w:rFonts w:eastAsiaTheme="minorEastAsia"/>
        </w:rPr>
        <w:t>2</w:t>
      </w:r>
      <w:r w:rsidRPr="0036584A">
        <w:t>&gt;</w:t>
      </w:r>
      <w:r w:rsidRPr="0036584A">
        <w:tab/>
        <w:t xml:space="preserve">if the UE supports uplink RRC message segmentation of </w:t>
      </w:r>
      <w:proofErr w:type="spellStart"/>
      <w:r w:rsidRPr="0036584A">
        <w:rPr>
          <w:i/>
        </w:rPr>
        <w:t>UECapabilityInformation</w:t>
      </w:r>
      <w:proofErr w:type="spellEnd"/>
      <w:r w:rsidRPr="0036584A">
        <w:rPr>
          <w:rFonts w:eastAsiaTheme="minorEastAsia"/>
          <w:iCs/>
        </w:rPr>
        <w:t xml:space="preserve"> according to the network indication </w:t>
      </w:r>
      <w:proofErr w:type="spellStart"/>
      <w:r w:rsidRPr="0036584A">
        <w:rPr>
          <w:i/>
          <w:iCs/>
        </w:rPr>
        <w:t>rrc-MaxCapaSegAllowed</w:t>
      </w:r>
      <w:proofErr w:type="spellEnd"/>
      <w:r w:rsidRPr="0036584A">
        <w:t>:</w:t>
      </w:r>
    </w:p>
    <w:p w14:paraId="49ECBDE5" w14:textId="77777777" w:rsidR="00C67CF8" w:rsidRPr="0036584A" w:rsidRDefault="00C67CF8" w:rsidP="00C67CF8">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w:t>
      </w:r>
      <w:proofErr w:type="spellStart"/>
      <w:r w:rsidRPr="0036584A">
        <w:rPr>
          <w:rFonts w:eastAsiaTheme="minorEastAsia"/>
          <w:i/>
          <w:iCs/>
        </w:rPr>
        <w:t>MaxCapaSegments</w:t>
      </w:r>
      <w:proofErr w:type="spellEnd"/>
      <w:r w:rsidRPr="0036584A">
        <w:rPr>
          <w:rFonts w:eastAsia="宋体"/>
        </w:rPr>
        <w:t xml:space="preserve"> </w:t>
      </w:r>
      <w:r w:rsidRPr="0036584A">
        <w:rPr>
          <w:rFonts w:eastAsia="宋体"/>
          <w:iCs/>
        </w:rPr>
        <w:t xml:space="preserve">in the </w:t>
      </w:r>
      <w:proofErr w:type="spellStart"/>
      <w:r w:rsidRPr="0036584A">
        <w:rPr>
          <w:i/>
          <w:iCs/>
        </w:rPr>
        <w:t>RRCSetupComplete</w:t>
      </w:r>
      <w:proofErr w:type="spellEnd"/>
      <w:r w:rsidRPr="0036584A">
        <w:t xml:space="preserve"> message;</w:t>
      </w:r>
    </w:p>
    <w:p w14:paraId="1A3DE1BF" w14:textId="77777777" w:rsidR="00C67CF8" w:rsidRPr="0036584A" w:rsidRDefault="00C67CF8" w:rsidP="00C67CF8">
      <w:pPr>
        <w:pStyle w:val="B2"/>
        <w:rPr>
          <w:rFonts w:eastAsiaTheme="minorEastAsia"/>
          <w:lang w:eastAsia="ko-KR"/>
        </w:rPr>
      </w:pPr>
      <w:r w:rsidRPr="0036584A">
        <w:t>2&gt;</w:t>
      </w:r>
      <w:r w:rsidRPr="0036584A">
        <w:tab/>
      </w:r>
      <w:r w:rsidRPr="0036584A">
        <w:rPr>
          <w:rFonts w:eastAsiaTheme="minorEastAsia"/>
          <w:lang w:eastAsia="ko-KR"/>
        </w:rPr>
        <w:t xml:space="preserve">if the </w:t>
      </w:r>
      <w:proofErr w:type="spellStart"/>
      <w:r w:rsidRPr="0036584A">
        <w:rPr>
          <w:rFonts w:eastAsiaTheme="minorEastAsia"/>
          <w:i/>
          <w:lang w:eastAsia="ko-KR"/>
        </w:rPr>
        <w:t>RRCSetup</w:t>
      </w:r>
      <w:proofErr w:type="spellEnd"/>
      <w:r w:rsidRPr="0036584A">
        <w:rPr>
          <w:rFonts w:eastAsiaTheme="minorEastAsia"/>
          <w:lang w:eastAsia="ko-KR"/>
        </w:rPr>
        <w:t xml:space="preserve"> is received in response to an </w:t>
      </w:r>
      <w:proofErr w:type="spellStart"/>
      <w:r w:rsidRPr="0036584A">
        <w:rPr>
          <w:rFonts w:eastAsiaTheme="minorEastAsia"/>
          <w:i/>
          <w:lang w:eastAsia="ko-KR"/>
        </w:rPr>
        <w:t>RRCResumeRequest</w:t>
      </w:r>
      <w:proofErr w:type="spellEnd"/>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proofErr w:type="spellStart"/>
      <w:r w:rsidRPr="0036584A">
        <w:rPr>
          <w:rFonts w:eastAsiaTheme="minorEastAsia"/>
          <w:i/>
          <w:lang w:eastAsia="ko-KR"/>
        </w:rPr>
        <w:t>RRCSetupRequest</w:t>
      </w:r>
      <w:proofErr w:type="spellEnd"/>
      <w:r w:rsidRPr="0036584A">
        <w:rPr>
          <w:rFonts w:eastAsiaTheme="minorEastAsia"/>
          <w:lang w:eastAsia="ko-KR"/>
        </w:rPr>
        <w:t>:</w:t>
      </w:r>
    </w:p>
    <w:p w14:paraId="530A10E9" w14:textId="77777777" w:rsidR="00C67CF8" w:rsidRPr="0036584A" w:rsidRDefault="00C67CF8" w:rsidP="00C67CF8">
      <w:pPr>
        <w:pStyle w:val="B3"/>
      </w:pPr>
      <w:r w:rsidRPr="0036584A">
        <w:t>3&gt;</w:t>
      </w:r>
      <w:r w:rsidRPr="0036584A">
        <w:tab/>
        <w:t xml:space="preserve">if </w:t>
      </w:r>
      <w:proofErr w:type="spellStart"/>
      <w:r w:rsidRPr="0036584A">
        <w:rPr>
          <w:i/>
          <w:iCs/>
        </w:rPr>
        <w:t>speedStateReselectionPars</w:t>
      </w:r>
      <w:proofErr w:type="spellEnd"/>
      <w:r w:rsidRPr="0036584A">
        <w:t xml:space="preserve"> is configured in the </w:t>
      </w:r>
      <w:r w:rsidRPr="0036584A">
        <w:rPr>
          <w:i/>
          <w:iCs/>
        </w:rPr>
        <w:t>SIB2</w:t>
      </w:r>
      <w:r w:rsidRPr="0036584A">
        <w:t>:</w:t>
      </w:r>
    </w:p>
    <w:p w14:paraId="4437A126" w14:textId="77777777" w:rsidR="00C67CF8" w:rsidRPr="0036584A" w:rsidRDefault="00C67CF8" w:rsidP="00C67CF8">
      <w:pPr>
        <w:pStyle w:val="B4"/>
      </w:pPr>
      <w:r w:rsidRPr="0036584A">
        <w:t>4&gt;</w:t>
      </w:r>
      <w:r w:rsidRPr="0036584A">
        <w:tab/>
        <w:t xml:space="preserve">include the </w:t>
      </w:r>
      <w:proofErr w:type="spellStart"/>
      <w:r w:rsidRPr="0036584A">
        <w:rPr>
          <w:i/>
          <w:iCs/>
        </w:rPr>
        <w:t>mobilityState</w:t>
      </w:r>
      <w:proofErr w:type="spellEnd"/>
      <w:r w:rsidRPr="0036584A">
        <w:rPr>
          <w:rFonts w:eastAsia="宋体"/>
          <w:i/>
        </w:rPr>
        <w:t xml:space="preserve"> </w:t>
      </w:r>
      <w:r w:rsidRPr="0036584A">
        <w:rPr>
          <w:rFonts w:eastAsia="宋体"/>
          <w:iCs/>
        </w:rPr>
        <w:t xml:space="preserve">in the </w:t>
      </w:r>
      <w:proofErr w:type="spellStart"/>
      <w:r w:rsidRPr="0036584A">
        <w:rPr>
          <w:i/>
        </w:rPr>
        <w:t>RRCSetupComplete</w:t>
      </w:r>
      <w:proofErr w:type="spellEnd"/>
      <w:r w:rsidRPr="0036584A">
        <w:t xml:space="preserve"> message and set it to the mobility state (as specified in TS 38.304 [20]) of the UE just prior to entering RRC_CONNECTED state;</w:t>
      </w:r>
    </w:p>
    <w:p w14:paraId="252DF4DD" w14:textId="77777777" w:rsidR="00C67CF8" w:rsidRPr="0036584A" w:rsidRDefault="00C67CF8" w:rsidP="00C67CF8">
      <w:pPr>
        <w:pStyle w:val="B2"/>
        <w:rPr>
          <w:rFonts w:eastAsia="宋体"/>
        </w:rPr>
      </w:pPr>
      <w:r w:rsidRPr="0036584A">
        <w:rPr>
          <w:rFonts w:eastAsia="宋体"/>
        </w:rPr>
        <w:t>2&gt;</w:t>
      </w:r>
      <w:r w:rsidRPr="0036584A">
        <w:rPr>
          <w:rFonts w:eastAsia="宋体"/>
        </w:rPr>
        <w:tab/>
        <w:t xml:space="preserve">if </w:t>
      </w:r>
      <w:r w:rsidRPr="0036584A">
        <w:rPr>
          <w:rFonts w:eastAsia="宋体"/>
          <w:i/>
          <w:iCs/>
        </w:rPr>
        <w:t>SIB1</w:t>
      </w:r>
      <w:r w:rsidRPr="0036584A">
        <w:rPr>
          <w:rFonts w:eastAsia="宋体"/>
        </w:rPr>
        <w:t xml:space="preserve"> contains </w:t>
      </w:r>
      <w:proofErr w:type="spellStart"/>
      <w:r w:rsidRPr="0036584A">
        <w:rPr>
          <w:rFonts w:eastAsia="宋体"/>
          <w:i/>
        </w:rPr>
        <w:t>musim-CapRestrictionAllowed</w:t>
      </w:r>
      <w:proofErr w:type="spellEnd"/>
      <w:r w:rsidRPr="0036584A">
        <w:rPr>
          <w:rFonts w:eastAsia="宋体"/>
        </w:rPr>
        <w:t>:</w:t>
      </w:r>
    </w:p>
    <w:p w14:paraId="6F1795C1" w14:textId="77777777" w:rsidR="00C67CF8" w:rsidRPr="0036584A" w:rsidRDefault="00C67CF8" w:rsidP="00C67CF8">
      <w:pPr>
        <w:pStyle w:val="B3"/>
      </w:pPr>
      <w:r w:rsidRPr="0036584A">
        <w:t>3&gt;</w:t>
      </w:r>
      <w:r w:rsidRPr="0036584A">
        <w:tab/>
        <w:t xml:space="preserve">if supported, include the </w:t>
      </w:r>
      <w:proofErr w:type="spellStart"/>
      <w:r w:rsidRPr="0036584A">
        <w:rPr>
          <w:rFonts w:eastAsia="宋体"/>
          <w:i/>
        </w:rPr>
        <w:t>musim-CapRestrictionInd</w:t>
      </w:r>
      <w:proofErr w:type="spellEnd"/>
      <w:r w:rsidRPr="0036584A">
        <w:rPr>
          <w:rFonts w:eastAsia="宋体"/>
          <w:i/>
        </w:rPr>
        <w:t xml:space="preserve"> </w:t>
      </w:r>
      <w:r w:rsidRPr="0036584A">
        <w:rPr>
          <w:rFonts w:eastAsia="宋体"/>
        </w:rPr>
        <w:t xml:space="preserve">in the </w:t>
      </w:r>
      <w:proofErr w:type="spellStart"/>
      <w:r w:rsidRPr="0036584A">
        <w:rPr>
          <w:rFonts w:eastAsia="宋体"/>
          <w:i/>
        </w:rPr>
        <w:t>RRCSetupComplete</w:t>
      </w:r>
      <w:proofErr w:type="spellEnd"/>
      <w:r w:rsidRPr="0036584A">
        <w:rPr>
          <w:rFonts w:eastAsia="宋体"/>
        </w:rPr>
        <w:t xml:space="preserve"> message </w:t>
      </w:r>
      <w:r w:rsidRPr="0036584A">
        <w:t>upon determining it has temporary capability restriction</w:t>
      </w:r>
      <w:r w:rsidRPr="0036584A">
        <w:rPr>
          <w:rFonts w:eastAsia="宋体"/>
        </w:rPr>
        <w:t>;</w:t>
      </w:r>
    </w:p>
    <w:p w14:paraId="76D8F449" w14:textId="77777777" w:rsidR="00C67CF8" w:rsidRPr="0036584A" w:rsidRDefault="00C67CF8" w:rsidP="00C67CF8">
      <w:pPr>
        <w:pStyle w:val="B2"/>
        <w:rPr>
          <w:rFonts w:eastAsia="宋体"/>
          <w:lang w:eastAsia="en-US"/>
        </w:rPr>
      </w:pPr>
      <w:r w:rsidRPr="0036584A">
        <w:rPr>
          <w:rFonts w:eastAsia="宋体"/>
          <w:lang w:eastAsia="en-US"/>
        </w:rPr>
        <w:t>2&gt;</w:t>
      </w:r>
      <w:r w:rsidRPr="0036584A">
        <w:rPr>
          <w:rFonts w:eastAsia="宋体"/>
          <w:lang w:eastAsia="en-US"/>
        </w:rPr>
        <w:tab/>
        <w:t xml:space="preserve">if </w:t>
      </w:r>
      <w:r w:rsidRPr="0036584A">
        <w:rPr>
          <w:rFonts w:eastAsiaTheme="minorEastAsia"/>
          <w:lang w:eastAsia="ko-KR"/>
        </w:rPr>
        <w:t>the</w:t>
      </w:r>
      <w:r w:rsidRPr="0036584A">
        <w:rPr>
          <w:rFonts w:eastAsia="宋体"/>
          <w:lang w:eastAsia="en-US"/>
        </w:rPr>
        <w:t xml:space="preserve"> UE has flight path information available:</w:t>
      </w:r>
    </w:p>
    <w:p w14:paraId="7C20995D" w14:textId="77777777" w:rsidR="00C67CF8" w:rsidRPr="0036584A" w:rsidRDefault="00C67CF8" w:rsidP="00C67CF8">
      <w:pPr>
        <w:pStyle w:val="B3"/>
        <w:rPr>
          <w:rFonts w:eastAsia="宋体"/>
          <w:lang w:eastAsia="en-US"/>
        </w:rPr>
      </w:pPr>
      <w:r w:rsidRPr="0036584A">
        <w:rPr>
          <w:rFonts w:eastAsia="宋体"/>
          <w:lang w:eastAsia="en-US"/>
        </w:rPr>
        <w:t>3&gt;</w:t>
      </w:r>
      <w:r w:rsidRPr="0036584A">
        <w:rPr>
          <w:rFonts w:eastAsia="宋体"/>
          <w:lang w:eastAsia="en-US"/>
        </w:rPr>
        <w:tab/>
      </w:r>
      <w:r w:rsidRPr="0036584A">
        <w:t>include</w:t>
      </w:r>
      <w:r w:rsidRPr="0036584A">
        <w:rPr>
          <w:rFonts w:eastAsia="宋体"/>
          <w:lang w:eastAsia="en-US"/>
        </w:rPr>
        <w:t xml:space="preserve"> </w:t>
      </w:r>
      <w:proofErr w:type="spellStart"/>
      <w:r w:rsidRPr="0036584A">
        <w:rPr>
          <w:rFonts w:eastAsia="宋体"/>
          <w:i/>
          <w:iCs/>
          <w:lang w:eastAsia="en-US"/>
        </w:rPr>
        <w:t>flightPathInfoAvailable</w:t>
      </w:r>
      <w:proofErr w:type="spellEnd"/>
      <w:r w:rsidRPr="0036584A">
        <w:rPr>
          <w:rFonts w:eastAsia="宋体"/>
          <w:lang w:eastAsia="en-US"/>
        </w:rPr>
        <w:t>;</w:t>
      </w:r>
    </w:p>
    <w:p w14:paraId="09A886F0" w14:textId="77777777" w:rsidR="00C67CF8" w:rsidRPr="0036584A" w:rsidRDefault="00C67CF8" w:rsidP="00C67CF8">
      <w:pPr>
        <w:pStyle w:val="B1"/>
      </w:pPr>
      <w:r w:rsidRPr="0036584A">
        <w:t>1&gt;</w:t>
      </w:r>
      <w:r w:rsidRPr="0036584A">
        <w:tab/>
        <w:t xml:space="preserve">submit the </w:t>
      </w:r>
      <w:proofErr w:type="spellStart"/>
      <w:r w:rsidRPr="0036584A">
        <w:rPr>
          <w:i/>
        </w:rPr>
        <w:t>RRCSetupComplete</w:t>
      </w:r>
      <w:proofErr w:type="spellEnd"/>
      <w:r w:rsidRPr="0036584A">
        <w:t xml:space="preserve"> message to lower layers for transmission, upon which the procedure ends.</w:t>
      </w:r>
    </w:p>
    <w:p w14:paraId="214D6C4C" w14:textId="77777777" w:rsidR="00C67CF8" w:rsidRPr="0036584A" w:rsidRDefault="00C67CF8" w:rsidP="00C67CF8">
      <w:pPr>
        <w:pStyle w:val="NO"/>
      </w:pPr>
      <w:r w:rsidRPr="0036584A">
        <w:t>NOTE:</w:t>
      </w:r>
      <w:r w:rsidRPr="0036584A">
        <w:tab/>
        <w:t xml:space="preserve">Upon reception of </w:t>
      </w:r>
      <w:proofErr w:type="spellStart"/>
      <w:r w:rsidRPr="0036584A">
        <w:rPr>
          <w:i/>
          <w:iCs/>
        </w:rPr>
        <w:t>musim-CapRestrictionInd</w:t>
      </w:r>
      <w:proofErr w:type="spellEnd"/>
      <w:r w:rsidRPr="0036584A">
        <w:t xml:space="preserve"> in </w:t>
      </w:r>
      <w:proofErr w:type="spellStart"/>
      <w:r w:rsidRPr="0036584A">
        <w:rPr>
          <w:i/>
          <w:iCs/>
        </w:rPr>
        <w:t>RRCSetupComplete</w:t>
      </w:r>
      <w:proofErr w:type="spellEnd"/>
      <w:r w:rsidRPr="0036584A">
        <w:t xml:space="preserve">, it is up to network implementation to configure the UE with a limited configuration that is used until network sends </w:t>
      </w:r>
      <w:proofErr w:type="spellStart"/>
      <w:r w:rsidRPr="0036584A">
        <w:rPr>
          <w:i/>
          <w:iCs/>
        </w:rPr>
        <w:t>RRCReconfiguration</w:t>
      </w:r>
      <w:proofErr w:type="spellEnd"/>
      <w:r w:rsidRPr="0036584A">
        <w:t xml:space="preserve"> based on the actual restricted UE capabilities included in </w:t>
      </w:r>
      <w:proofErr w:type="spellStart"/>
      <w:r w:rsidRPr="0036584A">
        <w:rPr>
          <w:i/>
          <w:iCs/>
        </w:rPr>
        <w:t>UEAssistanceInformation</w:t>
      </w:r>
      <w:proofErr w:type="spellEnd"/>
      <w:r w:rsidRPr="0036584A">
        <w:t>.</w:t>
      </w:r>
    </w:p>
    <w:p w14:paraId="3240618C" w14:textId="77777777" w:rsidR="00C67CF8" w:rsidRPr="0036584A" w:rsidRDefault="00C67CF8" w:rsidP="00C67CF8">
      <w:pPr>
        <w:pStyle w:val="40"/>
      </w:pPr>
      <w:bookmarkStart w:id="53" w:name="_Toc201294818"/>
      <w:bookmarkStart w:id="54" w:name="_Toc210311072"/>
      <w:r w:rsidRPr="0036584A">
        <w:t>5.3.3.5</w:t>
      </w:r>
      <w:r w:rsidRPr="0036584A">
        <w:tab/>
        <w:t xml:space="preserve">Reception of the </w:t>
      </w:r>
      <w:proofErr w:type="spellStart"/>
      <w:r w:rsidRPr="0036584A">
        <w:rPr>
          <w:i/>
        </w:rPr>
        <w:t>RRCReject</w:t>
      </w:r>
      <w:proofErr w:type="spellEnd"/>
      <w:r w:rsidRPr="0036584A">
        <w:rPr>
          <w:i/>
        </w:rPr>
        <w:t xml:space="preserve"> </w:t>
      </w:r>
      <w:r w:rsidRPr="0036584A">
        <w:t>by the UE</w:t>
      </w:r>
      <w:bookmarkEnd w:id="53"/>
      <w:bookmarkEnd w:id="54"/>
    </w:p>
    <w:p w14:paraId="6AEB0BB4" w14:textId="77777777" w:rsidR="00C67CF8" w:rsidRPr="0036584A" w:rsidRDefault="00C67CF8" w:rsidP="00C67CF8">
      <w:r w:rsidRPr="0036584A">
        <w:t>The UE shall:</w:t>
      </w:r>
    </w:p>
    <w:p w14:paraId="562CDC0B" w14:textId="77777777" w:rsidR="00C67CF8" w:rsidRPr="0036584A" w:rsidRDefault="00C67CF8" w:rsidP="00C67CF8">
      <w:pPr>
        <w:pStyle w:val="B1"/>
      </w:pPr>
      <w:r w:rsidRPr="0036584A">
        <w:t>1&gt;</w:t>
      </w:r>
      <w:r w:rsidRPr="0036584A">
        <w:tab/>
        <w:t>perform the actions as specified in 5.3.15;</w:t>
      </w:r>
    </w:p>
    <w:p w14:paraId="12028251" w14:textId="77777777" w:rsidR="00C67CF8" w:rsidRPr="0036584A" w:rsidRDefault="00C67CF8" w:rsidP="00C67CF8">
      <w:pPr>
        <w:pStyle w:val="40"/>
      </w:pPr>
      <w:bookmarkStart w:id="55" w:name="_Toc201294819"/>
      <w:bookmarkStart w:id="56" w:name="_Toc210311073"/>
      <w:r w:rsidRPr="0036584A">
        <w:t>5.3.3.6</w:t>
      </w:r>
      <w:r w:rsidRPr="0036584A">
        <w:tab/>
        <w:t>Cell re-selection or cell selection or relay (re)selection while T390, T300 or T302 is running (UE in RRC_IDLE)</w:t>
      </w:r>
      <w:bookmarkEnd w:id="55"/>
      <w:bookmarkEnd w:id="56"/>
    </w:p>
    <w:p w14:paraId="054E1B9F" w14:textId="77777777" w:rsidR="00C67CF8" w:rsidRPr="0036584A" w:rsidRDefault="00C67CF8" w:rsidP="00C67CF8">
      <w:r w:rsidRPr="0036584A">
        <w:t>The UE shall:</w:t>
      </w:r>
    </w:p>
    <w:p w14:paraId="20864D19" w14:textId="77777777" w:rsidR="00C67CF8" w:rsidRPr="0036584A" w:rsidRDefault="00C67CF8" w:rsidP="00C67CF8">
      <w:pPr>
        <w:pStyle w:val="B1"/>
      </w:pPr>
      <w:r w:rsidRPr="0036584A">
        <w:t>1&gt;</w:t>
      </w:r>
      <w:r w:rsidRPr="0036584A">
        <w:tab/>
        <w:t>if cell reselection occurs while T300 or T302 is running; or</w:t>
      </w:r>
    </w:p>
    <w:p w14:paraId="5B48839C" w14:textId="77777777" w:rsidR="00C67CF8" w:rsidRPr="0036584A" w:rsidRDefault="00C67CF8" w:rsidP="00C67CF8">
      <w:pPr>
        <w:pStyle w:val="B1"/>
      </w:pPr>
      <w:r w:rsidRPr="0036584A">
        <w:t>1&gt;</w:t>
      </w:r>
      <w:r w:rsidRPr="0036584A">
        <w:tab/>
        <w:t>if relay (re)selection or cell selection by a L2 U2N Remote UE or by a L2 Intermediate U2N Relay UE, occurs while T300 is running; or</w:t>
      </w:r>
    </w:p>
    <w:p w14:paraId="07EDD51C" w14:textId="77777777" w:rsidR="00C67CF8" w:rsidRPr="0036584A" w:rsidRDefault="00C67CF8" w:rsidP="00C67CF8">
      <w:pPr>
        <w:pStyle w:val="B1"/>
      </w:pPr>
      <w:r w:rsidRPr="0036584A">
        <w:t>1&gt;</w:t>
      </w:r>
      <w:r w:rsidRPr="0036584A">
        <w:tab/>
        <w:t>if cell changes due to relay (re)selection or cell selection by a L2 U2N Remote UE or L2 Intermediate U2N Relay UE while T302 is running:</w:t>
      </w:r>
    </w:p>
    <w:p w14:paraId="4A155A0E" w14:textId="77777777" w:rsidR="00C67CF8" w:rsidRPr="0036584A" w:rsidRDefault="00C67CF8" w:rsidP="00C67CF8">
      <w:pPr>
        <w:pStyle w:val="B2"/>
      </w:pPr>
      <w:r w:rsidRPr="0036584A">
        <w:t>2&gt;</w:t>
      </w:r>
      <w:r w:rsidRPr="0036584A">
        <w:tab/>
        <w:t>perform the actions upon going to RRC_IDLE as specified in 5.3.11 with release cause 'RRC connection failure';</w:t>
      </w:r>
    </w:p>
    <w:p w14:paraId="302C9E7B" w14:textId="77777777" w:rsidR="00C67CF8" w:rsidRPr="0036584A" w:rsidRDefault="00C67CF8" w:rsidP="00C67CF8">
      <w:pPr>
        <w:pStyle w:val="B1"/>
      </w:pPr>
      <w:r w:rsidRPr="0036584A">
        <w:t>1&gt;</w:t>
      </w:r>
      <w:r w:rsidRPr="0036584A">
        <w:tab/>
        <w:t>else:</w:t>
      </w:r>
    </w:p>
    <w:p w14:paraId="3AC8B4E4" w14:textId="77777777" w:rsidR="00C67CF8" w:rsidRPr="0036584A" w:rsidRDefault="00C67CF8" w:rsidP="00C67CF8">
      <w:pPr>
        <w:pStyle w:val="B2"/>
      </w:pPr>
      <w:r w:rsidRPr="0036584A">
        <w:t>2&gt;</w:t>
      </w:r>
      <w:r w:rsidRPr="0036584A">
        <w:tab/>
        <w:t>if cell selection or reselection occurs while T390 is running; or</w:t>
      </w:r>
    </w:p>
    <w:p w14:paraId="40D0715C" w14:textId="77777777" w:rsidR="00C67CF8" w:rsidRPr="0036584A" w:rsidRDefault="00C67CF8" w:rsidP="00C67CF8">
      <w:pPr>
        <w:pStyle w:val="B2"/>
      </w:pPr>
      <w:r w:rsidRPr="0036584A">
        <w:lastRenderedPageBreak/>
        <w:t>2&gt;</w:t>
      </w:r>
      <w:r w:rsidRPr="0036584A">
        <w:tab/>
        <w:t>cell change due to relay selection or reselection occurs while T390 is running:</w:t>
      </w:r>
    </w:p>
    <w:p w14:paraId="1799AACB" w14:textId="77777777" w:rsidR="00C67CF8" w:rsidRPr="0036584A" w:rsidRDefault="00C67CF8" w:rsidP="00C67CF8">
      <w:pPr>
        <w:pStyle w:val="B3"/>
      </w:pPr>
      <w:r w:rsidRPr="0036584A">
        <w:t>3&gt;</w:t>
      </w:r>
      <w:r w:rsidRPr="0036584A">
        <w:tab/>
        <w:t>stop T390 for all access categories;</w:t>
      </w:r>
    </w:p>
    <w:p w14:paraId="7D39F573" w14:textId="77777777" w:rsidR="00C67CF8" w:rsidRPr="0036584A" w:rsidRDefault="00C67CF8" w:rsidP="00C67CF8">
      <w:pPr>
        <w:pStyle w:val="B3"/>
      </w:pPr>
      <w:r w:rsidRPr="0036584A">
        <w:t>3&gt;</w:t>
      </w:r>
      <w:r w:rsidRPr="0036584A">
        <w:tab/>
        <w:t>perform the actions as specified in 5.3.14.4.</w:t>
      </w:r>
    </w:p>
    <w:p w14:paraId="338A3676" w14:textId="77777777" w:rsidR="00C67CF8" w:rsidRPr="0036584A" w:rsidRDefault="00C67CF8" w:rsidP="00C67CF8">
      <w:pPr>
        <w:pStyle w:val="40"/>
      </w:pPr>
      <w:bookmarkStart w:id="57" w:name="_Toc201294820"/>
      <w:bookmarkStart w:id="58" w:name="_Toc210311074"/>
      <w:r w:rsidRPr="0036584A">
        <w:t>5.3.3.7</w:t>
      </w:r>
      <w:r w:rsidRPr="0036584A">
        <w:tab/>
        <w:t>T300 expiry</w:t>
      </w:r>
      <w:bookmarkEnd w:id="57"/>
      <w:bookmarkEnd w:id="58"/>
    </w:p>
    <w:p w14:paraId="5858261B" w14:textId="77777777" w:rsidR="00C67CF8" w:rsidRPr="0036584A" w:rsidRDefault="00C67CF8" w:rsidP="00C67CF8">
      <w:r w:rsidRPr="0036584A">
        <w:t>The UE shall:</w:t>
      </w:r>
    </w:p>
    <w:p w14:paraId="48BAC076" w14:textId="77777777" w:rsidR="00C67CF8" w:rsidRPr="0036584A" w:rsidRDefault="00C67CF8" w:rsidP="00C67CF8">
      <w:pPr>
        <w:pStyle w:val="B1"/>
      </w:pPr>
      <w:r w:rsidRPr="0036584A">
        <w:t>1&gt;</w:t>
      </w:r>
      <w:r w:rsidRPr="0036584A">
        <w:tab/>
        <w:t>if timer T300 expires:</w:t>
      </w:r>
    </w:p>
    <w:p w14:paraId="3F7642DD" w14:textId="77777777" w:rsidR="00C67CF8" w:rsidRPr="0036584A" w:rsidRDefault="00C67CF8" w:rsidP="00C67CF8">
      <w:pPr>
        <w:pStyle w:val="B2"/>
      </w:pPr>
      <w:r w:rsidRPr="0036584A">
        <w:t>2&gt;</w:t>
      </w:r>
      <w:r w:rsidRPr="0036584A">
        <w:tab/>
        <w:t>reset MAC, release the MAC configuration and re-establish RLC for all RBs that are established (except broadcast MRBs);</w:t>
      </w:r>
    </w:p>
    <w:p w14:paraId="36EFE384" w14:textId="77777777" w:rsidR="00C67CF8" w:rsidRPr="0036584A" w:rsidRDefault="00C67CF8" w:rsidP="00C67CF8">
      <w:pPr>
        <w:pStyle w:val="B2"/>
      </w:pPr>
      <w:r w:rsidRPr="0036584A">
        <w:t>2&gt;</w:t>
      </w:r>
      <w:r w:rsidRPr="0036584A">
        <w:tab/>
        <w:t xml:space="preserve">if </w:t>
      </w:r>
      <w:r w:rsidRPr="0036584A">
        <w:rPr>
          <w:lang w:eastAsia="x-none"/>
        </w:rPr>
        <w:t xml:space="preserve">the UE supports RRC Connection Establishment failure with temporary offset and </w:t>
      </w:r>
      <w:r w:rsidRPr="0036584A">
        <w:t xml:space="preserve">the T300 has expired a consecutive </w:t>
      </w:r>
      <w:proofErr w:type="spellStart"/>
      <w:r w:rsidRPr="0036584A">
        <w:rPr>
          <w:i/>
        </w:rPr>
        <w:t>connEstFailCount</w:t>
      </w:r>
      <w:proofErr w:type="spellEnd"/>
      <w:r w:rsidRPr="0036584A">
        <w:t xml:space="preserve"> times on the same cell for which </w:t>
      </w:r>
      <w:proofErr w:type="spellStart"/>
      <w:r w:rsidRPr="0036584A">
        <w:rPr>
          <w:i/>
        </w:rPr>
        <w:t>connEstFailureControl</w:t>
      </w:r>
      <w:proofErr w:type="spellEnd"/>
      <w:r w:rsidRPr="0036584A">
        <w:t xml:space="preserve"> is included in </w:t>
      </w:r>
      <w:r w:rsidRPr="0036584A">
        <w:rPr>
          <w:i/>
        </w:rPr>
        <w:t>SIB1</w:t>
      </w:r>
      <w:r w:rsidRPr="0036584A">
        <w:t>:</w:t>
      </w:r>
    </w:p>
    <w:p w14:paraId="2BF80084" w14:textId="77777777" w:rsidR="00C67CF8" w:rsidRPr="0036584A" w:rsidRDefault="00C67CF8" w:rsidP="00C67CF8">
      <w:pPr>
        <w:pStyle w:val="B3"/>
      </w:pPr>
      <w:r w:rsidRPr="0036584A">
        <w:t>3&gt;</w:t>
      </w:r>
      <w:r w:rsidRPr="0036584A">
        <w:tab/>
        <w:t xml:space="preserve">for a period as indicated by </w:t>
      </w:r>
      <w:proofErr w:type="spellStart"/>
      <w:r w:rsidRPr="0036584A">
        <w:rPr>
          <w:i/>
        </w:rPr>
        <w:t>connEstFailOffsetValidity</w:t>
      </w:r>
      <w:proofErr w:type="spellEnd"/>
      <w:r w:rsidRPr="0036584A">
        <w:t>:</w:t>
      </w:r>
    </w:p>
    <w:p w14:paraId="64389F51" w14:textId="77777777" w:rsidR="00C67CF8" w:rsidRPr="0036584A" w:rsidRDefault="00C67CF8" w:rsidP="00C67CF8">
      <w:pPr>
        <w:pStyle w:val="B4"/>
      </w:pPr>
      <w:r w:rsidRPr="0036584A">
        <w:t>4&gt;</w:t>
      </w:r>
      <w:r w:rsidRPr="0036584A">
        <w:tab/>
        <w:t xml:space="preserve">use </w:t>
      </w:r>
      <w:proofErr w:type="spellStart"/>
      <w:r w:rsidRPr="0036584A">
        <w:rPr>
          <w:i/>
        </w:rPr>
        <w:t>connEstFailOffset</w:t>
      </w:r>
      <w:proofErr w:type="spellEnd"/>
      <w:r w:rsidRPr="0036584A">
        <w:t xml:space="preserve"> for the parameter </w:t>
      </w:r>
      <w:proofErr w:type="spellStart"/>
      <w:r w:rsidRPr="0036584A">
        <w:rPr>
          <w:i/>
        </w:rPr>
        <w:t>Qoffsettemp</w:t>
      </w:r>
      <w:proofErr w:type="spellEnd"/>
      <w:r w:rsidRPr="0036584A">
        <w:t xml:space="preserve"> for the concerned cell when performing cell selection and reselection according to TS 38.304 [20] and TS 36.304 [27];</w:t>
      </w:r>
    </w:p>
    <w:p w14:paraId="6B44DEAF" w14:textId="77777777" w:rsidR="00C67CF8" w:rsidRPr="0036584A" w:rsidRDefault="00C67CF8" w:rsidP="00C67CF8">
      <w:pPr>
        <w:pStyle w:val="NO"/>
      </w:pPr>
      <w:r w:rsidRPr="0036584A">
        <w:t>NOTE 1:</w:t>
      </w:r>
      <w:r w:rsidRPr="0036584A">
        <w:tab/>
        <w:t xml:space="preserve">When performing cell selection, if no suitable or acceptable cell can be found, it is up to UE implementation whether to stop using </w:t>
      </w:r>
      <w:proofErr w:type="spellStart"/>
      <w:r w:rsidRPr="0036584A">
        <w:rPr>
          <w:i/>
        </w:rPr>
        <w:t>connEstFailOffset</w:t>
      </w:r>
      <w:proofErr w:type="spellEnd"/>
      <w:r w:rsidRPr="0036584A">
        <w:t xml:space="preserve"> for the parameter </w:t>
      </w:r>
      <w:proofErr w:type="spellStart"/>
      <w:r w:rsidRPr="0036584A">
        <w:rPr>
          <w:i/>
        </w:rPr>
        <w:t>Qoffsettemp</w:t>
      </w:r>
      <w:proofErr w:type="spellEnd"/>
      <w:r w:rsidRPr="0036584A">
        <w:t xml:space="preserve"> during </w:t>
      </w:r>
      <w:proofErr w:type="spellStart"/>
      <w:r w:rsidRPr="0036584A">
        <w:rPr>
          <w:i/>
        </w:rPr>
        <w:t>connEstFailOffsetValidity</w:t>
      </w:r>
      <w:proofErr w:type="spellEnd"/>
      <w:r w:rsidRPr="0036584A">
        <w:t xml:space="preserve"> for the concerned cell.</w:t>
      </w:r>
    </w:p>
    <w:p w14:paraId="4C1FCDDE" w14:textId="77777777" w:rsidR="00C67CF8" w:rsidRPr="0036584A" w:rsidRDefault="00C67CF8" w:rsidP="00C67CF8">
      <w:pPr>
        <w:pStyle w:val="B2"/>
        <w:rPr>
          <w:lang w:eastAsia="ko-KR"/>
        </w:rPr>
      </w:pPr>
      <w:r w:rsidRPr="0036584A">
        <w:rPr>
          <w:rFonts w:eastAsia="等线"/>
        </w:rPr>
        <w:t>2&gt;</w:t>
      </w:r>
      <w:r w:rsidRPr="0036584A">
        <w:rPr>
          <w:rFonts w:eastAsia="等线"/>
        </w:rPr>
        <w:tab/>
        <w:t>if the UE supports multiple CEF report:</w:t>
      </w:r>
    </w:p>
    <w:p w14:paraId="7B29A5DF" w14:textId="77777777" w:rsidR="00C67CF8" w:rsidRPr="0036584A" w:rsidRDefault="00C67CF8" w:rsidP="00C67CF8">
      <w:pPr>
        <w:pStyle w:val="B3"/>
        <w:rPr>
          <w:rFonts w:eastAsia="等线"/>
        </w:rPr>
      </w:pPr>
      <w:r w:rsidRPr="0036584A">
        <w:rPr>
          <w:rFonts w:eastAsia="等线"/>
        </w:rPr>
        <w:t>3&gt;</w:t>
      </w:r>
      <w:r w:rsidRPr="0036584A">
        <w:rPr>
          <w:rFonts w:eastAsia="等线"/>
        </w:rPr>
        <w:tab/>
        <w:t xml:space="preserve">if the UE is not in SNPN access mode and if the UE has connection establishment failure information or connection resume failure information available in </w:t>
      </w:r>
      <w:proofErr w:type="spellStart"/>
      <w:r w:rsidRPr="0036584A">
        <w:rPr>
          <w:rFonts w:eastAsia="等线"/>
          <w:i/>
        </w:rPr>
        <w:t>VarConnEstFailReport</w:t>
      </w:r>
      <w:proofErr w:type="spellEnd"/>
      <w:r w:rsidRPr="0036584A">
        <w:rPr>
          <w:rFonts w:eastAsia="等线"/>
        </w:rPr>
        <w:t xml:space="preserve"> and if the RPLMN is equal to </w:t>
      </w:r>
      <w:proofErr w:type="spellStart"/>
      <w:r w:rsidRPr="0036584A">
        <w:rPr>
          <w:rFonts w:eastAsia="等线"/>
          <w:i/>
          <w:iCs/>
        </w:rPr>
        <w:t>plmn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rPr>
        <w:t xml:space="preserve"> stored in </w:t>
      </w:r>
      <w:proofErr w:type="spellStart"/>
      <w:r w:rsidRPr="0036584A">
        <w:rPr>
          <w:rFonts w:eastAsia="等线"/>
          <w:i/>
        </w:rPr>
        <w:t>VarConnEstFailReport</w:t>
      </w:r>
      <w:proofErr w:type="spellEnd"/>
      <w:r w:rsidRPr="0036584A">
        <w:rPr>
          <w:rFonts w:eastAsia="等线"/>
        </w:rPr>
        <w:t>; or</w:t>
      </w:r>
    </w:p>
    <w:p w14:paraId="07CD4F41" w14:textId="77777777" w:rsidR="00C67CF8" w:rsidRPr="0036584A" w:rsidRDefault="00C67CF8" w:rsidP="00C67CF8">
      <w:pPr>
        <w:pStyle w:val="B3"/>
        <w:rPr>
          <w:rFonts w:eastAsia="等线"/>
        </w:rPr>
      </w:pPr>
      <w:r w:rsidRPr="0036584A">
        <w:rPr>
          <w:rFonts w:eastAsia="等线"/>
        </w:rPr>
        <w:t>3&gt;</w:t>
      </w:r>
      <w:r w:rsidRPr="0036584A">
        <w:rPr>
          <w:rFonts w:eastAsia="等线"/>
        </w:rPr>
        <w:tab/>
        <w:t xml:space="preserve">if the UE is in SNPN access mode and if the UE has connection establishment failure information or connection resume failure information available in </w:t>
      </w:r>
      <w:proofErr w:type="spellStart"/>
      <w:r w:rsidRPr="0036584A">
        <w:rPr>
          <w:rFonts w:eastAsia="等线"/>
          <w:i/>
        </w:rPr>
        <w:t>VarConnEstFailReport</w:t>
      </w:r>
      <w:proofErr w:type="spellEnd"/>
      <w:r w:rsidRPr="0036584A">
        <w:rPr>
          <w:rFonts w:eastAsia="等线"/>
        </w:rPr>
        <w:t xml:space="preserve"> and if the registered SNPN identity is equal to </w:t>
      </w:r>
      <w:proofErr w:type="spellStart"/>
      <w:r w:rsidRPr="0036584A">
        <w:rPr>
          <w:rFonts w:eastAsia="等线"/>
          <w:i/>
          <w:iCs/>
        </w:rPr>
        <w:t>snpn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i/>
          <w:iCs/>
        </w:rPr>
        <w:t xml:space="preserve"> </w:t>
      </w:r>
      <w:r w:rsidRPr="0036584A">
        <w:rPr>
          <w:rFonts w:eastAsia="等线"/>
        </w:rPr>
        <w:t xml:space="preserve">stored in </w:t>
      </w:r>
      <w:proofErr w:type="spellStart"/>
      <w:r w:rsidRPr="0036584A">
        <w:rPr>
          <w:rFonts w:eastAsia="等线"/>
          <w:i/>
        </w:rPr>
        <w:t>VarConnEstFailReport</w:t>
      </w:r>
      <w:proofErr w:type="spellEnd"/>
      <w:r w:rsidRPr="0036584A">
        <w:rPr>
          <w:rFonts w:eastAsia="等线"/>
          <w:iCs/>
        </w:rPr>
        <w:t>:</w:t>
      </w:r>
    </w:p>
    <w:p w14:paraId="6A66322C" w14:textId="77777777" w:rsidR="00C67CF8" w:rsidRPr="0036584A" w:rsidRDefault="00C67CF8" w:rsidP="00C67CF8">
      <w:pPr>
        <w:pStyle w:val="B4"/>
        <w:rPr>
          <w:rFonts w:eastAsia="等线"/>
        </w:rPr>
      </w:pPr>
      <w:r w:rsidRPr="0036584A">
        <w:rPr>
          <w:rFonts w:eastAsia="等线"/>
        </w:rPr>
        <w:t>4&gt;</w:t>
      </w:r>
      <w:r w:rsidRPr="0036584A">
        <w:rPr>
          <w:rFonts w:eastAsia="等线"/>
        </w:rPr>
        <w:tab/>
        <w:t xml:space="preserve">if the cell identity of current cell is not equal to the cell identity stored in </w:t>
      </w:r>
      <w:proofErr w:type="spellStart"/>
      <w:r w:rsidRPr="0036584A">
        <w:rPr>
          <w:i/>
          <w:iCs/>
        </w:rPr>
        <w:t>measResultFailed</w:t>
      </w:r>
      <w:r w:rsidRPr="0036584A">
        <w:rPr>
          <w:i/>
        </w:rPr>
        <w:t>Cell</w:t>
      </w:r>
      <w:proofErr w:type="spellEnd"/>
      <w:r w:rsidRPr="0036584A">
        <w:rPr>
          <w:rFonts w:eastAsia="等线"/>
        </w:rPr>
        <w:t xml:space="preserve"> in </w:t>
      </w:r>
      <w:proofErr w:type="spellStart"/>
      <w:r w:rsidRPr="0036584A">
        <w:rPr>
          <w:rFonts w:eastAsia="等线"/>
          <w:i/>
        </w:rPr>
        <w:t>VarConnEstFailReport</w:t>
      </w:r>
      <w:proofErr w:type="spellEnd"/>
      <w:r w:rsidRPr="0036584A">
        <w:rPr>
          <w:rFonts w:eastAsia="等线"/>
        </w:rPr>
        <w:t xml:space="preserve"> and </w:t>
      </w:r>
      <w:r w:rsidRPr="0036584A">
        <w:rPr>
          <w:lang w:eastAsia="ko-KR"/>
        </w:rPr>
        <w:t>if th</w:t>
      </w:r>
      <w:r w:rsidRPr="0036584A">
        <w:rPr>
          <w:rFonts w:eastAsia="等线"/>
        </w:rPr>
        <w:t xml:space="preserve">e </w:t>
      </w:r>
      <w:r w:rsidRPr="0036584A">
        <w:rPr>
          <w:rFonts w:eastAsia="等线"/>
          <w:i/>
          <w:iCs/>
        </w:rPr>
        <w:t>maxCEFReport-r17</w:t>
      </w:r>
      <w:r w:rsidRPr="0036584A">
        <w:rPr>
          <w:rFonts w:eastAsia="等线"/>
        </w:rPr>
        <w:t xml:space="preserve"> has not been reached:</w:t>
      </w:r>
    </w:p>
    <w:p w14:paraId="6D9FBFB6" w14:textId="77777777" w:rsidR="00C67CF8" w:rsidRPr="0036584A" w:rsidRDefault="00C67CF8" w:rsidP="00C67CF8">
      <w:pPr>
        <w:pStyle w:val="B5"/>
        <w:rPr>
          <w:rFonts w:eastAsia="等线"/>
        </w:rPr>
      </w:pPr>
      <w:r w:rsidRPr="0036584A">
        <w:rPr>
          <w:lang w:eastAsia="ko-KR"/>
        </w:rPr>
        <w:t>5&gt;</w:t>
      </w:r>
      <w:r w:rsidRPr="0036584A">
        <w:rPr>
          <w:lang w:eastAsia="ko-KR"/>
        </w:rPr>
        <w:tab/>
      </w:r>
      <w:r w:rsidRPr="0036584A">
        <w:rPr>
          <w:rFonts w:eastAsia="等线"/>
        </w:rPr>
        <w:t xml:space="preserve">append the </w:t>
      </w:r>
      <w:proofErr w:type="spellStart"/>
      <w:r w:rsidRPr="0036584A">
        <w:rPr>
          <w:i/>
          <w:iCs/>
        </w:rPr>
        <w:t>VarConnEstFailReport</w:t>
      </w:r>
      <w:proofErr w:type="spellEnd"/>
      <w:r w:rsidRPr="0036584A">
        <w:t xml:space="preserve"> as a new entry </w:t>
      </w:r>
      <w:r w:rsidRPr="0036584A">
        <w:rPr>
          <w:rFonts w:eastAsia="等线"/>
        </w:rPr>
        <w:t xml:space="preserve">in the </w:t>
      </w:r>
      <w:proofErr w:type="spellStart"/>
      <w:r w:rsidRPr="0036584A">
        <w:rPr>
          <w:rFonts w:eastAsia="等线"/>
          <w:i/>
          <w:iCs/>
        </w:rPr>
        <w:t>VarConnEstFailReportList</w:t>
      </w:r>
      <w:proofErr w:type="spellEnd"/>
      <w:r w:rsidRPr="0036584A">
        <w:rPr>
          <w:rFonts w:eastAsia="等线"/>
          <w:iCs/>
        </w:rPr>
        <w:t>;</w:t>
      </w:r>
    </w:p>
    <w:p w14:paraId="248AA161" w14:textId="77777777" w:rsidR="00C67CF8" w:rsidRPr="0036584A" w:rsidRDefault="00C67CF8" w:rsidP="00C67CF8">
      <w:pPr>
        <w:pStyle w:val="B2"/>
        <w:rPr>
          <w:rFonts w:eastAsia="等线"/>
        </w:rPr>
      </w:pPr>
      <w:r w:rsidRPr="0036584A">
        <w:rPr>
          <w:rFonts w:eastAsia="等线"/>
        </w:rPr>
        <w:t>2&gt;</w:t>
      </w:r>
      <w:r w:rsidRPr="0036584A">
        <w:rPr>
          <w:rFonts w:eastAsia="等线"/>
        </w:rPr>
        <w:tab/>
      </w:r>
      <w:r w:rsidRPr="0036584A">
        <w:rPr>
          <w:rFonts w:eastAsiaTheme="minorEastAsia"/>
        </w:rPr>
        <w:t>if the UE is not in SNPN access mode</w:t>
      </w:r>
      <w:r w:rsidRPr="0036584A">
        <w:rPr>
          <w:rFonts w:eastAsia="等线"/>
        </w:rPr>
        <w:t xml:space="preserve"> and if the UE has connection establishment failure information or connection resume failure information available in </w:t>
      </w:r>
      <w:proofErr w:type="spellStart"/>
      <w:r w:rsidRPr="0036584A">
        <w:rPr>
          <w:rFonts w:eastAsia="等线"/>
          <w:i/>
        </w:rPr>
        <w:t>VarConnEstFailReport</w:t>
      </w:r>
      <w:proofErr w:type="spellEnd"/>
      <w:r w:rsidRPr="0036584A">
        <w:rPr>
          <w:rFonts w:eastAsia="等线"/>
        </w:rPr>
        <w:t xml:space="preserve"> and if the RPLMN is not equal to </w:t>
      </w:r>
      <w:proofErr w:type="spellStart"/>
      <w:r w:rsidRPr="0036584A">
        <w:rPr>
          <w:rFonts w:eastAsia="等线"/>
          <w:i/>
          <w:iCs/>
        </w:rPr>
        <w:t>plmn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rPr>
        <w:t xml:space="preserve"> stored in </w:t>
      </w:r>
      <w:proofErr w:type="spellStart"/>
      <w:r w:rsidRPr="0036584A">
        <w:rPr>
          <w:rFonts w:eastAsia="等线"/>
          <w:i/>
        </w:rPr>
        <w:t>VarConnEstFailReport</w:t>
      </w:r>
      <w:proofErr w:type="spellEnd"/>
      <w:r w:rsidRPr="0036584A">
        <w:rPr>
          <w:rFonts w:eastAsia="等线"/>
        </w:rPr>
        <w:t>; or</w:t>
      </w:r>
    </w:p>
    <w:p w14:paraId="755DCE3E" w14:textId="77777777" w:rsidR="00C67CF8" w:rsidRPr="0036584A" w:rsidRDefault="00C67CF8" w:rsidP="00C67CF8">
      <w:pPr>
        <w:pStyle w:val="B2"/>
        <w:rPr>
          <w:rFonts w:eastAsia="等线"/>
          <w:iCs/>
        </w:rPr>
      </w:pPr>
      <w:r w:rsidRPr="0036584A">
        <w:rPr>
          <w:rFonts w:eastAsia="等线"/>
        </w:rPr>
        <w:t>2&gt;</w:t>
      </w:r>
      <w:r w:rsidRPr="0036584A">
        <w:rPr>
          <w:rFonts w:eastAsia="等线"/>
        </w:rPr>
        <w:tab/>
        <w:t xml:space="preserve">if the UE is in SNPN access mode and if the UE has connection establishment failure information or connection resume failure information available in </w:t>
      </w:r>
      <w:proofErr w:type="spellStart"/>
      <w:r w:rsidRPr="0036584A">
        <w:rPr>
          <w:rFonts w:eastAsia="等线"/>
          <w:i/>
        </w:rPr>
        <w:t>VarConnEstFailReport</w:t>
      </w:r>
      <w:proofErr w:type="spellEnd"/>
      <w:r w:rsidRPr="0036584A">
        <w:rPr>
          <w:rFonts w:eastAsia="等线"/>
        </w:rPr>
        <w:t xml:space="preserve"> and if the registered SNPN identity is not equal to </w:t>
      </w:r>
      <w:proofErr w:type="spellStart"/>
      <w:r w:rsidRPr="0036584A">
        <w:rPr>
          <w:rFonts w:eastAsia="等线"/>
          <w:i/>
          <w:iCs/>
        </w:rPr>
        <w:t>snpn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i/>
          <w:iCs/>
        </w:rPr>
        <w:t xml:space="preserve"> </w:t>
      </w:r>
      <w:r w:rsidRPr="0036584A">
        <w:rPr>
          <w:rFonts w:eastAsia="等线"/>
        </w:rPr>
        <w:t xml:space="preserve">stored in </w:t>
      </w:r>
      <w:proofErr w:type="spellStart"/>
      <w:r w:rsidRPr="0036584A">
        <w:rPr>
          <w:rFonts w:eastAsia="等线"/>
          <w:i/>
        </w:rPr>
        <w:t>VarConnEstFailReport</w:t>
      </w:r>
      <w:proofErr w:type="spellEnd"/>
      <w:r w:rsidRPr="0036584A">
        <w:rPr>
          <w:rFonts w:eastAsia="等线"/>
          <w:iCs/>
        </w:rPr>
        <w:t>; or</w:t>
      </w:r>
    </w:p>
    <w:p w14:paraId="2ABE0FB8" w14:textId="77777777" w:rsidR="00C67CF8" w:rsidRPr="0036584A" w:rsidRDefault="00C67CF8" w:rsidP="00C67CF8">
      <w:pPr>
        <w:pStyle w:val="B2"/>
        <w:rPr>
          <w:rFonts w:eastAsia="等线"/>
        </w:rPr>
      </w:pPr>
      <w:r w:rsidRPr="0036584A">
        <w:rPr>
          <w:rFonts w:eastAsia="等线"/>
        </w:rPr>
        <w:t>2&gt;</w:t>
      </w:r>
      <w:r w:rsidRPr="0036584A">
        <w:rPr>
          <w:rFonts w:eastAsia="等线"/>
        </w:rPr>
        <w:tab/>
        <w:t xml:space="preserve">if the cell identity of current cell is not equal to the cell identity stored in </w:t>
      </w:r>
      <w:proofErr w:type="spellStart"/>
      <w:r w:rsidRPr="0036584A">
        <w:rPr>
          <w:i/>
          <w:iCs/>
        </w:rPr>
        <w:t>measResultFailed</w:t>
      </w:r>
      <w:r w:rsidRPr="0036584A">
        <w:rPr>
          <w:i/>
        </w:rPr>
        <w:t>Cell</w:t>
      </w:r>
      <w:proofErr w:type="spellEnd"/>
      <w:r w:rsidRPr="0036584A">
        <w:rPr>
          <w:rFonts w:eastAsia="等线"/>
        </w:rPr>
        <w:t xml:space="preserve"> in </w:t>
      </w:r>
      <w:proofErr w:type="spellStart"/>
      <w:r w:rsidRPr="0036584A">
        <w:rPr>
          <w:rFonts w:eastAsia="等线"/>
          <w:i/>
        </w:rPr>
        <w:t>VarConnEstFailReport</w:t>
      </w:r>
      <w:proofErr w:type="spellEnd"/>
      <w:r w:rsidRPr="0036584A">
        <w:rPr>
          <w:rFonts w:eastAsia="等线"/>
        </w:rPr>
        <w:t>:</w:t>
      </w:r>
    </w:p>
    <w:p w14:paraId="586DCE99" w14:textId="77777777" w:rsidR="00C67CF8" w:rsidRPr="0036584A" w:rsidRDefault="00C67CF8" w:rsidP="00C67CF8">
      <w:pPr>
        <w:pStyle w:val="B3"/>
      </w:pPr>
      <w:r w:rsidRPr="0036584A">
        <w:rPr>
          <w:rFonts w:eastAsia="等线"/>
        </w:rPr>
        <w:t>3&gt;</w:t>
      </w:r>
      <w:r w:rsidRPr="0036584A">
        <w:rPr>
          <w:rFonts w:eastAsia="等线"/>
        </w:rPr>
        <w:tab/>
        <w:t xml:space="preserve">reset the </w:t>
      </w:r>
      <w:proofErr w:type="spellStart"/>
      <w:r w:rsidRPr="0036584A">
        <w:rPr>
          <w:rFonts w:eastAsia="等线"/>
          <w:i/>
        </w:rPr>
        <w:t>numberOfConnFail</w:t>
      </w:r>
      <w:proofErr w:type="spellEnd"/>
      <w:r w:rsidRPr="0036584A">
        <w:rPr>
          <w:rFonts w:eastAsia="等线"/>
        </w:rPr>
        <w:t xml:space="preserve"> to 0;</w:t>
      </w:r>
    </w:p>
    <w:p w14:paraId="079BABBC" w14:textId="77777777" w:rsidR="00C67CF8" w:rsidRPr="0036584A" w:rsidRDefault="00C67CF8" w:rsidP="00C67CF8">
      <w:pPr>
        <w:pStyle w:val="B2"/>
        <w:rPr>
          <w:rFonts w:eastAsia="等线"/>
        </w:rPr>
      </w:pPr>
      <w:r w:rsidRPr="0036584A">
        <w:rPr>
          <w:rFonts w:eastAsia="等线"/>
        </w:rPr>
        <w:t>2&gt;</w:t>
      </w:r>
      <w:r w:rsidRPr="0036584A">
        <w:rPr>
          <w:rFonts w:eastAsia="等线"/>
        </w:rPr>
        <w:tab/>
        <w:t xml:space="preserve">if the UE supports multiple CEF report and if the UE has connection establishment failure information or connection resume failure information available in </w:t>
      </w:r>
      <w:proofErr w:type="spellStart"/>
      <w:r w:rsidRPr="0036584A">
        <w:rPr>
          <w:rFonts w:eastAsia="等线"/>
          <w:i/>
        </w:rPr>
        <w:t>VarConnEstFailReportList</w:t>
      </w:r>
      <w:proofErr w:type="spellEnd"/>
      <w:r w:rsidRPr="0036584A">
        <w:rPr>
          <w:rFonts w:eastAsia="等线"/>
        </w:rPr>
        <w:t xml:space="preserve"> and if the RPLMN is not equal to </w:t>
      </w:r>
      <w:proofErr w:type="spellStart"/>
      <w:r w:rsidRPr="0036584A">
        <w:rPr>
          <w:rFonts w:eastAsia="等线"/>
          <w:i/>
          <w:iCs/>
        </w:rPr>
        <w:t>plmn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i/>
          <w:iCs/>
        </w:rPr>
        <w:t xml:space="preserve"> </w:t>
      </w:r>
      <w:r w:rsidRPr="0036584A">
        <w:rPr>
          <w:rFonts w:eastAsia="等线"/>
        </w:rPr>
        <w:t xml:space="preserve">stored in </w:t>
      </w:r>
      <w:r w:rsidRPr="0036584A">
        <w:t xml:space="preserve">any entry of </w:t>
      </w:r>
      <w:proofErr w:type="spellStart"/>
      <w:proofErr w:type="gramStart"/>
      <w:r w:rsidRPr="0036584A">
        <w:rPr>
          <w:rFonts w:eastAsia="等线"/>
          <w:i/>
        </w:rPr>
        <w:t>VarConnEstFailReportList</w:t>
      </w:r>
      <w:r w:rsidRPr="0036584A">
        <w:rPr>
          <w:rFonts w:eastAsia="等线"/>
          <w:iCs/>
        </w:rPr>
        <w:t>;or</w:t>
      </w:r>
      <w:proofErr w:type="spellEnd"/>
      <w:proofErr w:type="gramEnd"/>
    </w:p>
    <w:p w14:paraId="7A181134" w14:textId="77777777" w:rsidR="00C67CF8" w:rsidRPr="0036584A" w:rsidRDefault="00C67CF8" w:rsidP="00C67CF8">
      <w:pPr>
        <w:pStyle w:val="B2"/>
        <w:rPr>
          <w:rFonts w:eastAsia="等线"/>
          <w:iCs/>
        </w:rPr>
      </w:pPr>
      <w:r w:rsidRPr="0036584A">
        <w:rPr>
          <w:rFonts w:eastAsia="等线"/>
        </w:rPr>
        <w:lastRenderedPageBreak/>
        <w:t>2&gt;</w:t>
      </w:r>
      <w:r w:rsidRPr="0036584A">
        <w:rPr>
          <w:rFonts w:eastAsia="等线"/>
        </w:rPr>
        <w:tab/>
        <w:t xml:space="preserve">if the UE supports multiple CEF report and if the UE has connection establishment failure information or connection resume failure information available in </w:t>
      </w:r>
      <w:proofErr w:type="spellStart"/>
      <w:r w:rsidRPr="0036584A">
        <w:rPr>
          <w:rFonts w:eastAsia="等线"/>
          <w:i/>
        </w:rPr>
        <w:t>VarConnEstFailReportList</w:t>
      </w:r>
      <w:proofErr w:type="spellEnd"/>
      <w:r w:rsidRPr="0036584A">
        <w:rPr>
          <w:rFonts w:eastAsia="等线"/>
        </w:rPr>
        <w:t xml:space="preserve"> and if the registered SNPN identity is not equal to </w:t>
      </w:r>
      <w:proofErr w:type="spellStart"/>
      <w:r w:rsidRPr="0036584A">
        <w:rPr>
          <w:rFonts w:eastAsia="等线"/>
          <w:i/>
          <w:iCs/>
        </w:rPr>
        <w:t>snpn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i/>
          <w:iCs/>
        </w:rPr>
        <w:t xml:space="preserve"> </w:t>
      </w:r>
      <w:r w:rsidRPr="0036584A">
        <w:rPr>
          <w:rFonts w:eastAsia="等线"/>
        </w:rPr>
        <w:t xml:space="preserve">stored in </w:t>
      </w:r>
      <w:r w:rsidRPr="0036584A">
        <w:t xml:space="preserve">any entry of </w:t>
      </w:r>
      <w:proofErr w:type="spellStart"/>
      <w:r w:rsidRPr="0036584A">
        <w:rPr>
          <w:rFonts w:eastAsia="等线"/>
          <w:i/>
        </w:rPr>
        <w:t>VarConnEstFailReportList</w:t>
      </w:r>
      <w:proofErr w:type="spellEnd"/>
      <w:r w:rsidRPr="0036584A">
        <w:rPr>
          <w:rFonts w:eastAsia="等线"/>
          <w:iCs/>
        </w:rPr>
        <w:t>:</w:t>
      </w:r>
    </w:p>
    <w:p w14:paraId="0858E3CB" w14:textId="77777777" w:rsidR="00C67CF8" w:rsidRPr="0036584A" w:rsidRDefault="00C67CF8" w:rsidP="00C67CF8">
      <w:pPr>
        <w:pStyle w:val="B3"/>
        <w:rPr>
          <w:rFonts w:eastAsia="等线"/>
        </w:rPr>
      </w:pPr>
      <w:r w:rsidRPr="0036584A">
        <w:rPr>
          <w:rFonts w:eastAsia="等线"/>
        </w:rPr>
        <w:t>3&gt;</w:t>
      </w:r>
      <w:r w:rsidRPr="0036584A">
        <w:rPr>
          <w:rFonts w:eastAsia="等线"/>
        </w:rPr>
        <w:tab/>
        <w:t xml:space="preserve">clear the content included in </w:t>
      </w:r>
      <w:proofErr w:type="spellStart"/>
      <w:r w:rsidRPr="0036584A">
        <w:rPr>
          <w:rFonts w:eastAsia="等线"/>
          <w:i/>
        </w:rPr>
        <w:t>VarConnEstFailReportList</w:t>
      </w:r>
      <w:proofErr w:type="spellEnd"/>
      <w:r w:rsidRPr="0036584A">
        <w:rPr>
          <w:rFonts w:eastAsia="等线"/>
        </w:rPr>
        <w:t>;</w:t>
      </w:r>
    </w:p>
    <w:p w14:paraId="55278570" w14:textId="77777777" w:rsidR="00C67CF8" w:rsidRPr="0036584A" w:rsidRDefault="00C67CF8" w:rsidP="00C67CF8">
      <w:pPr>
        <w:pStyle w:val="B2"/>
        <w:rPr>
          <w:rFonts w:eastAsia="等线"/>
        </w:rPr>
      </w:pPr>
      <w:r w:rsidRPr="0036584A">
        <w:rPr>
          <w:rFonts w:eastAsia="等线"/>
        </w:rPr>
        <w:t>2&gt;</w:t>
      </w:r>
      <w:r w:rsidRPr="0036584A">
        <w:rPr>
          <w:rFonts w:eastAsia="等线"/>
        </w:rPr>
        <w:tab/>
        <w:t xml:space="preserve">clear the content included in </w:t>
      </w:r>
      <w:proofErr w:type="spellStart"/>
      <w:r w:rsidRPr="0036584A">
        <w:rPr>
          <w:rFonts w:eastAsia="等线"/>
          <w:i/>
        </w:rPr>
        <w:t>VarConnEstFailReport</w:t>
      </w:r>
      <w:proofErr w:type="spellEnd"/>
      <w:r w:rsidRPr="0036584A">
        <w:rPr>
          <w:rFonts w:eastAsia="等线"/>
        </w:rPr>
        <w:t xml:space="preserve"> except for the </w:t>
      </w:r>
      <w:proofErr w:type="spellStart"/>
      <w:r w:rsidRPr="0036584A">
        <w:rPr>
          <w:rFonts w:eastAsia="等线"/>
          <w:i/>
        </w:rPr>
        <w:t>numberOfConnFail</w:t>
      </w:r>
      <w:proofErr w:type="spellEnd"/>
      <w:r w:rsidRPr="0036584A">
        <w:rPr>
          <w:rFonts w:eastAsia="等线"/>
        </w:rPr>
        <w:t>, if any;</w:t>
      </w:r>
    </w:p>
    <w:p w14:paraId="6836F759" w14:textId="77777777" w:rsidR="00C67CF8" w:rsidRPr="0036584A" w:rsidRDefault="00C67CF8" w:rsidP="00C67CF8">
      <w:pPr>
        <w:pStyle w:val="B2"/>
      </w:pPr>
      <w:r w:rsidRPr="0036584A">
        <w:t>2&gt;</w:t>
      </w:r>
      <w:r w:rsidRPr="0036584A">
        <w:tab/>
        <w:t xml:space="preserve">store the following connection establishment failure information in the </w:t>
      </w:r>
      <w:proofErr w:type="spellStart"/>
      <w:r w:rsidRPr="0036584A">
        <w:rPr>
          <w:i/>
        </w:rPr>
        <w:t>VarConnEstFailReport</w:t>
      </w:r>
      <w:proofErr w:type="spellEnd"/>
      <w:r w:rsidRPr="0036584A">
        <w:t xml:space="preserve"> by setting its fields as follows:</w:t>
      </w:r>
    </w:p>
    <w:p w14:paraId="1FBBED1F" w14:textId="77777777" w:rsidR="00C67CF8" w:rsidRPr="0036584A" w:rsidRDefault="00C67CF8" w:rsidP="00C67CF8">
      <w:pPr>
        <w:pStyle w:val="B3"/>
      </w:pPr>
      <w:r w:rsidRPr="0036584A">
        <w:t>3&gt;</w:t>
      </w:r>
      <w:r w:rsidRPr="0036584A">
        <w:tab/>
        <w:t>if the UE is not in SNPN access mode:</w:t>
      </w:r>
    </w:p>
    <w:p w14:paraId="0784854C" w14:textId="77777777" w:rsidR="00C67CF8" w:rsidRPr="0036584A" w:rsidRDefault="00C67CF8" w:rsidP="00C67CF8">
      <w:pPr>
        <w:pStyle w:val="B4"/>
      </w:pPr>
      <w:r w:rsidRPr="0036584A">
        <w:t>4&gt;</w:t>
      </w:r>
      <w:r w:rsidRPr="0036584A">
        <w:tab/>
        <w:t xml:space="preserve">set the </w:t>
      </w:r>
      <w:proofErr w:type="spellStart"/>
      <w:r w:rsidRPr="0036584A">
        <w:rPr>
          <w:i/>
        </w:rPr>
        <w:t>plmn</w:t>
      </w:r>
      <w:proofErr w:type="spellEnd"/>
      <w:r w:rsidRPr="0036584A">
        <w:rPr>
          <w:i/>
        </w:rPr>
        <w:t>-Identity</w:t>
      </w:r>
      <w:r w:rsidRPr="0036584A">
        <w:t xml:space="preserve"> in </w:t>
      </w:r>
      <w:proofErr w:type="spellStart"/>
      <w:r w:rsidRPr="0036584A">
        <w:rPr>
          <w:rFonts w:eastAsia="等线"/>
          <w:i/>
          <w:iCs/>
        </w:rPr>
        <w:t>networkIdentity</w:t>
      </w:r>
      <w:proofErr w:type="spellEnd"/>
      <w:r w:rsidRPr="0036584A">
        <w:t xml:space="preserve"> to the PLMN selected by upper layers (see TS 24.501 [23]) from the PLMN(s) included in the </w:t>
      </w:r>
      <w:proofErr w:type="spellStart"/>
      <w:r w:rsidRPr="0036584A">
        <w:rPr>
          <w:i/>
        </w:rPr>
        <w:t>plmn-IdentityInfoList</w:t>
      </w:r>
      <w:proofErr w:type="spellEnd"/>
      <w:r w:rsidRPr="0036584A">
        <w:t xml:space="preserve"> in </w:t>
      </w:r>
      <w:r w:rsidRPr="0036584A">
        <w:rPr>
          <w:i/>
        </w:rPr>
        <w:t>SIB1</w:t>
      </w:r>
      <w:r w:rsidRPr="0036584A">
        <w:t>;</w:t>
      </w:r>
    </w:p>
    <w:p w14:paraId="01FA6F95" w14:textId="77777777" w:rsidR="00C67CF8" w:rsidRPr="0036584A" w:rsidRDefault="00C67CF8" w:rsidP="00C67CF8">
      <w:pPr>
        <w:pStyle w:val="B3"/>
      </w:pPr>
      <w:r w:rsidRPr="0036584A">
        <w:t>3&gt;</w:t>
      </w:r>
      <w:r w:rsidRPr="0036584A">
        <w:tab/>
        <w:t>else if the UE is in SNPN access mode:</w:t>
      </w:r>
    </w:p>
    <w:p w14:paraId="7F9758BA" w14:textId="77777777" w:rsidR="00C67CF8" w:rsidRPr="0036584A" w:rsidRDefault="00C67CF8" w:rsidP="00C67CF8">
      <w:pPr>
        <w:pStyle w:val="B4"/>
      </w:pPr>
      <w:r w:rsidRPr="0036584A">
        <w:t>4&gt;</w:t>
      </w:r>
      <w:r w:rsidRPr="0036584A">
        <w:tab/>
        <w:t xml:space="preserve">set the </w:t>
      </w:r>
      <w:proofErr w:type="spellStart"/>
      <w:r w:rsidRPr="0036584A">
        <w:rPr>
          <w:i/>
        </w:rPr>
        <w:t>snpn</w:t>
      </w:r>
      <w:proofErr w:type="spellEnd"/>
      <w:r w:rsidRPr="0036584A">
        <w:rPr>
          <w:i/>
        </w:rPr>
        <w:t xml:space="preserve">-Identity </w:t>
      </w:r>
      <w:r w:rsidRPr="0036584A">
        <w:rPr>
          <w:iCs/>
        </w:rPr>
        <w:t>i</w:t>
      </w:r>
      <w:r w:rsidRPr="0036584A">
        <w:t xml:space="preserve">n </w:t>
      </w:r>
      <w:proofErr w:type="spellStart"/>
      <w:r w:rsidRPr="0036584A">
        <w:rPr>
          <w:rFonts w:eastAsia="等线"/>
          <w:i/>
          <w:iCs/>
        </w:rPr>
        <w:t>networkIdentity</w:t>
      </w:r>
      <w:proofErr w:type="spellEnd"/>
      <w:r w:rsidRPr="0036584A">
        <w:rPr>
          <w:rFonts w:eastAsia="等线"/>
          <w:i/>
          <w:iCs/>
        </w:rPr>
        <w:t xml:space="preserve"> </w:t>
      </w:r>
      <w:r w:rsidRPr="0036584A">
        <w:t xml:space="preserve">to include the SNPN identity selected by upper layers (see TS 24.501 [23]) from the list of SNPN(s) included in the </w:t>
      </w:r>
      <w:proofErr w:type="spellStart"/>
      <w:r w:rsidRPr="0036584A">
        <w:rPr>
          <w:i/>
          <w:iCs/>
          <w:lang w:eastAsia="sv-SE"/>
        </w:rPr>
        <w:t>npn-IdentityInfoList</w:t>
      </w:r>
      <w:proofErr w:type="spellEnd"/>
      <w:r w:rsidRPr="0036584A">
        <w:t xml:space="preserve"> in </w:t>
      </w:r>
      <w:r w:rsidRPr="0036584A">
        <w:rPr>
          <w:i/>
        </w:rPr>
        <w:t>SIB1</w:t>
      </w:r>
      <w:r w:rsidRPr="0036584A">
        <w:t>;</w:t>
      </w:r>
    </w:p>
    <w:p w14:paraId="6C33E137" w14:textId="77777777" w:rsidR="00C67CF8" w:rsidRPr="0036584A" w:rsidRDefault="00C67CF8" w:rsidP="00C67CF8">
      <w:pPr>
        <w:pStyle w:val="B3"/>
      </w:pPr>
      <w:r w:rsidRPr="0036584A">
        <w:t>3&gt;</w:t>
      </w:r>
      <w:r w:rsidRPr="0036584A">
        <w:tab/>
        <w:t xml:space="preserve">set the </w:t>
      </w:r>
      <w:proofErr w:type="spellStart"/>
      <w:r w:rsidRPr="0036584A">
        <w:rPr>
          <w:i/>
          <w:iCs/>
        </w:rPr>
        <w:t>measResultFailed</w:t>
      </w:r>
      <w:r w:rsidRPr="0036584A">
        <w:rPr>
          <w:i/>
        </w:rPr>
        <w:t>Cell</w:t>
      </w:r>
      <w:proofErr w:type="spellEnd"/>
      <w:r w:rsidRPr="0036584A">
        <w:t xml:space="preserve"> to include</w:t>
      </w:r>
      <w:r w:rsidRPr="0036584A">
        <w:rPr>
          <w:rFonts w:eastAsia="等线"/>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establishment failure;</w:t>
      </w:r>
    </w:p>
    <w:p w14:paraId="1D53DF50" w14:textId="77777777" w:rsidR="00C67CF8" w:rsidRPr="0036584A" w:rsidRDefault="00C67CF8" w:rsidP="00C67CF8">
      <w:pPr>
        <w:pStyle w:val="B3"/>
      </w:pPr>
      <w:r w:rsidRPr="0036584A">
        <w:t>3&gt;</w:t>
      </w:r>
      <w:r w:rsidRPr="0036584A">
        <w:tab/>
        <w:t xml:space="preserve">if available, set the </w:t>
      </w:r>
      <w:proofErr w:type="spellStart"/>
      <w:r w:rsidRPr="0036584A">
        <w:rPr>
          <w:i/>
          <w:iCs/>
        </w:rPr>
        <w:t>measResultNeighCells</w:t>
      </w:r>
      <w:proofErr w:type="spellEnd"/>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5AABBEE" w14:textId="77777777" w:rsidR="00C67CF8" w:rsidRPr="0036584A" w:rsidRDefault="00C67CF8" w:rsidP="00C67CF8">
      <w:pPr>
        <w:pStyle w:val="B4"/>
      </w:pPr>
      <w:r w:rsidRPr="0036584A">
        <w:t>4&gt;</w:t>
      </w:r>
      <w:r w:rsidRPr="0036584A">
        <w:tab/>
        <w:t>for each neighbour cell included, include the optional fields that are available;</w:t>
      </w:r>
    </w:p>
    <w:p w14:paraId="71F87851" w14:textId="77777777" w:rsidR="00C67CF8" w:rsidRPr="0036584A" w:rsidRDefault="00C67CF8" w:rsidP="00C67CF8">
      <w:pPr>
        <w:pStyle w:val="NO"/>
      </w:pPr>
      <w:r w:rsidRPr="0036584A">
        <w:t>NOTE 2:</w:t>
      </w:r>
      <w:r w:rsidRPr="0036584A">
        <w:tab/>
        <w:t>The UE includes the latest results of the available measurements as used for cell reselection evaluation, which are performed in accordance with the performance requirements as specified in TS 38.133 [14].</w:t>
      </w:r>
    </w:p>
    <w:p w14:paraId="642CB9FA" w14:textId="77777777" w:rsidR="00C67CF8" w:rsidRPr="0036584A" w:rsidRDefault="00C67CF8" w:rsidP="00C67CF8">
      <w:pPr>
        <w:pStyle w:val="B3"/>
      </w:pPr>
      <w:r w:rsidRPr="0036584A">
        <w:t>3&gt;</w:t>
      </w:r>
      <w:r w:rsidRPr="0036584A">
        <w:tab/>
        <w:t xml:space="preserve">if available, set the </w:t>
      </w:r>
      <w:proofErr w:type="spellStart"/>
      <w:r w:rsidRPr="0036584A">
        <w:rPr>
          <w:i/>
        </w:rPr>
        <w:t>locationInfo</w:t>
      </w:r>
      <w:proofErr w:type="spellEnd"/>
      <w:r w:rsidRPr="0036584A">
        <w:rPr>
          <w:i/>
        </w:rPr>
        <w:t xml:space="preserve"> </w:t>
      </w:r>
      <w:r w:rsidRPr="0036584A">
        <w:t>as follows:</w:t>
      </w:r>
    </w:p>
    <w:p w14:paraId="22E7A415" w14:textId="77777777" w:rsidR="00C67CF8" w:rsidRPr="0036584A" w:rsidRDefault="00C67CF8" w:rsidP="00C67CF8">
      <w:pPr>
        <w:pStyle w:val="B4"/>
        <w:rPr>
          <w:rFonts w:eastAsiaTheme="minorEastAsia"/>
        </w:rPr>
      </w:pPr>
      <w:r w:rsidRPr="0036584A">
        <w:t>4&gt;</w:t>
      </w:r>
      <w:r w:rsidRPr="0036584A">
        <w:tab/>
        <w:t xml:space="preserve">if available, set the </w:t>
      </w:r>
      <w:proofErr w:type="spellStart"/>
      <w:r w:rsidRPr="0036584A">
        <w:rPr>
          <w:i/>
        </w:rPr>
        <w:t>commonLocationInfo</w:t>
      </w:r>
      <w:proofErr w:type="spellEnd"/>
      <w:r w:rsidRPr="0036584A">
        <w:rPr>
          <w:i/>
        </w:rPr>
        <w:t xml:space="preserve"> </w:t>
      </w:r>
      <w:r w:rsidRPr="0036584A">
        <w:t>to include the detailed location information</w:t>
      </w:r>
      <w:r w:rsidRPr="0036584A">
        <w:rPr>
          <w:rFonts w:asciiTheme="minorEastAsia" w:eastAsiaTheme="minorEastAsia"/>
        </w:rPr>
        <w:t>;</w:t>
      </w:r>
    </w:p>
    <w:p w14:paraId="2B8E8190" w14:textId="77777777" w:rsidR="00C67CF8" w:rsidRPr="0036584A" w:rsidRDefault="00C67CF8" w:rsidP="00C67CF8">
      <w:pPr>
        <w:pStyle w:val="B4"/>
      </w:pPr>
      <w:r w:rsidRPr="0036584A">
        <w:t>4&gt;</w:t>
      </w:r>
      <w:r w:rsidRPr="0036584A">
        <w:tab/>
        <w:t xml:space="preserve">if available, set the </w:t>
      </w:r>
      <w:proofErr w:type="spellStart"/>
      <w:r w:rsidRPr="0036584A">
        <w:rPr>
          <w:i/>
        </w:rPr>
        <w:t>bt-LocationInfo</w:t>
      </w:r>
      <w:proofErr w:type="spellEnd"/>
      <w:r w:rsidRPr="0036584A">
        <w:t xml:space="preserve"> to include the Bluetooth measurement results, in order of decreasing RSSI for Bluetooth beacons;</w:t>
      </w:r>
    </w:p>
    <w:p w14:paraId="150D332D" w14:textId="77777777" w:rsidR="00C67CF8" w:rsidRPr="0036584A" w:rsidRDefault="00C67CF8" w:rsidP="00C67CF8">
      <w:pPr>
        <w:pStyle w:val="B4"/>
      </w:pPr>
      <w:r w:rsidRPr="0036584A">
        <w:t>4&gt;</w:t>
      </w:r>
      <w:r w:rsidRPr="0036584A">
        <w:tab/>
        <w:t xml:space="preserve">if available, set the </w:t>
      </w:r>
      <w:proofErr w:type="spellStart"/>
      <w:r w:rsidRPr="0036584A">
        <w:rPr>
          <w:i/>
        </w:rPr>
        <w:t>wlan-LocationInfo</w:t>
      </w:r>
      <w:proofErr w:type="spellEnd"/>
      <w:r w:rsidRPr="0036584A">
        <w:t xml:space="preserve"> to include the WLAN measurement results, in order of decreasing RSSI for WLAN APs;</w:t>
      </w:r>
    </w:p>
    <w:p w14:paraId="3671123A" w14:textId="77777777" w:rsidR="00C67CF8" w:rsidRPr="0036584A" w:rsidRDefault="00C67CF8" w:rsidP="00C67CF8">
      <w:pPr>
        <w:pStyle w:val="B4"/>
        <w:rPr>
          <w:lang w:eastAsia="ko-KR"/>
        </w:rPr>
      </w:pPr>
      <w:r w:rsidRPr="0036584A">
        <w:t>4&gt;</w:t>
      </w:r>
      <w:r w:rsidRPr="0036584A">
        <w:tab/>
        <w:t xml:space="preserve">if available, set the </w:t>
      </w:r>
      <w:r w:rsidRPr="0036584A">
        <w:rPr>
          <w:i/>
        </w:rPr>
        <w:t>sensor-</w:t>
      </w:r>
      <w:proofErr w:type="spellStart"/>
      <w:r w:rsidRPr="0036584A">
        <w:rPr>
          <w:i/>
        </w:rPr>
        <w:t>LocationInfo</w:t>
      </w:r>
      <w:proofErr w:type="spellEnd"/>
      <w:r w:rsidRPr="0036584A">
        <w:t xml:space="preserve"> to include the sensor measurement results as follows;</w:t>
      </w:r>
    </w:p>
    <w:p w14:paraId="2AD4FC7C"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w:t>
      </w:r>
      <w:proofErr w:type="spellStart"/>
      <w:r w:rsidRPr="0036584A">
        <w:rPr>
          <w:i/>
          <w:lang w:eastAsia="ko-KR"/>
        </w:rPr>
        <w:t>MeasurementInformation</w:t>
      </w:r>
      <w:proofErr w:type="spellEnd"/>
      <w:r w:rsidRPr="0036584A">
        <w:rPr>
          <w:lang w:eastAsia="ko-KR"/>
        </w:rPr>
        <w:t>;</w:t>
      </w:r>
    </w:p>
    <w:p w14:paraId="47E6EA7A"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w:t>
      </w:r>
      <w:proofErr w:type="spellStart"/>
      <w:r w:rsidRPr="0036584A">
        <w:rPr>
          <w:i/>
          <w:lang w:eastAsia="ko-KR"/>
        </w:rPr>
        <w:t>MotionInformation</w:t>
      </w:r>
      <w:proofErr w:type="spellEnd"/>
      <w:r w:rsidRPr="0036584A">
        <w:rPr>
          <w:lang w:eastAsia="ko-KR"/>
        </w:rPr>
        <w:t>;</w:t>
      </w:r>
    </w:p>
    <w:p w14:paraId="00BE2477" w14:textId="77777777" w:rsidR="00C67CF8" w:rsidRPr="0036584A" w:rsidRDefault="00C67CF8" w:rsidP="00C67CF8">
      <w:pPr>
        <w:pStyle w:val="NO"/>
      </w:pPr>
      <w:r w:rsidRPr="0036584A">
        <w:t>NOTE 3:</w:t>
      </w:r>
      <w:r w:rsidRPr="0036584A">
        <w:tab/>
        <w:t xml:space="preserve">Which location information related configuration is used by the UE to make the </w:t>
      </w:r>
      <w:proofErr w:type="spellStart"/>
      <w:r w:rsidRPr="0036584A">
        <w:rPr>
          <w:i/>
        </w:rPr>
        <w:t>locationInfo</w:t>
      </w:r>
      <w:proofErr w:type="spellEnd"/>
      <w:r w:rsidRPr="0036584A">
        <w:rPr>
          <w:i/>
        </w:rPr>
        <w:t xml:space="preserve"> </w:t>
      </w:r>
      <w:r w:rsidRPr="0036584A">
        <w:rPr>
          <w:iCs/>
        </w:rPr>
        <w:t xml:space="preserve">available for inclusion in the </w:t>
      </w:r>
      <w:proofErr w:type="spellStart"/>
      <w:r w:rsidRPr="0036584A">
        <w:rPr>
          <w:rFonts w:eastAsia="等线"/>
          <w:i/>
        </w:rPr>
        <w:t>VarConnEstFailReport</w:t>
      </w:r>
      <w:proofErr w:type="spellEnd"/>
      <w:r w:rsidRPr="0036584A">
        <w:rPr>
          <w:iCs/>
        </w:rPr>
        <w:t xml:space="preserve"> is left to UE implementation</w:t>
      </w:r>
      <w:r w:rsidRPr="0036584A">
        <w:t>.</w:t>
      </w:r>
    </w:p>
    <w:p w14:paraId="19898A0D" w14:textId="77777777" w:rsidR="00C67CF8" w:rsidRPr="0036584A" w:rsidRDefault="00C67CF8" w:rsidP="00C67CF8">
      <w:pPr>
        <w:pStyle w:val="B3"/>
        <w:rPr>
          <w:rFonts w:eastAsia="等线"/>
        </w:rPr>
      </w:pPr>
      <w:r w:rsidRPr="0036584A">
        <w:rPr>
          <w:lang w:eastAsia="ko-KR"/>
        </w:rPr>
        <w:t>3&gt;</w:t>
      </w:r>
      <w:r w:rsidRPr="0036584A">
        <w:rPr>
          <w:lang w:eastAsia="ko-KR"/>
        </w:rPr>
        <w:tab/>
        <w:t xml:space="preserve">set </w:t>
      </w:r>
      <w:proofErr w:type="spellStart"/>
      <w:r w:rsidRPr="0036584A">
        <w:rPr>
          <w:rFonts w:eastAsia="等线"/>
          <w:i/>
        </w:rPr>
        <w:t>perRAInfoList</w:t>
      </w:r>
      <w:proofErr w:type="spellEnd"/>
      <w:r w:rsidRPr="0036584A">
        <w:rPr>
          <w:rFonts w:eastAsia="等线"/>
        </w:rPr>
        <w:t xml:space="preserve"> to indicate the performed random access procedure related information as specified in 5.7.10.5;</w:t>
      </w:r>
    </w:p>
    <w:p w14:paraId="4C81DDA1" w14:textId="77777777" w:rsidR="00C67CF8" w:rsidRPr="0036584A" w:rsidRDefault="00C67CF8" w:rsidP="00C67CF8">
      <w:pPr>
        <w:pStyle w:val="B3"/>
        <w:rPr>
          <w:rFonts w:eastAsia="等线"/>
        </w:rPr>
      </w:pPr>
      <w:r w:rsidRPr="0036584A">
        <w:rPr>
          <w:lang w:eastAsia="ko-KR"/>
        </w:rPr>
        <w:t>3&gt;</w:t>
      </w:r>
      <w:r w:rsidRPr="0036584A">
        <w:rPr>
          <w:lang w:eastAsia="ko-KR"/>
        </w:rPr>
        <w:tab/>
      </w:r>
      <w:r w:rsidRPr="0036584A">
        <w:t xml:space="preserve">if the </w:t>
      </w:r>
      <w:proofErr w:type="spellStart"/>
      <w:r w:rsidRPr="0036584A">
        <w:rPr>
          <w:i/>
        </w:rPr>
        <w:t>numberOfConnFail</w:t>
      </w:r>
      <w:proofErr w:type="spellEnd"/>
      <w:r w:rsidRPr="0036584A">
        <w:t xml:space="preserve"> is smaller than 8</w:t>
      </w:r>
      <w:r w:rsidRPr="0036584A">
        <w:rPr>
          <w:rFonts w:eastAsia="等线"/>
        </w:rPr>
        <w:t>:</w:t>
      </w:r>
    </w:p>
    <w:p w14:paraId="2D2044B7" w14:textId="77777777" w:rsidR="00C67CF8" w:rsidRPr="0036584A" w:rsidRDefault="00C67CF8" w:rsidP="00C67CF8">
      <w:pPr>
        <w:pStyle w:val="B4"/>
      </w:pPr>
      <w:r w:rsidRPr="0036584A">
        <w:rPr>
          <w:lang w:eastAsia="ko-KR"/>
        </w:rPr>
        <w:lastRenderedPageBreak/>
        <w:t>4&gt;</w:t>
      </w:r>
      <w:r w:rsidRPr="0036584A">
        <w:rPr>
          <w:lang w:eastAsia="ko-KR"/>
        </w:rPr>
        <w:tab/>
        <w:t>i</w:t>
      </w:r>
      <w:r w:rsidRPr="0036584A">
        <w:t xml:space="preserve">ncrement the </w:t>
      </w:r>
      <w:proofErr w:type="spellStart"/>
      <w:r w:rsidRPr="0036584A">
        <w:rPr>
          <w:i/>
        </w:rPr>
        <w:t>numberOfConnFail</w:t>
      </w:r>
      <w:proofErr w:type="spellEnd"/>
      <w:r w:rsidRPr="0036584A">
        <w:t xml:space="preserve"> by 1;</w:t>
      </w:r>
    </w:p>
    <w:p w14:paraId="49F8ECC2" w14:textId="77777777" w:rsidR="00C67CF8" w:rsidRPr="0036584A" w:rsidRDefault="00C67CF8" w:rsidP="00C67CF8">
      <w:pPr>
        <w:pStyle w:val="B2"/>
      </w:pPr>
      <w:r w:rsidRPr="0036584A">
        <w:t>2&gt;</w:t>
      </w:r>
      <w:r w:rsidRPr="0036584A">
        <w:tab/>
        <w:t>inform upper layers about the failure to establish the RRC connection, upon which the procedure ends;</w:t>
      </w:r>
    </w:p>
    <w:p w14:paraId="6D9FA4DE" w14:textId="77777777" w:rsidR="00C67CF8" w:rsidRPr="0036584A" w:rsidRDefault="00C67CF8" w:rsidP="00C67CF8">
      <w:r w:rsidRPr="0036584A">
        <w:t xml:space="preserve">The UE may discard the connection establishment failure or connection resume failure information, </w:t>
      </w:r>
      <w:proofErr w:type="gramStart"/>
      <w:r w:rsidRPr="0036584A">
        <w:t>i.e.</w:t>
      </w:r>
      <w:proofErr w:type="gramEnd"/>
      <w:r w:rsidRPr="0036584A">
        <w:t xml:space="preserve"> release the UE variable </w:t>
      </w:r>
      <w:proofErr w:type="spellStart"/>
      <w:r w:rsidRPr="0036584A">
        <w:rPr>
          <w:i/>
          <w:iCs/>
        </w:rPr>
        <w:t>VarConnEstFailReport</w:t>
      </w:r>
      <w:proofErr w:type="spellEnd"/>
      <w:r w:rsidRPr="0036584A">
        <w:rPr>
          <w:iCs/>
        </w:rPr>
        <w:t xml:space="preserve"> and the UE variable </w:t>
      </w:r>
      <w:proofErr w:type="spellStart"/>
      <w:r w:rsidRPr="0036584A">
        <w:rPr>
          <w:i/>
          <w:iCs/>
        </w:rPr>
        <w:t>VarConnEstFailReportList</w:t>
      </w:r>
      <w:proofErr w:type="spellEnd"/>
      <w:r w:rsidRPr="0036584A">
        <w:t>, 48 hours after the last connection establishment failure is detected.</w:t>
      </w:r>
    </w:p>
    <w:p w14:paraId="2084C30D" w14:textId="120EE7F6" w:rsidR="00C67CF8" w:rsidRPr="0036584A" w:rsidRDefault="00C67CF8" w:rsidP="00C67CF8">
      <w:r w:rsidRPr="0036584A">
        <w:t xml:space="preserve">The L2 U2N Relay UE either indicates to upper layers (to trigger PC5 unicast link release with </w:t>
      </w:r>
      <w:ins w:id="59" w:author="Huawei-Jagdeep" w:date="2025-10-06T17:33:00Z">
        <w:r w:rsidRPr="008745C0">
          <w:t>the connected L2 U2N Remote UE(s)</w:t>
        </w:r>
        <w:r>
          <w:t xml:space="preserve"> or with </w:t>
        </w:r>
      </w:ins>
      <w:r w:rsidRPr="0036584A">
        <w:t xml:space="preserve">its child UE(s)) or sends </w:t>
      </w:r>
      <w:proofErr w:type="spellStart"/>
      <w:r w:rsidRPr="0036584A">
        <w:rPr>
          <w:i/>
        </w:rPr>
        <w:t>NotificationMessageSidelink</w:t>
      </w:r>
      <w:proofErr w:type="spellEnd"/>
      <w:r w:rsidRPr="0036584A">
        <w:t xml:space="preserve"> message to the connected L2 U2N Remote UE(s) or to the child UE(s) in accordance with 5.8.9.10.</w:t>
      </w:r>
    </w:p>
    <w:p w14:paraId="203B7A81" w14:textId="77777777" w:rsidR="00C67CF8" w:rsidRPr="0036584A" w:rsidRDefault="00C67CF8" w:rsidP="00C67CF8">
      <w:pPr>
        <w:pStyle w:val="40"/>
      </w:pPr>
      <w:bookmarkStart w:id="60" w:name="_Toc201294821"/>
      <w:bookmarkStart w:id="61" w:name="_Toc210311075"/>
      <w:r w:rsidRPr="0036584A">
        <w:t>5.3.3.8</w:t>
      </w:r>
      <w:r w:rsidRPr="0036584A">
        <w:tab/>
        <w:t>Abortion of RRC connection establishment</w:t>
      </w:r>
      <w:bookmarkEnd w:id="60"/>
      <w:bookmarkEnd w:id="61"/>
    </w:p>
    <w:p w14:paraId="24D763DB" w14:textId="77777777" w:rsidR="00C67CF8" w:rsidRPr="0036584A" w:rsidRDefault="00C67CF8" w:rsidP="00C67CF8">
      <w:r w:rsidRPr="0036584A">
        <w:t>If upper layers abort the RRC connection establishment procedure, due to a NAS procedure being aborted as specified in TS 24.501 [23], while the UE has not yet entered RRC_CONNECTED, the UE shall:</w:t>
      </w:r>
    </w:p>
    <w:p w14:paraId="761E9CDA" w14:textId="77777777" w:rsidR="00C67CF8" w:rsidRPr="0036584A" w:rsidRDefault="00C67CF8" w:rsidP="00C67CF8">
      <w:pPr>
        <w:pStyle w:val="B1"/>
      </w:pPr>
      <w:r w:rsidRPr="0036584A">
        <w:t>1&gt;</w:t>
      </w:r>
      <w:r w:rsidRPr="0036584A">
        <w:tab/>
        <w:t>stop timer T300, if running;</w:t>
      </w:r>
    </w:p>
    <w:p w14:paraId="0F743E4D" w14:textId="77777777" w:rsidR="00C67CF8" w:rsidRPr="0036584A" w:rsidRDefault="00C67CF8" w:rsidP="00C67CF8">
      <w:pPr>
        <w:pStyle w:val="B1"/>
      </w:pPr>
      <w:r w:rsidRPr="0036584A">
        <w:t>1&gt;</w:t>
      </w:r>
      <w:r w:rsidRPr="0036584A">
        <w:tab/>
        <w:t>reset MAC, release the MAC configuration and re-establish RLC for all RBs that are established (except broadcast MRBs).</w:t>
      </w:r>
    </w:p>
    <w:p w14:paraId="7986C10C" w14:textId="48AC8E6C" w:rsidR="00C67CF8" w:rsidRPr="0036584A" w:rsidRDefault="00C67CF8" w:rsidP="00C67CF8">
      <w:r w:rsidRPr="0036584A">
        <w:t xml:space="preserve">The L2 U2N Relay UE either indicates to upper layers (to trigger PC5 unicast link release with </w:t>
      </w:r>
      <w:ins w:id="62" w:author="Huawei-Jagdeep" w:date="2025-10-06T17:26:00Z">
        <w:r w:rsidRPr="00EA29AB">
          <w:t xml:space="preserve">the connected L2 U2N Remote UE(s) or with </w:t>
        </w:r>
      </w:ins>
      <w:r w:rsidRPr="0036584A">
        <w:t xml:space="preserve">its child UE(s)) or sends </w:t>
      </w:r>
      <w:proofErr w:type="spellStart"/>
      <w:r w:rsidRPr="0036584A">
        <w:rPr>
          <w:i/>
        </w:rPr>
        <w:t>NotificationMessageSidelink</w:t>
      </w:r>
      <w:proofErr w:type="spellEnd"/>
      <w:r w:rsidRPr="0036584A">
        <w:t xml:space="preserve"> message to the connected L2 U2N Remote UE(s) or to the child UE(s) in accordance with 5.8.9.10.</w:t>
      </w:r>
    </w:p>
    <w:p w14:paraId="41A8E896" w14:textId="573707A2" w:rsidR="00C67CF8" w:rsidRPr="0036584A" w:rsidRDefault="00C67CF8" w:rsidP="00C67CF8">
      <w:pPr>
        <w:rPr>
          <w:noProof/>
        </w:rPr>
      </w:pPr>
      <w:r w:rsidRPr="0036584A">
        <w:t xml:space="preserve">The L2 U2N Remote UE </w:t>
      </w:r>
      <w:del w:id="63" w:author="Huawei-Jagdeep" w:date="2025-10-06T18:12:00Z">
        <w:r w:rsidDel="005C3AB4">
          <w:delText xml:space="preserve">or the L2 First U2N Relay UE </w:delText>
        </w:r>
      </w:del>
      <w:r w:rsidRPr="0036584A">
        <w:t>or L2 Intermediate U2N Relay UE indicates to upper layers to trigger PC5 unicast link release with its connected parent L2 U2N Relay UE.</w:t>
      </w:r>
    </w:p>
    <w:p w14:paraId="28E3429F" w14:textId="77777777" w:rsidR="000F7382" w:rsidRDefault="000F7382">
      <w:pPr>
        <w:rPr>
          <w:rFonts w:eastAsia="等线"/>
        </w:rPr>
      </w:pPr>
    </w:p>
    <w:p w14:paraId="56B7D0D6" w14:textId="77777777" w:rsidR="000F7382" w:rsidRDefault="000F7382">
      <w:pPr>
        <w:rPr>
          <w:rFonts w:eastAsia="等线"/>
        </w:rPr>
      </w:pPr>
    </w:p>
    <w:p w14:paraId="1F4FFF4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0135865" w14:textId="4D8DDF2E" w:rsidR="00C3366C" w:rsidRDefault="00C3366C">
      <w:pPr>
        <w:rPr>
          <w:rFonts w:eastAsia="等线"/>
        </w:rPr>
        <w:sectPr w:rsidR="00C3366C">
          <w:headerReference w:type="even" r:id="rId22"/>
          <w:footnotePr>
            <w:numRestart w:val="eachSect"/>
          </w:footnotePr>
          <w:pgSz w:w="11907" w:h="16840"/>
          <w:pgMar w:top="1418" w:right="1134" w:bottom="1134" w:left="1134" w:header="680" w:footer="567" w:gutter="0"/>
          <w:cols w:space="720"/>
        </w:sectPr>
      </w:pPr>
    </w:p>
    <w:p w14:paraId="5384AD1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75A4D024" w14:textId="77777777" w:rsidR="00D24AD6" w:rsidRPr="0036584A" w:rsidRDefault="00D24AD6" w:rsidP="00D24AD6">
      <w:pPr>
        <w:pStyle w:val="40"/>
        <w:rPr>
          <w:rFonts w:eastAsia="MS Mincho"/>
        </w:rPr>
      </w:pPr>
      <w:bookmarkStart w:id="64" w:name="_Toc210311085"/>
      <w:r w:rsidRPr="0036584A">
        <w:rPr>
          <w:rFonts w:eastAsia="MS Mincho"/>
        </w:rPr>
        <w:t>5.3.5.5</w:t>
      </w:r>
      <w:r w:rsidRPr="0036584A">
        <w:rPr>
          <w:rFonts w:eastAsia="MS Mincho"/>
        </w:rPr>
        <w:tab/>
        <w:t>Cell Group configuration</w:t>
      </w:r>
      <w:bookmarkEnd w:id="64"/>
    </w:p>
    <w:p w14:paraId="4ED1F25C" w14:textId="77777777" w:rsidR="00D24AD6" w:rsidRPr="0036584A" w:rsidRDefault="00D24AD6" w:rsidP="00D24AD6">
      <w:pPr>
        <w:pStyle w:val="50"/>
        <w:rPr>
          <w:rFonts w:eastAsia="MS Mincho"/>
        </w:rPr>
      </w:pPr>
      <w:bookmarkStart w:id="65" w:name="_Toc210311086"/>
      <w:r w:rsidRPr="0036584A">
        <w:rPr>
          <w:rFonts w:eastAsia="MS Mincho"/>
        </w:rPr>
        <w:t>5.3.5.5.1</w:t>
      </w:r>
      <w:r w:rsidRPr="0036584A">
        <w:rPr>
          <w:rFonts w:eastAsia="MS Mincho"/>
        </w:rPr>
        <w:tab/>
        <w:t>General</w:t>
      </w:r>
      <w:bookmarkEnd w:id="65"/>
    </w:p>
    <w:p w14:paraId="674B81DF" w14:textId="77777777" w:rsidR="00D24AD6" w:rsidRPr="0036584A" w:rsidRDefault="00D24AD6" w:rsidP="00D24AD6">
      <w:pPr>
        <w:rPr>
          <w:rFonts w:eastAsia="MS Mincho"/>
        </w:rPr>
      </w:pPr>
      <w:r w:rsidRPr="0036584A">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36584A">
        <w:rPr>
          <w:i/>
        </w:rPr>
        <w:t>CellGroupConfig</w:t>
      </w:r>
      <w:proofErr w:type="spellEnd"/>
      <w:r w:rsidRPr="0036584A">
        <w:t xml:space="preserve"> IE.</w:t>
      </w:r>
    </w:p>
    <w:p w14:paraId="56C228AB" w14:textId="77777777" w:rsidR="00D24AD6" w:rsidRPr="0036584A" w:rsidRDefault="00D24AD6" w:rsidP="00D24AD6">
      <w:r w:rsidRPr="0036584A">
        <w:t xml:space="preserve">The UE performs the following actions based on a received </w:t>
      </w:r>
      <w:proofErr w:type="spellStart"/>
      <w:r w:rsidRPr="0036584A">
        <w:rPr>
          <w:i/>
        </w:rPr>
        <w:t>CellGroupConfig</w:t>
      </w:r>
      <w:proofErr w:type="spellEnd"/>
      <w:r w:rsidRPr="0036584A">
        <w:t xml:space="preserve"> IE:</w:t>
      </w:r>
    </w:p>
    <w:p w14:paraId="719F0E19"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spCellConfig</w:t>
      </w:r>
      <w:proofErr w:type="spellEnd"/>
      <w:r w:rsidRPr="0036584A">
        <w:t xml:space="preserve"> with </w:t>
      </w:r>
      <w:proofErr w:type="spellStart"/>
      <w:r w:rsidRPr="0036584A">
        <w:rPr>
          <w:i/>
        </w:rPr>
        <w:t>reconfigurationWithSync</w:t>
      </w:r>
      <w:proofErr w:type="spellEnd"/>
      <w:r w:rsidRPr="0036584A">
        <w:t>:</w:t>
      </w:r>
    </w:p>
    <w:p w14:paraId="7DECB716" w14:textId="77777777" w:rsidR="00D24AD6" w:rsidRPr="0036584A" w:rsidRDefault="00D24AD6" w:rsidP="00D24AD6">
      <w:pPr>
        <w:pStyle w:val="B2"/>
      </w:pPr>
      <w:r w:rsidRPr="0036584A">
        <w:t>2&gt;</w:t>
      </w:r>
      <w:r w:rsidRPr="0036584A">
        <w:tab/>
        <w:t>perform Reconfiguration with sync according to 5.3.5.5.2;</w:t>
      </w:r>
    </w:p>
    <w:p w14:paraId="7D38B74E" w14:textId="77777777" w:rsidR="00D24AD6" w:rsidRPr="0036584A" w:rsidRDefault="00D24AD6" w:rsidP="00D24AD6">
      <w:pPr>
        <w:pStyle w:val="B2"/>
      </w:pPr>
      <w:r w:rsidRPr="0036584A">
        <w:t>2&gt;</w:t>
      </w:r>
      <w:r w:rsidRPr="0036584A">
        <w:tab/>
        <w:t>resume all suspended radio bearers except the SRBs for the source cell group, and resume SCG transmission for all radio bearers, and resume BH RLC channels and resume SCG transmission for BH RLC channels for IAB-MT, if suspended;</w:t>
      </w:r>
    </w:p>
    <w:p w14:paraId="03DD3655" w14:textId="77777777" w:rsidR="00D24AD6" w:rsidRPr="0036584A" w:rsidRDefault="00D24AD6" w:rsidP="00D24AD6">
      <w:pPr>
        <w:pStyle w:val="NO"/>
      </w:pPr>
      <w:r w:rsidRPr="0036584A">
        <w:t>NOTE 1:</w:t>
      </w:r>
      <w:r w:rsidRPr="0036584A">
        <w:tab/>
        <w:t>If the SCG is deactivated, resuming SCG transmission for all radio bearers does not imply that PDCP PDUs can be transmitted or received on SCG RLC bearers.</w:t>
      </w:r>
    </w:p>
    <w:p w14:paraId="587A0C41"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rlc-BearerToReleaseList</w:t>
      </w:r>
      <w:proofErr w:type="spellEnd"/>
      <w:r w:rsidRPr="0036584A">
        <w:rPr>
          <w:i/>
        </w:rPr>
        <w:t xml:space="preserve"> or </w:t>
      </w:r>
      <w:proofErr w:type="spellStart"/>
      <w:r w:rsidRPr="0036584A">
        <w:rPr>
          <w:i/>
        </w:rPr>
        <w:t>rlc-BearerToReleaseListExt</w:t>
      </w:r>
      <w:proofErr w:type="spellEnd"/>
      <w:r w:rsidRPr="0036584A">
        <w:t>:</w:t>
      </w:r>
    </w:p>
    <w:p w14:paraId="5D350E5A" w14:textId="77777777" w:rsidR="00D24AD6" w:rsidRPr="0036584A" w:rsidRDefault="00D24AD6" w:rsidP="00D24AD6">
      <w:pPr>
        <w:pStyle w:val="B2"/>
      </w:pPr>
      <w:r w:rsidRPr="0036584A">
        <w:t>2&gt;</w:t>
      </w:r>
      <w:r w:rsidRPr="0036584A">
        <w:tab/>
        <w:t>perform RLC bearer release as specified in 5.3.5.5.3;</w:t>
      </w:r>
    </w:p>
    <w:p w14:paraId="57746C62"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rlc-BearerToAddModList</w:t>
      </w:r>
      <w:proofErr w:type="spellEnd"/>
      <w:r w:rsidRPr="0036584A">
        <w:t>:</w:t>
      </w:r>
    </w:p>
    <w:p w14:paraId="286ED5B4" w14:textId="77777777" w:rsidR="00D24AD6" w:rsidRPr="0036584A" w:rsidRDefault="00D24AD6" w:rsidP="00D24AD6">
      <w:pPr>
        <w:pStyle w:val="B2"/>
      </w:pPr>
      <w:r w:rsidRPr="0036584A">
        <w:t>2&gt;</w:t>
      </w:r>
      <w:r w:rsidRPr="0036584A">
        <w:tab/>
        <w:t>perform the RLC bearer addition/modification as specified in 5.3.5.5.4;</w:t>
      </w:r>
    </w:p>
    <w:p w14:paraId="3F0915A9"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r w:rsidRPr="0036584A">
        <w:rPr>
          <w:i/>
        </w:rPr>
        <w:t>mac-</w:t>
      </w:r>
      <w:proofErr w:type="spellStart"/>
      <w:r w:rsidRPr="0036584A">
        <w:rPr>
          <w:i/>
        </w:rPr>
        <w:t>CellGroupConfig</w:t>
      </w:r>
      <w:proofErr w:type="spellEnd"/>
      <w:r w:rsidRPr="0036584A">
        <w:t>:</w:t>
      </w:r>
    </w:p>
    <w:p w14:paraId="5A90C1DE" w14:textId="77777777" w:rsidR="00D24AD6" w:rsidRPr="0036584A" w:rsidRDefault="00D24AD6" w:rsidP="00D24AD6">
      <w:pPr>
        <w:pStyle w:val="B2"/>
      </w:pPr>
      <w:r w:rsidRPr="0036584A">
        <w:t>2&gt;</w:t>
      </w:r>
      <w:r w:rsidRPr="0036584A">
        <w:tab/>
        <w:t>configure the MAC entity of this cell group as specified in 5.3.5.5.5;</w:t>
      </w:r>
    </w:p>
    <w:p w14:paraId="7E6A5ACE"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sCellToReleaseList</w:t>
      </w:r>
      <w:proofErr w:type="spellEnd"/>
      <w:r w:rsidRPr="0036584A">
        <w:t>:</w:t>
      </w:r>
    </w:p>
    <w:p w14:paraId="512A8606" w14:textId="77777777" w:rsidR="00D24AD6" w:rsidRPr="0036584A" w:rsidRDefault="00D24AD6" w:rsidP="00D24AD6">
      <w:pPr>
        <w:pStyle w:val="B2"/>
      </w:pPr>
      <w:r w:rsidRPr="0036584A">
        <w:t>2&gt;</w:t>
      </w:r>
      <w:r w:rsidRPr="0036584A">
        <w:tab/>
        <w:t xml:space="preserve">perform </w:t>
      </w:r>
      <w:proofErr w:type="spellStart"/>
      <w:r w:rsidRPr="0036584A">
        <w:t>SCell</w:t>
      </w:r>
      <w:proofErr w:type="spellEnd"/>
      <w:r w:rsidRPr="0036584A">
        <w:t xml:space="preserve"> release as specified in 5.3.5.5.8;</w:t>
      </w:r>
    </w:p>
    <w:p w14:paraId="67647150"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spCellConfig</w:t>
      </w:r>
      <w:proofErr w:type="spellEnd"/>
      <w:r w:rsidRPr="0036584A">
        <w:t>:</w:t>
      </w:r>
    </w:p>
    <w:p w14:paraId="135C01CD" w14:textId="77777777" w:rsidR="00D24AD6" w:rsidRPr="0036584A" w:rsidRDefault="00D24AD6" w:rsidP="00D24AD6">
      <w:pPr>
        <w:pStyle w:val="B2"/>
      </w:pPr>
      <w:r w:rsidRPr="0036584A">
        <w:t>2&gt;</w:t>
      </w:r>
      <w:r w:rsidRPr="0036584A">
        <w:tab/>
        <w:t xml:space="preserve">configure the </w:t>
      </w:r>
      <w:proofErr w:type="spellStart"/>
      <w:r w:rsidRPr="0036584A">
        <w:t>SpCell</w:t>
      </w:r>
      <w:proofErr w:type="spellEnd"/>
      <w:r w:rsidRPr="0036584A">
        <w:t xml:space="preserve"> as specified in 5.3.5.5.7;</w:t>
      </w:r>
    </w:p>
    <w:p w14:paraId="4BBDD2FD"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sCellToAddModList</w:t>
      </w:r>
      <w:proofErr w:type="spellEnd"/>
      <w:r w:rsidRPr="0036584A">
        <w:t>:</w:t>
      </w:r>
    </w:p>
    <w:p w14:paraId="4C54129E" w14:textId="77777777" w:rsidR="00D24AD6" w:rsidRPr="0036584A" w:rsidRDefault="00D24AD6" w:rsidP="00D24AD6">
      <w:pPr>
        <w:pStyle w:val="B2"/>
      </w:pPr>
      <w:r w:rsidRPr="0036584A">
        <w:t>2&gt;</w:t>
      </w:r>
      <w:r w:rsidRPr="0036584A">
        <w:tab/>
        <w:t xml:space="preserve">perform </w:t>
      </w:r>
      <w:proofErr w:type="spellStart"/>
      <w:r w:rsidRPr="0036584A">
        <w:t>SCell</w:t>
      </w:r>
      <w:proofErr w:type="spellEnd"/>
      <w:r w:rsidRPr="0036584A">
        <w:t xml:space="preserve"> addition/modification as specified in 5.3.5.5.9;</w:t>
      </w:r>
    </w:p>
    <w:p w14:paraId="505B2804"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bh</w:t>
      </w:r>
      <w:proofErr w:type="spellEnd"/>
      <w:r w:rsidRPr="0036584A">
        <w:rPr>
          <w:i/>
        </w:rPr>
        <w:t>-RLC-</w:t>
      </w:r>
      <w:proofErr w:type="spellStart"/>
      <w:r w:rsidRPr="0036584A">
        <w:rPr>
          <w:i/>
        </w:rPr>
        <w:t>ChannelToReleaseList</w:t>
      </w:r>
      <w:proofErr w:type="spellEnd"/>
      <w:r w:rsidRPr="0036584A">
        <w:t>:</w:t>
      </w:r>
    </w:p>
    <w:p w14:paraId="541AFB84" w14:textId="77777777" w:rsidR="00D24AD6" w:rsidRPr="0036584A" w:rsidRDefault="00D24AD6" w:rsidP="00D24AD6">
      <w:pPr>
        <w:pStyle w:val="B2"/>
      </w:pPr>
      <w:r w:rsidRPr="0036584A">
        <w:t>2&gt;</w:t>
      </w:r>
      <w:r w:rsidRPr="0036584A">
        <w:tab/>
        <w:t>perform BH RLC channel release as specified in 5.3.5.5.10;</w:t>
      </w:r>
    </w:p>
    <w:p w14:paraId="2A2FDD88"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bh</w:t>
      </w:r>
      <w:proofErr w:type="spellEnd"/>
      <w:r w:rsidRPr="0036584A">
        <w:rPr>
          <w:i/>
        </w:rPr>
        <w:t>-RLC-</w:t>
      </w:r>
      <w:proofErr w:type="spellStart"/>
      <w:r w:rsidRPr="0036584A">
        <w:rPr>
          <w:i/>
        </w:rPr>
        <w:t>ChannelToAddModList</w:t>
      </w:r>
      <w:proofErr w:type="spellEnd"/>
      <w:r w:rsidRPr="0036584A">
        <w:t>:</w:t>
      </w:r>
    </w:p>
    <w:p w14:paraId="09527770" w14:textId="77777777" w:rsidR="00D24AD6" w:rsidRPr="0036584A" w:rsidRDefault="00D24AD6" w:rsidP="00D24AD6">
      <w:pPr>
        <w:pStyle w:val="B2"/>
      </w:pPr>
      <w:r w:rsidRPr="0036584A">
        <w:t>2&gt;</w:t>
      </w:r>
      <w:r w:rsidRPr="0036584A">
        <w:tab/>
        <w:t>perform the BH RLC channel addition/modification as specified in 5.3.5.5.11;</w:t>
      </w:r>
    </w:p>
    <w:p w14:paraId="3BBCACAD"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uu-RelayRLC-ChannelToReleaseList</w:t>
      </w:r>
      <w:proofErr w:type="spellEnd"/>
      <w:r w:rsidRPr="0036584A">
        <w:t>:</w:t>
      </w:r>
    </w:p>
    <w:p w14:paraId="50392A09" w14:textId="77777777" w:rsidR="00D24AD6" w:rsidRPr="0036584A" w:rsidRDefault="00D24AD6" w:rsidP="00D24AD6">
      <w:pPr>
        <w:pStyle w:val="B2"/>
      </w:pPr>
      <w:r w:rsidRPr="0036584A">
        <w:t>2&gt;</w:t>
      </w:r>
      <w:r w:rsidRPr="0036584A">
        <w:tab/>
        <w:t xml:space="preserve">perform </w:t>
      </w:r>
      <w:proofErr w:type="spellStart"/>
      <w:r w:rsidRPr="0036584A">
        <w:t>Uu</w:t>
      </w:r>
      <w:proofErr w:type="spellEnd"/>
      <w:r w:rsidRPr="0036584A">
        <w:t xml:space="preserve"> Relay RLC channel release as specified in 5.3.5.5.12;</w:t>
      </w:r>
    </w:p>
    <w:p w14:paraId="3C0E7628"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uu-RelayRLC-ChannelToAddModList</w:t>
      </w:r>
      <w:proofErr w:type="spellEnd"/>
      <w:r w:rsidRPr="0036584A">
        <w:t>:</w:t>
      </w:r>
    </w:p>
    <w:p w14:paraId="11D7C309" w14:textId="77777777" w:rsidR="00D24AD6" w:rsidRPr="0036584A" w:rsidRDefault="00D24AD6" w:rsidP="00D24AD6">
      <w:pPr>
        <w:pStyle w:val="B2"/>
      </w:pPr>
      <w:r w:rsidRPr="0036584A">
        <w:lastRenderedPageBreak/>
        <w:t>2&gt;</w:t>
      </w:r>
      <w:r w:rsidRPr="0036584A">
        <w:tab/>
        <w:t xml:space="preserve">perform the </w:t>
      </w:r>
      <w:proofErr w:type="spellStart"/>
      <w:r w:rsidRPr="0036584A">
        <w:t>Uu</w:t>
      </w:r>
      <w:proofErr w:type="spellEnd"/>
      <w:r w:rsidRPr="0036584A">
        <w:t xml:space="preserve"> Relay RLC channel addition/modification as specified in 5.3.5.5.13;</w:t>
      </w:r>
    </w:p>
    <w:p w14:paraId="1D61F654"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ncr-FwdConfig</w:t>
      </w:r>
      <w:proofErr w:type="spellEnd"/>
      <w:r w:rsidRPr="0036584A">
        <w:t>:</w:t>
      </w:r>
    </w:p>
    <w:p w14:paraId="5233C7FC" w14:textId="77777777" w:rsidR="00D24AD6" w:rsidRPr="0036584A" w:rsidRDefault="00D24AD6" w:rsidP="00D24AD6">
      <w:pPr>
        <w:pStyle w:val="B2"/>
      </w:pPr>
      <w:r w:rsidRPr="0036584A">
        <w:t>2&gt;</w:t>
      </w:r>
      <w:r w:rsidRPr="0036584A">
        <w:tab/>
        <w:t>perform the NCR-</w:t>
      </w:r>
      <w:proofErr w:type="spellStart"/>
      <w:r w:rsidRPr="0036584A">
        <w:t>Fwd</w:t>
      </w:r>
      <w:proofErr w:type="spellEnd"/>
      <w:r w:rsidRPr="0036584A">
        <w:t xml:space="preserve"> configuration as specified in 5.3.5.5.14;</w:t>
      </w:r>
    </w:p>
    <w:p w14:paraId="278BF5BA" w14:textId="77777777" w:rsidR="00D24AD6" w:rsidRPr="0036584A" w:rsidRDefault="00D24AD6" w:rsidP="00D24AD6">
      <w:pPr>
        <w:pStyle w:val="B1"/>
      </w:pPr>
      <w:r w:rsidRPr="0036584A">
        <w:t>1&gt;</w:t>
      </w:r>
      <w:r w:rsidRPr="0036584A">
        <w:tab/>
        <w:t xml:space="preserve">if the </w:t>
      </w:r>
      <w:proofErr w:type="spellStart"/>
      <w:r w:rsidRPr="0036584A">
        <w:rPr>
          <w:i/>
          <w:iCs/>
        </w:rPr>
        <w:t>CellGroupConfig</w:t>
      </w:r>
      <w:proofErr w:type="spellEnd"/>
      <w:r w:rsidRPr="0036584A">
        <w:t xml:space="preserve"> contains the </w:t>
      </w:r>
      <w:proofErr w:type="spellStart"/>
      <w:r w:rsidRPr="0036584A">
        <w:rPr>
          <w:i/>
          <w:iCs/>
        </w:rPr>
        <w:t>autonomousDenialParameters</w:t>
      </w:r>
      <w:proofErr w:type="spellEnd"/>
      <w:r w:rsidRPr="0036584A">
        <w:t>:</w:t>
      </w:r>
    </w:p>
    <w:p w14:paraId="3F5E989E" w14:textId="77777777" w:rsidR="00D24AD6" w:rsidRPr="0036584A" w:rsidRDefault="00D24AD6" w:rsidP="00D24AD6">
      <w:pPr>
        <w:pStyle w:val="B2"/>
      </w:pPr>
      <w:r w:rsidRPr="0036584A">
        <w:t>2&gt;</w:t>
      </w:r>
      <w:r w:rsidRPr="0036584A">
        <w:tab/>
        <w:t xml:space="preserve">consider itself to be allowed to deny any transmission in a particular UL slot if during the number of slots indicated by </w:t>
      </w:r>
      <w:proofErr w:type="spellStart"/>
      <w:r w:rsidRPr="0036584A">
        <w:rPr>
          <w:i/>
        </w:rPr>
        <w:t>autonomousDenialValidity</w:t>
      </w:r>
      <w:proofErr w:type="spellEnd"/>
      <w:r w:rsidRPr="0036584A">
        <w:t xml:space="preserve">, preceding and including this particular slot, it autonomously denied fewer UL slots than indicated by </w:t>
      </w:r>
      <w:proofErr w:type="spellStart"/>
      <w:r w:rsidRPr="0036584A">
        <w:rPr>
          <w:i/>
        </w:rPr>
        <w:t>autonomousDenialSlots</w:t>
      </w:r>
      <w:proofErr w:type="spellEnd"/>
      <w:r w:rsidRPr="0036584A">
        <w:rPr>
          <w:iCs/>
        </w:rPr>
        <w:t xml:space="preserve"> within the same cell group</w:t>
      </w:r>
      <w:r w:rsidRPr="0036584A">
        <w:t>;</w:t>
      </w:r>
    </w:p>
    <w:p w14:paraId="2B11BA25" w14:textId="77777777" w:rsidR="00D24AD6" w:rsidRPr="0036584A" w:rsidRDefault="00D24AD6" w:rsidP="00D24AD6">
      <w:pPr>
        <w:pStyle w:val="NO"/>
      </w:pPr>
      <w:r w:rsidRPr="0036584A">
        <w:t>NOTE 2:</w:t>
      </w:r>
      <w:r w:rsidRPr="0036584A">
        <w:tab/>
        <w:t xml:space="preserve">When counting the number of denied UL slots, the UE sums up the denied UL slots across all serving cells within the same cell group. When counting the number of slots indicated by </w:t>
      </w:r>
      <w:proofErr w:type="spellStart"/>
      <w:r w:rsidRPr="0036584A">
        <w:rPr>
          <w:i/>
        </w:rPr>
        <w:t>autonomousDenialValidity</w:t>
      </w:r>
      <w:proofErr w:type="spellEnd"/>
      <w:r w:rsidRPr="0036584A">
        <w:t>, the UE sums up the UL slots across all serving cells within the same cell group.</w:t>
      </w:r>
    </w:p>
    <w:p w14:paraId="621EE1A0" w14:textId="77777777" w:rsidR="00D24AD6" w:rsidRPr="0036584A" w:rsidRDefault="00D24AD6" w:rsidP="00D24AD6">
      <w:pPr>
        <w:pStyle w:val="NO"/>
      </w:pPr>
      <w:r w:rsidRPr="0036584A">
        <w:t>NOTE 3:</w:t>
      </w:r>
      <w:r w:rsidRPr="0036584A">
        <w:tab/>
        <w:t>When multiple denied UL slots across all serving cells partially or fully overlap in the time domain, the number of denied UL slots across all serving cells is counted as one denied UL slot, based on the longest slot.</w:t>
      </w:r>
    </w:p>
    <w:p w14:paraId="55C29C34" w14:textId="77777777" w:rsidR="00D24AD6" w:rsidRPr="0036584A" w:rsidRDefault="00D24AD6" w:rsidP="00D24AD6">
      <w:pPr>
        <w:pStyle w:val="50"/>
        <w:rPr>
          <w:rFonts w:eastAsia="MS Mincho"/>
        </w:rPr>
      </w:pPr>
      <w:bookmarkStart w:id="66" w:name="_Toc210311087"/>
      <w:r w:rsidRPr="0036584A">
        <w:rPr>
          <w:rFonts w:eastAsia="MS Mincho"/>
        </w:rPr>
        <w:t>5.3.5.5.2</w:t>
      </w:r>
      <w:r w:rsidRPr="0036584A">
        <w:rPr>
          <w:rFonts w:eastAsia="MS Mincho"/>
        </w:rPr>
        <w:tab/>
        <w:t>Reconfiguration with sync</w:t>
      </w:r>
      <w:bookmarkEnd w:id="66"/>
    </w:p>
    <w:p w14:paraId="25EF5201" w14:textId="77777777" w:rsidR="00D24AD6" w:rsidRPr="0036584A" w:rsidRDefault="00D24AD6" w:rsidP="00D24AD6">
      <w:pPr>
        <w:rPr>
          <w:rFonts w:eastAsia="MS Mincho"/>
        </w:rPr>
      </w:pPr>
      <w:r w:rsidRPr="0036584A">
        <w:t>The UE shall perform the following actions to execute a reconfiguration with sync.</w:t>
      </w:r>
    </w:p>
    <w:p w14:paraId="6929C568" w14:textId="77777777" w:rsidR="00D24AD6" w:rsidRPr="0036584A" w:rsidRDefault="00D24AD6" w:rsidP="00D24AD6">
      <w:pPr>
        <w:pStyle w:val="B1"/>
      </w:pPr>
      <w:r w:rsidRPr="0036584A">
        <w:t>1&gt;</w:t>
      </w:r>
      <w:r w:rsidRPr="0036584A">
        <w:tab/>
        <w:t>if the AS security is not activated, perform the actions upon going to RRC_IDLE as specified in 5.3.11 with the release cause '</w:t>
      </w:r>
      <w:r w:rsidRPr="0036584A">
        <w:rPr>
          <w:i/>
        </w:rPr>
        <w:t>other</w:t>
      </w:r>
      <w:r w:rsidRPr="0036584A">
        <w:t>' upon which the procedure ends;</w:t>
      </w:r>
    </w:p>
    <w:p w14:paraId="028706D8" w14:textId="77777777" w:rsidR="00D24AD6" w:rsidRPr="0036584A" w:rsidRDefault="00D24AD6" w:rsidP="00D24AD6">
      <w:pPr>
        <w:pStyle w:val="B1"/>
      </w:pPr>
      <w:r w:rsidRPr="0036584A">
        <w:t>1&gt;</w:t>
      </w:r>
      <w:r w:rsidRPr="0036584A">
        <w:tab/>
        <w:t>stop timer T430 if running;</w:t>
      </w:r>
    </w:p>
    <w:p w14:paraId="111E3AB4" w14:textId="77777777" w:rsidR="00D24AD6" w:rsidRPr="0036584A" w:rsidRDefault="00D24AD6" w:rsidP="00D24AD6">
      <w:pPr>
        <w:pStyle w:val="B1"/>
      </w:pPr>
      <w:r w:rsidRPr="0036584A">
        <w:t>1&gt;</w:t>
      </w:r>
      <w:r w:rsidRPr="0036584A">
        <w:tab/>
        <w:t>if no DAPS bearer is configured:</w:t>
      </w:r>
    </w:p>
    <w:p w14:paraId="4FBEC1A4" w14:textId="77777777" w:rsidR="00D24AD6" w:rsidRPr="0036584A" w:rsidRDefault="00D24AD6" w:rsidP="00D24AD6">
      <w:pPr>
        <w:pStyle w:val="B2"/>
      </w:pPr>
      <w:r w:rsidRPr="0036584A">
        <w:t>2&gt;</w:t>
      </w:r>
      <w:r w:rsidRPr="0036584A">
        <w:tab/>
        <w:t xml:space="preserve">stop timer T310 for the corresponding </w:t>
      </w:r>
      <w:proofErr w:type="spellStart"/>
      <w:r w:rsidRPr="0036584A">
        <w:t>SpCell</w:t>
      </w:r>
      <w:proofErr w:type="spellEnd"/>
      <w:r w:rsidRPr="0036584A">
        <w:t>, if running;</w:t>
      </w:r>
    </w:p>
    <w:p w14:paraId="64178E89" w14:textId="77777777" w:rsidR="00D24AD6" w:rsidRPr="0036584A" w:rsidRDefault="00D24AD6" w:rsidP="00D24AD6">
      <w:pPr>
        <w:pStyle w:val="B1"/>
        <w:ind w:left="284" w:firstLine="0"/>
      </w:pPr>
      <w:r w:rsidRPr="0036584A">
        <w:t>1&gt;</w:t>
      </w:r>
      <w:r w:rsidRPr="0036584A">
        <w:tab/>
        <w:t>if this procedure is executed for the MCG:</w:t>
      </w:r>
    </w:p>
    <w:p w14:paraId="76C4156D" w14:textId="77777777" w:rsidR="00D24AD6" w:rsidRPr="0036584A" w:rsidRDefault="00D24AD6" w:rsidP="00D24AD6">
      <w:pPr>
        <w:pStyle w:val="B2"/>
      </w:pPr>
      <w:r w:rsidRPr="0036584A">
        <w:t>2&gt;</w:t>
      </w:r>
      <w:r w:rsidRPr="0036584A">
        <w:tab/>
        <w:t>if timer T316 is running;</w:t>
      </w:r>
    </w:p>
    <w:p w14:paraId="5B76F9DF" w14:textId="77777777" w:rsidR="00D24AD6" w:rsidRPr="0036584A" w:rsidRDefault="00D24AD6" w:rsidP="00D24AD6">
      <w:pPr>
        <w:pStyle w:val="B3"/>
      </w:pPr>
      <w:r w:rsidRPr="0036584A">
        <w:t>3&gt;</w:t>
      </w:r>
      <w:r w:rsidRPr="0036584A">
        <w:tab/>
        <w:t>stop timer T316;</w:t>
      </w:r>
    </w:p>
    <w:p w14:paraId="7E5CC2D7" w14:textId="77777777" w:rsidR="00D24AD6" w:rsidRPr="0036584A" w:rsidRDefault="00D24AD6" w:rsidP="00D24AD6">
      <w:pPr>
        <w:pStyle w:val="B3"/>
      </w:pPr>
      <w:r w:rsidRPr="0036584A">
        <w:t>3&gt;</w:t>
      </w:r>
      <w:r w:rsidRPr="0036584A">
        <w:tab/>
        <w:t xml:space="preserve">if the UE supports </w:t>
      </w:r>
      <w:r w:rsidRPr="0036584A">
        <w:rPr>
          <w:rFonts w:eastAsia="等线"/>
        </w:rPr>
        <w:t xml:space="preserve">RLF-Report for fast MCG recovery procedure </w:t>
      </w:r>
      <w:r w:rsidRPr="0036584A">
        <w:rPr>
          <w:rFonts w:eastAsia="宋体"/>
        </w:rPr>
        <w:t>as specified in TS 38.306 [26]</w:t>
      </w:r>
      <w:r w:rsidRPr="0036584A">
        <w:rPr>
          <w:rFonts w:eastAsia="等线"/>
        </w:rPr>
        <w:t>:</w:t>
      </w:r>
    </w:p>
    <w:p w14:paraId="47ABA259" w14:textId="77777777" w:rsidR="00D24AD6" w:rsidRPr="0036584A" w:rsidRDefault="00D24AD6" w:rsidP="00D24AD6">
      <w:pPr>
        <w:pStyle w:val="B4"/>
      </w:pPr>
      <w:r w:rsidRPr="0036584A">
        <w:t>4&gt;</w:t>
      </w:r>
      <w:r w:rsidRPr="0036584A">
        <w:tab/>
        <w:t xml:space="preserve">set the </w:t>
      </w:r>
      <w:r w:rsidRPr="0036584A">
        <w:rPr>
          <w:i/>
          <w:iCs/>
        </w:rPr>
        <w:t>elapsedTimeT316</w:t>
      </w:r>
      <w:r w:rsidRPr="0036584A">
        <w:t xml:space="preserve"> in the </w:t>
      </w:r>
      <w:proofErr w:type="spellStart"/>
      <w:r w:rsidRPr="0036584A">
        <w:rPr>
          <w:i/>
        </w:rPr>
        <w:t>VarRLF</w:t>
      </w:r>
      <w:proofErr w:type="spellEnd"/>
      <w:r w:rsidRPr="0036584A">
        <w:rPr>
          <w:i/>
        </w:rPr>
        <w:t>-Report</w:t>
      </w:r>
      <w:r w:rsidRPr="0036584A">
        <w:t xml:space="preserve"> to the value of the elapsed time of the timer T316;</w:t>
      </w:r>
    </w:p>
    <w:p w14:paraId="1E800E12" w14:textId="77777777" w:rsidR="00D24AD6" w:rsidRPr="0036584A" w:rsidRDefault="00D24AD6" w:rsidP="00D24AD6">
      <w:pPr>
        <w:pStyle w:val="B4"/>
      </w:pPr>
      <w:r w:rsidRPr="0036584A">
        <w:t>4&gt;</w:t>
      </w:r>
      <w:r w:rsidRPr="0036584A">
        <w:tab/>
        <w:t xml:space="preserve">set the </w:t>
      </w:r>
      <w:proofErr w:type="spellStart"/>
      <w:r w:rsidRPr="0036584A">
        <w:rPr>
          <w:i/>
          <w:iCs/>
        </w:rPr>
        <w:t>pSCellId</w:t>
      </w:r>
      <w:proofErr w:type="spellEnd"/>
      <w:r w:rsidRPr="0036584A">
        <w:t xml:space="preserve"> in the </w:t>
      </w:r>
      <w:proofErr w:type="spellStart"/>
      <w:r w:rsidRPr="0036584A">
        <w:rPr>
          <w:i/>
        </w:rPr>
        <w:t>VarRLF</w:t>
      </w:r>
      <w:proofErr w:type="spellEnd"/>
      <w:r w:rsidRPr="0036584A">
        <w:rPr>
          <w:i/>
        </w:rPr>
        <w:t>-Report</w:t>
      </w:r>
      <w:r w:rsidRPr="0036584A">
        <w:t xml:space="preserve"> to the global cell identity of the </w:t>
      </w:r>
      <w:proofErr w:type="spellStart"/>
      <w:r w:rsidRPr="0036584A">
        <w:t>PSCell</w:t>
      </w:r>
      <w:proofErr w:type="spellEnd"/>
      <w:r w:rsidRPr="0036584A">
        <w:t xml:space="preserve">, if available, otherwise to the physical cell identity and carrier frequency of the </w:t>
      </w:r>
      <w:proofErr w:type="spellStart"/>
      <w:r w:rsidRPr="0036584A">
        <w:t>PSCell</w:t>
      </w:r>
      <w:proofErr w:type="spellEnd"/>
      <w:r w:rsidRPr="0036584A">
        <w:t>;</w:t>
      </w:r>
    </w:p>
    <w:p w14:paraId="31A884EF" w14:textId="77777777" w:rsidR="00D24AD6" w:rsidRPr="0036584A" w:rsidRDefault="00D24AD6" w:rsidP="00D24AD6">
      <w:pPr>
        <w:pStyle w:val="B3"/>
      </w:pPr>
      <w:r w:rsidRPr="0036584A">
        <w:t>3&gt;</w:t>
      </w:r>
      <w:r w:rsidRPr="0036584A">
        <w:tab/>
        <w:t>else:</w:t>
      </w:r>
    </w:p>
    <w:p w14:paraId="290087BD" w14:textId="77777777" w:rsidR="00D24AD6" w:rsidRPr="0036584A" w:rsidRDefault="00D24AD6" w:rsidP="00D24AD6">
      <w:pPr>
        <w:pStyle w:val="B4"/>
      </w:pPr>
      <w:r w:rsidRPr="0036584A">
        <w:t>4&gt;</w:t>
      </w:r>
      <w:r w:rsidRPr="0036584A">
        <w:tab/>
        <w:t xml:space="preserve">clear the information included in </w:t>
      </w:r>
      <w:proofErr w:type="spellStart"/>
      <w:r w:rsidRPr="0036584A">
        <w:rPr>
          <w:i/>
          <w:iCs/>
        </w:rPr>
        <w:t>VarRLF</w:t>
      </w:r>
      <w:proofErr w:type="spellEnd"/>
      <w:r w:rsidRPr="0036584A">
        <w:rPr>
          <w:i/>
          <w:iCs/>
        </w:rPr>
        <w:t>-Report</w:t>
      </w:r>
      <w:r w:rsidRPr="0036584A">
        <w:t>, if any;</w:t>
      </w:r>
    </w:p>
    <w:p w14:paraId="14641902" w14:textId="77777777" w:rsidR="00D24AD6" w:rsidRPr="0036584A" w:rsidRDefault="00D24AD6" w:rsidP="00D24AD6">
      <w:pPr>
        <w:pStyle w:val="B2"/>
      </w:pPr>
      <w:r w:rsidRPr="0036584A">
        <w:t>2&gt;</w:t>
      </w:r>
      <w:r w:rsidRPr="0036584A">
        <w:tab/>
        <w:t>resume MCG transmission, if suspended.</w:t>
      </w:r>
    </w:p>
    <w:p w14:paraId="5F200FCE" w14:textId="77777777" w:rsidR="00D24AD6" w:rsidRPr="0036584A" w:rsidRDefault="00D24AD6" w:rsidP="00D24AD6">
      <w:pPr>
        <w:pStyle w:val="B1"/>
      </w:pPr>
      <w:r w:rsidRPr="0036584A">
        <w:t>1&gt;</w:t>
      </w:r>
      <w:r w:rsidRPr="0036584A">
        <w:tab/>
        <w:t xml:space="preserve">stop timer T312 for the corresponding </w:t>
      </w:r>
      <w:proofErr w:type="spellStart"/>
      <w:r w:rsidRPr="0036584A">
        <w:t>SpCell</w:t>
      </w:r>
      <w:proofErr w:type="spellEnd"/>
      <w:r w:rsidRPr="0036584A">
        <w:t>, if running;</w:t>
      </w:r>
    </w:p>
    <w:p w14:paraId="6C0B46DF" w14:textId="77777777" w:rsidR="00D24AD6" w:rsidRPr="0036584A" w:rsidRDefault="00D24AD6" w:rsidP="00D24AD6">
      <w:pPr>
        <w:pStyle w:val="B1"/>
      </w:pPr>
      <w:r w:rsidRPr="0036584A">
        <w:t>1&gt;</w:t>
      </w:r>
      <w:r w:rsidRPr="0036584A">
        <w:tab/>
        <w:t xml:space="preserve">if </w:t>
      </w:r>
      <w:proofErr w:type="spellStart"/>
      <w:r w:rsidRPr="0036584A">
        <w:rPr>
          <w:rFonts w:eastAsia="等线"/>
          <w:i/>
        </w:rPr>
        <w:t>sl-PathSwitchConfig</w:t>
      </w:r>
      <w:proofErr w:type="spellEnd"/>
      <w:r w:rsidRPr="0036584A">
        <w:t xml:space="preserve"> is included:</w:t>
      </w:r>
    </w:p>
    <w:p w14:paraId="07AACE94" w14:textId="77777777" w:rsidR="00D24AD6" w:rsidRPr="0036584A" w:rsidRDefault="00D24AD6" w:rsidP="00D24AD6">
      <w:pPr>
        <w:pStyle w:val="B2"/>
      </w:pPr>
      <w:r w:rsidRPr="0036584A">
        <w:t>2&gt;</w:t>
      </w:r>
      <w:r w:rsidRPr="0036584A">
        <w:tab/>
        <w:t xml:space="preserve">apply the value of the </w:t>
      </w:r>
      <w:proofErr w:type="spellStart"/>
      <w:r w:rsidRPr="0036584A">
        <w:rPr>
          <w:i/>
        </w:rPr>
        <w:t>newUE</w:t>
      </w:r>
      <w:proofErr w:type="spellEnd"/>
      <w:r w:rsidRPr="0036584A">
        <w:rPr>
          <w:i/>
        </w:rPr>
        <w:t>-Identity</w:t>
      </w:r>
      <w:r w:rsidRPr="0036584A">
        <w:t xml:space="preserve"> as the C-RNTI;</w:t>
      </w:r>
    </w:p>
    <w:p w14:paraId="3EC3B718" w14:textId="77777777" w:rsidR="00D24AD6" w:rsidRPr="0036584A" w:rsidRDefault="00D24AD6" w:rsidP="00D24AD6">
      <w:pPr>
        <w:pStyle w:val="B2"/>
        <w:rPr>
          <w:rFonts w:eastAsia="等线"/>
        </w:rPr>
      </w:pPr>
      <w:r w:rsidRPr="0036584A">
        <w:rPr>
          <w:rFonts w:eastAsia="等线"/>
        </w:rPr>
        <w:t>2&gt;</w:t>
      </w:r>
      <w:r w:rsidRPr="0036584A">
        <w:rPr>
          <w:rFonts w:eastAsia="等线"/>
        </w:rPr>
        <w:tab/>
        <w:t xml:space="preserve">if </w:t>
      </w:r>
      <w:proofErr w:type="spellStart"/>
      <w:r w:rsidRPr="0036584A">
        <w:rPr>
          <w:rFonts w:eastAsia="等线"/>
          <w:i/>
          <w:iCs/>
        </w:rPr>
        <w:t>sl-</w:t>
      </w:r>
      <w:r w:rsidRPr="0036584A">
        <w:rPr>
          <w:rFonts w:eastAsia="等线"/>
          <w:i/>
        </w:rPr>
        <w:t>IndirectPathMaintain</w:t>
      </w:r>
      <w:proofErr w:type="spellEnd"/>
      <w:r w:rsidRPr="0036584A">
        <w:rPr>
          <w:rFonts w:eastAsia="等线"/>
        </w:rPr>
        <w:t xml:space="preserve"> is not included </w:t>
      </w:r>
      <w:r w:rsidRPr="0036584A">
        <w:t xml:space="preserve">in </w:t>
      </w:r>
      <w:proofErr w:type="spellStart"/>
      <w:r w:rsidRPr="0036584A">
        <w:rPr>
          <w:i/>
          <w:iCs/>
        </w:rPr>
        <w:t>reconfigurationWithSync</w:t>
      </w:r>
      <w:proofErr w:type="spellEnd"/>
      <w:r w:rsidRPr="0036584A">
        <w:rPr>
          <w:rFonts w:eastAsia="等线"/>
        </w:rPr>
        <w:t>:</w:t>
      </w:r>
    </w:p>
    <w:p w14:paraId="7553D773" w14:textId="77777777" w:rsidR="00D24AD6" w:rsidRPr="0036584A" w:rsidRDefault="00D24AD6" w:rsidP="00D24AD6">
      <w:pPr>
        <w:pStyle w:val="B3"/>
      </w:pPr>
      <w:r w:rsidRPr="0036584A">
        <w:t>3&gt;</w:t>
      </w:r>
      <w:r w:rsidRPr="0036584A">
        <w:tab/>
        <w:t>if the UE is L2 U2N remote UE at source side:</w:t>
      </w:r>
    </w:p>
    <w:p w14:paraId="2C7D5EC6" w14:textId="77777777" w:rsidR="00D24AD6" w:rsidRPr="0036584A" w:rsidRDefault="00D24AD6" w:rsidP="00D24AD6">
      <w:pPr>
        <w:pStyle w:val="B4"/>
      </w:pPr>
      <w:r w:rsidRPr="0036584A">
        <w:lastRenderedPageBreak/>
        <w:t>4&gt;</w:t>
      </w:r>
      <w:r w:rsidRPr="0036584A">
        <w:tab/>
        <w:t>indicate to upper layer to trigger PC5 unicast link release with the source L2 U2N Relay UE;</w:t>
      </w:r>
    </w:p>
    <w:p w14:paraId="60A99F7B" w14:textId="77777777" w:rsidR="00D24AD6" w:rsidRPr="0036584A" w:rsidRDefault="00D24AD6" w:rsidP="00D24AD6">
      <w:pPr>
        <w:pStyle w:val="B3"/>
      </w:pPr>
      <w:r w:rsidRPr="0036584A">
        <w:t>3&gt;</w:t>
      </w:r>
      <w:r w:rsidRPr="0036584A">
        <w:tab/>
        <w:t xml:space="preserve">consider the target L2 U2N Relay UE to be the one indicated by the </w:t>
      </w:r>
      <w:proofErr w:type="spellStart"/>
      <w:r w:rsidRPr="0036584A">
        <w:rPr>
          <w:i/>
        </w:rPr>
        <w:t>targetRelayUE</w:t>
      </w:r>
      <w:proofErr w:type="spellEnd"/>
      <w:r w:rsidRPr="0036584A">
        <w:rPr>
          <w:i/>
        </w:rPr>
        <w:t>-Identity</w:t>
      </w:r>
      <w:r w:rsidRPr="0036584A">
        <w:t xml:space="preserve"> in the </w:t>
      </w:r>
      <w:proofErr w:type="spellStart"/>
      <w:r w:rsidRPr="0036584A">
        <w:rPr>
          <w:rFonts w:eastAsia="等线"/>
          <w:i/>
        </w:rPr>
        <w:t>sl-</w:t>
      </w:r>
      <w:r w:rsidRPr="0036584A">
        <w:rPr>
          <w:i/>
        </w:rPr>
        <w:t>PathSwitchConfig</w:t>
      </w:r>
      <w:proofErr w:type="spellEnd"/>
      <w:r w:rsidRPr="0036584A">
        <w:t>;</w:t>
      </w:r>
    </w:p>
    <w:p w14:paraId="66580B72" w14:textId="77777777" w:rsidR="00D24AD6" w:rsidRPr="0036584A" w:rsidRDefault="00D24AD6" w:rsidP="00D24AD6">
      <w:pPr>
        <w:pStyle w:val="B3"/>
      </w:pPr>
      <w:r w:rsidRPr="0036584A">
        <w:t>3&gt;</w:t>
      </w:r>
      <w:r w:rsidRPr="0036584A">
        <w:tab/>
        <w:t xml:space="preserve">start timer T420 for the corresponding target L2 U2N Relay UE with the timer value set to </w:t>
      </w:r>
      <w:r w:rsidRPr="0036584A">
        <w:rPr>
          <w:i/>
        </w:rPr>
        <w:t>t420</w:t>
      </w:r>
      <w:r w:rsidRPr="0036584A">
        <w:t xml:space="preserve">, as included in the </w:t>
      </w:r>
      <w:proofErr w:type="spellStart"/>
      <w:r w:rsidRPr="0036584A">
        <w:rPr>
          <w:rFonts w:eastAsia="等线"/>
          <w:i/>
        </w:rPr>
        <w:t>sl-</w:t>
      </w:r>
      <w:r w:rsidRPr="0036584A">
        <w:rPr>
          <w:i/>
        </w:rPr>
        <w:t>PathSwitchConfig</w:t>
      </w:r>
      <w:proofErr w:type="spellEnd"/>
      <w:r w:rsidRPr="0036584A">
        <w:t>;</w:t>
      </w:r>
    </w:p>
    <w:p w14:paraId="5ABC057B" w14:textId="77777777" w:rsidR="00D24AD6" w:rsidRPr="0036584A" w:rsidRDefault="00D24AD6" w:rsidP="00D24AD6">
      <w:pPr>
        <w:pStyle w:val="B3"/>
      </w:pPr>
      <w:r w:rsidRPr="0036584A">
        <w:t>3&gt;</w:t>
      </w:r>
      <w:r w:rsidRPr="0036584A">
        <w:tab/>
        <w:t xml:space="preserve">indicate to upper layer (to trigger the PC5 unicast link establishment) with the target L2 U2N Relay UE indicated by the </w:t>
      </w:r>
      <w:proofErr w:type="spellStart"/>
      <w:r w:rsidRPr="0036584A">
        <w:rPr>
          <w:i/>
        </w:rPr>
        <w:t>targetRelayUE</w:t>
      </w:r>
      <w:proofErr w:type="spellEnd"/>
      <w:r w:rsidRPr="0036584A">
        <w:rPr>
          <w:i/>
        </w:rPr>
        <w:t>-Identity</w:t>
      </w:r>
      <w:r w:rsidRPr="0036584A">
        <w:t>;</w:t>
      </w:r>
    </w:p>
    <w:p w14:paraId="7A2B1D31" w14:textId="77777777" w:rsidR="00D24AD6" w:rsidRPr="0036584A" w:rsidRDefault="00D24AD6" w:rsidP="00D24AD6">
      <w:pPr>
        <w:pStyle w:val="B3"/>
      </w:pPr>
      <w:r w:rsidRPr="0036584A">
        <w:rPr>
          <w:rFonts w:eastAsia="等线"/>
        </w:rPr>
        <w:t>3&gt;</w:t>
      </w:r>
      <w:r w:rsidRPr="0036584A">
        <w:tab/>
      </w:r>
      <w:r w:rsidRPr="0036584A">
        <w:rPr>
          <w:rFonts w:eastAsia="等线"/>
        </w:rPr>
        <w:t>apply the default configuration of SL-RLC1 as defined in 9.2.4 for SRB1;</w:t>
      </w:r>
    </w:p>
    <w:p w14:paraId="630BD503" w14:textId="77777777" w:rsidR="00D24AD6" w:rsidRPr="0036584A" w:rsidRDefault="00D24AD6" w:rsidP="00D24AD6">
      <w:pPr>
        <w:pStyle w:val="B2"/>
        <w:rPr>
          <w:rFonts w:eastAsia="等线"/>
        </w:rPr>
      </w:pPr>
      <w:r w:rsidRPr="0036584A">
        <w:rPr>
          <w:rFonts w:eastAsia="等线"/>
        </w:rPr>
        <w:t>2&gt;</w:t>
      </w:r>
      <w:r w:rsidRPr="0036584A">
        <w:rPr>
          <w:rFonts w:eastAsia="等线"/>
        </w:rPr>
        <w:tab/>
        <w:t>else:</w:t>
      </w:r>
    </w:p>
    <w:p w14:paraId="57F7C9CD" w14:textId="77777777" w:rsidR="00D24AD6" w:rsidRPr="0036584A" w:rsidRDefault="00D24AD6" w:rsidP="00D24AD6">
      <w:pPr>
        <w:pStyle w:val="B3"/>
        <w:rPr>
          <w:rFonts w:eastAsia="等线"/>
        </w:rPr>
      </w:pPr>
      <w:r w:rsidRPr="0036584A">
        <w:t>3&gt;</w:t>
      </w:r>
      <w:r w:rsidRPr="0036584A">
        <w:tab/>
        <w:t>consider the connected L2 U2N Relay UE on the indirect path as the target L2 U2N relay UE, and maintain the PC5 connection with the L2 U2N Relay UE;</w:t>
      </w:r>
    </w:p>
    <w:p w14:paraId="5805A506" w14:textId="77777777" w:rsidR="00D24AD6" w:rsidRPr="0036584A" w:rsidRDefault="00D24AD6" w:rsidP="00D24AD6">
      <w:pPr>
        <w:pStyle w:val="B1"/>
      </w:pPr>
      <w:r w:rsidRPr="0036584A">
        <w:t>1&gt;</w:t>
      </w:r>
      <w:r w:rsidRPr="0036584A">
        <w:tab/>
        <w:t>else (</w:t>
      </w:r>
      <w:proofErr w:type="spellStart"/>
      <w:r w:rsidRPr="0036584A">
        <w:rPr>
          <w:rFonts w:eastAsia="等线"/>
          <w:i/>
        </w:rPr>
        <w:t>sl-PathSwitchConfig</w:t>
      </w:r>
      <w:proofErr w:type="spellEnd"/>
      <w:r w:rsidRPr="0036584A">
        <w:t xml:space="preserve"> is not included):</w:t>
      </w:r>
    </w:p>
    <w:p w14:paraId="6B98B211" w14:textId="77777777" w:rsidR="00D24AD6" w:rsidRPr="0036584A" w:rsidRDefault="00D24AD6" w:rsidP="00D24AD6">
      <w:pPr>
        <w:pStyle w:val="B2"/>
      </w:pPr>
      <w:r w:rsidRPr="0036584A">
        <w:t>2&gt;</w:t>
      </w:r>
      <w:r w:rsidRPr="0036584A">
        <w:tab/>
        <w:t xml:space="preserve">if this procedure is executed for the MCG or if this procedure is executed for an SCG not indicated as deactivated in the E-UTRA or NR RRC message in which the </w:t>
      </w:r>
      <w:proofErr w:type="spellStart"/>
      <w:r w:rsidRPr="0036584A">
        <w:rPr>
          <w:i/>
        </w:rPr>
        <w:t>RRCReconfiguration</w:t>
      </w:r>
      <w:proofErr w:type="spellEnd"/>
      <w:r w:rsidRPr="0036584A">
        <w:t xml:space="preserve"> message is embedded:</w:t>
      </w:r>
    </w:p>
    <w:p w14:paraId="5BF41CAD" w14:textId="77777777" w:rsidR="00D24AD6" w:rsidRPr="0036584A" w:rsidRDefault="00D24AD6" w:rsidP="00D24AD6">
      <w:pPr>
        <w:pStyle w:val="B3"/>
      </w:pPr>
      <w:r w:rsidRPr="0036584A">
        <w:t>3&gt;</w:t>
      </w:r>
      <w:r w:rsidRPr="0036584A">
        <w:tab/>
        <w:t xml:space="preserve">start timer T304 for the corresponding </w:t>
      </w:r>
      <w:proofErr w:type="spellStart"/>
      <w:r w:rsidRPr="0036584A">
        <w:t>SpCell</w:t>
      </w:r>
      <w:proofErr w:type="spellEnd"/>
      <w:r w:rsidRPr="0036584A">
        <w:t xml:space="preserve"> with the timer value set to </w:t>
      </w:r>
      <w:r w:rsidRPr="0036584A">
        <w:rPr>
          <w:i/>
        </w:rPr>
        <w:t>t304</w:t>
      </w:r>
      <w:r w:rsidRPr="0036584A">
        <w:t xml:space="preserve">, as included in the </w:t>
      </w:r>
      <w:proofErr w:type="spellStart"/>
      <w:r w:rsidRPr="0036584A">
        <w:rPr>
          <w:i/>
        </w:rPr>
        <w:t>reconfigurationWithSync</w:t>
      </w:r>
      <w:proofErr w:type="spellEnd"/>
      <w:r w:rsidRPr="0036584A">
        <w:t>;</w:t>
      </w:r>
    </w:p>
    <w:p w14:paraId="3EFD0545" w14:textId="77777777" w:rsidR="00D24AD6" w:rsidRPr="0036584A" w:rsidRDefault="00D24AD6" w:rsidP="00D24AD6">
      <w:pPr>
        <w:pStyle w:val="B2"/>
      </w:pPr>
      <w:r w:rsidRPr="0036584A">
        <w:t>2&gt;</w:t>
      </w:r>
      <w:r w:rsidRPr="0036584A">
        <w:tab/>
        <w:t xml:space="preserve">if the </w:t>
      </w:r>
      <w:proofErr w:type="spellStart"/>
      <w:r w:rsidRPr="0036584A">
        <w:rPr>
          <w:i/>
        </w:rPr>
        <w:t>frequencyInfoDL</w:t>
      </w:r>
      <w:proofErr w:type="spellEnd"/>
      <w:r w:rsidRPr="0036584A">
        <w:t xml:space="preserve"> is included:</w:t>
      </w:r>
    </w:p>
    <w:p w14:paraId="0BBFFB8A" w14:textId="77777777" w:rsidR="00D24AD6" w:rsidRPr="0036584A" w:rsidRDefault="00D24AD6" w:rsidP="00D24AD6">
      <w:pPr>
        <w:pStyle w:val="B3"/>
      </w:pPr>
      <w:r w:rsidRPr="0036584A">
        <w:t>3&gt;</w:t>
      </w:r>
      <w:r w:rsidRPr="0036584A">
        <w:tab/>
        <w:t xml:space="preserve">consider the target </w:t>
      </w:r>
      <w:proofErr w:type="spellStart"/>
      <w:r w:rsidRPr="0036584A">
        <w:t>SpCell</w:t>
      </w:r>
      <w:proofErr w:type="spellEnd"/>
      <w:r w:rsidRPr="0036584A">
        <w:t xml:space="preserve"> to be one on the SSB frequency indicated by the </w:t>
      </w:r>
      <w:proofErr w:type="spellStart"/>
      <w:r w:rsidRPr="0036584A">
        <w:rPr>
          <w:i/>
        </w:rPr>
        <w:t>frequencyInfoDL</w:t>
      </w:r>
      <w:proofErr w:type="spellEnd"/>
      <w:r w:rsidRPr="0036584A">
        <w:t xml:space="preserve"> with a physical cell identity indicated by the </w:t>
      </w:r>
      <w:proofErr w:type="spellStart"/>
      <w:r w:rsidRPr="0036584A">
        <w:rPr>
          <w:i/>
        </w:rPr>
        <w:t>physCellId</w:t>
      </w:r>
      <w:proofErr w:type="spellEnd"/>
      <w:r w:rsidRPr="0036584A">
        <w:t>;</w:t>
      </w:r>
    </w:p>
    <w:p w14:paraId="5F219DF2" w14:textId="77777777" w:rsidR="00D24AD6" w:rsidRPr="0036584A" w:rsidRDefault="00D24AD6" w:rsidP="00D24AD6">
      <w:pPr>
        <w:pStyle w:val="B2"/>
      </w:pPr>
      <w:r w:rsidRPr="0036584A">
        <w:t>2&gt;</w:t>
      </w:r>
      <w:r w:rsidRPr="0036584A">
        <w:tab/>
        <w:t>else:</w:t>
      </w:r>
    </w:p>
    <w:p w14:paraId="27B52B53" w14:textId="77777777" w:rsidR="00D24AD6" w:rsidRPr="0036584A" w:rsidRDefault="00D24AD6" w:rsidP="00D24AD6">
      <w:pPr>
        <w:pStyle w:val="B3"/>
      </w:pPr>
      <w:r w:rsidRPr="0036584A">
        <w:t>3&gt;</w:t>
      </w:r>
      <w:r w:rsidRPr="0036584A">
        <w:tab/>
        <w:t xml:space="preserve">consider the target </w:t>
      </w:r>
      <w:proofErr w:type="spellStart"/>
      <w:r w:rsidRPr="0036584A">
        <w:t>SpCell</w:t>
      </w:r>
      <w:proofErr w:type="spellEnd"/>
      <w:r w:rsidRPr="0036584A">
        <w:t xml:space="preserve"> to be one on the SSB frequency of the source </w:t>
      </w:r>
      <w:proofErr w:type="spellStart"/>
      <w:r w:rsidRPr="0036584A">
        <w:t>SpCell</w:t>
      </w:r>
      <w:proofErr w:type="spellEnd"/>
      <w:r w:rsidRPr="0036584A">
        <w:t xml:space="preserve"> with a physical cell identity indicated by the </w:t>
      </w:r>
      <w:proofErr w:type="spellStart"/>
      <w:r w:rsidRPr="0036584A">
        <w:rPr>
          <w:i/>
        </w:rPr>
        <w:t>physCellId</w:t>
      </w:r>
      <w:proofErr w:type="spellEnd"/>
      <w:r w:rsidRPr="0036584A">
        <w:t>;</w:t>
      </w:r>
    </w:p>
    <w:p w14:paraId="6C4BE3E5" w14:textId="77777777" w:rsidR="00D24AD6" w:rsidRPr="0036584A" w:rsidRDefault="00D24AD6" w:rsidP="00D24AD6">
      <w:pPr>
        <w:pStyle w:val="B2"/>
      </w:pPr>
      <w:r w:rsidRPr="0036584A">
        <w:t>2&gt;</w:t>
      </w:r>
      <w:r w:rsidRPr="0036584A">
        <w:tab/>
        <w:t>if this procedure is performed due to an LTM cell switch execution:</w:t>
      </w:r>
    </w:p>
    <w:p w14:paraId="3672B2BE" w14:textId="77777777" w:rsidR="00D24AD6" w:rsidRPr="0036584A" w:rsidRDefault="00D24AD6" w:rsidP="00D24AD6">
      <w:pPr>
        <w:pStyle w:val="B3"/>
      </w:pPr>
      <w:r w:rsidRPr="0036584A">
        <w:t>3&gt;</w:t>
      </w:r>
      <w:r w:rsidRPr="0036584A">
        <w:tab/>
        <w:t>if UE is performing LTM cell switch conditions evaluation based on L1 measurements:</w:t>
      </w:r>
    </w:p>
    <w:p w14:paraId="693FE1E3" w14:textId="77777777" w:rsidR="00D24AD6" w:rsidRPr="0036584A" w:rsidRDefault="00D24AD6" w:rsidP="00D24AD6">
      <w:pPr>
        <w:pStyle w:val="B4"/>
      </w:pPr>
      <w:r w:rsidRPr="0036584A">
        <w:t>4&gt;</w:t>
      </w:r>
      <w:r w:rsidRPr="0036584A">
        <w:tab/>
        <w:t>request lower layers to stop the LTM conditions evaluation based on L1 measurements for all the LTM candidate configurations;</w:t>
      </w:r>
    </w:p>
    <w:p w14:paraId="52C9AA83" w14:textId="77777777" w:rsidR="00D24AD6" w:rsidRPr="0036584A" w:rsidRDefault="00D24AD6" w:rsidP="00D24AD6">
      <w:pPr>
        <w:pStyle w:val="B3"/>
      </w:pPr>
      <w:r w:rsidRPr="0036584A">
        <w:t>3&gt;</w:t>
      </w:r>
      <w:r w:rsidRPr="0036584A">
        <w:tab/>
        <w:t>if UE is performing LTM cell switch conditions evaluation based on L3 measurements:</w:t>
      </w:r>
    </w:p>
    <w:p w14:paraId="1D9F56C2" w14:textId="77777777" w:rsidR="00D24AD6" w:rsidRPr="0036584A" w:rsidRDefault="00D24AD6" w:rsidP="00D24AD6">
      <w:pPr>
        <w:pStyle w:val="B4"/>
      </w:pPr>
      <w:r w:rsidRPr="0036584A">
        <w:t>4&gt;</w:t>
      </w:r>
      <w:r w:rsidRPr="0036584A">
        <w:tab/>
        <w:t>stop the LTM cell switch conditions evaluation based on L3 measurements for all the LTM candidate configurations;</w:t>
      </w:r>
    </w:p>
    <w:p w14:paraId="04D00AED" w14:textId="77777777" w:rsidR="00D24AD6" w:rsidRPr="0036584A" w:rsidRDefault="00D24AD6" w:rsidP="00D24AD6">
      <w:pPr>
        <w:pStyle w:val="B3"/>
      </w:pPr>
      <w:r w:rsidRPr="0036584A">
        <w:t>3&gt;</w:t>
      </w:r>
      <w:r w:rsidRPr="0036584A">
        <w:tab/>
        <w:t>start synchronising to the DL of the indicated LTM candidate cell, if no DL synchronization for the indicated LTM candidate cell has been already acquired;</w:t>
      </w:r>
    </w:p>
    <w:p w14:paraId="3C3FCD49" w14:textId="77777777" w:rsidR="00D24AD6" w:rsidRPr="0036584A" w:rsidRDefault="00D24AD6" w:rsidP="00D24AD6">
      <w:pPr>
        <w:pStyle w:val="B2"/>
      </w:pPr>
      <w:r w:rsidRPr="0036584A">
        <w:t>2&gt;</w:t>
      </w:r>
      <w:r w:rsidRPr="0036584A">
        <w:tab/>
        <w:t>else:</w:t>
      </w:r>
    </w:p>
    <w:p w14:paraId="76B34348" w14:textId="77777777" w:rsidR="00D24AD6" w:rsidRPr="0036584A" w:rsidRDefault="00D24AD6" w:rsidP="00D24AD6">
      <w:pPr>
        <w:pStyle w:val="B3"/>
      </w:pPr>
      <w:r w:rsidRPr="0036584A">
        <w:t>3&gt;</w:t>
      </w:r>
      <w:r w:rsidRPr="0036584A">
        <w:tab/>
        <w:t xml:space="preserve">if the target </w:t>
      </w:r>
      <w:proofErr w:type="spellStart"/>
      <w:r w:rsidRPr="0036584A">
        <w:t>SpCell</w:t>
      </w:r>
      <w:proofErr w:type="spellEnd"/>
      <w:r w:rsidRPr="0036584A">
        <w:t xml:space="preserve"> is different from current </w:t>
      </w:r>
      <w:proofErr w:type="spellStart"/>
      <w:r w:rsidRPr="0036584A">
        <w:t>SpCell</w:t>
      </w:r>
      <w:proofErr w:type="spellEnd"/>
      <w:r w:rsidRPr="0036584A">
        <w:t>:</w:t>
      </w:r>
    </w:p>
    <w:p w14:paraId="56291239" w14:textId="77777777" w:rsidR="00D24AD6" w:rsidRPr="0036584A" w:rsidRDefault="00D24AD6" w:rsidP="00D24AD6">
      <w:pPr>
        <w:pStyle w:val="B4"/>
      </w:pPr>
      <w:r w:rsidRPr="0036584A">
        <w:rPr>
          <w:rStyle w:val="affff2"/>
        </w:rPr>
        <w:t>4</w:t>
      </w:r>
      <w:r w:rsidRPr="0036584A">
        <w:t>&gt;</w:t>
      </w:r>
      <w:r w:rsidRPr="0036584A">
        <w:tab/>
        <w:t>stop the LTM conditions evaluation, if any, for all the LTM candidate configurations;</w:t>
      </w:r>
    </w:p>
    <w:p w14:paraId="00ACF24C" w14:textId="77777777" w:rsidR="00D24AD6" w:rsidRPr="0036584A" w:rsidRDefault="00D24AD6" w:rsidP="00D24AD6">
      <w:pPr>
        <w:pStyle w:val="B4"/>
      </w:pPr>
      <w:r w:rsidRPr="0036584A">
        <w:t>4&gt;</w:t>
      </w:r>
      <w:r w:rsidRPr="0036584A">
        <w:tab/>
        <w:t>if the UE is performing LTM cell switch conditions evaluation based on L1 measurements:</w:t>
      </w:r>
    </w:p>
    <w:p w14:paraId="05D7FC12" w14:textId="77777777" w:rsidR="00D24AD6" w:rsidRPr="0036584A" w:rsidRDefault="00D24AD6" w:rsidP="00D24AD6">
      <w:pPr>
        <w:pStyle w:val="B5"/>
      </w:pPr>
      <w:r w:rsidRPr="0036584A">
        <w:t>5&gt;</w:t>
      </w:r>
      <w:r w:rsidRPr="0036584A">
        <w:tab/>
        <w:t>request lower layers to stop the LTM cell switch conditions evaluation for all LTM candidate configurations;</w:t>
      </w:r>
    </w:p>
    <w:p w14:paraId="49EDE354" w14:textId="77777777" w:rsidR="00D24AD6" w:rsidRPr="0036584A" w:rsidRDefault="00D24AD6" w:rsidP="00D24AD6">
      <w:pPr>
        <w:pStyle w:val="B3"/>
      </w:pPr>
      <w:r w:rsidRPr="0036584A">
        <w:lastRenderedPageBreak/>
        <w:t>3&gt;</w:t>
      </w:r>
      <w:r w:rsidRPr="0036584A">
        <w:tab/>
        <w:t xml:space="preserve">start synchronising to the DL of the target </w:t>
      </w:r>
      <w:proofErr w:type="spellStart"/>
      <w:r w:rsidRPr="0036584A">
        <w:t>SpCell</w:t>
      </w:r>
      <w:proofErr w:type="spellEnd"/>
      <w:r w:rsidRPr="0036584A">
        <w:t>;</w:t>
      </w:r>
    </w:p>
    <w:p w14:paraId="4636F9F8" w14:textId="77777777" w:rsidR="00D24AD6" w:rsidRPr="0036584A" w:rsidRDefault="00D24AD6" w:rsidP="00D24AD6">
      <w:pPr>
        <w:pStyle w:val="B2"/>
      </w:pPr>
      <w:r w:rsidRPr="0036584A">
        <w:t>2&gt;</w:t>
      </w:r>
      <w:r w:rsidRPr="0036584A">
        <w:tab/>
        <w:t xml:space="preserve">apply the specified BCCH configuration defined in 9.1.1.1 for the target </w:t>
      </w:r>
      <w:proofErr w:type="spellStart"/>
      <w:r w:rsidRPr="0036584A">
        <w:t>SpCell</w:t>
      </w:r>
      <w:proofErr w:type="spellEnd"/>
      <w:r w:rsidRPr="0036584A">
        <w:t>;</w:t>
      </w:r>
    </w:p>
    <w:p w14:paraId="462081A0" w14:textId="77777777" w:rsidR="00D24AD6" w:rsidRPr="0036584A" w:rsidRDefault="00D24AD6" w:rsidP="00D24AD6">
      <w:pPr>
        <w:pStyle w:val="B2"/>
      </w:pPr>
      <w:r w:rsidRPr="0036584A">
        <w:t>2&gt;</w:t>
      </w:r>
      <w:r w:rsidRPr="0036584A">
        <w:tab/>
        <w:t xml:space="preserve">acquire the </w:t>
      </w:r>
      <w:r w:rsidRPr="0036584A">
        <w:rPr>
          <w:i/>
        </w:rPr>
        <w:t>MIB</w:t>
      </w:r>
      <w:r w:rsidRPr="0036584A">
        <w:t xml:space="preserve"> of the target </w:t>
      </w:r>
      <w:proofErr w:type="spellStart"/>
      <w:r w:rsidRPr="0036584A">
        <w:t>SpCell</w:t>
      </w:r>
      <w:proofErr w:type="spellEnd"/>
      <w:r w:rsidRPr="0036584A">
        <w:t>, which is scheduled as specified in TS 38.213 [13];</w:t>
      </w:r>
    </w:p>
    <w:p w14:paraId="6819AB7E" w14:textId="77777777" w:rsidR="00D24AD6" w:rsidRPr="0036584A" w:rsidRDefault="00D24AD6" w:rsidP="00D24AD6">
      <w:pPr>
        <w:pStyle w:val="B2"/>
      </w:pPr>
      <w:r w:rsidRPr="0036584A">
        <w:t>2&gt;</w:t>
      </w:r>
      <w:r w:rsidRPr="0036584A">
        <w:tab/>
        <w:t xml:space="preserve">if </w:t>
      </w:r>
      <w:r w:rsidRPr="0036584A">
        <w:rPr>
          <w:i/>
        </w:rPr>
        <w:t>NTN-Config</w:t>
      </w:r>
      <w:r w:rsidRPr="0036584A">
        <w:t xml:space="preserve"> is configured for the target cell:</w:t>
      </w:r>
    </w:p>
    <w:p w14:paraId="3BD4EED8" w14:textId="77777777" w:rsidR="00D24AD6" w:rsidRPr="0036584A" w:rsidRDefault="00D24AD6" w:rsidP="00D24AD6">
      <w:pPr>
        <w:pStyle w:val="B3"/>
      </w:pPr>
      <w:r w:rsidRPr="0036584A">
        <w:t>3&gt;</w:t>
      </w:r>
      <w:r w:rsidRPr="0036584A">
        <w:tab/>
        <w:t xml:space="preserve">start timer T430 with the timer value set to </w:t>
      </w:r>
      <w:proofErr w:type="spellStart"/>
      <w:r w:rsidRPr="0036584A">
        <w:rPr>
          <w:i/>
        </w:rPr>
        <w:t>ntn-UlSyncValidityDuration</w:t>
      </w:r>
      <w:proofErr w:type="spellEnd"/>
      <w:r w:rsidRPr="0036584A">
        <w:t xml:space="preserve"> from the subframe indicated by </w:t>
      </w:r>
      <w:proofErr w:type="spellStart"/>
      <w:r w:rsidRPr="0036584A">
        <w:rPr>
          <w:i/>
        </w:rPr>
        <w:t>epochTime</w:t>
      </w:r>
      <w:proofErr w:type="spellEnd"/>
      <w:r w:rsidRPr="0036584A">
        <w:t xml:space="preserve">, according to the target cell </w:t>
      </w:r>
      <w:r w:rsidRPr="0036584A">
        <w:rPr>
          <w:i/>
        </w:rPr>
        <w:t>NTN-Config</w:t>
      </w:r>
      <w:r w:rsidRPr="0036584A">
        <w:t>;</w:t>
      </w:r>
    </w:p>
    <w:p w14:paraId="72DBA7C9" w14:textId="77777777" w:rsidR="00D24AD6" w:rsidRPr="0036584A" w:rsidRDefault="00D24AD6" w:rsidP="00D24AD6">
      <w:pPr>
        <w:pStyle w:val="NO"/>
      </w:pPr>
      <w:r w:rsidRPr="0036584A">
        <w:t>NOTE 1:</w:t>
      </w:r>
      <w:r w:rsidRPr="0036584A">
        <w:tab/>
        <w:t>The UE should perform the reconfiguration with sync as soon as possible following the reception of the RRC message triggering the reconfiguration with sync, which could be before confirming successful reception (HARQ and ARQ) of this message.</w:t>
      </w:r>
    </w:p>
    <w:p w14:paraId="6FC0C99F" w14:textId="77777777" w:rsidR="00D24AD6" w:rsidRPr="0036584A" w:rsidRDefault="00D24AD6" w:rsidP="00D24AD6">
      <w:pPr>
        <w:pStyle w:val="NO"/>
      </w:pPr>
      <w:r w:rsidRPr="0036584A">
        <w:t>NOTE 2:</w:t>
      </w:r>
      <w:r w:rsidRPr="0036584A">
        <w:tab/>
        <w:t xml:space="preserve">The UE may omit reading the </w:t>
      </w:r>
      <w:r w:rsidRPr="0036584A">
        <w:rPr>
          <w:i/>
        </w:rPr>
        <w:t>MIB</w:t>
      </w:r>
      <w:r w:rsidRPr="0036584A">
        <w:t xml:space="preserve"> if the UE already has the required timing information, or the timing information is not needed for random access, or if not needed for RACH-less initial UL transmission.</w:t>
      </w:r>
    </w:p>
    <w:p w14:paraId="5203BF7D" w14:textId="77777777" w:rsidR="00D24AD6" w:rsidRPr="0036584A" w:rsidRDefault="00D24AD6" w:rsidP="00D24AD6">
      <w:pPr>
        <w:pStyle w:val="NO"/>
      </w:pPr>
      <w:r w:rsidRPr="0036584A">
        <w:t>NOTE 2a:</w:t>
      </w:r>
      <w:r w:rsidRPr="0036584A">
        <w:tab/>
        <w:t xml:space="preserve">A UE with DAPS bearer does not monitor for system information updates in the source </w:t>
      </w:r>
      <w:proofErr w:type="spellStart"/>
      <w:r w:rsidRPr="0036584A">
        <w:t>PCell</w:t>
      </w:r>
      <w:proofErr w:type="spellEnd"/>
      <w:r w:rsidRPr="0036584A">
        <w:t>.</w:t>
      </w:r>
    </w:p>
    <w:p w14:paraId="74D5F972" w14:textId="77777777" w:rsidR="00D24AD6" w:rsidRPr="0036584A" w:rsidRDefault="00D24AD6" w:rsidP="00D24AD6">
      <w:pPr>
        <w:pStyle w:val="B2"/>
      </w:pPr>
      <w:r w:rsidRPr="0036584A">
        <w:t>2&gt;</w:t>
      </w:r>
      <w:r w:rsidRPr="0036584A">
        <w:tab/>
        <w:t>If any DAPS bearer is configured:</w:t>
      </w:r>
    </w:p>
    <w:p w14:paraId="4FCF7EDA" w14:textId="77777777" w:rsidR="00D24AD6" w:rsidRPr="0036584A" w:rsidRDefault="00D24AD6" w:rsidP="00D24AD6">
      <w:pPr>
        <w:pStyle w:val="B3"/>
      </w:pPr>
      <w:r w:rsidRPr="0036584A">
        <w:t>3&gt;</w:t>
      </w:r>
      <w:r w:rsidRPr="0036584A">
        <w:tab/>
        <w:t>create a MAC entity for the target cell group with the same configuration as the MAC entity for the source cell group;</w:t>
      </w:r>
    </w:p>
    <w:p w14:paraId="66425586" w14:textId="77777777" w:rsidR="00D24AD6" w:rsidRPr="0036584A" w:rsidRDefault="00D24AD6" w:rsidP="00D24AD6">
      <w:pPr>
        <w:pStyle w:val="B3"/>
      </w:pPr>
      <w:r w:rsidRPr="0036584A">
        <w:t>3&gt;</w:t>
      </w:r>
      <w:r w:rsidRPr="0036584A">
        <w:tab/>
        <w:t>for each DAPS bearer:</w:t>
      </w:r>
    </w:p>
    <w:p w14:paraId="19D7D7D7" w14:textId="77777777" w:rsidR="00D24AD6" w:rsidRPr="0036584A" w:rsidRDefault="00D24AD6" w:rsidP="00D24AD6">
      <w:pPr>
        <w:pStyle w:val="B4"/>
      </w:pPr>
      <w:r w:rsidRPr="0036584A">
        <w:t>4&gt;</w:t>
      </w:r>
      <w:r w:rsidRPr="0036584A">
        <w:tab/>
        <w:t>establish an RLC entity or entities for the target cell group, with the same configurations as for the source cell group;</w:t>
      </w:r>
    </w:p>
    <w:p w14:paraId="088004A3"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23E972A" w14:textId="77777777" w:rsidR="00D24AD6" w:rsidRPr="0036584A" w:rsidRDefault="00D24AD6" w:rsidP="00D24AD6">
      <w:pPr>
        <w:pStyle w:val="NO"/>
      </w:pPr>
      <w:r w:rsidRPr="0036584A">
        <w:t>NOTE 2b:</w:t>
      </w:r>
      <w:r w:rsidRPr="0036584A">
        <w:tab/>
        <w:t xml:space="preserve">In order to understand if a DAPS bearer is configured, the UE needs to check the presence of the field </w:t>
      </w:r>
      <w:r w:rsidRPr="0036584A">
        <w:rPr>
          <w:i/>
          <w:iCs/>
        </w:rPr>
        <w:t>daps-Config</w:t>
      </w:r>
      <w:r w:rsidRPr="0036584A">
        <w:t xml:space="preserve"> within the </w:t>
      </w:r>
      <w:proofErr w:type="spellStart"/>
      <w:r w:rsidRPr="0036584A">
        <w:rPr>
          <w:i/>
          <w:iCs/>
        </w:rPr>
        <w:t>RadioBearerConfig</w:t>
      </w:r>
      <w:proofErr w:type="spellEnd"/>
      <w:r w:rsidRPr="0036584A">
        <w:t xml:space="preserve"> IE received in </w:t>
      </w:r>
      <w:proofErr w:type="spellStart"/>
      <w:r w:rsidRPr="0036584A">
        <w:rPr>
          <w:i/>
          <w:iCs/>
        </w:rPr>
        <w:t>radioBearerConfig</w:t>
      </w:r>
      <w:proofErr w:type="spellEnd"/>
      <w:r w:rsidRPr="0036584A">
        <w:t xml:space="preserve"> or </w:t>
      </w:r>
      <w:r w:rsidRPr="0036584A">
        <w:rPr>
          <w:i/>
          <w:iCs/>
        </w:rPr>
        <w:t>radioBearerConfig2</w:t>
      </w:r>
      <w:r w:rsidRPr="0036584A">
        <w:t>.</w:t>
      </w:r>
    </w:p>
    <w:p w14:paraId="2639F7B5" w14:textId="77777777" w:rsidR="00D24AD6" w:rsidRPr="0036584A" w:rsidRDefault="00D24AD6" w:rsidP="00D24AD6">
      <w:pPr>
        <w:pStyle w:val="B3"/>
      </w:pPr>
      <w:r w:rsidRPr="0036584A">
        <w:t>3&gt;</w:t>
      </w:r>
      <w:r w:rsidRPr="0036584A">
        <w:tab/>
        <w:t>for each SRB:</w:t>
      </w:r>
    </w:p>
    <w:p w14:paraId="18E09F3E" w14:textId="77777777" w:rsidR="00D24AD6" w:rsidRPr="0036584A" w:rsidRDefault="00D24AD6" w:rsidP="00D24AD6">
      <w:pPr>
        <w:pStyle w:val="B4"/>
      </w:pPr>
      <w:r w:rsidRPr="0036584A">
        <w:t>4&gt;</w:t>
      </w:r>
      <w:r w:rsidRPr="0036584A">
        <w:tab/>
        <w:t>establish an RLC entity for the target cell group, with the same configurations as for the source cell group;</w:t>
      </w:r>
    </w:p>
    <w:p w14:paraId="7C49C1BF"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49AAD61" w14:textId="77777777" w:rsidR="00D24AD6" w:rsidRPr="0036584A" w:rsidRDefault="00D24AD6" w:rsidP="00D24AD6">
      <w:pPr>
        <w:pStyle w:val="B3"/>
      </w:pPr>
      <w:r w:rsidRPr="0036584A">
        <w:t>3&gt;</w:t>
      </w:r>
      <w:r w:rsidRPr="0036584A">
        <w:tab/>
        <w:t>suspend SRBs for the source cell group;</w:t>
      </w:r>
    </w:p>
    <w:p w14:paraId="2CFA38C8" w14:textId="77777777" w:rsidR="00D24AD6" w:rsidRPr="0036584A" w:rsidRDefault="00D24AD6" w:rsidP="00D24AD6">
      <w:pPr>
        <w:pStyle w:val="NO"/>
      </w:pPr>
      <w:r w:rsidRPr="0036584A">
        <w:t>NOTE 3:</w:t>
      </w:r>
      <w:r w:rsidRPr="0036584A">
        <w:tab/>
        <w:t>Void</w:t>
      </w:r>
    </w:p>
    <w:p w14:paraId="166122A1" w14:textId="77777777" w:rsidR="00D24AD6" w:rsidRPr="0036584A" w:rsidRDefault="00D24AD6" w:rsidP="00D24AD6">
      <w:pPr>
        <w:pStyle w:val="B3"/>
      </w:pPr>
      <w:r w:rsidRPr="0036584A">
        <w:t>3&gt;</w:t>
      </w:r>
      <w:r w:rsidRPr="0036584A">
        <w:tab/>
        <w:t xml:space="preserve">apply the value of the </w:t>
      </w:r>
      <w:proofErr w:type="spellStart"/>
      <w:r w:rsidRPr="0036584A">
        <w:rPr>
          <w:i/>
        </w:rPr>
        <w:t>newUE</w:t>
      </w:r>
      <w:proofErr w:type="spellEnd"/>
      <w:r w:rsidRPr="0036584A">
        <w:rPr>
          <w:i/>
        </w:rPr>
        <w:t>-Identity</w:t>
      </w:r>
      <w:r w:rsidRPr="0036584A">
        <w:t xml:space="preserve"> as the C-RNTI in the target cell group;</w:t>
      </w:r>
    </w:p>
    <w:p w14:paraId="277A4964" w14:textId="77777777" w:rsidR="00D24AD6" w:rsidRPr="0036584A" w:rsidRDefault="00D24AD6" w:rsidP="00D24AD6">
      <w:pPr>
        <w:pStyle w:val="B3"/>
      </w:pPr>
      <w:r w:rsidRPr="0036584A">
        <w:t>3&gt;</w:t>
      </w:r>
      <w:r w:rsidRPr="0036584A">
        <w:tab/>
        <w:t xml:space="preserve">configure lower layers for the target </w:t>
      </w:r>
      <w:proofErr w:type="spellStart"/>
      <w:r w:rsidRPr="0036584A">
        <w:t>SpCell</w:t>
      </w:r>
      <w:proofErr w:type="spellEnd"/>
      <w:r w:rsidRPr="0036584A">
        <w:t xml:space="preserve"> in accordance with the received </w:t>
      </w:r>
      <w:proofErr w:type="spellStart"/>
      <w:r w:rsidRPr="0036584A">
        <w:t>s</w:t>
      </w:r>
      <w:r w:rsidRPr="0036584A">
        <w:rPr>
          <w:i/>
        </w:rPr>
        <w:t>pCellConfigCommon</w:t>
      </w:r>
      <w:proofErr w:type="spellEnd"/>
      <w:r w:rsidRPr="0036584A">
        <w:t>;</w:t>
      </w:r>
    </w:p>
    <w:p w14:paraId="195E3F12" w14:textId="77777777" w:rsidR="00D24AD6" w:rsidRPr="0036584A" w:rsidRDefault="00D24AD6" w:rsidP="00D24AD6">
      <w:pPr>
        <w:pStyle w:val="B3"/>
        <w:rPr>
          <w:i/>
        </w:rPr>
      </w:pPr>
      <w:r w:rsidRPr="0036584A">
        <w:t>3&gt;</w:t>
      </w:r>
      <w:r w:rsidRPr="0036584A">
        <w:tab/>
        <w:t xml:space="preserve">configure lower layers for the target </w:t>
      </w:r>
      <w:proofErr w:type="spellStart"/>
      <w:r w:rsidRPr="0036584A">
        <w:t>SpCell</w:t>
      </w:r>
      <w:proofErr w:type="spellEnd"/>
      <w:r w:rsidRPr="0036584A">
        <w:t xml:space="preserve"> in accordance with any additional fields, not covered in the previous, if included in the received </w:t>
      </w:r>
      <w:proofErr w:type="spellStart"/>
      <w:r w:rsidRPr="0036584A">
        <w:rPr>
          <w:i/>
        </w:rPr>
        <w:t>reconfigurationWithSync</w:t>
      </w:r>
      <w:proofErr w:type="spellEnd"/>
      <w:r w:rsidRPr="0036584A">
        <w:rPr>
          <w:i/>
        </w:rPr>
        <w:t>.</w:t>
      </w:r>
    </w:p>
    <w:p w14:paraId="4FA662CA" w14:textId="77777777" w:rsidR="00D24AD6" w:rsidRPr="0036584A" w:rsidRDefault="00D24AD6" w:rsidP="00D24AD6">
      <w:pPr>
        <w:pStyle w:val="B2"/>
      </w:pPr>
      <w:r w:rsidRPr="0036584A">
        <w:t>2&gt;</w:t>
      </w:r>
      <w:r w:rsidRPr="0036584A">
        <w:tab/>
        <w:t>else:</w:t>
      </w:r>
    </w:p>
    <w:p w14:paraId="3D28C3A3" w14:textId="77777777" w:rsidR="00D24AD6" w:rsidRPr="0036584A" w:rsidRDefault="00D24AD6" w:rsidP="00D24AD6">
      <w:pPr>
        <w:pStyle w:val="B3"/>
      </w:pPr>
      <w:r w:rsidRPr="0036584A">
        <w:t>3&gt;</w:t>
      </w:r>
      <w:r w:rsidRPr="0036584A">
        <w:tab/>
        <w:t>reset the MAC entity of this cell group;</w:t>
      </w:r>
    </w:p>
    <w:p w14:paraId="5FE61F67" w14:textId="77777777" w:rsidR="00D24AD6" w:rsidRPr="0036584A" w:rsidRDefault="00D24AD6" w:rsidP="00D24AD6">
      <w:pPr>
        <w:pStyle w:val="B3"/>
      </w:pPr>
      <w:r w:rsidRPr="0036584A">
        <w:t>3&gt;</w:t>
      </w:r>
      <w:r w:rsidRPr="0036584A">
        <w:tab/>
        <w:t xml:space="preserve">consider the </w:t>
      </w:r>
      <w:proofErr w:type="spellStart"/>
      <w:r w:rsidRPr="0036584A">
        <w:t>SCell</w:t>
      </w:r>
      <w:proofErr w:type="spellEnd"/>
      <w:r w:rsidRPr="0036584A">
        <w:t xml:space="preserve">(s) of this cell group, if configured, that are not included in the </w:t>
      </w:r>
      <w:proofErr w:type="spellStart"/>
      <w:r w:rsidRPr="0036584A">
        <w:rPr>
          <w:i/>
        </w:rPr>
        <w:t>SCellToAddModList</w:t>
      </w:r>
      <w:proofErr w:type="spellEnd"/>
      <w:r w:rsidRPr="0036584A">
        <w:t xml:space="preserve"> in the </w:t>
      </w:r>
      <w:proofErr w:type="spellStart"/>
      <w:r w:rsidRPr="0036584A">
        <w:rPr>
          <w:i/>
        </w:rPr>
        <w:t>RRCReconfiguration</w:t>
      </w:r>
      <w:proofErr w:type="spellEnd"/>
      <w:r w:rsidRPr="0036584A">
        <w:rPr>
          <w:i/>
        </w:rPr>
        <w:t xml:space="preserve"> </w:t>
      </w:r>
      <w:r w:rsidRPr="0036584A">
        <w:t>message, to be in deactivated state;</w:t>
      </w:r>
    </w:p>
    <w:p w14:paraId="1A4F8E6F" w14:textId="77777777" w:rsidR="00D24AD6" w:rsidRPr="0036584A" w:rsidRDefault="00D24AD6" w:rsidP="00D24AD6">
      <w:pPr>
        <w:pStyle w:val="B3"/>
      </w:pPr>
      <w:r w:rsidRPr="0036584A">
        <w:lastRenderedPageBreak/>
        <w:t>3&gt;</w:t>
      </w:r>
      <w:r w:rsidRPr="0036584A">
        <w:tab/>
        <w:t xml:space="preserve">apply the value of the </w:t>
      </w:r>
      <w:proofErr w:type="spellStart"/>
      <w:r w:rsidRPr="0036584A">
        <w:rPr>
          <w:i/>
        </w:rPr>
        <w:t>newUE</w:t>
      </w:r>
      <w:proofErr w:type="spellEnd"/>
      <w:r w:rsidRPr="0036584A">
        <w:rPr>
          <w:i/>
        </w:rPr>
        <w:t>-Identity</w:t>
      </w:r>
      <w:r w:rsidRPr="0036584A">
        <w:t xml:space="preserve"> as the C-RNTI for this cell group;</w:t>
      </w:r>
    </w:p>
    <w:p w14:paraId="7917EDE5" w14:textId="77777777" w:rsidR="00D24AD6" w:rsidRPr="0036584A" w:rsidRDefault="00D24AD6" w:rsidP="00D24AD6">
      <w:pPr>
        <w:pStyle w:val="B3"/>
      </w:pPr>
      <w:r w:rsidRPr="0036584A">
        <w:t>3&gt;</w:t>
      </w:r>
      <w:r w:rsidRPr="0036584A">
        <w:tab/>
        <w:t xml:space="preserve">configure lower layers in accordance with the received </w:t>
      </w:r>
      <w:proofErr w:type="spellStart"/>
      <w:r w:rsidRPr="0036584A">
        <w:t>s</w:t>
      </w:r>
      <w:r w:rsidRPr="0036584A">
        <w:rPr>
          <w:i/>
        </w:rPr>
        <w:t>pCellConfigCommon</w:t>
      </w:r>
      <w:proofErr w:type="spellEnd"/>
      <w:r w:rsidRPr="0036584A">
        <w:t>;</w:t>
      </w:r>
    </w:p>
    <w:p w14:paraId="260E6586" w14:textId="77777777" w:rsidR="00D24AD6" w:rsidRPr="0036584A" w:rsidRDefault="00D24AD6" w:rsidP="00D24AD6">
      <w:pPr>
        <w:pStyle w:val="B3"/>
      </w:pPr>
      <w:r w:rsidRPr="0036584A">
        <w:t>3&gt;</w:t>
      </w:r>
      <w:r w:rsidRPr="0036584A">
        <w:tab/>
        <w:t xml:space="preserve">if </w:t>
      </w:r>
      <w:proofErr w:type="spellStart"/>
      <w:r w:rsidRPr="0036584A">
        <w:rPr>
          <w:i/>
        </w:rPr>
        <w:t>rach</w:t>
      </w:r>
      <w:r w:rsidRPr="0036584A">
        <w:rPr>
          <w:i/>
          <w:iCs/>
        </w:rPr>
        <w:t>-LessHO</w:t>
      </w:r>
      <w:proofErr w:type="spellEnd"/>
      <w:r w:rsidRPr="0036584A">
        <w:t xml:space="preserve"> is included:</w:t>
      </w:r>
    </w:p>
    <w:p w14:paraId="11599EEC" w14:textId="77777777" w:rsidR="00D24AD6" w:rsidRPr="0036584A" w:rsidRDefault="00D24AD6" w:rsidP="00D24AD6">
      <w:pPr>
        <w:pStyle w:val="B4"/>
      </w:pPr>
      <w:r w:rsidRPr="0036584A">
        <w:t>4&gt;</w:t>
      </w:r>
      <w:r w:rsidRPr="0036584A">
        <w:tab/>
        <w:t xml:space="preserve">configure lower layers in accordance with </w:t>
      </w:r>
      <w:proofErr w:type="spellStart"/>
      <w:r w:rsidRPr="0036584A">
        <w:rPr>
          <w:i/>
          <w:iCs/>
        </w:rPr>
        <w:t>rach-LessHO</w:t>
      </w:r>
      <w:proofErr w:type="spellEnd"/>
      <w:r w:rsidRPr="0036584A">
        <w:t xml:space="preserve"> for the target </w:t>
      </w:r>
      <w:proofErr w:type="spellStart"/>
      <w:r w:rsidRPr="0036584A">
        <w:t>SpCell</w:t>
      </w:r>
      <w:proofErr w:type="spellEnd"/>
      <w:r w:rsidRPr="0036584A">
        <w:t>;</w:t>
      </w:r>
    </w:p>
    <w:p w14:paraId="36328406" w14:textId="77777777" w:rsidR="00D24AD6" w:rsidRPr="0036584A" w:rsidRDefault="00D24AD6" w:rsidP="00D24AD6">
      <w:pPr>
        <w:pStyle w:val="B3"/>
        <w:rPr>
          <w:i/>
        </w:rPr>
      </w:pPr>
      <w:r w:rsidRPr="0036584A">
        <w:t>3&gt;</w:t>
      </w:r>
      <w:r w:rsidRPr="0036584A">
        <w:tab/>
        <w:t xml:space="preserve">configure lower layers in accordance with any additional fields, not covered in the previous, if included in the received </w:t>
      </w:r>
      <w:proofErr w:type="spellStart"/>
      <w:r w:rsidRPr="0036584A">
        <w:rPr>
          <w:i/>
        </w:rPr>
        <w:t>reconfigurationWithSync</w:t>
      </w:r>
      <w:proofErr w:type="spellEnd"/>
      <w:r w:rsidRPr="0036584A">
        <w:rPr>
          <w:i/>
        </w:rPr>
        <w:t>.</w:t>
      </w:r>
    </w:p>
    <w:p w14:paraId="4AFFAE2D" w14:textId="77777777" w:rsidR="00D24AD6" w:rsidRPr="0036584A" w:rsidRDefault="00D24AD6" w:rsidP="00D24AD6">
      <w:pPr>
        <w:pStyle w:val="B2"/>
      </w:pPr>
      <w:r w:rsidRPr="0036584A">
        <w:t>2&gt;</w:t>
      </w:r>
      <w:r w:rsidRPr="0036584A">
        <w:tab/>
        <w:t>if the UE is acting as L2 U2N Remote UE at the source side:</w:t>
      </w:r>
    </w:p>
    <w:p w14:paraId="4DC9BF93" w14:textId="77777777" w:rsidR="00D24AD6" w:rsidRPr="0036584A" w:rsidRDefault="00D24AD6" w:rsidP="00D24AD6">
      <w:pPr>
        <w:pStyle w:val="B3"/>
      </w:pPr>
      <w:r w:rsidRPr="0036584A">
        <w:t>3&gt;</w:t>
      </w:r>
      <w:r w:rsidRPr="0036584A">
        <w:tab/>
        <w:t xml:space="preserve">if the </w:t>
      </w:r>
      <w:proofErr w:type="spellStart"/>
      <w:r w:rsidRPr="0036584A">
        <w:rPr>
          <w:i/>
        </w:rPr>
        <w:t>sl-IndirectPathMaintain</w:t>
      </w:r>
      <w:proofErr w:type="spellEnd"/>
      <w:r w:rsidRPr="0036584A">
        <w:t xml:space="preserve"> is not included in </w:t>
      </w:r>
      <w:proofErr w:type="spellStart"/>
      <w:r w:rsidRPr="0036584A">
        <w:rPr>
          <w:i/>
        </w:rPr>
        <w:t>reconfigurationWithSync</w:t>
      </w:r>
      <w:proofErr w:type="spellEnd"/>
      <w:r w:rsidRPr="0036584A">
        <w:t>:</w:t>
      </w:r>
    </w:p>
    <w:p w14:paraId="4FC75254" w14:textId="77777777" w:rsidR="00D24AD6" w:rsidRPr="0036584A" w:rsidRDefault="00D24AD6" w:rsidP="00D24AD6">
      <w:pPr>
        <w:pStyle w:val="B4"/>
        <w:rPr>
          <w:i/>
        </w:rPr>
      </w:pPr>
      <w:r w:rsidRPr="0036584A">
        <w:t>4&gt;</w:t>
      </w:r>
      <w:r w:rsidRPr="0036584A">
        <w:tab/>
        <w:t>indicate upper layer to trigger PC5 unicast link release.</w:t>
      </w:r>
    </w:p>
    <w:p w14:paraId="2CAE37E2" w14:textId="19DE28E6" w:rsidR="00D24AD6" w:rsidRPr="0036584A" w:rsidRDefault="00D24AD6" w:rsidP="00D24AD6">
      <w:pPr>
        <w:rPr>
          <w:i/>
        </w:rPr>
      </w:pPr>
      <w:r w:rsidRPr="0036584A">
        <w:t>Upon L2 U2N Relay UE receiving</w:t>
      </w:r>
      <w:r w:rsidRPr="0036584A">
        <w:rPr>
          <w:i/>
        </w:rPr>
        <w:t xml:space="preserve"> </w:t>
      </w:r>
      <w:proofErr w:type="spellStart"/>
      <w:r w:rsidRPr="0036584A">
        <w:rPr>
          <w:i/>
        </w:rPr>
        <w:t>reconfigurationWithSync</w:t>
      </w:r>
      <w:proofErr w:type="spellEnd"/>
      <w:r w:rsidRPr="0036584A">
        <w:t xml:space="preserve">, it either indicates to upper layers (to trigger PC5 unicast link release with </w:t>
      </w:r>
      <w:ins w:id="67" w:author="Huawei-Jagdeep" w:date="2025-10-06T17:28:00Z">
        <w:r w:rsidRPr="003041DF">
          <w:t xml:space="preserve">the connected </w:t>
        </w:r>
        <w:r>
          <w:t>L2 U2N Remote UE(s) or with</w:t>
        </w:r>
      </w:ins>
      <w:ins w:id="68" w:author="Huawei-Jagdeep" w:date="2025-10-06T21:54:00Z">
        <w:r>
          <w:t xml:space="preserve"> </w:t>
        </w:r>
      </w:ins>
      <w:r w:rsidRPr="0036584A">
        <w:t xml:space="preserve">its child UE(s)) or sends </w:t>
      </w:r>
      <w:proofErr w:type="spellStart"/>
      <w:r w:rsidRPr="0036584A">
        <w:rPr>
          <w:i/>
        </w:rPr>
        <w:t>NotificationMessageSidelink</w:t>
      </w:r>
      <w:proofErr w:type="spellEnd"/>
      <w:r w:rsidRPr="0036584A">
        <w:t xml:space="preserve"> message to the connected L2 U2N Remote UE(s) or to the child UE(s) in accordance with 5.8.9.10.</w:t>
      </w:r>
    </w:p>
    <w:p w14:paraId="32A2AB00" w14:textId="77777777" w:rsidR="00D24AD6" w:rsidRPr="0036584A" w:rsidRDefault="00D24AD6" w:rsidP="00D24AD6">
      <w:pPr>
        <w:pStyle w:val="NO"/>
        <w:rPr>
          <w:i/>
        </w:rPr>
      </w:pPr>
      <w:r w:rsidRPr="0036584A">
        <w:t>NOTE 4:</w:t>
      </w:r>
      <w:r w:rsidRPr="0036584A">
        <w:tab/>
      </w:r>
      <w:r w:rsidRPr="0036584A">
        <w:rPr>
          <w:rFonts w:eastAsia="宋体"/>
        </w:rPr>
        <w:t>The MP direct path release is realized by direct-to-indirect path switch procedure (</w:t>
      </w:r>
      <w:proofErr w:type="gramStart"/>
      <w:r w:rsidRPr="0036584A">
        <w:rPr>
          <w:rFonts w:eastAsia="宋体"/>
        </w:rPr>
        <w:t>i.e.</w:t>
      </w:r>
      <w:proofErr w:type="gramEnd"/>
      <w:r w:rsidRPr="0036584A">
        <w:rPr>
          <w:rFonts w:eastAsia="宋体"/>
        </w:rPr>
        <w:t xml:space="preserve"> </w:t>
      </w:r>
      <w:proofErr w:type="spellStart"/>
      <w:r w:rsidRPr="0036584A">
        <w:rPr>
          <w:i/>
          <w:iCs/>
        </w:rPr>
        <w:t>sl-PathSwitchConfig</w:t>
      </w:r>
      <w:proofErr w:type="spellEnd"/>
      <w:r w:rsidRPr="0036584A">
        <w:t xml:space="preserve"> and </w:t>
      </w:r>
      <w:proofErr w:type="spellStart"/>
      <w:r w:rsidRPr="0036584A">
        <w:rPr>
          <w:i/>
          <w:iCs/>
        </w:rPr>
        <w:t>sl-indirectPathMaintain</w:t>
      </w:r>
      <w:proofErr w:type="spellEnd"/>
      <w:r w:rsidRPr="0036584A">
        <w:t xml:space="preserve"> included in </w:t>
      </w:r>
      <w:proofErr w:type="spellStart"/>
      <w:r w:rsidRPr="0036584A">
        <w:rPr>
          <w:i/>
          <w:iCs/>
        </w:rPr>
        <w:t>RRCReconfiguration</w:t>
      </w:r>
      <w:proofErr w:type="spellEnd"/>
      <w:r w:rsidRPr="0036584A">
        <w:t xml:space="preserve"> message</w:t>
      </w:r>
      <w:r w:rsidRPr="0036584A">
        <w:rPr>
          <w:rFonts w:eastAsia="宋体"/>
        </w:rPr>
        <w:t>), where MP is configured in source side.</w:t>
      </w:r>
    </w:p>
    <w:p w14:paraId="6FD19E8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9" w:name="_Toc60776765"/>
      <w:bookmarkEnd w:id="33"/>
      <w:r>
        <w:rPr>
          <w:rFonts w:eastAsia="MS Mincho"/>
          <w:i/>
          <w:iCs/>
        </w:rPr>
        <w:t>END</w:t>
      </w:r>
      <w:r w:rsidRPr="00817321">
        <w:rPr>
          <w:rFonts w:eastAsia="MS Mincho"/>
          <w:i/>
          <w:iCs/>
        </w:rPr>
        <w:t xml:space="preserve"> OF CHANGES</w:t>
      </w:r>
    </w:p>
    <w:p w14:paraId="5A6919DE" w14:textId="601009AD" w:rsidR="000F7382" w:rsidRDefault="000F7382">
      <w:pPr>
        <w:pStyle w:val="NO"/>
        <w:rPr>
          <w:i/>
        </w:rPr>
      </w:pPr>
    </w:p>
    <w:p w14:paraId="51AB678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2501DF8" w14:textId="77777777" w:rsidR="00C3366C" w:rsidRDefault="00C3366C">
      <w:pPr>
        <w:pStyle w:val="NO"/>
        <w:rPr>
          <w:i/>
        </w:rPr>
      </w:pPr>
    </w:p>
    <w:p w14:paraId="0D123331" w14:textId="77777777" w:rsidR="000F7382" w:rsidRDefault="003F1EF6">
      <w:pPr>
        <w:pStyle w:val="50"/>
        <w:rPr>
          <w:rFonts w:eastAsia="MS Mincho"/>
        </w:rPr>
      </w:pPr>
      <w:bookmarkStart w:id="70" w:name="_Toc193462556"/>
      <w:bookmarkStart w:id="71" w:name="_Toc201294843"/>
      <w:bookmarkStart w:id="72" w:name="_Toc193451291"/>
      <w:bookmarkStart w:id="73" w:name="_Toc193445486"/>
      <w:bookmarkStart w:id="74" w:name="_Toc60776774"/>
      <w:bookmarkEnd w:id="69"/>
      <w:r>
        <w:t>5.3.5.5.12</w:t>
      </w:r>
      <w:r>
        <w:tab/>
        <w:t>Uu Relay RLC channel release</w:t>
      </w:r>
      <w:bookmarkEnd w:id="70"/>
      <w:bookmarkEnd w:id="71"/>
      <w:bookmarkEnd w:id="72"/>
      <w:bookmarkEnd w:id="73"/>
    </w:p>
    <w:p w14:paraId="0E42949A" w14:textId="5131B92B" w:rsidR="000F7382" w:rsidRDefault="003F1EF6">
      <w:pPr>
        <w:rPr>
          <w:rFonts w:eastAsia="MS Mincho"/>
        </w:rPr>
      </w:pPr>
      <w:r>
        <w:t xml:space="preserve">The L2 U2N Relay UE </w:t>
      </w:r>
      <w:bookmarkStart w:id="75" w:name="_Hlk210666936"/>
      <w:ins w:id="76" w:author="Huawei-Jagdeep" w:date="2025-10-06T18:14:00Z">
        <w:r w:rsidR="005C3AB4">
          <w:t>in case of single hop</w:t>
        </w:r>
      </w:ins>
      <w:r w:rsidR="005C3AB4">
        <w:rPr>
          <w:color w:val="7030A0"/>
          <w:u w:val="single"/>
          <w:lang w:val="en-US"/>
        </w:rPr>
        <w:t xml:space="preserve"> </w:t>
      </w:r>
      <w:bookmarkEnd w:id="75"/>
      <w:r>
        <w:t>or L2 Last U2N Relay UE or N3C relay UE shall:</w:t>
      </w:r>
    </w:p>
    <w:p w14:paraId="2B4B9B75" w14:textId="77777777" w:rsidR="000F7382" w:rsidRDefault="003F1EF6">
      <w:pPr>
        <w:pStyle w:val="B1"/>
      </w:pPr>
      <w:r>
        <w:t>1&gt;</w:t>
      </w:r>
      <w:r>
        <w:tab/>
        <w:t xml:space="preserve">for each </w:t>
      </w:r>
      <w:proofErr w:type="spellStart"/>
      <w:r>
        <w:rPr>
          <w:i/>
        </w:rPr>
        <w:t>Uu-RelayRLC-ChannelID</w:t>
      </w:r>
      <w:proofErr w:type="spellEnd"/>
      <w:r>
        <w:rPr>
          <w:i/>
        </w:rPr>
        <w:t xml:space="preserve">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50"/>
        <w:rPr>
          <w:rFonts w:eastAsia="MS Mincho"/>
        </w:rPr>
      </w:pPr>
      <w:bookmarkStart w:id="77" w:name="_Toc201294844"/>
      <w:bookmarkStart w:id="78" w:name="_Toc193445487"/>
      <w:bookmarkStart w:id="79" w:name="_Toc193462557"/>
      <w:bookmarkStart w:id="80" w:name="_Toc193451292"/>
      <w:r>
        <w:rPr>
          <w:rFonts w:eastAsia="MS Mincho"/>
        </w:rPr>
        <w:t>5.3.5.5.13</w:t>
      </w:r>
      <w:r>
        <w:rPr>
          <w:rFonts w:eastAsia="MS Mincho"/>
        </w:rPr>
        <w:tab/>
        <w:t>Uu Relay RLC channel addition/modification</w:t>
      </w:r>
      <w:bookmarkEnd w:id="77"/>
      <w:bookmarkEnd w:id="78"/>
      <w:bookmarkEnd w:id="79"/>
      <w:bookmarkEnd w:id="80"/>
    </w:p>
    <w:p w14:paraId="2C0D9ED6" w14:textId="6068929F" w:rsidR="000F7382" w:rsidRDefault="003F1EF6">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81" w:author="Huawei-Jagdeep" w:date="2025-10-06T18:14:00Z">
        <w:r w:rsidR="005C3AB4">
          <w:t>in case of single hop</w:t>
        </w:r>
      </w:ins>
      <w:r w:rsidR="005C3AB4">
        <w:rPr>
          <w:color w:val="7030A0"/>
          <w:u w:val="single"/>
          <w:lang w:val="en-US"/>
        </w:rPr>
        <w:t xml:space="preserve"> </w:t>
      </w:r>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proofErr w:type="spellStart"/>
      <w:r>
        <w:rPr>
          <w:i/>
        </w:rPr>
        <w:t>uu-RelayRLC-ChannelID</w:t>
      </w:r>
      <w:proofErr w:type="spellEnd"/>
      <w:r>
        <w:rPr>
          <w:i/>
        </w:rPr>
        <w:t xml:space="preserve">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-Config</w:t>
      </w:r>
      <w:r>
        <w:t>;</w:t>
      </w:r>
    </w:p>
    <w:p w14:paraId="47CB4D84" w14:textId="77777777" w:rsidR="000F7382" w:rsidRDefault="003F1EF6">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D69A85A" w14:textId="77777777" w:rsidR="000F7382" w:rsidRDefault="003F1EF6">
      <w:pPr>
        <w:pStyle w:val="B1"/>
      </w:pPr>
      <w:r>
        <w:lastRenderedPageBreak/>
        <w:t>1&gt;</w:t>
      </w:r>
      <w:r>
        <w:tab/>
        <w:t xml:space="preserve">else (a logical channel with the given </w:t>
      </w:r>
      <w:proofErr w:type="spellStart"/>
      <w:r>
        <w:rPr>
          <w:i/>
        </w:rPr>
        <w:t>uu-RelayRLC-ChannelID</w:t>
      </w:r>
      <w:proofErr w:type="spellEnd"/>
      <w:r>
        <w:rPr>
          <w:i/>
        </w:rPr>
        <w:t xml:space="preserve">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-Config</w:t>
      </w:r>
      <w:r>
        <w:t>;</w:t>
      </w:r>
    </w:p>
    <w:p w14:paraId="1144D379" w14:textId="77777777" w:rsidR="000F7382" w:rsidRDefault="003F1EF6">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6419F284" w14:textId="77777777" w:rsidR="00C3366C" w:rsidRDefault="00C3366C" w:rsidP="00C3366C">
      <w:pPr>
        <w:pStyle w:val="B3"/>
      </w:pPr>
    </w:p>
    <w:p w14:paraId="5279A91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058A9DB" w14:textId="77777777" w:rsidR="00C3366C" w:rsidRDefault="00C3366C" w:rsidP="00C3366C">
      <w:pPr>
        <w:rPr>
          <w:rFonts w:eastAsia="等线"/>
        </w:rPr>
      </w:pPr>
    </w:p>
    <w:p w14:paraId="0478E984"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576BA137" w14:textId="77777777" w:rsidR="000F7382" w:rsidRDefault="000F7382">
      <w:pPr>
        <w:pStyle w:val="B2"/>
      </w:pPr>
    </w:p>
    <w:p w14:paraId="6965BD54" w14:textId="77777777" w:rsidR="000F7382" w:rsidRDefault="003F1EF6">
      <w:pPr>
        <w:pStyle w:val="50"/>
        <w:rPr>
          <w:rFonts w:eastAsia="MS Mincho"/>
        </w:rPr>
      </w:pPr>
      <w:bookmarkStart w:id="82" w:name="_Toc193451335"/>
      <w:bookmarkStart w:id="83" w:name="_Toc193445530"/>
      <w:bookmarkStart w:id="84" w:name="_Toc201294887"/>
      <w:bookmarkStart w:id="85" w:name="_Toc193462600"/>
      <w:bookmarkStart w:id="86" w:name="_Toc60776800"/>
      <w:bookmarkEnd w:id="74"/>
      <w:r>
        <w:t>5.3.5.15.3</w:t>
      </w:r>
      <w:r>
        <w:tab/>
        <w:t>L2 U2N or U2U Remote UE Addition/Modification</w:t>
      </w:r>
      <w:bookmarkEnd w:id="82"/>
      <w:bookmarkEnd w:id="83"/>
      <w:bookmarkEnd w:id="84"/>
      <w:bookmarkEnd w:id="85"/>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37AEEF6C" w:rsidR="000F7382" w:rsidRDefault="003F1EF6">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4FC9473B" w14:textId="470D9908" w:rsidR="000F7382" w:rsidRDefault="003F1EF6">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Theme="minorEastAsia"/>
          <w:iCs/>
        </w:rPr>
        <w:t xml:space="preserve">and </w:t>
      </w:r>
      <w:proofErr w:type="spellStart"/>
      <w:r>
        <w:rPr>
          <w:i/>
        </w:rPr>
        <w:t>sl</w:t>
      </w:r>
      <w:proofErr w:type="spellEnd"/>
      <w:r>
        <w:rPr>
          <w:i/>
        </w:rPr>
        <w:t>-SRAP-</w:t>
      </w:r>
      <w:proofErr w:type="spellStart"/>
      <w:r>
        <w:rPr>
          <w:i/>
        </w:rPr>
        <w:t>ConfigRelay</w:t>
      </w:r>
      <w:proofErr w:type="spellEnd"/>
      <w:ins w:id="87" w:author="Huawei-Jagdeep" w:date="2025-10-06T21:26:00Z">
        <w:r w:rsidR="008B7A52">
          <w:rPr>
            <w:i/>
          </w:rPr>
          <w:t>-</w:t>
        </w:r>
      </w:ins>
      <w:proofErr w:type="spellStart"/>
      <w:r>
        <w:rPr>
          <w:i/>
        </w:rPr>
        <w:t>ToAddMod</w:t>
      </w:r>
      <w:r>
        <w:rPr>
          <w:rFonts w:eastAsiaTheme="minorEastAsia" w:hint="eastAsia"/>
          <w:i/>
        </w:rPr>
        <w:t>List</w:t>
      </w:r>
      <w:proofErr w:type="spellEnd"/>
      <w:r>
        <w:rPr>
          <w:rFonts w:eastAsiaTheme="minorEastAsia" w:hint="eastAsia"/>
          <w:i/>
        </w:rPr>
        <w:t xml:space="preserve"> </w:t>
      </w:r>
      <w:r>
        <w:rPr>
          <w:rFonts w:eastAsiaTheme="minorEastAsia"/>
          <w:iCs/>
        </w:rPr>
        <w:t>if applicable</w:t>
      </w:r>
      <w:r>
        <w:t>;</w:t>
      </w:r>
    </w:p>
    <w:p w14:paraId="77BE8124" w14:textId="77777777" w:rsidR="000F7382" w:rsidRDefault="003F1EF6">
      <w:pPr>
        <w:pStyle w:val="B2"/>
        <w:rPr>
          <w:rFonts w:eastAsia="等线"/>
        </w:rPr>
      </w:pPr>
      <w:r>
        <w:rPr>
          <w:rFonts w:eastAsia="等线"/>
        </w:rPr>
        <w:t>2&gt;</w:t>
      </w:r>
      <w:r>
        <w:rPr>
          <w:rFonts w:eastAsia="等线"/>
        </w:rPr>
        <w:tab/>
        <w:t xml:space="preserve">if SRB1 is included in </w:t>
      </w:r>
      <w:proofErr w:type="spellStart"/>
      <w:r>
        <w:rPr>
          <w:rFonts w:eastAsia="等线"/>
          <w:i/>
        </w:rPr>
        <w:t>sl-MappingToAddModList</w:t>
      </w:r>
      <w:proofErr w:type="spellEnd"/>
      <w:r>
        <w:rPr>
          <w:rFonts w:eastAsia="等线"/>
        </w:rPr>
        <w:t xml:space="preserve">, and </w:t>
      </w:r>
      <w:r>
        <w:rPr>
          <w:i/>
        </w:rPr>
        <w:t>sl-EgressRLC-ChannelPC5</w:t>
      </w:r>
      <w:r>
        <w:rPr>
          <w:rFonts w:eastAsia="等线"/>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等线"/>
        </w:rPr>
      </w:pPr>
      <w:r>
        <w:t>3&gt;</w:t>
      </w:r>
      <w:r>
        <w:tab/>
        <w:t xml:space="preserve">associate the PC5 Relay RLC channel as indicated by </w:t>
      </w:r>
      <w:r>
        <w:rPr>
          <w:i/>
        </w:rPr>
        <w:t xml:space="preserve">sl-EgressRLC-ChannelPC5 </w:t>
      </w:r>
      <w:r>
        <w:rPr>
          <w:rFonts w:eastAsia="等线"/>
        </w:rPr>
        <w:t>with SRB1;</w:t>
      </w:r>
    </w:p>
    <w:p w14:paraId="0A119605" w14:textId="77777777" w:rsidR="000F7382" w:rsidRDefault="003F1EF6">
      <w:pPr>
        <w:pStyle w:val="B2"/>
        <w:rPr>
          <w:rFonts w:eastAsia="等线"/>
        </w:rPr>
      </w:pPr>
      <w:r>
        <w:t>2&gt;</w:t>
      </w:r>
      <w:r>
        <w:tab/>
        <w:t>else: (</w:t>
      </w:r>
      <w:proofErr w:type="gramStart"/>
      <w:r>
        <w:t>i.e.</w:t>
      </w:r>
      <w:proofErr w:type="gramEnd"/>
      <w:r>
        <w:t xml:space="preserve"> SRB1 is not </w:t>
      </w:r>
      <w:r>
        <w:rPr>
          <w:rFonts w:eastAsia="等线"/>
        </w:rPr>
        <w:t xml:space="preserve">included in </w:t>
      </w:r>
      <w:proofErr w:type="spellStart"/>
      <w:r>
        <w:rPr>
          <w:rFonts w:eastAsia="等线"/>
          <w:i/>
        </w:rPr>
        <w:t>sl-MappingToAddModList</w:t>
      </w:r>
      <w:proofErr w:type="spellEnd"/>
      <w:r>
        <w:rPr>
          <w:rFonts w:eastAsia="等线"/>
        </w:rPr>
        <w:t xml:space="preserve">, or SRB1 is included in </w:t>
      </w:r>
      <w:proofErr w:type="spellStart"/>
      <w:r>
        <w:rPr>
          <w:rFonts w:eastAsia="等线"/>
          <w:i/>
        </w:rPr>
        <w:t>sl-MappingToAddModList</w:t>
      </w:r>
      <w:proofErr w:type="spellEnd"/>
      <w:r>
        <w:rPr>
          <w:rFonts w:eastAsia="等线"/>
        </w:rPr>
        <w:t xml:space="preserve">, but </w:t>
      </w:r>
      <w:r>
        <w:rPr>
          <w:i/>
        </w:rPr>
        <w:t>sl-EgressRLC-ChannelPC5</w:t>
      </w:r>
      <w:r>
        <w:rPr>
          <w:rFonts w:eastAsia="等线"/>
        </w:rPr>
        <w:t xml:space="preserve"> is not configured)</w:t>
      </w:r>
    </w:p>
    <w:p w14:paraId="5FB506B8" w14:textId="77777777" w:rsidR="000F7382" w:rsidRDefault="003F1EF6">
      <w:pPr>
        <w:pStyle w:val="B3"/>
        <w:rPr>
          <w:rFonts w:eastAsia="等线"/>
        </w:rPr>
      </w:pPr>
      <w:r>
        <w:t>3&gt;</w:t>
      </w:r>
      <w:r>
        <w:tab/>
        <w:t xml:space="preserve">if </w:t>
      </w:r>
      <w:r>
        <w:rPr>
          <w:rFonts w:eastAsia="等线"/>
        </w:rPr>
        <w:t>SL-RLC1 is not established:</w:t>
      </w:r>
    </w:p>
    <w:p w14:paraId="3ECFB6EE" w14:textId="77777777" w:rsidR="000F7382" w:rsidRDefault="003F1EF6">
      <w:pPr>
        <w:pStyle w:val="B4"/>
      </w:pPr>
      <w:r>
        <w:t>4&gt;</w:t>
      </w:r>
      <w:r>
        <w:tab/>
      </w:r>
      <w:r>
        <w:rPr>
          <w:rFonts w:eastAsia="等线"/>
        </w:rPr>
        <w:t>apply the default configuration of SL-RLC1 as specified in clause 9.2.4</w:t>
      </w:r>
      <w:r>
        <w:t xml:space="preserve"> and associate it with</w:t>
      </w:r>
      <w:r>
        <w:rPr>
          <w:rFonts w:eastAsia="等线"/>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proofErr w:type="spellStart"/>
      <w:r>
        <w:rPr>
          <w:i/>
        </w:rPr>
        <w:t>sl-RemoteUE-ToAddModList</w:t>
      </w:r>
      <w:proofErr w:type="spellEnd"/>
      <w:r>
        <w:rPr>
          <w:i/>
        </w:rPr>
        <w:t xml:space="preserve"> </w:t>
      </w:r>
      <w:r>
        <w:t>that is part of the current UE configuration (L2 U2N Remote UE modification):</w:t>
      </w:r>
    </w:p>
    <w:p w14:paraId="254B240F" w14:textId="26C8C818" w:rsidR="000F7382" w:rsidRDefault="003F1EF6">
      <w:pPr>
        <w:pStyle w:val="B2"/>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r>
        <w:rPr>
          <w:i/>
        </w:rPr>
        <w:t xml:space="preserve"> </w:t>
      </w:r>
      <w:r>
        <w:rPr>
          <w:rFonts w:eastAsia="等线"/>
          <w:iCs/>
        </w:rPr>
        <w:t xml:space="preserve">and </w:t>
      </w:r>
      <w:proofErr w:type="spellStart"/>
      <w:r>
        <w:rPr>
          <w:i/>
        </w:rPr>
        <w:t>sl</w:t>
      </w:r>
      <w:proofErr w:type="spellEnd"/>
      <w:r>
        <w:rPr>
          <w:i/>
        </w:rPr>
        <w:t>-SRAP-</w:t>
      </w:r>
      <w:proofErr w:type="spellStart"/>
      <w:r>
        <w:rPr>
          <w:i/>
        </w:rPr>
        <w:t>ConfigRelay</w:t>
      </w:r>
      <w:proofErr w:type="spellEnd"/>
      <w:ins w:id="88" w:author="Huawei-Jagdeep" w:date="2025-10-06T21:27:00Z">
        <w:r w:rsidR="008B7A52">
          <w:rPr>
            <w:i/>
          </w:rPr>
          <w:t>-</w:t>
        </w:r>
      </w:ins>
      <w:proofErr w:type="spellStart"/>
      <w:r>
        <w:rPr>
          <w:i/>
        </w:rPr>
        <w:t>ToAddMod</w:t>
      </w:r>
      <w:r>
        <w:rPr>
          <w:rFonts w:eastAsiaTheme="minorEastAsia" w:hint="eastAsia"/>
          <w:i/>
        </w:rPr>
        <w:t>List</w:t>
      </w:r>
      <w:proofErr w:type="spellEnd"/>
      <w:r>
        <w:rPr>
          <w:rFonts w:eastAsia="等线" w:hint="eastAsia"/>
          <w:i/>
        </w:rPr>
        <w:t>/</w:t>
      </w:r>
      <w:r>
        <w:rPr>
          <w:i/>
        </w:rPr>
        <w:t xml:space="preserve"> </w:t>
      </w:r>
      <w:proofErr w:type="spellStart"/>
      <w:r>
        <w:rPr>
          <w:i/>
        </w:rPr>
        <w:t>sl</w:t>
      </w:r>
      <w:proofErr w:type="spellEnd"/>
      <w:r>
        <w:rPr>
          <w:i/>
        </w:rPr>
        <w:t>-SRAP-</w:t>
      </w:r>
      <w:proofErr w:type="spellStart"/>
      <w:r>
        <w:rPr>
          <w:i/>
        </w:rPr>
        <w:t>ConfigRelay</w:t>
      </w:r>
      <w:proofErr w:type="spellEnd"/>
      <w:ins w:id="89" w:author="Huawei-Jagdeep" w:date="2025-10-06T21:27:00Z">
        <w:r w:rsidR="008B7A52">
          <w:rPr>
            <w:i/>
          </w:rPr>
          <w:t>-</w:t>
        </w:r>
      </w:ins>
      <w:proofErr w:type="spellStart"/>
      <w:r>
        <w:rPr>
          <w:i/>
        </w:rPr>
        <w:t>To</w:t>
      </w:r>
      <w:r>
        <w:rPr>
          <w:rFonts w:eastAsia="等线" w:hint="eastAsia"/>
          <w:i/>
        </w:rPr>
        <w:t>Release</w:t>
      </w:r>
      <w:r>
        <w:rPr>
          <w:rFonts w:eastAsiaTheme="minorEastAsia" w:hint="eastAsia"/>
          <w:i/>
        </w:rPr>
        <w:t>List</w:t>
      </w:r>
      <w:proofErr w:type="spellEnd"/>
      <w:r>
        <w:rPr>
          <w:rFonts w:eastAsiaTheme="minorEastAsia"/>
          <w:iCs/>
        </w:rPr>
        <w:t xml:space="preserve"> if applicable</w:t>
      </w:r>
      <w:r>
        <w:t>;</w:t>
      </w:r>
    </w:p>
    <w:p w14:paraId="1C8C0608" w14:textId="635F4443" w:rsidR="001149CC" w:rsidRDefault="00027000" w:rsidP="00C53996">
      <w:pPr>
        <w:pStyle w:val="NO"/>
        <w:rPr>
          <w:ins w:id="90" w:author="Post-RAN2#131bis" w:date="2025-10-20T15:01:00Z"/>
          <w:lang w:eastAsia="en-US"/>
        </w:rPr>
      </w:pPr>
      <w:ins w:id="91" w:author="Post-RAN2#131bis" w:date="2025-10-20T14:43:00Z">
        <w:r>
          <w:t xml:space="preserve">Note </w:t>
        </w:r>
      </w:ins>
      <w:ins w:id="92" w:author="Post-RAN2#131bis" w:date="2025-10-20T14:51:00Z">
        <w:r w:rsidR="00487037">
          <w:t>1</w:t>
        </w:r>
      </w:ins>
      <w:ins w:id="93" w:author="Post-RAN2#131bis" w:date="2025-10-20T14:43:00Z">
        <w:r>
          <w:t xml:space="preserve">: </w:t>
        </w:r>
      </w:ins>
      <w:ins w:id="94" w:author="Post-RAN2#131bis" w:date="2025-10-20T14:45:00Z">
        <w:r w:rsidRPr="0036584A">
          <w:t>The network will not configure</w:t>
        </w:r>
      </w:ins>
      <w:ins w:id="95" w:author="Post-RAN2#131bis" w:date="2025-10-20T14:46:00Z">
        <w:r>
          <w:t xml:space="preserve"> </w:t>
        </w:r>
      </w:ins>
      <w:ins w:id="96" w:author="Post-RAN2#131bis" w:date="2025-10-20T14:53:00Z">
        <w:r w:rsidR="00487037">
          <w:t>I</w:t>
        </w:r>
        <w:r w:rsidR="00487037" w:rsidRPr="00027000">
          <w:t xml:space="preserve">ntermediate </w:t>
        </w:r>
        <w:r w:rsidR="00487037">
          <w:t>U2N R</w:t>
        </w:r>
        <w:r w:rsidR="00487037" w:rsidRPr="00027000">
          <w:t xml:space="preserve">elay UEs </w:t>
        </w:r>
        <w:r w:rsidR="00487037">
          <w:t xml:space="preserve">and </w:t>
        </w:r>
      </w:ins>
      <w:ins w:id="97" w:author="Post-RAN2#131bis" w:date="2025-10-21T14:47:00Z">
        <w:r w:rsidR="007F4793">
          <w:t xml:space="preserve">its </w:t>
        </w:r>
      </w:ins>
      <w:ins w:id="98" w:author="Post-RAN2#131bis" w:date="2025-10-20T14:46:00Z">
        <w:r w:rsidRPr="00027000">
          <w:t xml:space="preserve">indirectly connected child </w:t>
        </w:r>
      </w:ins>
      <w:ins w:id="99" w:author="Post-RAN2#131bis" w:date="2025-10-20T14:58:00Z">
        <w:r w:rsidR="009419B3">
          <w:t xml:space="preserve">UEs </w:t>
        </w:r>
      </w:ins>
      <w:ins w:id="100" w:author="Post-RAN2#131bis" w:date="2025-10-20T15:01:00Z">
        <w:r w:rsidR="009419B3">
          <w:t xml:space="preserve">with </w:t>
        </w:r>
      </w:ins>
      <w:ins w:id="101" w:author="Post-RAN2#131bis" w:date="2025-10-20T14:46:00Z">
        <w:r w:rsidRPr="00027000">
          <w:t xml:space="preserve">SL-RLC1 </w:t>
        </w:r>
      </w:ins>
      <w:ins w:id="102" w:author="Post-RAN2#131bis" w:date="2025-10-20T15:01:00Z">
        <w:r w:rsidR="009419B3">
          <w:t xml:space="preserve">using both </w:t>
        </w:r>
      </w:ins>
      <w:ins w:id="103" w:author="Post-RAN2#131bis" w:date="2025-10-20T14:46:00Z">
        <w:r w:rsidRPr="00027000">
          <w:t xml:space="preserve">default </w:t>
        </w:r>
      </w:ins>
      <w:ins w:id="104" w:author="Post-RAN2#131bis" w:date="2025-10-20T14:47:00Z">
        <w:r>
          <w:t>and</w:t>
        </w:r>
      </w:ins>
      <w:ins w:id="105" w:author="Post-RAN2#131bis" w:date="2025-10-20T14:46:00Z">
        <w:r w:rsidRPr="00027000">
          <w:t xml:space="preserve"> with dedicated configuration</w:t>
        </w:r>
      </w:ins>
      <w:ins w:id="106" w:author="Post-RAN2#131bis" w:date="2025-10-20T14:57:00Z">
        <w:r w:rsidR="009419B3">
          <w:t>s</w:t>
        </w:r>
      </w:ins>
      <w:ins w:id="107" w:author="Post-RAN2#131bis" w:date="2025-10-20T14:45:00Z">
        <w:r w:rsidRPr="0036584A">
          <w:rPr>
            <w:i/>
            <w:iCs/>
          </w:rPr>
          <w:t xml:space="preserve"> </w:t>
        </w:r>
        <w:r w:rsidRPr="0036584A">
          <w:t>simultaneously.</w:t>
        </w:r>
      </w:ins>
    </w:p>
    <w:p w14:paraId="4EB31576" w14:textId="76715019"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lastRenderedPageBreak/>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proofErr w:type="spellStart"/>
      <w:r>
        <w:rPr>
          <w:i/>
        </w:rPr>
        <w:t>sl-SourceRemoteUE-ToAddModList</w:t>
      </w:r>
      <w:proofErr w:type="spellEnd"/>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proofErr w:type="spellStart"/>
      <w:r>
        <w:rPr>
          <w:i/>
        </w:rPr>
        <w:t>sl-SourceRemoteUE-ToReleaseList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proofErr w:type="spellStart"/>
      <w:r>
        <w:rPr>
          <w:i/>
        </w:rPr>
        <w:t>sl-SourceRemoteUE-ToAddModList</w:t>
      </w:r>
      <w:proofErr w:type="spellEnd"/>
      <w:r>
        <w:rPr>
          <w:i/>
        </w:rPr>
        <w:t xml:space="preserve">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proofErr w:type="spellStart"/>
      <w:r>
        <w:rPr>
          <w:i/>
        </w:rPr>
        <w:t>sl-SourceRemoteUE-ToAddModList</w:t>
      </w:r>
      <w:proofErr w:type="spellEnd"/>
      <w:r>
        <w:rPr>
          <w:i/>
        </w:rPr>
        <w:t xml:space="preserve"> </w:t>
      </w:r>
      <w:r>
        <w:t>that is part of the current UE configuration (source L2 U2U Remote UE modification):</w:t>
      </w:r>
    </w:p>
    <w:p w14:paraId="4C559D8B" w14:textId="4D23CC1D" w:rsidR="000F7382" w:rsidRDefault="003F1EF6">
      <w:pPr>
        <w:pStyle w:val="B3"/>
      </w:pPr>
      <w:r>
        <w:t>3&gt;</w:t>
      </w:r>
      <w:r>
        <w:tab/>
        <w:t>modify the configuration in accordance with the</w:t>
      </w:r>
      <w:r>
        <w:rPr>
          <w:i/>
        </w:rPr>
        <w:t xml:space="preserve"> sl-SRAP-ConfigU2U</w:t>
      </w:r>
      <w:r>
        <w:t>;</w:t>
      </w:r>
    </w:p>
    <w:p w14:paraId="68BE153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F3A0C81" w14:textId="77777777" w:rsidR="00B55C6E" w:rsidRDefault="00B55C6E" w:rsidP="00B55C6E">
      <w:pPr>
        <w:rPr>
          <w:rFonts w:eastAsia="等线"/>
        </w:rPr>
      </w:pPr>
    </w:p>
    <w:p w14:paraId="00FE9978"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5B91B37" w14:textId="77777777" w:rsidR="00DB68B5" w:rsidRPr="0036584A" w:rsidRDefault="00DB68B5" w:rsidP="00DB68B5">
      <w:pPr>
        <w:pStyle w:val="30"/>
        <w:rPr>
          <w:rFonts w:eastAsia="MS Mincho"/>
        </w:rPr>
      </w:pPr>
      <w:bookmarkStart w:id="108" w:name="_Toc210311195"/>
      <w:r w:rsidRPr="0036584A">
        <w:t>5.3.10</w:t>
      </w:r>
      <w:r w:rsidRPr="0036584A">
        <w:tab/>
        <w:t>Radio link failure related actions</w:t>
      </w:r>
      <w:bookmarkEnd w:id="108"/>
    </w:p>
    <w:p w14:paraId="7955B716" w14:textId="77777777" w:rsidR="00DB68B5" w:rsidRPr="0036584A" w:rsidRDefault="00DB68B5" w:rsidP="00DB68B5">
      <w:pPr>
        <w:pStyle w:val="40"/>
        <w:rPr>
          <w:rFonts w:eastAsia="MS Mincho"/>
        </w:rPr>
      </w:pPr>
      <w:bookmarkStart w:id="109" w:name="_Toc210311196"/>
      <w:r w:rsidRPr="0036584A">
        <w:rPr>
          <w:rFonts w:eastAsia="MS Mincho"/>
        </w:rPr>
        <w:t>5.3.10.1</w:t>
      </w:r>
      <w:r w:rsidRPr="0036584A">
        <w:rPr>
          <w:rFonts w:eastAsia="MS Mincho"/>
        </w:rPr>
        <w:tab/>
        <w:t>Detection of physical layer problems in RRC_CONNECTED</w:t>
      </w:r>
      <w:bookmarkEnd w:id="109"/>
    </w:p>
    <w:p w14:paraId="685DCA57" w14:textId="77777777" w:rsidR="00DB68B5" w:rsidRPr="0036584A" w:rsidRDefault="00DB68B5" w:rsidP="00DB68B5">
      <w:pPr>
        <w:rPr>
          <w:rFonts w:eastAsia="MS Mincho"/>
        </w:rPr>
      </w:pPr>
      <w:r w:rsidRPr="0036584A">
        <w:t>The UE shall:</w:t>
      </w:r>
    </w:p>
    <w:p w14:paraId="7128557A" w14:textId="77777777" w:rsidR="00DB68B5" w:rsidRPr="0036584A" w:rsidRDefault="00DB68B5" w:rsidP="00DB68B5">
      <w:pPr>
        <w:pStyle w:val="B1"/>
      </w:pPr>
      <w:r w:rsidRPr="0036584A">
        <w:t>1&gt;</w:t>
      </w:r>
      <w:r w:rsidRPr="0036584A">
        <w:tab/>
        <w:t xml:space="preserve">if any DAPS bearer is configured, upon receiving N310 consecutive "out-of-sync" indications for the source </w:t>
      </w:r>
      <w:proofErr w:type="spellStart"/>
      <w:r w:rsidRPr="0036584A">
        <w:t>SpCell</w:t>
      </w:r>
      <w:proofErr w:type="spellEnd"/>
      <w:r w:rsidRPr="0036584A">
        <w:t xml:space="preserve"> from lower layers and T304 is running:</w:t>
      </w:r>
    </w:p>
    <w:p w14:paraId="33641C69" w14:textId="77777777" w:rsidR="00DB68B5" w:rsidRPr="0036584A" w:rsidRDefault="00DB68B5" w:rsidP="00DB68B5">
      <w:pPr>
        <w:pStyle w:val="B2"/>
      </w:pPr>
      <w:r w:rsidRPr="0036584A">
        <w:t>2&gt;</w:t>
      </w:r>
      <w:r w:rsidRPr="0036584A">
        <w:tab/>
        <w:t xml:space="preserve">start timer T310 for the source </w:t>
      </w:r>
      <w:proofErr w:type="spellStart"/>
      <w:r w:rsidRPr="0036584A">
        <w:t>SpCell</w:t>
      </w:r>
      <w:proofErr w:type="spellEnd"/>
      <w:r w:rsidRPr="0036584A">
        <w:t>.</w:t>
      </w:r>
    </w:p>
    <w:p w14:paraId="22A2C1FC" w14:textId="77777777" w:rsidR="00DB68B5" w:rsidRPr="0036584A" w:rsidRDefault="00DB68B5" w:rsidP="00DB68B5">
      <w:pPr>
        <w:pStyle w:val="B1"/>
      </w:pPr>
      <w:r w:rsidRPr="0036584A">
        <w:t>1&gt;</w:t>
      </w:r>
      <w:r w:rsidRPr="0036584A">
        <w:tab/>
        <w:t xml:space="preserve">upon receiving N310 consecutive "out-of-sync" indications for the </w:t>
      </w:r>
      <w:proofErr w:type="spellStart"/>
      <w:r w:rsidRPr="0036584A">
        <w:t>SpCell</w:t>
      </w:r>
      <w:proofErr w:type="spellEnd"/>
      <w:r w:rsidRPr="0036584A">
        <w:t xml:space="preserve"> from lower layers while neither T300, T301, T304, T311, T316 nor T319 are running:</w:t>
      </w:r>
    </w:p>
    <w:p w14:paraId="58F8B238" w14:textId="77777777" w:rsidR="00DB68B5" w:rsidRPr="0036584A" w:rsidRDefault="00DB68B5" w:rsidP="00DB68B5">
      <w:pPr>
        <w:pStyle w:val="B2"/>
      </w:pPr>
      <w:r w:rsidRPr="0036584A">
        <w:t>2&gt;</w:t>
      </w:r>
      <w:r w:rsidRPr="0036584A">
        <w:tab/>
        <w:t xml:space="preserve">start timer T310 for the corresponding </w:t>
      </w:r>
      <w:proofErr w:type="spellStart"/>
      <w:r w:rsidRPr="0036584A">
        <w:t>SpCell</w:t>
      </w:r>
      <w:proofErr w:type="spellEnd"/>
      <w:r w:rsidRPr="0036584A">
        <w:t>.</w:t>
      </w:r>
    </w:p>
    <w:p w14:paraId="57D9E7BB" w14:textId="77777777" w:rsidR="00DB68B5" w:rsidRPr="0036584A" w:rsidRDefault="00DB68B5" w:rsidP="00DB68B5">
      <w:pPr>
        <w:pStyle w:val="40"/>
        <w:rPr>
          <w:rFonts w:eastAsia="MS Mincho"/>
        </w:rPr>
      </w:pPr>
      <w:bookmarkStart w:id="110" w:name="_Toc210311197"/>
      <w:r w:rsidRPr="0036584A">
        <w:t>5.3.10.2</w:t>
      </w:r>
      <w:r w:rsidRPr="0036584A">
        <w:tab/>
        <w:t>Recovery of physical layer problems</w:t>
      </w:r>
      <w:bookmarkEnd w:id="110"/>
    </w:p>
    <w:p w14:paraId="5D9BE585" w14:textId="77777777" w:rsidR="00DB68B5" w:rsidRPr="0036584A" w:rsidRDefault="00DB68B5" w:rsidP="00DB68B5">
      <w:pPr>
        <w:rPr>
          <w:rFonts w:eastAsia="MS Mincho"/>
        </w:rPr>
      </w:pPr>
      <w:r w:rsidRPr="0036584A">
        <w:t xml:space="preserve">Upon receiving N311 consecutive "in-sync" indications for the </w:t>
      </w:r>
      <w:proofErr w:type="spellStart"/>
      <w:r w:rsidRPr="0036584A">
        <w:t>SpCell</w:t>
      </w:r>
      <w:proofErr w:type="spellEnd"/>
      <w:r w:rsidRPr="0036584A">
        <w:t xml:space="preserve"> from lower layers while T310 is running, the UE shall:</w:t>
      </w:r>
    </w:p>
    <w:p w14:paraId="40C1116F" w14:textId="77777777" w:rsidR="00DB68B5" w:rsidRPr="0036584A" w:rsidRDefault="00DB68B5" w:rsidP="00DB68B5">
      <w:pPr>
        <w:pStyle w:val="B1"/>
      </w:pPr>
      <w:r w:rsidRPr="0036584A">
        <w:t>1&gt;</w:t>
      </w:r>
      <w:r w:rsidRPr="0036584A">
        <w:tab/>
        <w:t xml:space="preserve">stop timer T310 for the corresponding </w:t>
      </w:r>
      <w:proofErr w:type="spellStart"/>
      <w:r w:rsidRPr="0036584A">
        <w:t>SpCell</w:t>
      </w:r>
      <w:proofErr w:type="spellEnd"/>
      <w:r w:rsidRPr="0036584A">
        <w:t>.</w:t>
      </w:r>
    </w:p>
    <w:p w14:paraId="49C69B4D" w14:textId="77777777" w:rsidR="00DB68B5" w:rsidRPr="0036584A" w:rsidRDefault="00DB68B5" w:rsidP="00DB68B5">
      <w:pPr>
        <w:pStyle w:val="B1"/>
      </w:pPr>
      <w:r w:rsidRPr="0036584A">
        <w:t>1&gt;</w:t>
      </w:r>
      <w:r w:rsidRPr="0036584A">
        <w:tab/>
        <w:t xml:space="preserve">stop timer T312 for the corresponding </w:t>
      </w:r>
      <w:proofErr w:type="spellStart"/>
      <w:r w:rsidRPr="0036584A">
        <w:t>SpCell</w:t>
      </w:r>
      <w:proofErr w:type="spellEnd"/>
      <w:r w:rsidRPr="0036584A">
        <w:t>, if running.</w:t>
      </w:r>
    </w:p>
    <w:p w14:paraId="6340B9DA" w14:textId="77777777" w:rsidR="00DB68B5" w:rsidRPr="0036584A" w:rsidRDefault="00DB68B5" w:rsidP="00DB68B5">
      <w:pPr>
        <w:pStyle w:val="NO"/>
      </w:pPr>
      <w:r w:rsidRPr="0036584A">
        <w:t>NOTE 1:</w:t>
      </w:r>
      <w:r w:rsidRPr="0036584A">
        <w:tab/>
        <w:t xml:space="preserve">In this case, the UE maintains the RRC connection without explicit signalling, </w:t>
      </w:r>
      <w:proofErr w:type="gramStart"/>
      <w:r w:rsidRPr="0036584A">
        <w:t>i.e.</w:t>
      </w:r>
      <w:proofErr w:type="gramEnd"/>
      <w:r w:rsidRPr="0036584A">
        <w:t xml:space="preserve"> the UE maintains the entire radio resource configuration.</w:t>
      </w:r>
    </w:p>
    <w:p w14:paraId="4526DB14" w14:textId="77777777" w:rsidR="00DB68B5" w:rsidRPr="0036584A" w:rsidRDefault="00DB68B5" w:rsidP="00DB68B5">
      <w:pPr>
        <w:pStyle w:val="NO"/>
      </w:pPr>
      <w:r w:rsidRPr="0036584A">
        <w:lastRenderedPageBreak/>
        <w:t>NOTE 2:</w:t>
      </w:r>
      <w:r w:rsidRPr="0036584A">
        <w:tab/>
        <w:t>Periods in time where neither "in-sync" nor "out-of-sync" is reported by L1 do not affect the evaluation of the number of consecutive "in-sync" or "out-of-sync" indications.</w:t>
      </w:r>
    </w:p>
    <w:p w14:paraId="7EAF63E8" w14:textId="77777777" w:rsidR="00DB68B5" w:rsidRPr="0036584A" w:rsidRDefault="00DB68B5" w:rsidP="00DB68B5">
      <w:pPr>
        <w:pStyle w:val="40"/>
        <w:rPr>
          <w:rFonts w:eastAsia="MS Mincho"/>
        </w:rPr>
      </w:pPr>
      <w:bookmarkStart w:id="111" w:name="_Toc210311198"/>
      <w:r w:rsidRPr="0036584A">
        <w:t>5.3.10.3</w:t>
      </w:r>
      <w:r w:rsidRPr="0036584A">
        <w:tab/>
        <w:t>Detection of radio link failure</w:t>
      </w:r>
      <w:bookmarkEnd w:id="111"/>
    </w:p>
    <w:p w14:paraId="2998ACB9" w14:textId="77777777" w:rsidR="00DB68B5" w:rsidRPr="0036584A" w:rsidRDefault="00DB68B5" w:rsidP="00DB68B5">
      <w:pPr>
        <w:rPr>
          <w:rFonts w:eastAsia="MS Mincho"/>
        </w:rPr>
      </w:pPr>
      <w:r w:rsidRPr="0036584A">
        <w:t>The UE shall:</w:t>
      </w:r>
    </w:p>
    <w:p w14:paraId="61270F58" w14:textId="77777777" w:rsidR="00DB68B5" w:rsidRPr="0036584A" w:rsidRDefault="00DB68B5" w:rsidP="00DB68B5">
      <w:pPr>
        <w:pStyle w:val="B1"/>
      </w:pPr>
      <w:r w:rsidRPr="0036584A">
        <w:t>1&gt;</w:t>
      </w:r>
      <w:r w:rsidRPr="0036584A">
        <w:tab/>
        <w:t>if any DAPS bearer is configured and T304 is running:</w:t>
      </w:r>
    </w:p>
    <w:p w14:paraId="32849084" w14:textId="77777777" w:rsidR="00DB68B5" w:rsidRPr="0036584A" w:rsidRDefault="00DB68B5" w:rsidP="00DB68B5">
      <w:pPr>
        <w:pStyle w:val="B2"/>
      </w:pPr>
      <w:r w:rsidRPr="0036584A">
        <w:t>2&gt;</w:t>
      </w:r>
      <w:r w:rsidRPr="0036584A">
        <w:tab/>
        <w:t xml:space="preserve">upon T310 expiry in source </w:t>
      </w:r>
      <w:proofErr w:type="spellStart"/>
      <w:r w:rsidRPr="0036584A">
        <w:t>SpCell</w:t>
      </w:r>
      <w:proofErr w:type="spellEnd"/>
      <w:r w:rsidRPr="0036584A">
        <w:t>; or</w:t>
      </w:r>
    </w:p>
    <w:p w14:paraId="22A8E0DC" w14:textId="77777777" w:rsidR="00DB68B5" w:rsidRPr="0036584A" w:rsidRDefault="00DB68B5" w:rsidP="00DB68B5">
      <w:pPr>
        <w:pStyle w:val="B2"/>
      </w:pPr>
      <w:r w:rsidRPr="0036584A">
        <w:t>2&gt;</w:t>
      </w:r>
      <w:r w:rsidRPr="0036584A">
        <w:tab/>
        <w:t>upon random access problem indication from source MCG MAC; or</w:t>
      </w:r>
    </w:p>
    <w:p w14:paraId="43C727A5" w14:textId="77777777" w:rsidR="00DB68B5" w:rsidRPr="0036584A" w:rsidRDefault="00DB68B5" w:rsidP="00DB68B5">
      <w:pPr>
        <w:pStyle w:val="B2"/>
      </w:pPr>
      <w:r w:rsidRPr="0036584A">
        <w:t>2&gt;</w:t>
      </w:r>
      <w:r w:rsidRPr="0036584A">
        <w:tab/>
        <w:t>upon indication from source MCG RLC that the maximum number of retransmissions has been reached; or</w:t>
      </w:r>
    </w:p>
    <w:p w14:paraId="4A48C8F8" w14:textId="77777777" w:rsidR="00DB68B5" w:rsidRPr="0036584A" w:rsidRDefault="00DB68B5" w:rsidP="00DB68B5">
      <w:pPr>
        <w:pStyle w:val="B2"/>
      </w:pPr>
      <w:r w:rsidRPr="0036584A">
        <w:t>2&gt;</w:t>
      </w:r>
      <w:r w:rsidRPr="0036584A">
        <w:tab/>
        <w:t>upon consistent uplink LBT failure indication from source MCG MAC:</w:t>
      </w:r>
    </w:p>
    <w:p w14:paraId="6552BEBD" w14:textId="77777777" w:rsidR="00DB68B5" w:rsidRPr="0036584A" w:rsidRDefault="00DB68B5" w:rsidP="00DB68B5">
      <w:pPr>
        <w:pStyle w:val="B3"/>
      </w:pPr>
      <w:r w:rsidRPr="0036584A">
        <w:t>3&gt;</w:t>
      </w:r>
      <w:r w:rsidRPr="0036584A">
        <w:tab/>
        <w:t xml:space="preserve">consider radio link failure to be detected for the source MCG </w:t>
      </w:r>
      <w:proofErr w:type="gramStart"/>
      <w:r w:rsidRPr="0036584A">
        <w:t>i.e.</w:t>
      </w:r>
      <w:proofErr w:type="gramEnd"/>
      <w:r w:rsidRPr="0036584A">
        <w:t xml:space="preserve"> source RLF;</w:t>
      </w:r>
    </w:p>
    <w:p w14:paraId="326C4109" w14:textId="77777777" w:rsidR="00DB68B5" w:rsidRPr="0036584A" w:rsidRDefault="00DB68B5" w:rsidP="00DB68B5">
      <w:pPr>
        <w:pStyle w:val="B3"/>
        <w:rPr>
          <w:rStyle w:val="B4Char"/>
        </w:rPr>
      </w:pPr>
      <w:r w:rsidRPr="0036584A">
        <w:rPr>
          <w:rStyle w:val="B4Char"/>
        </w:rPr>
        <w:t>3&gt;</w:t>
      </w:r>
      <w:r w:rsidRPr="0036584A">
        <w:rPr>
          <w:rStyle w:val="B4Char"/>
        </w:rPr>
        <w:tab/>
        <w:t>suspend the transmission and reception of all DRBs and multicast MRBs in the source MCG;</w:t>
      </w:r>
    </w:p>
    <w:p w14:paraId="7E07D114" w14:textId="77777777" w:rsidR="00DB68B5" w:rsidRPr="0036584A" w:rsidRDefault="00DB68B5" w:rsidP="00DB68B5">
      <w:pPr>
        <w:pStyle w:val="B3"/>
        <w:rPr>
          <w:rStyle w:val="B4Char"/>
        </w:rPr>
      </w:pPr>
      <w:r w:rsidRPr="0036584A">
        <w:t>3&gt;</w:t>
      </w:r>
      <w:r w:rsidRPr="0036584A">
        <w:tab/>
      </w:r>
      <w:r w:rsidRPr="0036584A">
        <w:rPr>
          <w:rStyle w:val="B4Char"/>
        </w:rPr>
        <w:t>reset MAC for the source MCG;</w:t>
      </w:r>
    </w:p>
    <w:p w14:paraId="0CECF22A" w14:textId="77777777" w:rsidR="00DB68B5" w:rsidRPr="0036584A" w:rsidRDefault="00DB68B5" w:rsidP="00DB68B5">
      <w:pPr>
        <w:pStyle w:val="B3"/>
      </w:pPr>
      <w:r w:rsidRPr="0036584A">
        <w:rPr>
          <w:rStyle w:val="B4Char"/>
        </w:rPr>
        <w:t>3&gt;</w:t>
      </w:r>
      <w:r w:rsidRPr="0036584A">
        <w:rPr>
          <w:rStyle w:val="B4Char"/>
        </w:rPr>
        <w:tab/>
        <w:t>release the source connection</w:t>
      </w:r>
      <w:r w:rsidRPr="0036584A">
        <w:t>.</w:t>
      </w:r>
    </w:p>
    <w:p w14:paraId="7912FF82" w14:textId="77777777" w:rsidR="00DB68B5" w:rsidRPr="0036584A" w:rsidRDefault="00DB68B5" w:rsidP="00DB68B5">
      <w:pPr>
        <w:pStyle w:val="B1"/>
      </w:pPr>
      <w:r w:rsidRPr="0036584A">
        <w:t>1&gt;</w:t>
      </w:r>
      <w:r w:rsidRPr="0036584A">
        <w:tab/>
        <w:t>e</w:t>
      </w:r>
      <w:r w:rsidRPr="0036584A">
        <w:rPr>
          <w:rFonts w:eastAsia="MS Mincho"/>
        </w:rPr>
        <w:t>lse:</w:t>
      </w:r>
    </w:p>
    <w:p w14:paraId="68E11EA7" w14:textId="77777777" w:rsidR="00DB68B5" w:rsidRPr="0036584A" w:rsidRDefault="00DB68B5" w:rsidP="00DB68B5">
      <w:pPr>
        <w:pStyle w:val="B2"/>
        <w:rPr>
          <w:rFonts w:eastAsia="MS Mincho"/>
        </w:rPr>
      </w:pPr>
      <w:r w:rsidRPr="0036584A">
        <w:t>2&gt;</w:t>
      </w:r>
      <w:r w:rsidRPr="0036584A">
        <w:tab/>
        <w:t xml:space="preserve">during a DAPS handover: the following only applies for the target </w:t>
      </w:r>
      <w:proofErr w:type="spellStart"/>
      <w:r w:rsidRPr="0036584A">
        <w:t>PCell</w:t>
      </w:r>
      <w:proofErr w:type="spellEnd"/>
      <w:r w:rsidRPr="0036584A">
        <w:t>;</w:t>
      </w:r>
    </w:p>
    <w:p w14:paraId="1F61D366" w14:textId="77777777" w:rsidR="00DB68B5" w:rsidRPr="0036584A" w:rsidRDefault="00DB68B5" w:rsidP="00DB68B5">
      <w:pPr>
        <w:pStyle w:val="B2"/>
      </w:pPr>
      <w:r w:rsidRPr="0036584A">
        <w:t>2&gt;</w:t>
      </w:r>
      <w:r w:rsidRPr="0036584A">
        <w:tab/>
        <w:t xml:space="preserve">upon T310 expiry in </w:t>
      </w:r>
      <w:proofErr w:type="spellStart"/>
      <w:r w:rsidRPr="0036584A">
        <w:t>PCell</w:t>
      </w:r>
      <w:proofErr w:type="spellEnd"/>
      <w:r w:rsidRPr="0036584A">
        <w:t>; or</w:t>
      </w:r>
    </w:p>
    <w:p w14:paraId="06F7A4A8" w14:textId="77777777" w:rsidR="00DB68B5" w:rsidRPr="0036584A" w:rsidRDefault="00DB68B5" w:rsidP="00DB68B5">
      <w:pPr>
        <w:pStyle w:val="B2"/>
      </w:pPr>
      <w:r w:rsidRPr="0036584A">
        <w:t>2&gt;</w:t>
      </w:r>
      <w:r w:rsidRPr="0036584A">
        <w:tab/>
        <w:t xml:space="preserve">upon T312 expiry in </w:t>
      </w:r>
      <w:proofErr w:type="spellStart"/>
      <w:r w:rsidRPr="0036584A">
        <w:t>PCell</w:t>
      </w:r>
      <w:proofErr w:type="spellEnd"/>
      <w:r w:rsidRPr="0036584A">
        <w:t>; or</w:t>
      </w:r>
    </w:p>
    <w:p w14:paraId="65748823" w14:textId="77777777" w:rsidR="00DB68B5" w:rsidRPr="0036584A" w:rsidRDefault="00DB68B5" w:rsidP="00DB68B5">
      <w:pPr>
        <w:pStyle w:val="B2"/>
      </w:pPr>
      <w:r w:rsidRPr="0036584A">
        <w:t>2&gt;</w:t>
      </w:r>
      <w:r w:rsidRPr="0036584A">
        <w:tab/>
        <w:t>upon random access problem indication from MCG MAC while neither T300, T301, T304, T311 nor T319 are running and SDT procedure is not ongoing; or</w:t>
      </w:r>
    </w:p>
    <w:p w14:paraId="42978F04" w14:textId="77777777" w:rsidR="00DB68B5" w:rsidRPr="0036584A" w:rsidRDefault="00DB68B5" w:rsidP="00DB68B5">
      <w:pPr>
        <w:pStyle w:val="B2"/>
      </w:pPr>
      <w:r w:rsidRPr="0036584A">
        <w:t>2&gt;</w:t>
      </w:r>
      <w:r w:rsidRPr="0036584A">
        <w:tab/>
        <w:t>upon indication from MCG RLC that the maximum number of retransmissions has been reached while SDT procedure is not ongoing; or</w:t>
      </w:r>
    </w:p>
    <w:p w14:paraId="4B56604C" w14:textId="77777777" w:rsidR="00DB68B5" w:rsidRPr="0036584A" w:rsidRDefault="00DB68B5" w:rsidP="00DB68B5">
      <w:pPr>
        <w:pStyle w:val="B2"/>
      </w:pPr>
      <w:r w:rsidRPr="0036584A">
        <w:t>2&gt;</w:t>
      </w:r>
      <w:r w:rsidRPr="0036584A">
        <w:tab/>
        <w:t>if connected as an IAB-node, upon BH RLF indication received on BAP entity from the MCG; or</w:t>
      </w:r>
    </w:p>
    <w:p w14:paraId="4BB92743" w14:textId="77777777" w:rsidR="00DB68B5" w:rsidRPr="0036584A" w:rsidRDefault="00DB68B5" w:rsidP="00DB68B5">
      <w:pPr>
        <w:pStyle w:val="B2"/>
      </w:pPr>
      <w:r w:rsidRPr="0036584A">
        <w:t>2&gt;</w:t>
      </w:r>
      <w:r w:rsidRPr="0036584A">
        <w:tab/>
        <w:t>upon consistent uplink LBT failure indication from MCG MAC while T304 is not running:</w:t>
      </w:r>
    </w:p>
    <w:p w14:paraId="19242583" w14:textId="77777777" w:rsidR="00DB68B5" w:rsidRPr="0036584A" w:rsidRDefault="00DB68B5" w:rsidP="00DB68B5">
      <w:pPr>
        <w:pStyle w:val="B3"/>
      </w:pPr>
      <w:r w:rsidRPr="0036584A">
        <w:t>3&gt;</w:t>
      </w:r>
      <w:r w:rsidRPr="0036584A">
        <w:tab/>
        <w:t xml:space="preserve">if the indication is from MCG RLC and CA duplication is configured and activated for MCG, and for the corresponding logical channel </w:t>
      </w:r>
      <w:proofErr w:type="spellStart"/>
      <w:r w:rsidRPr="0036584A">
        <w:rPr>
          <w:i/>
        </w:rPr>
        <w:t>allowedServingCells</w:t>
      </w:r>
      <w:proofErr w:type="spellEnd"/>
      <w:r w:rsidRPr="0036584A">
        <w:t xml:space="preserve"> only includes </w:t>
      </w:r>
      <w:proofErr w:type="spellStart"/>
      <w:r w:rsidRPr="0036584A">
        <w:t>SCell</w:t>
      </w:r>
      <w:proofErr w:type="spellEnd"/>
      <w:r w:rsidRPr="0036584A">
        <w:t>(s):</w:t>
      </w:r>
    </w:p>
    <w:p w14:paraId="1ABFC2D9" w14:textId="77777777" w:rsidR="00DB68B5" w:rsidRPr="0036584A" w:rsidRDefault="00DB68B5" w:rsidP="00DB68B5">
      <w:pPr>
        <w:pStyle w:val="B4"/>
      </w:pPr>
      <w:r w:rsidRPr="0036584A">
        <w:t>4&gt;</w:t>
      </w:r>
      <w:r w:rsidRPr="0036584A">
        <w:tab/>
        <w:t>initiate the failure information procedure as specified in 5.7.5 to report RLC failure.</w:t>
      </w:r>
    </w:p>
    <w:p w14:paraId="49A2B169" w14:textId="77777777" w:rsidR="00DB68B5" w:rsidRPr="0036584A" w:rsidRDefault="00DB68B5" w:rsidP="00DB68B5">
      <w:pPr>
        <w:pStyle w:val="B3"/>
      </w:pPr>
      <w:r w:rsidRPr="0036584A">
        <w:t>3&gt;</w:t>
      </w:r>
      <w:r w:rsidRPr="0036584A">
        <w:tab/>
        <w:t>else:</w:t>
      </w:r>
    </w:p>
    <w:p w14:paraId="017CD3ED" w14:textId="77777777" w:rsidR="00DB68B5" w:rsidRPr="0036584A" w:rsidRDefault="00DB68B5" w:rsidP="00DB68B5">
      <w:pPr>
        <w:pStyle w:val="B4"/>
      </w:pPr>
      <w:r w:rsidRPr="0036584A">
        <w:t>4&gt;</w:t>
      </w:r>
      <w:r w:rsidRPr="0036584A">
        <w:tab/>
        <w:t xml:space="preserve">consider radio link failure to be detected for the MCG, </w:t>
      </w:r>
      <w:proofErr w:type="gramStart"/>
      <w:r w:rsidRPr="0036584A">
        <w:t>i.e.</w:t>
      </w:r>
      <w:proofErr w:type="gramEnd"/>
      <w:r w:rsidRPr="0036584A">
        <w:t xml:space="preserve"> MCG RLF;</w:t>
      </w:r>
    </w:p>
    <w:p w14:paraId="2CDAE937" w14:textId="77777777" w:rsidR="00DB68B5" w:rsidRPr="0036584A" w:rsidRDefault="00DB68B5" w:rsidP="00DB68B5">
      <w:pPr>
        <w:pStyle w:val="B4"/>
      </w:pPr>
      <w:r w:rsidRPr="0036584A">
        <w:t>4&gt;</w:t>
      </w:r>
      <w:r w:rsidRPr="0036584A">
        <w:tab/>
        <w:t>discard any segments of segmented RRC messages stored according to 5.7.6.3;</w:t>
      </w:r>
    </w:p>
    <w:p w14:paraId="6531ACB6" w14:textId="77777777" w:rsidR="00DB68B5" w:rsidRPr="0036584A" w:rsidRDefault="00DB68B5" w:rsidP="00DB68B5">
      <w:pPr>
        <w:pStyle w:val="B4"/>
      </w:pPr>
      <w:r w:rsidRPr="0036584A">
        <w:t>4&gt;</w:t>
      </w:r>
      <w:r w:rsidRPr="0036584A">
        <w:tab/>
        <w:t xml:space="preserve">release </w:t>
      </w:r>
      <w:r w:rsidRPr="0036584A">
        <w:rPr>
          <w:i/>
          <w:iCs/>
        </w:rPr>
        <w:t>CSI-</w:t>
      </w:r>
      <w:proofErr w:type="spellStart"/>
      <w:r w:rsidRPr="0036584A">
        <w:rPr>
          <w:i/>
          <w:iCs/>
        </w:rPr>
        <w:t>LoggedMeasurementConfig</w:t>
      </w:r>
      <w:proofErr w:type="spellEnd"/>
      <w:r w:rsidRPr="0036584A">
        <w:t>, if configured;</w:t>
      </w:r>
    </w:p>
    <w:p w14:paraId="3DBB9D45" w14:textId="77777777" w:rsidR="00DB68B5" w:rsidRPr="0036584A" w:rsidRDefault="00DB68B5" w:rsidP="00DB68B5">
      <w:pPr>
        <w:pStyle w:val="B4"/>
      </w:pPr>
      <w:r w:rsidRPr="0036584A">
        <w:t>4&gt;</w:t>
      </w:r>
      <w:r w:rsidRPr="0036584A">
        <w:tab/>
        <w:t xml:space="preserve">release </w:t>
      </w:r>
      <w:proofErr w:type="spellStart"/>
      <w:r w:rsidRPr="0036584A">
        <w:rPr>
          <w:i/>
          <w:iCs/>
        </w:rPr>
        <w:t>loggedDataCollectionAssistanceConfig</w:t>
      </w:r>
      <w:proofErr w:type="spellEnd"/>
      <w:r w:rsidRPr="0036584A">
        <w:t>, if configured;</w:t>
      </w:r>
    </w:p>
    <w:p w14:paraId="618D2573" w14:textId="77777777" w:rsidR="00DB68B5" w:rsidRPr="0036584A" w:rsidRDefault="00DB68B5" w:rsidP="00DB68B5">
      <w:pPr>
        <w:pStyle w:val="B4"/>
      </w:pPr>
      <w:r w:rsidRPr="0036584A">
        <w:t>4&gt;</w:t>
      </w:r>
      <w:r w:rsidRPr="0036584A">
        <w:tab/>
        <w:t xml:space="preserve">discard the logged measurement entries included in </w:t>
      </w:r>
      <w:proofErr w:type="spellStart"/>
      <w:r w:rsidRPr="0036584A">
        <w:rPr>
          <w:i/>
          <w:iCs/>
        </w:rPr>
        <w:t>VarCSI-LogMeasReport</w:t>
      </w:r>
      <w:proofErr w:type="spellEnd"/>
      <w:r w:rsidRPr="0036584A">
        <w:rPr>
          <w:i/>
          <w:iCs/>
        </w:rPr>
        <w:t>,</w:t>
      </w:r>
      <w:r w:rsidRPr="0036584A">
        <w:t xml:space="preserve"> if any;</w:t>
      </w:r>
    </w:p>
    <w:p w14:paraId="7EE28E41" w14:textId="77777777" w:rsidR="00DB68B5" w:rsidRPr="0036584A" w:rsidRDefault="00DB68B5" w:rsidP="00DB68B5">
      <w:pPr>
        <w:pStyle w:val="NO"/>
      </w:pPr>
      <w:r w:rsidRPr="0036584A">
        <w:t>NOTE 1:</w:t>
      </w:r>
      <w:r w:rsidRPr="0036584A">
        <w:tab/>
        <w:t>Void.</w:t>
      </w:r>
    </w:p>
    <w:p w14:paraId="54785FE1" w14:textId="77777777" w:rsidR="00DB68B5" w:rsidRPr="0036584A" w:rsidRDefault="00DB68B5" w:rsidP="00DB68B5">
      <w:pPr>
        <w:pStyle w:val="B4"/>
      </w:pPr>
      <w:r w:rsidRPr="0036584A">
        <w:lastRenderedPageBreak/>
        <w:t>4&gt;</w:t>
      </w:r>
      <w:r w:rsidRPr="0036584A">
        <w:tab/>
        <w:t>if AS security has not been activated:</w:t>
      </w:r>
    </w:p>
    <w:p w14:paraId="290315C7" w14:textId="77777777" w:rsidR="00DB68B5" w:rsidRPr="0036584A" w:rsidRDefault="00DB68B5" w:rsidP="00DB68B5">
      <w:pPr>
        <w:pStyle w:val="B5"/>
      </w:pPr>
      <w:r w:rsidRPr="0036584A">
        <w:t>5&gt;</w:t>
      </w:r>
      <w:r w:rsidRPr="0036584A">
        <w:tab/>
        <w:t>perform the actions upon going to RRC_IDLE as specified in 5.3.11, with release cause 'other</w:t>
      </w:r>
      <w:proofErr w:type="gramStart"/>
      <w:r w:rsidRPr="0036584A">
        <w:t>';-</w:t>
      </w:r>
      <w:proofErr w:type="gramEnd"/>
    </w:p>
    <w:p w14:paraId="7667415E" w14:textId="77777777" w:rsidR="00DB68B5" w:rsidRPr="0036584A" w:rsidRDefault="00DB68B5" w:rsidP="00DB68B5">
      <w:pPr>
        <w:pStyle w:val="B4"/>
      </w:pPr>
      <w:r w:rsidRPr="0036584A">
        <w:t>4&gt;</w:t>
      </w:r>
      <w:r w:rsidRPr="0036584A">
        <w:tab/>
        <w:t>else if AS security has been activated but SRB2 and at least one DRB or multicast MRB or, for IAB and NCR, SRB2, have not been setup:</w:t>
      </w:r>
    </w:p>
    <w:p w14:paraId="72439753" w14:textId="77777777" w:rsidR="00DB68B5" w:rsidRPr="0036584A" w:rsidRDefault="00DB68B5" w:rsidP="00DB68B5">
      <w:pPr>
        <w:pStyle w:val="B5"/>
      </w:pPr>
      <w:r w:rsidRPr="0036584A">
        <w:t>5&gt;</w:t>
      </w:r>
      <w:r w:rsidRPr="0036584A">
        <w:tab/>
        <w:t xml:space="preserve">store the radio link failure information in the </w:t>
      </w:r>
      <w:proofErr w:type="spellStart"/>
      <w:r w:rsidRPr="0036584A">
        <w:rPr>
          <w:i/>
        </w:rPr>
        <w:t>VarRLF</w:t>
      </w:r>
      <w:proofErr w:type="spellEnd"/>
      <w:r w:rsidRPr="0036584A">
        <w:rPr>
          <w:i/>
        </w:rPr>
        <w:t>-Report</w:t>
      </w:r>
      <w:r w:rsidRPr="0036584A">
        <w:t xml:space="preserve"> as described in clause 5.3.10.5;</w:t>
      </w:r>
    </w:p>
    <w:p w14:paraId="261145D0" w14:textId="77777777" w:rsidR="00DB68B5" w:rsidRPr="0036584A" w:rsidRDefault="00DB68B5" w:rsidP="00DB68B5">
      <w:pPr>
        <w:pStyle w:val="B5"/>
      </w:pPr>
      <w:r w:rsidRPr="0036584A">
        <w:t>5&gt;</w:t>
      </w:r>
      <w:r w:rsidRPr="0036584A">
        <w:tab/>
        <w:t>perform the actions upon going to RRC_IDLE as specified in 5.3.11, with release cause 'RRC connection failure';</w:t>
      </w:r>
    </w:p>
    <w:p w14:paraId="7FAFFD5F" w14:textId="77777777" w:rsidR="00DB68B5" w:rsidRPr="0036584A" w:rsidRDefault="00DB68B5" w:rsidP="00DB68B5">
      <w:pPr>
        <w:pStyle w:val="B4"/>
      </w:pPr>
      <w:r w:rsidRPr="0036584A">
        <w:t>4&gt;</w:t>
      </w:r>
      <w:r w:rsidRPr="0036584A">
        <w:tab/>
        <w:t>else:</w:t>
      </w:r>
    </w:p>
    <w:p w14:paraId="1D982A49" w14:textId="77777777" w:rsidR="00DB68B5" w:rsidRPr="0036584A" w:rsidRDefault="00DB68B5" w:rsidP="00DB68B5">
      <w:pPr>
        <w:pStyle w:val="B5"/>
      </w:pPr>
      <w:r w:rsidRPr="0036584A">
        <w:t>5&gt;</w:t>
      </w:r>
      <w:r w:rsidRPr="0036584A">
        <w:tab/>
        <w:t xml:space="preserve">store the radio link failure information in the </w:t>
      </w:r>
      <w:proofErr w:type="spellStart"/>
      <w:r w:rsidRPr="0036584A">
        <w:rPr>
          <w:i/>
        </w:rPr>
        <w:t>VarRLF</w:t>
      </w:r>
      <w:proofErr w:type="spellEnd"/>
      <w:r w:rsidRPr="0036584A">
        <w:rPr>
          <w:i/>
        </w:rPr>
        <w:t>-Report</w:t>
      </w:r>
      <w:r w:rsidRPr="0036584A">
        <w:t xml:space="preserve"> as described in clause 5.3.10.5;</w:t>
      </w:r>
    </w:p>
    <w:p w14:paraId="719B0743" w14:textId="77777777" w:rsidR="00DB68B5" w:rsidRPr="0036584A" w:rsidRDefault="00DB68B5" w:rsidP="00DB68B5">
      <w:pPr>
        <w:pStyle w:val="B5"/>
      </w:pPr>
      <w:r w:rsidRPr="0036584A">
        <w:t>5&gt;</w:t>
      </w:r>
      <w:r w:rsidRPr="0036584A">
        <w:tab/>
        <w:t>if MP is configured:</w:t>
      </w:r>
    </w:p>
    <w:p w14:paraId="63727FE3" w14:textId="77777777" w:rsidR="00DB68B5" w:rsidRPr="0036584A" w:rsidRDefault="00DB68B5" w:rsidP="00DB68B5">
      <w:pPr>
        <w:pStyle w:val="B6"/>
      </w:pPr>
      <w:r w:rsidRPr="0036584A">
        <w:t>6&gt;</w:t>
      </w:r>
      <w:r w:rsidRPr="0036584A">
        <w:tab/>
        <w:t>if T316 is configured, and MP indirect path transmission is not suspended; and</w:t>
      </w:r>
    </w:p>
    <w:p w14:paraId="3AA10CB2" w14:textId="77777777" w:rsidR="00DB68B5" w:rsidRPr="0036584A" w:rsidRDefault="00DB68B5" w:rsidP="00DB68B5">
      <w:pPr>
        <w:pStyle w:val="B6"/>
      </w:pPr>
      <w:r w:rsidRPr="0036584A">
        <w:t>6&gt;</w:t>
      </w:r>
      <w:r w:rsidRPr="0036584A">
        <w:tab/>
        <w:t>if neither MP indirect path change nor MP indirect path addition is ongoing:</w:t>
      </w:r>
    </w:p>
    <w:p w14:paraId="4F70CB5A"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3536087F" w14:textId="77777777" w:rsidR="00DB68B5" w:rsidRPr="0036584A" w:rsidRDefault="00DB68B5" w:rsidP="00DB68B5">
      <w:pPr>
        <w:pStyle w:val="B6"/>
      </w:pPr>
      <w:r w:rsidRPr="0036584A">
        <w:t>6&gt;</w:t>
      </w:r>
      <w:r w:rsidRPr="0036584A">
        <w:tab/>
        <w:t>else:</w:t>
      </w:r>
    </w:p>
    <w:p w14:paraId="74F0D0F1" w14:textId="77777777" w:rsidR="00DB68B5" w:rsidRPr="0036584A" w:rsidRDefault="00DB68B5" w:rsidP="00DB68B5">
      <w:pPr>
        <w:pStyle w:val="B7"/>
      </w:pPr>
      <w:r w:rsidRPr="0036584A">
        <w:t>7&gt;</w:t>
      </w:r>
      <w:r w:rsidRPr="0036584A">
        <w:tab/>
        <w:t>initiate the connection re-establishment procedure as specified in 5.3.7.</w:t>
      </w:r>
    </w:p>
    <w:p w14:paraId="558CA177" w14:textId="77777777" w:rsidR="00DB68B5" w:rsidRPr="0036584A" w:rsidRDefault="00DB68B5" w:rsidP="00DB68B5">
      <w:pPr>
        <w:pStyle w:val="B5"/>
      </w:pPr>
      <w:r w:rsidRPr="0036584A">
        <w:t>5&gt;</w:t>
      </w:r>
      <w:r w:rsidRPr="0036584A">
        <w:tab/>
        <w:t>else:</w:t>
      </w:r>
    </w:p>
    <w:p w14:paraId="0F1B2C13" w14:textId="77777777" w:rsidR="00DB68B5" w:rsidRPr="0036584A" w:rsidRDefault="00DB68B5" w:rsidP="00DB68B5">
      <w:pPr>
        <w:pStyle w:val="B6"/>
      </w:pPr>
      <w:r w:rsidRPr="0036584A">
        <w:t>6&gt;</w:t>
      </w:r>
      <w:r w:rsidRPr="0036584A">
        <w:tab/>
      </w:r>
      <w:r w:rsidRPr="0036584A">
        <w:rPr>
          <w:rFonts w:eastAsia="等线"/>
        </w:rPr>
        <w:t>if the UE supports RLF-Report for fast MCG recovery procedure</w:t>
      </w:r>
      <w:r w:rsidRPr="0036584A">
        <w:t xml:space="preserve"> and if T316 is configured:</w:t>
      </w:r>
    </w:p>
    <w:p w14:paraId="20768037" w14:textId="77777777" w:rsidR="00DB68B5" w:rsidRPr="0036584A" w:rsidRDefault="00DB68B5" w:rsidP="00DB68B5">
      <w:pPr>
        <w:pStyle w:val="B7"/>
      </w:pPr>
      <w:r w:rsidRPr="0036584A">
        <w:t>7&gt;</w:t>
      </w:r>
      <w:r w:rsidRPr="0036584A">
        <w:tab/>
        <w:t>if the SCG is deactivated at the moment of detecting RLF in the MCG:</w:t>
      </w:r>
    </w:p>
    <w:p w14:paraId="7D217101" w14:textId="77777777" w:rsidR="00DB68B5" w:rsidRPr="0036584A" w:rsidRDefault="00DB68B5" w:rsidP="00DB68B5">
      <w:pPr>
        <w:pStyle w:val="B8"/>
      </w:pPr>
      <w:r w:rsidRPr="0036584A">
        <w:t>8&gt;</w:t>
      </w:r>
      <w:r w:rsidRPr="0036584A">
        <w:tab/>
        <w:t xml:space="preserve">set the </w:t>
      </w:r>
      <w:r w:rsidRPr="0036584A">
        <w:rPr>
          <w:i/>
        </w:rPr>
        <w:t>mcg-</w:t>
      </w:r>
      <w:proofErr w:type="spellStart"/>
      <w:r w:rsidRPr="0036584A">
        <w:rPr>
          <w:i/>
        </w:rPr>
        <w:t>RecoveryFailureCause</w:t>
      </w:r>
      <w:proofErr w:type="spellEnd"/>
      <w:r w:rsidRPr="0036584A">
        <w:t xml:space="preserve"> in the </w:t>
      </w:r>
      <w:proofErr w:type="spellStart"/>
      <w:r w:rsidRPr="0036584A">
        <w:rPr>
          <w:i/>
          <w:iCs/>
        </w:rPr>
        <w:t>VarRLF</w:t>
      </w:r>
      <w:proofErr w:type="spellEnd"/>
      <w:r w:rsidRPr="0036584A">
        <w:rPr>
          <w:i/>
          <w:iCs/>
        </w:rPr>
        <w:t>-Report</w:t>
      </w:r>
      <w:r w:rsidRPr="0036584A">
        <w:t xml:space="preserve"> to </w:t>
      </w:r>
      <w:proofErr w:type="spellStart"/>
      <w:r w:rsidRPr="0036584A">
        <w:rPr>
          <w:i/>
        </w:rPr>
        <w:t>scg</w:t>
      </w:r>
      <w:proofErr w:type="spellEnd"/>
      <w:r w:rsidRPr="0036584A">
        <w:rPr>
          <w:i/>
        </w:rPr>
        <w:t>-Deactivated</w:t>
      </w:r>
      <w:r w:rsidRPr="0036584A">
        <w:t>;</w:t>
      </w:r>
    </w:p>
    <w:p w14:paraId="06F927F5" w14:textId="77777777" w:rsidR="00DB68B5" w:rsidRPr="0036584A" w:rsidRDefault="00DB68B5" w:rsidP="00DB68B5">
      <w:pPr>
        <w:pStyle w:val="B8"/>
      </w:pPr>
      <w:r w:rsidRPr="0036584A">
        <w:t>8&gt;</w:t>
      </w:r>
      <w:r w:rsidRPr="0036584A">
        <w:tab/>
        <w:t xml:space="preserve">set the </w:t>
      </w:r>
      <w:proofErr w:type="spellStart"/>
      <w:r w:rsidRPr="0036584A">
        <w:rPr>
          <w:i/>
          <w:iCs/>
        </w:rPr>
        <w:t>pSCellId</w:t>
      </w:r>
      <w:proofErr w:type="spellEnd"/>
      <w:r w:rsidRPr="0036584A">
        <w:t xml:space="preserve"> in the </w:t>
      </w:r>
      <w:proofErr w:type="spellStart"/>
      <w:r w:rsidRPr="0036584A">
        <w:rPr>
          <w:i/>
          <w:iCs/>
        </w:rPr>
        <w:t>VarRLF</w:t>
      </w:r>
      <w:proofErr w:type="spellEnd"/>
      <w:r w:rsidRPr="0036584A">
        <w:rPr>
          <w:i/>
          <w:iCs/>
        </w:rPr>
        <w:t>-Report</w:t>
      </w:r>
      <w:r w:rsidRPr="0036584A">
        <w:t xml:space="preserve"> to the global cell identity of the </w:t>
      </w:r>
      <w:proofErr w:type="spellStart"/>
      <w:r w:rsidRPr="0036584A">
        <w:t>PSCell</w:t>
      </w:r>
      <w:proofErr w:type="spellEnd"/>
      <w:r w:rsidRPr="0036584A">
        <w:t xml:space="preserve">, if available, otherwise to the physical cell identity and carrier frequency of the </w:t>
      </w:r>
      <w:proofErr w:type="spellStart"/>
      <w:r w:rsidRPr="0036584A">
        <w:t>PSCell</w:t>
      </w:r>
      <w:proofErr w:type="spellEnd"/>
      <w:r w:rsidRPr="0036584A">
        <w:t>;</w:t>
      </w:r>
    </w:p>
    <w:p w14:paraId="1F7E8765" w14:textId="77777777" w:rsidR="00DB68B5" w:rsidRPr="0036584A" w:rsidRDefault="00DB68B5" w:rsidP="00DB68B5">
      <w:pPr>
        <w:pStyle w:val="B7"/>
      </w:pPr>
      <w:r w:rsidRPr="0036584A">
        <w:t>7&gt;</w:t>
      </w:r>
      <w:r w:rsidRPr="0036584A">
        <w:tab/>
        <w:t>else if SCG transmission is suspended at the moment of detecting RLF in the MCG:</w:t>
      </w:r>
    </w:p>
    <w:p w14:paraId="541CF9AB" w14:textId="77777777" w:rsidR="00DB68B5" w:rsidRPr="0036584A" w:rsidRDefault="00DB68B5" w:rsidP="00DB68B5">
      <w:pPr>
        <w:pStyle w:val="B8"/>
      </w:pPr>
      <w:r w:rsidRPr="0036584A">
        <w:t>8&gt;</w:t>
      </w:r>
      <w:r w:rsidRPr="0036584A">
        <w:tab/>
        <w:t xml:space="preserve">set the </w:t>
      </w:r>
      <w:proofErr w:type="spellStart"/>
      <w:r w:rsidRPr="0036584A">
        <w:rPr>
          <w:i/>
          <w:iCs/>
        </w:rPr>
        <w:t>pSCellId</w:t>
      </w:r>
      <w:proofErr w:type="spellEnd"/>
      <w:r w:rsidRPr="0036584A">
        <w:t xml:space="preserve"> in the </w:t>
      </w:r>
      <w:proofErr w:type="spellStart"/>
      <w:r w:rsidRPr="0036584A">
        <w:rPr>
          <w:i/>
          <w:iCs/>
        </w:rPr>
        <w:t>VarRLF</w:t>
      </w:r>
      <w:proofErr w:type="spellEnd"/>
      <w:r w:rsidRPr="0036584A">
        <w:rPr>
          <w:i/>
          <w:iCs/>
        </w:rPr>
        <w:t>-Report</w:t>
      </w:r>
      <w:r w:rsidRPr="0036584A">
        <w:t xml:space="preserve"> to the global cell identity of the </w:t>
      </w:r>
      <w:proofErr w:type="spellStart"/>
      <w:r w:rsidRPr="0036584A">
        <w:t>PSCell</w:t>
      </w:r>
      <w:proofErr w:type="spellEnd"/>
      <w:r w:rsidRPr="0036584A">
        <w:t xml:space="preserve">, if available, otherwise to the physical cell identity and carrier frequency of the </w:t>
      </w:r>
      <w:proofErr w:type="spellStart"/>
      <w:r w:rsidRPr="0036584A">
        <w:t>PSCell</w:t>
      </w:r>
      <w:proofErr w:type="spellEnd"/>
      <w:r w:rsidRPr="0036584A">
        <w:t>;</w:t>
      </w:r>
    </w:p>
    <w:p w14:paraId="76A2F600" w14:textId="77777777" w:rsidR="00DB68B5" w:rsidRPr="0036584A" w:rsidRDefault="00DB68B5" w:rsidP="00DB68B5">
      <w:pPr>
        <w:pStyle w:val="B8"/>
      </w:pPr>
      <w:r w:rsidRPr="0036584A">
        <w:t>8&gt;</w:t>
      </w:r>
      <w:r w:rsidRPr="0036584A">
        <w:tab/>
        <w:t xml:space="preserve">set the </w:t>
      </w:r>
      <w:proofErr w:type="spellStart"/>
      <w:r w:rsidRPr="0036584A">
        <w:rPr>
          <w:i/>
          <w:iCs/>
        </w:rPr>
        <w:t>scg-FailureCause</w:t>
      </w:r>
      <w:proofErr w:type="spellEnd"/>
      <w:r w:rsidRPr="0036584A">
        <w:t xml:space="preserve"> value in the </w:t>
      </w:r>
      <w:proofErr w:type="spellStart"/>
      <w:r w:rsidRPr="0036584A">
        <w:rPr>
          <w:i/>
          <w:iCs/>
        </w:rPr>
        <w:t>VarRLF</w:t>
      </w:r>
      <w:proofErr w:type="spellEnd"/>
      <w:r w:rsidRPr="0036584A">
        <w:rPr>
          <w:i/>
          <w:iCs/>
        </w:rPr>
        <w:t>-Report</w:t>
      </w:r>
      <w:r w:rsidRPr="0036584A">
        <w:t xml:space="preserve"> according to 5.7.3.5;</w:t>
      </w:r>
    </w:p>
    <w:p w14:paraId="64C458E1" w14:textId="77777777" w:rsidR="00DB68B5" w:rsidRPr="0036584A" w:rsidRDefault="00DB68B5" w:rsidP="00DB68B5">
      <w:pPr>
        <w:pStyle w:val="B8"/>
      </w:pPr>
      <w:r w:rsidRPr="0036584A">
        <w:t>8&gt;</w:t>
      </w:r>
      <w:r w:rsidRPr="0036584A">
        <w:tab/>
        <w:t xml:space="preserve">set the </w:t>
      </w:r>
      <w:proofErr w:type="spellStart"/>
      <w:r w:rsidRPr="0036584A">
        <w:rPr>
          <w:i/>
          <w:iCs/>
        </w:rPr>
        <w:t>elapsedTimeSCG</w:t>
      </w:r>
      <w:proofErr w:type="spellEnd"/>
      <w:r w:rsidRPr="0036584A">
        <w:rPr>
          <w:i/>
          <w:iCs/>
        </w:rPr>
        <w:t>-Failure</w:t>
      </w:r>
      <w:r w:rsidRPr="0036584A">
        <w:t xml:space="preserve"> in the </w:t>
      </w:r>
      <w:proofErr w:type="spellStart"/>
      <w:r w:rsidRPr="0036584A">
        <w:rPr>
          <w:i/>
          <w:iCs/>
        </w:rPr>
        <w:t>VarRLF</w:t>
      </w:r>
      <w:proofErr w:type="spellEnd"/>
      <w:r w:rsidRPr="0036584A">
        <w:rPr>
          <w:i/>
          <w:iCs/>
        </w:rPr>
        <w:t>-Report</w:t>
      </w:r>
      <w:r w:rsidRPr="0036584A">
        <w:t xml:space="preserve"> to the time elapsed between SCG failure and the MCG failure;</w:t>
      </w:r>
    </w:p>
    <w:p w14:paraId="5B92ABBE" w14:textId="77777777" w:rsidR="00DB68B5" w:rsidRPr="0036584A" w:rsidRDefault="00DB68B5" w:rsidP="00DB68B5">
      <w:pPr>
        <w:pStyle w:val="B6"/>
      </w:pPr>
      <w:r w:rsidRPr="0036584A">
        <w:t>6&gt;</w:t>
      </w:r>
      <w:r w:rsidRPr="0036584A">
        <w:tab/>
        <w:t>if T316 is configured; and</w:t>
      </w:r>
    </w:p>
    <w:p w14:paraId="24D38978" w14:textId="77777777" w:rsidR="00DB68B5" w:rsidRPr="0036584A" w:rsidRDefault="00DB68B5" w:rsidP="00DB68B5">
      <w:pPr>
        <w:pStyle w:val="B6"/>
      </w:pPr>
      <w:r w:rsidRPr="0036584A">
        <w:t>6&gt;</w:t>
      </w:r>
      <w:r w:rsidRPr="0036584A">
        <w:tab/>
        <w:t>if SCG transmission is not suspended; and</w:t>
      </w:r>
    </w:p>
    <w:p w14:paraId="624D7438" w14:textId="77777777" w:rsidR="00DB68B5" w:rsidRPr="0036584A" w:rsidRDefault="00DB68B5" w:rsidP="00DB68B5">
      <w:pPr>
        <w:pStyle w:val="B6"/>
      </w:pPr>
      <w:r w:rsidRPr="0036584A">
        <w:t>6&gt;</w:t>
      </w:r>
      <w:r w:rsidRPr="0036584A">
        <w:tab/>
        <w:t>if the SCG is not deactivated; and</w:t>
      </w:r>
    </w:p>
    <w:p w14:paraId="507067F4" w14:textId="77777777" w:rsidR="00DB68B5" w:rsidRPr="0036584A" w:rsidRDefault="00DB68B5" w:rsidP="00DB68B5">
      <w:pPr>
        <w:pStyle w:val="B6"/>
      </w:pPr>
      <w:r w:rsidRPr="0036584A">
        <w:t>6&gt;</w:t>
      </w:r>
      <w:r w:rsidRPr="0036584A">
        <w:tab/>
        <w:t xml:space="preserve">if neither </w:t>
      </w:r>
      <w:proofErr w:type="spellStart"/>
      <w:r w:rsidRPr="0036584A">
        <w:t>PSCell</w:t>
      </w:r>
      <w:proofErr w:type="spellEnd"/>
      <w:r w:rsidRPr="0036584A">
        <w:t xml:space="preserve"> change nor </w:t>
      </w:r>
      <w:proofErr w:type="spellStart"/>
      <w:r w:rsidRPr="0036584A">
        <w:t>PSCell</w:t>
      </w:r>
      <w:proofErr w:type="spellEnd"/>
      <w:r w:rsidRPr="0036584A">
        <w:t xml:space="preserve"> addition is ongoing (</w:t>
      </w:r>
      <w:proofErr w:type="gramStart"/>
      <w:r w:rsidRPr="0036584A">
        <w:t>i.e.</w:t>
      </w:r>
      <w:proofErr w:type="gramEnd"/>
      <w:r w:rsidRPr="0036584A">
        <w:t xml:space="preserve"> timer T304 for the NR </w:t>
      </w:r>
      <w:proofErr w:type="spellStart"/>
      <w:r w:rsidRPr="0036584A">
        <w:t>PSCell</w:t>
      </w:r>
      <w:proofErr w:type="spellEnd"/>
      <w:r w:rsidRPr="0036584A">
        <w:t xml:space="preserve"> is not running in case of NR-DC or timer T307 of the E-UTRA </w:t>
      </w:r>
      <w:proofErr w:type="spellStart"/>
      <w:r w:rsidRPr="0036584A">
        <w:t>PSCell</w:t>
      </w:r>
      <w:proofErr w:type="spellEnd"/>
      <w:r w:rsidRPr="0036584A">
        <w:t xml:space="preserve"> is not running as specified in TS 36.331 [10], clause 5.3.10.10, in NE-DC):</w:t>
      </w:r>
    </w:p>
    <w:p w14:paraId="0350CCCB"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4DCD305B" w14:textId="77777777" w:rsidR="00DB68B5" w:rsidRPr="0036584A" w:rsidRDefault="00DB68B5" w:rsidP="00DB68B5">
      <w:pPr>
        <w:pStyle w:val="B6"/>
      </w:pPr>
      <w:r w:rsidRPr="0036584A">
        <w:lastRenderedPageBreak/>
        <w:t>6&gt;</w:t>
      </w:r>
      <w:r w:rsidRPr="0036584A">
        <w:tab/>
        <w:t>else:</w:t>
      </w:r>
    </w:p>
    <w:p w14:paraId="53C4FE22" w14:textId="77777777" w:rsidR="00DB68B5" w:rsidRPr="0036584A" w:rsidRDefault="00DB68B5" w:rsidP="00DB68B5">
      <w:pPr>
        <w:pStyle w:val="B7"/>
      </w:pPr>
      <w:r w:rsidRPr="0036584A">
        <w:t>7&gt;</w:t>
      </w:r>
      <w:r w:rsidRPr="0036584A">
        <w:tab/>
        <w:t>initiate the connection re-establishment procedure as specified in 5.3.7.</w:t>
      </w:r>
    </w:p>
    <w:p w14:paraId="266C2019" w14:textId="77777777" w:rsidR="00DB68B5" w:rsidRDefault="00DB68B5" w:rsidP="00DB68B5">
      <w:r>
        <w:t xml:space="preserve">A </w:t>
      </w:r>
      <w:del w:id="112" w:author="Huawei-Jagdeep" w:date="2025-10-06T16:41:00Z">
        <w:r w:rsidDel="005955CC">
          <w:delText>L2/</w:delText>
        </w:r>
      </w:del>
      <w:r>
        <w:t>L3 U2N Relay UE</w:t>
      </w:r>
      <w:ins w:id="113" w:author="Huawei-Jagdeep" w:date="2025-10-06T16:41:00Z">
        <w:r>
          <w:t>, L</w:t>
        </w:r>
      </w:ins>
      <w:ins w:id="114" w:author="Huawei-Jagdeep" w:date="2025-10-06T16:42:00Z">
        <w:r>
          <w:t>2</w:t>
        </w:r>
      </w:ins>
      <w:ins w:id="115" w:author="Huawei-Jagdeep" w:date="2025-10-06T16:41:00Z">
        <w:r>
          <w:t xml:space="preserve"> U2N Relay UE</w:t>
        </w:r>
      </w:ins>
      <w:r>
        <w:t xml:space="preserve"> </w:t>
      </w:r>
      <w:r>
        <w:rPr>
          <w:rFonts w:eastAsiaTheme="minorEastAsia"/>
          <w:color w:val="000000" w:themeColor="text1"/>
        </w:rPr>
        <w:t xml:space="preserve">in case of single hop </w:t>
      </w:r>
      <w:r>
        <w:t>or the L2 Last U2N Relay UE shall:</w:t>
      </w:r>
    </w:p>
    <w:p w14:paraId="52A7F69C" w14:textId="77777777" w:rsidR="00DB68B5" w:rsidRPr="0036584A" w:rsidRDefault="00DB68B5" w:rsidP="00DB68B5">
      <w:pPr>
        <w:pStyle w:val="B1"/>
      </w:pPr>
      <w:r w:rsidRPr="0036584A">
        <w:t>1&gt;</w:t>
      </w:r>
      <w:r w:rsidRPr="0036584A">
        <w:tab/>
        <w:t>upon detecting radio link failure:</w:t>
      </w:r>
    </w:p>
    <w:p w14:paraId="03A51191" w14:textId="77777777" w:rsidR="00DB68B5" w:rsidRDefault="00DB68B5" w:rsidP="00DB68B5">
      <w:pPr>
        <w:pStyle w:val="B2"/>
      </w:pPr>
      <w:r>
        <w:t>2&gt;</w:t>
      </w:r>
      <w:r>
        <w:tab/>
        <w:t xml:space="preserve">either indicate to upper layers (to trigger PC5 unicast link release with </w:t>
      </w:r>
      <w:proofErr w:type="spellStart"/>
      <w:r>
        <w:t>with</w:t>
      </w:r>
      <w:proofErr w:type="spellEnd"/>
      <w:r>
        <w:t xml:space="preserve"> </w:t>
      </w:r>
      <w:ins w:id="116" w:author="Huawei-Jagdeep" w:date="2025-10-06T16:53:00Z">
        <w:r w:rsidRPr="003041DF">
          <w:t xml:space="preserve">the connected </w:t>
        </w:r>
      </w:ins>
      <w:ins w:id="117" w:author="Huawei-Jagdeep" w:date="2025-10-06T17:00:00Z">
        <w:r>
          <w:t>L2 U2N Remote UE(s)</w:t>
        </w:r>
      </w:ins>
      <w:ins w:id="118" w:author="Huawei-Jagdeep" w:date="2025-10-06T16:54:00Z">
        <w:r>
          <w:t xml:space="preserve"> </w:t>
        </w:r>
      </w:ins>
      <w:ins w:id="119" w:author="Huawei-Jagdeep" w:date="2025-10-06T17:01:00Z">
        <w:r>
          <w:t>or</w:t>
        </w:r>
      </w:ins>
      <w:ins w:id="120" w:author="Huawei-Jagdeep" w:date="2025-10-06T17:23:00Z">
        <w:r>
          <w:t xml:space="preserve"> with</w:t>
        </w:r>
      </w:ins>
      <w:r>
        <w:t xml:space="preserve"> its child UE(s)) or send </w:t>
      </w:r>
      <w:proofErr w:type="spellStart"/>
      <w:r>
        <w:rPr>
          <w:i/>
          <w:iCs/>
        </w:rPr>
        <w:t>NotificationMessageSidelink</w:t>
      </w:r>
      <w:proofErr w:type="spellEnd"/>
      <w:r>
        <w:t xml:space="preserve"> to the connected L2/L3 U2N Remote UE(s) or to the child UE(s)) in accordance with 5.8.9.10.</w:t>
      </w:r>
    </w:p>
    <w:p w14:paraId="482FED97" w14:textId="77777777" w:rsidR="00DB68B5" w:rsidRPr="0036584A" w:rsidRDefault="00DB68B5" w:rsidP="00DB68B5">
      <w:pPr>
        <w:rPr>
          <w:lang w:eastAsia="zh-TW"/>
        </w:rPr>
      </w:pPr>
      <w:r w:rsidRPr="0036584A">
        <w:t>A N3C Relay UE shall:</w:t>
      </w:r>
    </w:p>
    <w:p w14:paraId="71BA90B2" w14:textId="77777777" w:rsidR="00DB68B5" w:rsidRPr="0036584A" w:rsidRDefault="00DB68B5" w:rsidP="00DB68B5">
      <w:pPr>
        <w:pStyle w:val="B1"/>
      </w:pPr>
      <w:r w:rsidRPr="0036584A">
        <w:t>1&gt;</w:t>
      </w:r>
      <w:r w:rsidRPr="0036584A">
        <w:tab/>
        <w:t>upon detecting radio link failure:</w:t>
      </w:r>
    </w:p>
    <w:p w14:paraId="1D4DEA83" w14:textId="77777777" w:rsidR="00DB68B5" w:rsidRPr="0036584A" w:rsidRDefault="00DB68B5" w:rsidP="00DB68B5">
      <w:pPr>
        <w:pStyle w:val="B2"/>
      </w:pPr>
      <w:r w:rsidRPr="0036584A">
        <w:t>2&gt;</w:t>
      </w:r>
      <w:r w:rsidRPr="0036584A">
        <w:tab/>
        <w:t>indicates to the associated N3C remote UE via the Non-3GPP Connection.</w:t>
      </w:r>
    </w:p>
    <w:p w14:paraId="512A6227" w14:textId="77777777" w:rsidR="00DB68B5" w:rsidRPr="0036584A" w:rsidRDefault="00DB68B5" w:rsidP="00DB68B5">
      <w:pPr>
        <w:pStyle w:val="NO"/>
        <w:rPr>
          <w:rFonts w:eastAsiaTheme="minorEastAsia"/>
        </w:rPr>
      </w:pPr>
      <w:r w:rsidRPr="0036584A">
        <w:t>NOTE 2:</w:t>
      </w:r>
      <w:r w:rsidRPr="0036584A">
        <w:tab/>
        <w:t xml:space="preserve">How the N3C Relay UE indicates </w:t>
      </w:r>
      <w:proofErr w:type="spellStart"/>
      <w:r w:rsidRPr="0036584A">
        <w:t>Uu</w:t>
      </w:r>
      <w:proofErr w:type="spellEnd"/>
      <w:r w:rsidRPr="0036584A">
        <w:t xml:space="preserve"> RLF on the Non-3GPP Connection is left to implementation.</w:t>
      </w:r>
    </w:p>
    <w:p w14:paraId="620465B5" w14:textId="77777777" w:rsidR="00DB68B5" w:rsidRPr="0036584A" w:rsidRDefault="00DB68B5" w:rsidP="00DB68B5">
      <w:r w:rsidRPr="0036584A">
        <w:t>The UE shall:</w:t>
      </w:r>
    </w:p>
    <w:p w14:paraId="5DBEAE0A" w14:textId="77777777" w:rsidR="00DB68B5" w:rsidRPr="0036584A" w:rsidRDefault="00DB68B5" w:rsidP="00DB68B5">
      <w:pPr>
        <w:pStyle w:val="B1"/>
      </w:pPr>
      <w:r w:rsidRPr="0036584A">
        <w:t>1&gt;</w:t>
      </w:r>
      <w:r w:rsidRPr="0036584A">
        <w:tab/>
        <w:t xml:space="preserve">upon T310 expiry in </w:t>
      </w:r>
      <w:proofErr w:type="spellStart"/>
      <w:r w:rsidRPr="0036584A">
        <w:t>PSCell</w:t>
      </w:r>
      <w:proofErr w:type="spellEnd"/>
      <w:r w:rsidRPr="0036584A">
        <w:t>; or</w:t>
      </w:r>
    </w:p>
    <w:p w14:paraId="772794F0" w14:textId="77777777" w:rsidR="00DB68B5" w:rsidRPr="0036584A" w:rsidRDefault="00DB68B5" w:rsidP="00DB68B5">
      <w:pPr>
        <w:pStyle w:val="B1"/>
      </w:pPr>
      <w:r w:rsidRPr="0036584A">
        <w:t>1&gt;</w:t>
      </w:r>
      <w:r w:rsidRPr="0036584A">
        <w:tab/>
        <w:t xml:space="preserve">upon T312 expiry in </w:t>
      </w:r>
      <w:proofErr w:type="spellStart"/>
      <w:r w:rsidRPr="0036584A">
        <w:t>PSCell</w:t>
      </w:r>
      <w:proofErr w:type="spellEnd"/>
      <w:r w:rsidRPr="0036584A">
        <w:t>; or</w:t>
      </w:r>
    </w:p>
    <w:p w14:paraId="4489BD30" w14:textId="77777777" w:rsidR="00DB68B5" w:rsidRPr="0036584A" w:rsidRDefault="00DB68B5" w:rsidP="00DB68B5">
      <w:pPr>
        <w:pStyle w:val="B1"/>
      </w:pPr>
      <w:r w:rsidRPr="0036584A">
        <w:t>1&gt;</w:t>
      </w:r>
      <w:r w:rsidRPr="0036584A">
        <w:tab/>
        <w:t>upon random access problem indication from SCG MAC; or</w:t>
      </w:r>
    </w:p>
    <w:p w14:paraId="732BB9F8" w14:textId="77777777" w:rsidR="00DB68B5" w:rsidRPr="0036584A" w:rsidRDefault="00DB68B5" w:rsidP="00DB68B5">
      <w:pPr>
        <w:pStyle w:val="B1"/>
      </w:pPr>
      <w:r w:rsidRPr="0036584A">
        <w:t>1&gt;</w:t>
      </w:r>
      <w:r w:rsidRPr="0036584A">
        <w:tab/>
        <w:t>upon indication from SCG RLC that the maximum number of retransmissions has been reached; or</w:t>
      </w:r>
    </w:p>
    <w:p w14:paraId="6F8A4FA2" w14:textId="77777777" w:rsidR="00DB68B5" w:rsidRPr="0036584A" w:rsidRDefault="00DB68B5" w:rsidP="00DB68B5">
      <w:pPr>
        <w:pStyle w:val="B1"/>
      </w:pPr>
      <w:r w:rsidRPr="0036584A">
        <w:t>1&gt;</w:t>
      </w:r>
      <w:r w:rsidRPr="0036584A">
        <w:tab/>
        <w:t>if connected as an IAB-node, upon BH RLF indication received on BAP entity from the SCG; or</w:t>
      </w:r>
    </w:p>
    <w:p w14:paraId="281DF376" w14:textId="77777777" w:rsidR="00DB68B5" w:rsidRPr="0036584A" w:rsidRDefault="00DB68B5" w:rsidP="00DB68B5">
      <w:pPr>
        <w:pStyle w:val="B1"/>
      </w:pPr>
      <w:r w:rsidRPr="0036584A">
        <w:t>1&gt;</w:t>
      </w:r>
      <w:r w:rsidRPr="0036584A">
        <w:tab/>
        <w:t>upon consistent uplink LBT failure indication from SCG MAC:</w:t>
      </w:r>
    </w:p>
    <w:p w14:paraId="2011C837" w14:textId="77777777" w:rsidR="00DB68B5" w:rsidRPr="0036584A" w:rsidRDefault="00DB68B5" w:rsidP="00DB68B5">
      <w:pPr>
        <w:pStyle w:val="B2"/>
      </w:pPr>
      <w:r w:rsidRPr="0036584A">
        <w:t>2&gt;</w:t>
      </w:r>
      <w:r w:rsidRPr="0036584A">
        <w:tab/>
        <w:t xml:space="preserve">if the indication is from SCG RLC and CA duplication is configured and activated for SCG, and for the corresponding logical channel </w:t>
      </w:r>
      <w:proofErr w:type="spellStart"/>
      <w:r w:rsidRPr="0036584A">
        <w:rPr>
          <w:i/>
        </w:rPr>
        <w:t>allowedServingCells</w:t>
      </w:r>
      <w:proofErr w:type="spellEnd"/>
      <w:r w:rsidRPr="0036584A">
        <w:t xml:space="preserve"> only includes </w:t>
      </w:r>
      <w:proofErr w:type="spellStart"/>
      <w:r w:rsidRPr="0036584A">
        <w:t>SCell</w:t>
      </w:r>
      <w:proofErr w:type="spellEnd"/>
      <w:r w:rsidRPr="0036584A">
        <w:t>(s):</w:t>
      </w:r>
    </w:p>
    <w:p w14:paraId="653AB15B" w14:textId="77777777" w:rsidR="00DB68B5" w:rsidRPr="0036584A" w:rsidRDefault="00DB68B5" w:rsidP="00DB68B5">
      <w:pPr>
        <w:pStyle w:val="B3"/>
      </w:pPr>
      <w:r w:rsidRPr="0036584A">
        <w:t>3&gt;</w:t>
      </w:r>
      <w:r w:rsidRPr="0036584A">
        <w:tab/>
        <w:t>initiate the failure information procedure as specified in 5.7.5 to report RLC failure.</w:t>
      </w:r>
    </w:p>
    <w:p w14:paraId="17B2E5EC" w14:textId="77777777" w:rsidR="00DB68B5" w:rsidRPr="0036584A" w:rsidRDefault="00DB68B5" w:rsidP="00DB68B5">
      <w:pPr>
        <w:pStyle w:val="B2"/>
      </w:pPr>
      <w:r w:rsidRPr="0036584A">
        <w:t>2&gt;</w:t>
      </w:r>
      <w:r w:rsidRPr="0036584A">
        <w:tab/>
        <w:t>else:</w:t>
      </w:r>
    </w:p>
    <w:p w14:paraId="452B5DDC" w14:textId="77777777" w:rsidR="00DB68B5" w:rsidRPr="0036584A" w:rsidRDefault="00DB68B5" w:rsidP="00DB68B5">
      <w:pPr>
        <w:pStyle w:val="B3"/>
      </w:pPr>
      <w:r w:rsidRPr="0036584A">
        <w:t>3&gt;</w:t>
      </w:r>
      <w:r w:rsidRPr="0036584A">
        <w:tab/>
        <w:t xml:space="preserve">consider radio link failure to be detected for the SCG, </w:t>
      </w:r>
      <w:proofErr w:type="gramStart"/>
      <w:r w:rsidRPr="0036584A">
        <w:t>i.e.</w:t>
      </w:r>
      <w:proofErr w:type="gramEnd"/>
      <w:r w:rsidRPr="0036584A">
        <w:t xml:space="preserve"> SCG RLF;</w:t>
      </w:r>
    </w:p>
    <w:p w14:paraId="2BBC9392" w14:textId="77777777" w:rsidR="00DB68B5" w:rsidRPr="0036584A" w:rsidRDefault="00DB68B5" w:rsidP="00DB68B5">
      <w:pPr>
        <w:pStyle w:val="B3"/>
      </w:pPr>
      <w:r w:rsidRPr="0036584A">
        <w:t>3&gt;</w:t>
      </w:r>
      <w:r w:rsidRPr="0036584A">
        <w:tab/>
        <w:t>if the SCG is deactivated:</w:t>
      </w:r>
    </w:p>
    <w:p w14:paraId="7C7608EC" w14:textId="77777777" w:rsidR="00DB68B5" w:rsidRPr="0036584A" w:rsidRDefault="00DB68B5" w:rsidP="00DB68B5">
      <w:pPr>
        <w:pStyle w:val="B4"/>
      </w:pPr>
      <w:r w:rsidRPr="0036584A">
        <w:t>4&gt;</w:t>
      </w:r>
      <w:r w:rsidRPr="0036584A">
        <w:tab/>
        <w:t>stop radio link monitoring on the SCG;</w:t>
      </w:r>
    </w:p>
    <w:p w14:paraId="57415179" w14:textId="77777777" w:rsidR="00DB68B5" w:rsidRPr="0036584A" w:rsidRDefault="00DB68B5" w:rsidP="00DB68B5">
      <w:pPr>
        <w:pStyle w:val="B4"/>
      </w:pPr>
      <w:r w:rsidRPr="0036584A">
        <w:t>4&gt;</w:t>
      </w:r>
      <w:r w:rsidRPr="0036584A">
        <w:tab/>
        <w:t xml:space="preserve">indicate to lower layers to stop beam failure detection on the </w:t>
      </w:r>
      <w:proofErr w:type="spellStart"/>
      <w:r w:rsidRPr="0036584A">
        <w:t>PSCell</w:t>
      </w:r>
      <w:proofErr w:type="spellEnd"/>
      <w:r w:rsidRPr="0036584A">
        <w:t>;</w:t>
      </w:r>
    </w:p>
    <w:p w14:paraId="7FDF8604" w14:textId="77777777" w:rsidR="00DB68B5" w:rsidRPr="0036584A" w:rsidRDefault="00DB68B5" w:rsidP="00DB68B5">
      <w:pPr>
        <w:pStyle w:val="B3"/>
      </w:pPr>
      <w:r w:rsidRPr="0036584A">
        <w:t>3&gt;</w:t>
      </w:r>
      <w:r w:rsidRPr="0036584A">
        <w:tab/>
        <w:t>if MCG transmission is not suspended:</w:t>
      </w:r>
    </w:p>
    <w:p w14:paraId="3D253958" w14:textId="77777777" w:rsidR="00DB68B5" w:rsidRPr="0036584A" w:rsidRDefault="00DB68B5" w:rsidP="00DB68B5">
      <w:pPr>
        <w:pStyle w:val="B4"/>
      </w:pPr>
      <w:r w:rsidRPr="0036584A">
        <w:t>4&gt;</w:t>
      </w:r>
      <w:r w:rsidRPr="0036584A">
        <w:tab/>
        <w:t>initiate the SCG failure information procedure as specified in 5.7.3 to report SCG radio link failure.</w:t>
      </w:r>
    </w:p>
    <w:p w14:paraId="5815C267" w14:textId="77777777" w:rsidR="00DB68B5" w:rsidRPr="0036584A" w:rsidRDefault="00DB68B5" w:rsidP="00DB68B5">
      <w:pPr>
        <w:pStyle w:val="B3"/>
      </w:pPr>
      <w:r w:rsidRPr="0036584A">
        <w:t>3&gt;</w:t>
      </w:r>
      <w:r w:rsidRPr="0036584A">
        <w:tab/>
        <w:t>else:</w:t>
      </w:r>
    </w:p>
    <w:p w14:paraId="55CFD6AA" w14:textId="77777777" w:rsidR="00DB68B5" w:rsidRPr="0036584A" w:rsidRDefault="00DB68B5" w:rsidP="00DB68B5">
      <w:pPr>
        <w:pStyle w:val="B4"/>
      </w:pPr>
      <w:r w:rsidRPr="0036584A">
        <w:t>4&gt;</w:t>
      </w:r>
      <w:r w:rsidRPr="0036584A">
        <w:tab/>
        <w:t>if the UE is in NR-DC:</w:t>
      </w:r>
    </w:p>
    <w:p w14:paraId="216B0B28" w14:textId="77777777" w:rsidR="00DB68B5" w:rsidRPr="0036584A" w:rsidRDefault="00DB68B5" w:rsidP="00DB68B5">
      <w:pPr>
        <w:pStyle w:val="B5"/>
      </w:pPr>
      <w:r w:rsidRPr="0036584A">
        <w:t>5&gt;</w:t>
      </w:r>
      <w:r w:rsidRPr="0036584A">
        <w:tab/>
        <w:t>if the UE supports RLF-Report for fast MCG recovery procedure and if the UE detected SCG failure while the timer T316 was running:</w:t>
      </w:r>
    </w:p>
    <w:p w14:paraId="2297B761" w14:textId="77777777" w:rsidR="00DB68B5" w:rsidRPr="0036584A" w:rsidRDefault="00DB68B5" w:rsidP="00DB68B5">
      <w:pPr>
        <w:pStyle w:val="B6"/>
      </w:pPr>
      <w:r w:rsidRPr="0036584A">
        <w:t>6&gt;</w:t>
      </w:r>
      <w:r w:rsidRPr="0036584A">
        <w:tab/>
        <w:t xml:space="preserve">set the </w:t>
      </w:r>
      <w:proofErr w:type="spellStart"/>
      <w:r w:rsidRPr="0036584A">
        <w:rPr>
          <w:i/>
          <w:iCs/>
        </w:rPr>
        <w:t>pSCellId</w:t>
      </w:r>
      <w:proofErr w:type="spellEnd"/>
      <w:r w:rsidRPr="0036584A">
        <w:t xml:space="preserve"> in the </w:t>
      </w:r>
      <w:proofErr w:type="spellStart"/>
      <w:r w:rsidRPr="0036584A">
        <w:rPr>
          <w:i/>
          <w:iCs/>
        </w:rPr>
        <w:t>VarRLF</w:t>
      </w:r>
      <w:proofErr w:type="spellEnd"/>
      <w:r w:rsidRPr="0036584A">
        <w:rPr>
          <w:i/>
          <w:iCs/>
        </w:rPr>
        <w:t>-Report</w:t>
      </w:r>
      <w:r w:rsidRPr="0036584A">
        <w:t xml:space="preserve"> to the global cell identity of the </w:t>
      </w:r>
      <w:proofErr w:type="spellStart"/>
      <w:r w:rsidRPr="0036584A">
        <w:t>PSCell</w:t>
      </w:r>
      <w:proofErr w:type="spellEnd"/>
      <w:r w:rsidRPr="0036584A">
        <w:t xml:space="preserve">, if available, otherwise to the physical cell identity and carrier frequency of the </w:t>
      </w:r>
      <w:proofErr w:type="spellStart"/>
      <w:r w:rsidRPr="0036584A">
        <w:t>PSCell</w:t>
      </w:r>
      <w:proofErr w:type="spellEnd"/>
      <w:r w:rsidRPr="0036584A">
        <w:t>;</w:t>
      </w:r>
    </w:p>
    <w:p w14:paraId="3162C068" w14:textId="77777777" w:rsidR="00DB68B5" w:rsidRPr="0036584A" w:rsidRDefault="00DB68B5" w:rsidP="00DB68B5">
      <w:pPr>
        <w:pStyle w:val="B6"/>
      </w:pPr>
      <w:r w:rsidRPr="0036584A">
        <w:lastRenderedPageBreak/>
        <w:t>6&gt;</w:t>
      </w:r>
      <w:r w:rsidRPr="0036584A">
        <w:tab/>
        <w:t xml:space="preserve">set the </w:t>
      </w:r>
      <w:proofErr w:type="spellStart"/>
      <w:r w:rsidRPr="0036584A">
        <w:rPr>
          <w:i/>
          <w:iCs/>
        </w:rPr>
        <w:t>scg-FailureCause</w:t>
      </w:r>
      <w:proofErr w:type="spellEnd"/>
      <w:r w:rsidRPr="0036584A">
        <w:t xml:space="preserve"> in the </w:t>
      </w:r>
      <w:proofErr w:type="spellStart"/>
      <w:r w:rsidRPr="0036584A">
        <w:rPr>
          <w:i/>
          <w:iCs/>
        </w:rPr>
        <w:t>VarRLF</w:t>
      </w:r>
      <w:proofErr w:type="spellEnd"/>
      <w:r w:rsidRPr="0036584A">
        <w:rPr>
          <w:i/>
          <w:iCs/>
        </w:rPr>
        <w:t>-Report</w:t>
      </w:r>
      <w:r w:rsidRPr="0036584A">
        <w:t xml:space="preserve"> value according to 5.7.3.5;</w:t>
      </w:r>
    </w:p>
    <w:p w14:paraId="347C2A27" w14:textId="77777777" w:rsidR="00DB68B5" w:rsidRPr="0036584A" w:rsidRDefault="00DB68B5" w:rsidP="00DB68B5">
      <w:pPr>
        <w:pStyle w:val="B6"/>
      </w:pPr>
      <w:r w:rsidRPr="0036584A">
        <w:t>6&gt;</w:t>
      </w:r>
      <w:r w:rsidRPr="0036584A">
        <w:tab/>
        <w:t xml:space="preserve">set the </w:t>
      </w:r>
      <w:proofErr w:type="spellStart"/>
      <w:r w:rsidRPr="0036584A">
        <w:rPr>
          <w:i/>
          <w:iCs/>
        </w:rPr>
        <w:t>elapsedTimeSCG</w:t>
      </w:r>
      <w:proofErr w:type="spellEnd"/>
      <w:r w:rsidRPr="0036584A">
        <w:rPr>
          <w:i/>
          <w:iCs/>
        </w:rPr>
        <w:t>-Failure</w:t>
      </w:r>
      <w:r w:rsidRPr="0036584A">
        <w:t xml:space="preserve"> in the </w:t>
      </w:r>
      <w:proofErr w:type="spellStart"/>
      <w:r w:rsidRPr="0036584A">
        <w:rPr>
          <w:i/>
          <w:iCs/>
        </w:rPr>
        <w:t>VarRLF</w:t>
      </w:r>
      <w:proofErr w:type="spellEnd"/>
      <w:r w:rsidRPr="0036584A">
        <w:rPr>
          <w:i/>
          <w:iCs/>
        </w:rPr>
        <w:t>-Report</w:t>
      </w:r>
      <w:r w:rsidRPr="0036584A">
        <w:t xml:space="preserve"> to the time elapsed between MCG failure and the SCG failure;</w:t>
      </w:r>
    </w:p>
    <w:p w14:paraId="1A69E1E1" w14:textId="77777777" w:rsidR="00DB68B5" w:rsidRPr="0036584A" w:rsidRDefault="00DB68B5" w:rsidP="00DB68B5">
      <w:pPr>
        <w:pStyle w:val="B6"/>
      </w:pPr>
      <w:r w:rsidRPr="0036584A">
        <w:t>6&gt;</w:t>
      </w:r>
      <w:r w:rsidRPr="0036584A">
        <w:tab/>
        <w:t xml:space="preserve">include </w:t>
      </w:r>
      <w:proofErr w:type="spellStart"/>
      <w:r w:rsidRPr="0036584A">
        <w:rPr>
          <w:i/>
          <w:iCs/>
        </w:rPr>
        <w:t>scg-FailedAfterMCG</w:t>
      </w:r>
      <w:proofErr w:type="spellEnd"/>
      <w:r w:rsidRPr="0036584A">
        <w:t>;</w:t>
      </w:r>
    </w:p>
    <w:p w14:paraId="6B0B21B1" w14:textId="77777777" w:rsidR="00DB68B5" w:rsidRPr="0036584A" w:rsidRDefault="00DB68B5" w:rsidP="00DB68B5">
      <w:pPr>
        <w:pStyle w:val="B5"/>
      </w:pPr>
      <w:r w:rsidRPr="0036584A">
        <w:t>5&gt;</w:t>
      </w:r>
      <w:r w:rsidRPr="0036584A">
        <w:tab/>
        <w:t>initiate the connection re-establishment procedure as specified in 5.3.7;</w:t>
      </w:r>
    </w:p>
    <w:p w14:paraId="251882E8" w14:textId="77777777" w:rsidR="00DB68B5" w:rsidRPr="0036584A" w:rsidRDefault="00DB68B5" w:rsidP="00DB68B5">
      <w:pPr>
        <w:pStyle w:val="B4"/>
      </w:pPr>
      <w:r w:rsidRPr="0036584A">
        <w:t>4&gt;</w:t>
      </w:r>
      <w:r w:rsidRPr="0036584A">
        <w:tab/>
        <w:t>else (the UE is in (NG)EN-DC):</w:t>
      </w:r>
    </w:p>
    <w:p w14:paraId="3862BEA5" w14:textId="77777777" w:rsidR="00DB68B5" w:rsidRPr="0036584A" w:rsidRDefault="00DB68B5" w:rsidP="00DB68B5">
      <w:pPr>
        <w:pStyle w:val="B5"/>
      </w:pPr>
      <w:r w:rsidRPr="0036584A">
        <w:t>5&gt;</w:t>
      </w:r>
      <w:r w:rsidRPr="0036584A">
        <w:tab/>
        <w:t>initiate the connection re-establishment procedure as specified in TS 36.331 [10], clause 5.3.7;</w:t>
      </w:r>
    </w:p>
    <w:p w14:paraId="6691D4A9"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21" w:name="_Toc193445589"/>
      <w:bookmarkStart w:id="122" w:name="_Toc193451394"/>
      <w:bookmarkStart w:id="123" w:name="_Toc201294946"/>
      <w:bookmarkStart w:id="124" w:name="_Toc60776830"/>
      <w:bookmarkStart w:id="125" w:name="_Toc193462659"/>
      <w:bookmarkEnd w:id="86"/>
      <w:r>
        <w:rPr>
          <w:rFonts w:eastAsia="MS Mincho"/>
          <w:i/>
          <w:iCs/>
        </w:rPr>
        <w:t>END</w:t>
      </w:r>
      <w:r w:rsidRPr="00817321">
        <w:rPr>
          <w:rFonts w:eastAsia="MS Mincho"/>
          <w:i/>
          <w:iCs/>
        </w:rPr>
        <w:t xml:space="preserve"> OF CHANGES</w:t>
      </w:r>
    </w:p>
    <w:p w14:paraId="62CFE37A" w14:textId="77777777" w:rsidR="00B55C6E" w:rsidRDefault="00B55C6E" w:rsidP="00B55C6E">
      <w:pPr>
        <w:rPr>
          <w:rFonts w:eastAsia="等线"/>
        </w:rPr>
      </w:pPr>
      <w:bookmarkStart w:id="126" w:name="_Toc60776832"/>
      <w:bookmarkStart w:id="127" w:name="_Toc193445591"/>
      <w:bookmarkStart w:id="128" w:name="_Toc193462661"/>
      <w:bookmarkStart w:id="129" w:name="_Toc193451396"/>
      <w:bookmarkStart w:id="130" w:name="_Toc201294948"/>
      <w:bookmarkEnd w:id="121"/>
      <w:bookmarkEnd w:id="122"/>
      <w:bookmarkEnd w:id="123"/>
      <w:bookmarkEnd w:id="124"/>
      <w:bookmarkEnd w:id="125"/>
    </w:p>
    <w:p w14:paraId="5C56B27C"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1A84C8D" w14:textId="77777777" w:rsidR="00AE36A6" w:rsidRPr="0036584A" w:rsidRDefault="00AE36A6" w:rsidP="00AE36A6">
      <w:pPr>
        <w:pStyle w:val="40"/>
      </w:pPr>
      <w:bookmarkStart w:id="131" w:name="_Toc210311205"/>
      <w:r w:rsidRPr="0036584A">
        <w:t>5.3.13.1a</w:t>
      </w:r>
      <w:r w:rsidRPr="0036584A">
        <w:tab/>
        <w:t xml:space="preserve">Conditions for resuming RRC Connection for NR </w:t>
      </w:r>
      <w:proofErr w:type="spellStart"/>
      <w:r w:rsidRPr="0036584A">
        <w:t>sidelink</w:t>
      </w:r>
      <w:proofErr w:type="spellEnd"/>
      <w:r w:rsidRPr="0036584A">
        <w:t xml:space="preserve"> communication/</w:t>
      </w:r>
      <w:r w:rsidRPr="0036584A">
        <w:rPr>
          <w:lang w:eastAsia="ja-JP"/>
        </w:rPr>
        <w:t>positioning/</w:t>
      </w:r>
      <w:r w:rsidRPr="0036584A">
        <w:t xml:space="preserve">discovery/V2X </w:t>
      </w:r>
      <w:proofErr w:type="spellStart"/>
      <w:r w:rsidRPr="0036584A">
        <w:t>sidelink</w:t>
      </w:r>
      <w:proofErr w:type="spellEnd"/>
      <w:r w:rsidRPr="0036584A">
        <w:t xml:space="preserve"> communication</w:t>
      </w:r>
      <w:bookmarkEnd w:id="131"/>
    </w:p>
    <w:p w14:paraId="108DA813" w14:textId="77777777" w:rsidR="00AE36A6" w:rsidRPr="0036584A" w:rsidRDefault="00AE36A6" w:rsidP="00AE36A6">
      <w:r w:rsidRPr="0036584A">
        <w:t xml:space="preserve">For NR </w:t>
      </w:r>
      <w:proofErr w:type="spellStart"/>
      <w:r w:rsidRPr="0036584A">
        <w:t>sidelink</w:t>
      </w:r>
      <w:proofErr w:type="spellEnd"/>
      <w:r w:rsidRPr="0036584A">
        <w:t xml:space="preserve"> communication/positioning/discovery an RRC connection is resumed only in the following cases:</w:t>
      </w:r>
    </w:p>
    <w:p w14:paraId="25759521" w14:textId="77777777" w:rsidR="00AE36A6" w:rsidRPr="0036584A" w:rsidRDefault="00AE36A6" w:rsidP="00AE36A6">
      <w:pPr>
        <w:pStyle w:val="B1"/>
      </w:pPr>
      <w:r w:rsidRPr="0036584A">
        <w:t>1&gt;</w:t>
      </w:r>
      <w:r w:rsidRPr="0036584A">
        <w:tab/>
        <w:t xml:space="preserve">if configured by upper layers to transmit NR </w:t>
      </w:r>
      <w:proofErr w:type="spellStart"/>
      <w:r w:rsidRPr="0036584A">
        <w:t>sidelink</w:t>
      </w:r>
      <w:proofErr w:type="spellEnd"/>
      <w:r w:rsidRPr="0036584A">
        <w:t xml:space="preserve"> communication and related data is available for transmission:</w:t>
      </w:r>
    </w:p>
    <w:p w14:paraId="2AE6DD9E" w14:textId="77777777" w:rsidR="00AE36A6" w:rsidRPr="0036584A" w:rsidRDefault="00AE36A6" w:rsidP="00AE36A6">
      <w:pPr>
        <w:pStyle w:val="B2"/>
      </w:pPr>
      <w:r w:rsidRPr="0036584A">
        <w:t>2&gt;</w:t>
      </w:r>
      <w:r w:rsidRPr="0036584A">
        <w:tab/>
        <w:t xml:space="preserve">if the frequency on which the UE is configured to transmit NR </w:t>
      </w:r>
      <w:proofErr w:type="spellStart"/>
      <w:r w:rsidRPr="0036584A">
        <w:t>sidelink</w:t>
      </w:r>
      <w:proofErr w:type="spellEnd"/>
      <w:r w:rsidRPr="0036584A">
        <w:t xml:space="preserve"> communication is included in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within </w:t>
      </w:r>
      <w:r w:rsidRPr="0036584A">
        <w:rPr>
          <w:i/>
        </w:rPr>
        <w:t>SIB12</w:t>
      </w:r>
      <w:r w:rsidRPr="0036584A">
        <w:t xml:space="preserve"> </w:t>
      </w:r>
      <w:r w:rsidRPr="0036584A">
        <w:rPr>
          <w:lang w:eastAsia="ko-KR"/>
        </w:rPr>
        <w:t>provided</w:t>
      </w:r>
      <w:r w:rsidRPr="0036584A">
        <w:t xml:space="preserve"> by the cell on which the UE camps; and if the valid version of </w:t>
      </w:r>
      <w:r w:rsidRPr="0036584A">
        <w:rPr>
          <w:i/>
        </w:rPr>
        <w:t>SIB12</w:t>
      </w:r>
      <w:r w:rsidRPr="0036584A">
        <w:t xml:space="preserve"> does not include </w:t>
      </w:r>
      <w:proofErr w:type="spellStart"/>
      <w:r w:rsidRPr="0036584A">
        <w:rPr>
          <w:i/>
        </w:rPr>
        <w:t>sl-TxPoolSelectedNormal</w:t>
      </w:r>
      <w:proofErr w:type="spellEnd"/>
      <w:r w:rsidRPr="0036584A">
        <w:t xml:space="preserve"> for the concerned frequency;</w:t>
      </w:r>
    </w:p>
    <w:p w14:paraId="75D0CCF0" w14:textId="77777777" w:rsidR="00AE36A6" w:rsidRPr="0036584A" w:rsidRDefault="00AE36A6" w:rsidP="00AE36A6">
      <w:pPr>
        <w:pStyle w:val="B1"/>
      </w:pPr>
      <w:r w:rsidRPr="0036584A">
        <w:t>1&gt;</w:t>
      </w:r>
      <w:r w:rsidRPr="0036584A">
        <w:tab/>
        <w:t xml:space="preserve">if configured by upper layers to transmit NR </w:t>
      </w:r>
      <w:proofErr w:type="spellStart"/>
      <w:r w:rsidRPr="0036584A">
        <w:t>sidelink</w:t>
      </w:r>
      <w:proofErr w:type="spellEnd"/>
      <w:r w:rsidRPr="0036584A">
        <w:t xml:space="preserve"> discovery and related data is available for transmission:</w:t>
      </w:r>
    </w:p>
    <w:p w14:paraId="66530B85" w14:textId="77777777" w:rsidR="00AE36A6" w:rsidRPr="0036584A" w:rsidRDefault="00AE36A6" w:rsidP="00AE36A6">
      <w:pPr>
        <w:pStyle w:val="B2"/>
      </w:pPr>
      <w:r w:rsidRPr="0036584A">
        <w:t>2&gt;</w:t>
      </w:r>
      <w:r w:rsidRPr="0036584A">
        <w:tab/>
        <w:t>if the UE is configured by upper layers</w:t>
      </w:r>
      <w:r w:rsidRPr="0036584A">
        <w:rPr>
          <w:rFonts w:eastAsia="宋体"/>
        </w:rPr>
        <w:t xml:space="preserve"> </w:t>
      </w:r>
      <w:r w:rsidRPr="0036584A">
        <w:t xml:space="preserve">to transmit NR </w:t>
      </w:r>
      <w:proofErr w:type="spellStart"/>
      <w:r w:rsidRPr="0036584A">
        <w:t>sidelink</w:t>
      </w:r>
      <w:proofErr w:type="spellEnd"/>
      <w:r w:rsidRPr="0036584A">
        <w:t xml:space="preserve"> </w:t>
      </w:r>
      <w:r w:rsidRPr="0036584A">
        <w:rPr>
          <w:rFonts w:eastAsia="宋体"/>
        </w:rPr>
        <w:t>L2</w:t>
      </w:r>
      <w:r w:rsidRPr="0036584A">
        <w:t xml:space="preserve"> U2U relay discovery messages and </w:t>
      </w:r>
      <w:r w:rsidRPr="0036584A">
        <w:rPr>
          <w:i/>
          <w:iCs/>
        </w:rPr>
        <w:t>sl-L2-U2U-Relay</w:t>
      </w:r>
      <w:r w:rsidRPr="0036584A">
        <w:rPr>
          <w:rFonts w:eastAsia="等线"/>
          <w:i/>
          <w:iCs/>
        </w:rPr>
        <w:t xml:space="preserve">-r18 </w:t>
      </w:r>
      <w:r w:rsidRPr="0036584A">
        <w:t xml:space="preserve">is included in </w:t>
      </w:r>
      <w:r w:rsidRPr="0036584A">
        <w:rPr>
          <w:i/>
        </w:rPr>
        <w:t>SIB</w:t>
      </w:r>
      <w:r w:rsidRPr="0036584A">
        <w:rPr>
          <w:rFonts w:eastAsia="宋体"/>
          <w:i/>
        </w:rPr>
        <w:t>12</w:t>
      </w:r>
      <w:r w:rsidRPr="0036584A">
        <w:t>; or</w:t>
      </w:r>
    </w:p>
    <w:p w14:paraId="1AEDE2BB" w14:textId="77777777" w:rsidR="00AE36A6" w:rsidRPr="0036584A" w:rsidRDefault="00AE36A6" w:rsidP="00AE36A6">
      <w:pPr>
        <w:pStyle w:val="B2"/>
      </w:pPr>
      <w:r w:rsidRPr="0036584A">
        <w:t>2&gt;</w:t>
      </w:r>
      <w:r w:rsidRPr="0036584A">
        <w:tab/>
        <w:t>if the UE is configured by upper layers</w:t>
      </w:r>
      <w:r w:rsidRPr="0036584A">
        <w:rPr>
          <w:rFonts w:eastAsia="宋体"/>
        </w:rPr>
        <w:t xml:space="preserve"> </w:t>
      </w:r>
      <w:r w:rsidRPr="0036584A">
        <w:t xml:space="preserve">to transmit NR </w:t>
      </w:r>
      <w:proofErr w:type="spellStart"/>
      <w:r w:rsidRPr="0036584A">
        <w:t>sidelink</w:t>
      </w:r>
      <w:proofErr w:type="spellEnd"/>
      <w:r w:rsidRPr="0036584A">
        <w:t xml:space="preserve"> </w:t>
      </w:r>
      <w:r w:rsidRPr="0036584A">
        <w:rPr>
          <w:rFonts w:eastAsia="宋体"/>
        </w:rPr>
        <w:t>L</w:t>
      </w:r>
      <w:r w:rsidRPr="0036584A">
        <w:t xml:space="preserve">3 U2U relay discovery messages and </w:t>
      </w:r>
      <w:r w:rsidRPr="0036584A">
        <w:rPr>
          <w:i/>
          <w:iCs/>
        </w:rPr>
        <w:t>sl-L3-U2U-RelayDiscovery</w:t>
      </w:r>
      <w:r w:rsidRPr="0036584A">
        <w:rPr>
          <w:rFonts w:eastAsia="宋体"/>
          <w:i/>
          <w:iCs/>
        </w:rPr>
        <w:t xml:space="preserve"> </w:t>
      </w:r>
      <w:r w:rsidRPr="0036584A">
        <w:t xml:space="preserve">is included in </w:t>
      </w:r>
      <w:r w:rsidRPr="0036584A">
        <w:rPr>
          <w:i/>
        </w:rPr>
        <w:t>SIB</w:t>
      </w:r>
      <w:r w:rsidRPr="0036584A">
        <w:rPr>
          <w:rFonts w:eastAsia="宋体"/>
          <w:i/>
        </w:rPr>
        <w:t>12</w:t>
      </w:r>
      <w:r w:rsidRPr="0036584A">
        <w:t>; or</w:t>
      </w:r>
    </w:p>
    <w:p w14:paraId="331FEB9D" w14:textId="5806201D" w:rsidR="00AE36A6" w:rsidRDefault="00AE36A6" w:rsidP="00AE36A6">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w:t>
      </w:r>
      <w:ins w:id="132" w:author="Huawei-Jagdeep" w:date="2025-10-06T14:19: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E0AD25F" w14:textId="12B0E2B4" w:rsidR="00AE36A6" w:rsidRPr="0036584A" w:rsidRDefault="00AE36A6" w:rsidP="00AE36A6">
      <w:pPr>
        <w:pStyle w:val="B2"/>
      </w:pPr>
      <w:ins w:id="133" w:author="Huawei-Jagdeep" w:date="2025-10-05T23:07:00Z">
        <w:r>
          <w:t>2&gt;</w:t>
        </w:r>
        <w:r>
          <w:tab/>
          <w:t xml:space="preserve">if the UE is configured by upper layers to transmit NR </w:t>
        </w:r>
        <w:proofErr w:type="spellStart"/>
        <w:r>
          <w:t>sidelink</w:t>
        </w:r>
        <w:proofErr w:type="spellEnd"/>
        <w:r>
          <w:t xml:space="preserve"> </w:t>
        </w:r>
      </w:ins>
      <w:ins w:id="134" w:author="Huawei-Jagdeep" w:date="2025-10-06T14:20:00Z">
        <w:r>
          <w:t xml:space="preserve">multi hop </w:t>
        </w:r>
      </w:ins>
      <w:ins w:id="135" w:author="Huawei-Jagdeep" w:date="2025-10-05T23:07:00Z">
        <w:r>
          <w:t xml:space="preserve">L2 U2N relay discovery messages and </w:t>
        </w:r>
        <w:r>
          <w:rPr>
            <w:rFonts w:eastAsia="等线"/>
            <w:i/>
            <w:lang w:val="en-US"/>
          </w:rPr>
          <w:t>sl-L2U2N-MH-Relay</w:t>
        </w:r>
        <w:r>
          <w:rPr>
            <w:iCs/>
            <w:szCs w:val="16"/>
          </w:rPr>
          <w:t xml:space="preserve"> </w:t>
        </w:r>
        <w:r>
          <w:t xml:space="preserve">is included in </w:t>
        </w:r>
        <w:r>
          <w:rPr>
            <w:i/>
          </w:rPr>
          <w:t>SIB12</w:t>
        </w:r>
        <w:r>
          <w:t>; or</w:t>
        </w:r>
      </w:ins>
    </w:p>
    <w:p w14:paraId="6A9EAB0B" w14:textId="77777777" w:rsidR="00AE36A6" w:rsidRPr="0036584A" w:rsidRDefault="00AE36A6" w:rsidP="00AE36A6">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L3 U2N relay discovery messages and </w:t>
      </w:r>
      <w:r w:rsidRPr="0036584A">
        <w:rPr>
          <w:i/>
        </w:rPr>
        <w:t>sl-L3U2N-RelayDiscovery</w:t>
      </w:r>
      <w:r w:rsidRPr="0036584A">
        <w:t xml:space="preserve"> is included in </w:t>
      </w:r>
      <w:r w:rsidRPr="0036584A">
        <w:rPr>
          <w:i/>
        </w:rPr>
        <w:t>SIB12</w:t>
      </w:r>
      <w:r w:rsidRPr="0036584A">
        <w:t>; or</w:t>
      </w:r>
    </w:p>
    <w:p w14:paraId="6414A9FF" w14:textId="77777777" w:rsidR="00AE36A6" w:rsidRPr="0036584A" w:rsidRDefault="00AE36A6" w:rsidP="00AE36A6">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non-relay discovery messages and </w:t>
      </w:r>
      <w:proofErr w:type="spellStart"/>
      <w:r w:rsidRPr="0036584A">
        <w:rPr>
          <w:i/>
        </w:rPr>
        <w:t>sl-NonRelayDiscovery</w:t>
      </w:r>
      <w:proofErr w:type="spellEnd"/>
      <w:r w:rsidRPr="0036584A">
        <w:t xml:space="preserve"> is included in </w:t>
      </w:r>
      <w:r w:rsidRPr="0036584A">
        <w:rPr>
          <w:i/>
        </w:rPr>
        <w:t>SIB12</w:t>
      </w:r>
      <w:r w:rsidRPr="0036584A">
        <w:t>:</w:t>
      </w:r>
    </w:p>
    <w:p w14:paraId="07CA9626" w14:textId="77777777" w:rsidR="00AE36A6" w:rsidRPr="0036584A" w:rsidRDefault="00AE36A6" w:rsidP="00AE36A6">
      <w:pPr>
        <w:pStyle w:val="B3"/>
      </w:pPr>
      <w:r w:rsidRPr="0036584A">
        <w:t>3&gt;</w:t>
      </w:r>
      <w:r w:rsidRPr="0036584A">
        <w:tab/>
        <w:t xml:space="preserve">if the frequency on which the UE is configured to transmit NR </w:t>
      </w:r>
      <w:proofErr w:type="spellStart"/>
      <w:r w:rsidRPr="0036584A">
        <w:t>sidelink</w:t>
      </w:r>
      <w:proofErr w:type="spellEnd"/>
      <w:r w:rsidRPr="0036584A">
        <w:t xml:space="preserve"> discovery is included in </w:t>
      </w:r>
      <w:proofErr w:type="spellStart"/>
      <w:r w:rsidRPr="0036584A">
        <w:rPr>
          <w:i/>
        </w:rPr>
        <w:t>sl-FreqInfoList</w:t>
      </w:r>
      <w:proofErr w:type="spellEnd"/>
      <w:r w:rsidRPr="0036584A">
        <w:rPr>
          <w:i/>
        </w:rPr>
        <w:t xml:space="preserve">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proofErr w:type="spellStart"/>
      <w:r w:rsidRPr="0036584A">
        <w:rPr>
          <w:i/>
        </w:rPr>
        <w:t>sl-DiscTxPoolSelected</w:t>
      </w:r>
      <w:proofErr w:type="spellEnd"/>
      <w:r w:rsidRPr="0036584A">
        <w:t xml:space="preserve"> or </w:t>
      </w:r>
      <w:proofErr w:type="spellStart"/>
      <w:r w:rsidRPr="0036584A">
        <w:rPr>
          <w:i/>
        </w:rPr>
        <w:t>sl-TxPoolSelectedNormal</w:t>
      </w:r>
      <w:proofErr w:type="spellEnd"/>
      <w:r w:rsidRPr="0036584A">
        <w:rPr>
          <w:i/>
        </w:rPr>
        <w:t xml:space="preserve"> </w:t>
      </w:r>
      <w:r w:rsidRPr="0036584A">
        <w:t>for the concerned frequency;</w:t>
      </w:r>
    </w:p>
    <w:p w14:paraId="01EEE29C" w14:textId="77777777" w:rsidR="00AE36A6" w:rsidRPr="0036584A" w:rsidRDefault="00AE36A6" w:rsidP="00AE36A6">
      <w:pPr>
        <w:pStyle w:val="B1"/>
      </w:pPr>
      <w:r w:rsidRPr="0036584A">
        <w:t>1&gt;</w:t>
      </w:r>
      <w:r w:rsidRPr="0036584A">
        <w:tab/>
        <w:t xml:space="preserve">if configured by upper layers to perform NR </w:t>
      </w:r>
      <w:proofErr w:type="spellStart"/>
      <w:r w:rsidRPr="0036584A">
        <w:t>sidelink</w:t>
      </w:r>
      <w:proofErr w:type="spellEnd"/>
      <w:r w:rsidRPr="0036584A">
        <w:t xml:space="preserve"> positioning and indicated by upper layers to transmit SL-PRS:</w:t>
      </w:r>
    </w:p>
    <w:p w14:paraId="447833FE" w14:textId="77777777" w:rsidR="00AE36A6" w:rsidRPr="0036584A" w:rsidRDefault="00AE36A6" w:rsidP="00AE36A6">
      <w:pPr>
        <w:pStyle w:val="B2"/>
      </w:pPr>
      <w:r w:rsidRPr="0036584A">
        <w:t>2&gt;</w:t>
      </w:r>
      <w:r w:rsidRPr="0036584A">
        <w:tab/>
        <w:t xml:space="preserve">if the frequency on which the UE is configured to transmit SL-PRS is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xml:space="preserve"> within </w:t>
      </w:r>
      <w:r w:rsidRPr="0036584A">
        <w:rPr>
          <w:i/>
          <w:iCs/>
        </w:rPr>
        <w:t>SIB12</w:t>
      </w:r>
      <w:r w:rsidRPr="0036584A">
        <w:t xml:space="preserve"> provided by the cell on which the UE camps; and if the valid version of </w:t>
      </w:r>
      <w:r w:rsidRPr="0036584A">
        <w:rPr>
          <w:i/>
          <w:iCs/>
        </w:rPr>
        <w:lastRenderedPageBreak/>
        <w:t>SIB12</w:t>
      </w:r>
      <w:r w:rsidRPr="0036584A">
        <w:t xml:space="preserve"> does not include </w:t>
      </w:r>
      <w:r w:rsidRPr="0036584A">
        <w:rPr>
          <w:i/>
          <w:iCs/>
        </w:rPr>
        <w:t>sl-PRS-ResourcesSharedSL-PRS-RP-r18</w:t>
      </w:r>
      <w:r w:rsidRPr="0036584A">
        <w:t xml:space="preserve"> in </w:t>
      </w:r>
      <w:proofErr w:type="spellStart"/>
      <w:r w:rsidRPr="0036584A">
        <w:rPr>
          <w:i/>
          <w:iCs/>
        </w:rPr>
        <w:t>sl-TxPoolSelectedNormal</w:t>
      </w:r>
      <w:proofErr w:type="spellEnd"/>
      <w:r w:rsidRPr="0036584A">
        <w:t xml:space="preserve"> for the concerned frequency; or</w:t>
      </w:r>
    </w:p>
    <w:p w14:paraId="526F6F64" w14:textId="77777777" w:rsidR="00AE36A6" w:rsidRPr="0036584A" w:rsidRDefault="00AE36A6" w:rsidP="00AE36A6">
      <w:pPr>
        <w:pStyle w:val="B2"/>
      </w:pPr>
      <w:r w:rsidRPr="0036584A">
        <w:t>2&gt;</w:t>
      </w:r>
      <w:r w:rsidRPr="0036584A">
        <w:tab/>
        <w:t xml:space="preserve">if the frequency on which the UE is configured to transmit SL-PRS is included in </w:t>
      </w:r>
      <w:proofErr w:type="spellStart"/>
      <w:r w:rsidRPr="0036584A">
        <w:rPr>
          <w:i/>
          <w:iCs/>
        </w:rPr>
        <w:t>sl-PosFreqInfoList</w:t>
      </w:r>
      <w:proofErr w:type="spellEnd"/>
      <w:r w:rsidRPr="0036584A">
        <w:t xml:space="preserve"> within </w:t>
      </w:r>
      <w:r w:rsidRPr="0036584A">
        <w:rPr>
          <w:i/>
          <w:iCs/>
        </w:rPr>
        <w:t>SIB23</w:t>
      </w:r>
      <w:r w:rsidRPr="0036584A">
        <w:t xml:space="preserve"> provided by the cell on which the UE camps; and if the valid version of </w:t>
      </w:r>
      <w:r w:rsidRPr="0036584A">
        <w:rPr>
          <w:i/>
          <w:iCs/>
        </w:rPr>
        <w:t>SIB23</w:t>
      </w:r>
      <w:r w:rsidRPr="0036584A">
        <w:t xml:space="preserve"> does not include </w:t>
      </w:r>
      <w:proofErr w:type="spellStart"/>
      <w:r w:rsidRPr="0036584A">
        <w:rPr>
          <w:i/>
          <w:iCs/>
        </w:rPr>
        <w:t>sl</w:t>
      </w:r>
      <w:proofErr w:type="spellEnd"/>
      <w:r w:rsidRPr="0036584A">
        <w:rPr>
          <w:i/>
          <w:iCs/>
        </w:rPr>
        <w:t>-PRS-</w:t>
      </w:r>
      <w:proofErr w:type="spellStart"/>
      <w:r w:rsidRPr="0036584A">
        <w:rPr>
          <w:i/>
          <w:iCs/>
        </w:rPr>
        <w:t>TxPoolSelectedNormal</w:t>
      </w:r>
      <w:proofErr w:type="spellEnd"/>
      <w:r w:rsidRPr="0036584A">
        <w:t xml:space="preserve"> for the concerned frequency;</w:t>
      </w:r>
    </w:p>
    <w:p w14:paraId="18113130" w14:textId="77777777" w:rsidR="00AE36A6" w:rsidRPr="0036584A" w:rsidRDefault="00AE36A6" w:rsidP="00AE36A6">
      <w:pPr>
        <w:rPr>
          <w:rFonts w:eastAsia="MS Mincho"/>
        </w:rPr>
      </w:pPr>
      <w:r w:rsidRPr="0036584A">
        <w:rPr>
          <w:rFonts w:eastAsia="MS Mincho"/>
        </w:rPr>
        <w:t>For L2 U2N Relay UE in RRC_INACTIVE, an RRC connection establishment is resumed in the following cases:</w:t>
      </w:r>
    </w:p>
    <w:p w14:paraId="6698BA74" w14:textId="77777777" w:rsidR="00AE36A6" w:rsidRPr="0036584A" w:rsidRDefault="00AE36A6" w:rsidP="00AE36A6">
      <w:pPr>
        <w:pStyle w:val="B1"/>
      </w:pPr>
      <w:r w:rsidRPr="0036584A">
        <w:t>1&gt;</w:t>
      </w:r>
      <w:r w:rsidRPr="0036584A">
        <w:tab/>
        <w:t xml:space="preserve">if any message is received from the L2 U2N Remote UE or from a child UE via SL-RLC0 as </w:t>
      </w:r>
      <w:r w:rsidRPr="0036584A">
        <w:rPr>
          <w:rFonts w:eastAsia="宋体"/>
        </w:rPr>
        <w:t>specified</w:t>
      </w:r>
      <w:r w:rsidRPr="0036584A">
        <w:t xml:space="preserve"> in 9.1.1.4 or SL-RLC1 as specified in 9.2.4; or</w:t>
      </w:r>
    </w:p>
    <w:p w14:paraId="0C35E0F1" w14:textId="77777777" w:rsidR="00AE36A6" w:rsidRPr="0036584A" w:rsidRDefault="00AE36A6" w:rsidP="00AE36A6">
      <w:pPr>
        <w:pStyle w:val="B1"/>
      </w:pPr>
      <w:r w:rsidRPr="0036584A">
        <w:rPr>
          <w:rFonts w:eastAsia="宋体"/>
        </w:rPr>
        <w:t>1&gt;</w:t>
      </w:r>
      <w:r w:rsidRPr="0036584A">
        <w:rPr>
          <w:rFonts w:eastAsia="宋体"/>
        </w:rPr>
        <w:tab/>
        <w:t xml:space="preserve">if </w:t>
      </w:r>
      <w:proofErr w:type="spellStart"/>
      <w:r w:rsidRPr="0036584A">
        <w:rPr>
          <w:rFonts w:eastAsia="MS Mincho"/>
          <w:i/>
        </w:rPr>
        <w:t>RemoteUEInformationSidelink</w:t>
      </w:r>
      <w:proofErr w:type="spellEnd"/>
      <w:r w:rsidRPr="0036584A">
        <w:rPr>
          <w:rFonts w:eastAsia="MS Mincho"/>
        </w:rPr>
        <w:t xml:space="preserve"> containing the</w:t>
      </w:r>
      <w:r w:rsidRPr="0036584A">
        <w:rPr>
          <w:rFonts w:eastAsia="宋体"/>
        </w:rPr>
        <w:t xml:space="preserve"> </w:t>
      </w:r>
      <w:proofErr w:type="spellStart"/>
      <w:r w:rsidRPr="0036584A">
        <w:rPr>
          <w:rFonts w:eastAsia="宋体"/>
          <w:i/>
        </w:rPr>
        <w:t>connectionForMP</w:t>
      </w:r>
      <w:proofErr w:type="spellEnd"/>
      <w:r w:rsidRPr="0036584A">
        <w:rPr>
          <w:rFonts w:eastAsia="宋体"/>
        </w:rPr>
        <w:t xml:space="preserve"> is received from a L2 U2N Remote UE as specified in 5.8.9.8.3;</w:t>
      </w:r>
    </w:p>
    <w:p w14:paraId="0A032724" w14:textId="77777777" w:rsidR="00AE36A6" w:rsidRPr="0036584A" w:rsidRDefault="00AE36A6" w:rsidP="00AE36A6">
      <w:r w:rsidRPr="0036584A">
        <w:t xml:space="preserve">For V2X </w:t>
      </w:r>
      <w:proofErr w:type="spellStart"/>
      <w:r w:rsidRPr="0036584A">
        <w:t>sidelink</w:t>
      </w:r>
      <w:proofErr w:type="spellEnd"/>
      <w:r w:rsidRPr="0036584A">
        <w:t xml:space="preserve"> communication an RRC connection resume is initiated only when the conditions specified for V2X </w:t>
      </w:r>
      <w:proofErr w:type="spellStart"/>
      <w:r w:rsidRPr="0036584A">
        <w:t>sidelink</w:t>
      </w:r>
      <w:proofErr w:type="spellEnd"/>
      <w:r w:rsidRPr="0036584A">
        <w:t xml:space="preserve"> communication in clause 5.3.3.1a of TS 36.331 [10] are met.</w:t>
      </w:r>
    </w:p>
    <w:p w14:paraId="36013C49" w14:textId="77777777" w:rsidR="00AE36A6" w:rsidRPr="0036584A" w:rsidRDefault="00AE36A6" w:rsidP="00AE36A6">
      <w:pPr>
        <w:pStyle w:val="NO"/>
      </w:pPr>
      <w:r w:rsidRPr="0036584A">
        <w:t>NOTE:</w:t>
      </w:r>
      <w:r w:rsidRPr="0036584A">
        <w:tab/>
        <w:t xml:space="preserve">Upper layers initiate an RRC connection resume (except if the RRC connection resume is initiated at the L2 U2N Relay UE upon reception of a message from a L2 U2N Remote UE via SL-RLC0 or SL-RLC1, or upon reception of </w:t>
      </w:r>
      <w:proofErr w:type="spellStart"/>
      <w:r w:rsidRPr="0036584A">
        <w:rPr>
          <w:i/>
          <w:iCs/>
        </w:rPr>
        <w:t>RemoteUEInformationSidelink</w:t>
      </w:r>
      <w:proofErr w:type="spellEnd"/>
      <w:r w:rsidRPr="0036584A">
        <w:t xml:space="preserve"> message containing the </w:t>
      </w:r>
      <w:proofErr w:type="spellStart"/>
      <w:r w:rsidRPr="0036584A">
        <w:rPr>
          <w:i/>
          <w:iCs/>
        </w:rPr>
        <w:t>connectionForMP</w:t>
      </w:r>
      <w:proofErr w:type="spellEnd"/>
      <w:r w:rsidRPr="0036584A">
        <w:t>). The interaction with NAS is left to UE implementation.</w:t>
      </w:r>
    </w:p>
    <w:bookmarkEnd w:id="126"/>
    <w:bookmarkEnd w:id="127"/>
    <w:bookmarkEnd w:id="128"/>
    <w:bookmarkEnd w:id="129"/>
    <w:bookmarkEnd w:id="130"/>
    <w:p w14:paraId="2CA3330B"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D19552E" w14:textId="77777777" w:rsidR="00B55C6E" w:rsidRDefault="00B55C6E" w:rsidP="00B55C6E">
      <w:pPr>
        <w:rPr>
          <w:rFonts w:eastAsia="等线"/>
        </w:rPr>
      </w:pPr>
    </w:p>
    <w:p w14:paraId="7FE5C59C"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7577B4D" w14:textId="77777777" w:rsidR="00AE36A6" w:rsidRPr="0036584A" w:rsidRDefault="00AE36A6" w:rsidP="00AE36A6">
      <w:pPr>
        <w:pStyle w:val="40"/>
      </w:pPr>
      <w:bookmarkStart w:id="136" w:name="_Toc210311212"/>
      <w:r w:rsidRPr="0036584A">
        <w:t>5.3.13.5</w:t>
      </w:r>
      <w:r w:rsidRPr="0036584A">
        <w:tab/>
        <w:t>Handling of failure to resume RRC Connection</w:t>
      </w:r>
      <w:bookmarkEnd w:id="136"/>
    </w:p>
    <w:p w14:paraId="3221FB4A" w14:textId="77777777" w:rsidR="00AE36A6" w:rsidRPr="0036584A" w:rsidRDefault="00AE36A6" w:rsidP="00AE36A6">
      <w:r w:rsidRPr="0036584A">
        <w:t>The UE shall:</w:t>
      </w:r>
    </w:p>
    <w:p w14:paraId="5CB206D8" w14:textId="77777777" w:rsidR="00AE36A6" w:rsidRPr="0036584A" w:rsidRDefault="00AE36A6" w:rsidP="00AE36A6">
      <w:pPr>
        <w:pStyle w:val="B1"/>
      </w:pPr>
      <w:r w:rsidRPr="0036584A">
        <w:t>1&gt;</w:t>
      </w:r>
      <w:r w:rsidRPr="0036584A">
        <w:tab/>
        <w:t>if timer T319 expires:</w:t>
      </w:r>
    </w:p>
    <w:p w14:paraId="34BD78D1" w14:textId="77777777" w:rsidR="00AE36A6" w:rsidRPr="0036584A" w:rsidRDefault="00AE36A6" w:rsidP="00AE36A6">
      <w:pPr>
        <w:pStyle w:val="B2"/>
        <w:rPr>
          <w:lang w:eastAsia="ko-KR"/>
        </w:rPr>
      </w:pPr>
      <w:r w:rsidRPr="0036584A">
        <w:rPr>
          <w:rFonts w:eastAsia="等线"/>
        </w:rPr>
        <w:t>2&gt;</w:t>
      </w:r>
      <w:r w:rsidRPr="0036584A">
        <w:rPr>
          <w:rFonts w:eastAsia="等线"/>
        </w:rPr>
        <w:tab/>
        <w:t>if the UE supports multiple CEF report:</w:t>
      </w:r>
    </w:p>
    <w:p w14:paraId="63D0B66D" w14:textId="77777777" w:rsidR="00AE36A6" w:rsidRPr="0036584A" w:rsidRDefault="00AE36A6" w:rsidP="00AE36A6">
      <w:pPr>
        <w:pStyle w:val="B3"/>
        <w:rPr>
          <w:rFonts w:eastAsia="等线"/>
        </w:rPr>
      </w:pPr>
      <w:r w:rsidRPr="0036584A">
        <w:rPr>
          <w:rFonts w:eastAsia="等线"/>
        </w:rPr>
        <w:t>3&gt;</w:t>
      </w:r>
      <w:r w:rsidRPr="0036584A">
        <w:rPr>
          <w:rFonts w:eastAsia="等线"/>
        </w:rPr>
        <w:tab/>
        <w:t xml:space="preserve">if UE is not in SNPN access mode and if the UE has connection establishment failure information or connection resume failure information available in </w:t>
      </w:r>
      <w:proofErr w:type="spellStart"/>
      <w:r w:rsidRPr="0036584A">
        <w:rPr>
          <w:rFonts w:eastAsia="等线"/>
          <w:i/>
        </w:rPr>
        <w:t>VarConnEstFailReport</w:t>
      </w:r>
      <w:proofErr w:type="spellEnd"/>
      <w:r w:rsidRPr="0036584A">
        <w:rPr>
          <w:rFonts w:eastAsia="等线"/>
        </w:rPr>
        <w:t xml:space="preserve"> and if the RPLMN is equal to </w:t>
      </w:r>
      <w:proofErr w:type="spellStart"/>
      <w:r w:rsidRPr="0036584A">
        <w:rPr>
          <w:rFonts w:eastAsia="等线"/>
          <w:i/>
          <w:iCs/>
        </w:rPr>
        <w:t>plmn</w:t>
      </w:r>
      <w:proofErr w:type="spellEnd"/>
      <w:r w:rsidRPr="0036584A">
        <w:rPr>
          <w:rFonts w:eastAsia="等线"/>
          <w:i/>
          <w:iCs/>
        </w:rPr>
        <w:t>-identity</w:t>
      </w:r>
      <w:r w:rsidRPr="0036584A">
        <w:rPr>
          <w:rFonts w:eastAsia="等线"/>
        </w:rPr>
        <w:t xml:space="preserve"> in </w:t>
      </w:r>
      <w:proofErr w:type="spellStart"/>
      <w:r w:rsidRPr="0036584A">
        <w:rPr>
          <w:rFonts w:eastAsia="等线"/>
          <w:i/>
        </w:rPr>
        <w:t>networkIdentity</w:t>
      </w:r>
      <w:proofErr w:type="spellEnd"/>
      <w:r w:rsidRPr="0036584A">
        <w:rPr>
          <w:rFonts w:eastAsia="等线"/>
        </w:rPr>
        <w:t xml:space="preserve"> stored in </w:t>
      </w:r>
      <w:proofErr w:type="spellStart"/>
      <w:r w:rsidRPr="0036584A">
        <w:rPr>
          <w:rFonts w:eastAsia="等线"/>
          <w:i/>
        </w:rPr>
        <w:t>VarConnEstFailReport</w:t>
      </w:r>
      <w:proofErr w:type="spellEnd"/>
      <w:r w:rsidRPr="0036584A">
        <w:rPr>
          <w:rFonts w:eastAsia="等线"/>
        </w:rPr>
        <w:t>; or</w:t>
      </w:r>
    </w:p>
    <w:p w14:paraId="58F35EE5" w14:textId="77777777" w:rsidR="00AE36A6" w:rsidRPr="0036584A" w:rsidRDefault="00AE36A6" w:rsidP="00AE36A6">
      <w:pPr>
        <w:pStyle w:val="B3"/>
        <w:rPr>
          <w:rFonts w:eastAsia="等线"/>
        </w:rPr>
      </w:pPr>
      <w:r w:rsidRPr="0036584A">
        <w:rPr>
          <w:rFonts w:eastAsia="等线"/>
        </w:rPr>
        <w:t>3&gt;</w:t>
      </w:r>
      <w:r w:rsidRPr="0036584A">
        <w:rPr>
          <w:rFonts w:eastAsia="等线"/>
        </w:rPr>
        <w:tab/>
        <w:t xml:space="preserve">if the UE is in SNPN access mode and if the UE has connection establishment failure information or connection resume failure information available in </w:t>
      </w:r>
      <w:proofErr w:type="spellStart"/>
      <w:r w:rsidRPr="0036584A">
        <w:rPr>
          <w:rFonts w:eastAsia="等线"/>
          <w:i/>
        </w:rPr>
        <w:t>VarConnEstFailReport</w:t>
      </w:r>
      <w:proofErr w:type="spellEnd"/>
      <w:r w:rsidRPr="0036584A">
        <w:rPr>
          <w:rFonts w:eastAsia="等线"/>
        </w:rPr>
        <w:t xml:space="preserve"> and if the registered SNPN identity is equal to </w:t>
      </w:r>
      <w:proofErr w:type="spellStart"/>
      <w:r w:rsidRPr="0036584A">
        <w:rPr>
          <w:rFonts w:eastAsia="等线"/>
          <w:i/>
          <w:iCs/>
        </w:rPr>
        <w:t>snpn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i/>
          <w:iCs/>
        </w:rPr>
        <w:t xml:space="preserve"> </w:t>
      </w:r>
      <w:r w:rsidRPr="0036584A">
        <w:rPr>
          <w:rFonts w:eastAsia="等线"/>
        </w:rPr>
        <w:t xml:space="preserve">stored in </w:t>
      </w:r>
      <w:proofErr w:type="spellStart"/>
      <w:r w:rsidRPr="0036584A">
        <w:rPr>
          <w:rFonts w:eastAsia="等线"/>
          <w:i/>
        </w:rPr>
        <w:t>VarConnEstFailReport</w:t>
      </w:r>
      <w:proofErr w:type="spellEnd"/>
      <w:r w:rsidRPr="0036584A">
        <w:rPr>
          <w:rFonts w:eastAsia="等线"/>
          <w:iCs/>
        </w:rPr>
        <w:t>:</w:t>
      </w:r>
    </w:p>
    <w:p w14:paraId="0B8C553B" w14:textId="77777777" w:rsidR="00AE36A6" w:rsidRPr="0036584A" w:rsidRDefault="00AE36A6" w:rsidP="00AE36A6">
      <w:pPr>
        <w:pStyle w:val="B4"/>
        <w:rPr>
          <w:rFonts w:eastAsia="等线"/>
        </w:rPr>
      </w:pPr>
      <w:r w:rsidRPr="0036584A">
        <w:rPr>
          <w:rFonts w:eastAsia="等线"/>
        </w:rPr>
        <w:t>4&gt;</w:t>
      </w:r>
      <w:r w:rsidRPr="0036584A">
        <w:rPr>
          <w:rFonts w:eastAsia="等线"/>
        </w:rPr>
        <w:tab/>
        <w:t xml:space="preserve">if the cell identity of current cell is not equal to the cell identity stored in </w:t>
      </w:r>
      <w:proofErr w:type="spellStart"/>
      <w:r w:rsidRPr="0036584A">
        <w:rPr>
          <w:i/>
          <w:iCs/>
        </w:rPr>
        <w:t>measResultFailed</w:t>
      </w:r>
      <w:r w:rsidRPr="0036584A">
        <w:rPr>
          <w:i/>
        </w:rPr>
        <w:t>Cell</w:t>
      </w:r>
      <w:proofErr w:type="spellEnd"/>
      <w:r w:rsidRPr="0036584A">
        <w:rPr>
          <w:rFonts w:eastAsia="等线"/>
        </w:rPr>
        <w:t xml:space="preserve"> in </w:t>
      </w:r>
      <w:proofErr w:type="spellStart"/>
      <w:r w:rsidRPr="0036584A">
        <w:rPr>
          <w:rFonts w:eastAsia="等线"/>
          <w:i/>
        </w:rPr>
        <w:t>VarConnEstFailReport</w:t>
      </w:r>
      <w:proofErr w:type="spellEnd"/>
      <w:r w:rsidRPr="0036584A">
        <w:rPr>
          <w:rFonts w:eastAsia="等线"/>
        </w:rPr>
        <w:t xml:space="preserve"> and </w:t>
      </w:r>
      <w:r w:rsidRPr="0036584A">
        <w:rPr>
          <w:lang w:eastAsia="ko-KR"/>
        </w:rPr>
        <w:t>if th</w:t>
      </w:r>
      <w:r w:rsidRPr="0036584A">
        <w:rPr>
          <w:rFonts w:eastAsia="等线"/>
        </w:rPr>
        <w:t xml:space="preserve">e </w:t>
      </w:r>
      <w:r w:rsidRPr="0036584A">
        <w:rPr>
          <w:rFonts w:eastAsia="等线"/>
          <w:i/>
          <w:iCs/>
        </w:rPr>
        <w:t>maxCEFReport-r17</w:t>
      </w:r>
      <w:r w:rsidRPr="0036584A">
        <w:rPr>
          <w:rFonts w:eastAsia="等线"/>
        </w:rPr>
        <w:t xml:space="preserve"> has not been reached:</w:t>
      </w:r>
    </w:p>
    <w:p w14:paraId="21AE6A57" w14:textId="77777777" w:rsidR="00AE36A6" w:rsidRPr="0036584A" w:rsidRDefault="00AE36A6" w:rsidP="00AE36A6">
      <w:pPr>
        <w:pStyle w:val="B5"/>
        <w:rPr>
          <w:rFonts w:eastAsia="等线"/>
        </w:rPr>
      </w:pPr>
      <w:r w:rsidRPr="0036584A">
        <w:rPr>
          <w:lang w:eastAsia="ko-KR"/>
        </w:rPr>
        <w:t>5&gt;</w:t>
      </w:r>
      <w:r w:rsidRPr="0036584A">
        <w:rPr>
          <w:lang w:eastAsia="ko-KR"/>
        </w:rPr>
        <w:tab/>
      </w:r>
      <w:r w:rsidRPr="0036584A">
        <w:rPr>
          <w:rFonts w:eastAsia="等线"/>
        </w:rPr>
        <w:t xml:space="preserve">append the </w:t>
      </w:r>
      <w:proofErr w:type="spellStart"/>
      <w:r w:rsidRPr="0036584A">
        <w:t>VarConnEstFailReport</w:t>
      </w:r>
      <w:proofErr w:type="spellEnd"/>
      <w:r w:rsidRPr="0036584A">
        <w:t xml:space="preserve"> as a new entry </w:t>
      </w:r>
      <w:r w:rsidRPr="0036584A">
        <w:rPr>
          <w:rFonts w:eastAsia="等线"/>
        </w:rPr>
        <w:t xml:space="preserve">in the </w:t>
      </w:r>
      <w:proofErr w:type="spellStart"/>
      <w:r w:rsidRPr="0036584A">
        <w:rPr>
          <w:rFonts w:eastAsia="等线"/>
        </w:rPr>
        <w:t>VarConnEstFailReportList</w:t>
      </w:r>
      <w:proofErr w:type="spellEnd"/>
      <w:r w:rsidRPr="0036584A">
        <w:rPr>
          <w:rFonts w:eastAsia="等线"/>
          <w:iCs/>
        </w:rPr>
        <w:t>;</w:t>
      </w:r>
    </w:p>
    <w:p w14:paraId="3B323E08" w14:textId="77777777" w:rsidR="00AE36A6" w:rsidRPr="0036584A" w:rsidRDefault="00AE36A6" w:rsidP="00AE36A6">
      <w:pPr>
        <w:pStyle w:val="B2"/>
        <w:rPr>
          <w:rFonts w:eastAsia="等线"/>
        </w:rPr>
      </w:pPr>
      <w:r w:rsidRPr="0036584A">
        <w:rPr>
          <w:rFonts w:eastAsia="等线"/>
        </w:rPr>
        <w:t>2&gt;</w:t>
      </w:r>
      <w:r w:rsidRPr="0036584A">
        <w:rPr>
          <w:rFonts w:eastAsia="等线"/>
        </w:rPr>
        <w:tab/>
        <w:t xml:space="preserve">if the UE </w:t>
      </w:r>
      <w:r w:rsidRPr="0036584A">
        <w:rPr>
          <w:rFonts w:eastAsiaTheme="minorEastAsia"/>
        </w:rPr>
        <w:t>is not in SNPN access mode</w:t>
      </w:r>
      <w:r w:rsidRPr="0036584A">
        <w:rPr>
          <w:rFonts w:eastAsia="等线"/>
        </w:rPr>
        <w:t xml:space="preserve"> and if the UE has connection establishment failure information or connection resume failure information available in </w:t>
      </w:r>
      <w:proofErr w:type="spellStart"/>
      <w:r w:rsidRPr="0036584A">
        <w:rPr>
          <w:rFonts w:eastAsia="等线"/>
          <w:i/>
        </w:rPr>
        <w:t>VarConnEstFailReport</w:t>
      </w:r>
      <w:proofErr w:type="spellEnd"/>
      <w:r w:rsidRPr="0036584A">
        <w:rPr>
          <w:rFonts w:eastAsia="等线"/>
        </w:rPr>
        <w:t xml:space="preserve"> and if the RPLMN is not equal to </w:t>
      </w:r>
      <w:proofErr w:type="spellStart"/>
      <w:r w:rsidRPr="0036584A">
        <w:rPr>
          <w:rFonts w:eastAsia="等线"/>
          <w:i/>
          <w:iCs/>
        </w:rPr>
        <w:t>plmn</w:t>
      </w:r>
      <w:proofErr w:type="spellEnd"/>
      <w:r w:rsidRPr="0036584A">
        <w:rPr>
          <w:rFonts w:eastAsia="等线"/>
          <w:i/>
          <w:iCs/>
        </w:rPr>
        <w:t>-identity</w:t>
      </w:r>
      <w:r w:rsidRPr="0036584A">
        <w:rPr>
          <w:rFonts w:eastAsia="等线"/>
        </w:rPr>
        <w:t xml:space="preserve"> stored in </w:t>
      </w:r>
      <w:proofErr w:type="spellStart"/>
      <w:r w:rsidRPr="0036584A">
        <w:rPr>
          <w:rFonts w:eastAsia="等线"/>
          <w:i/>
        </w:rPr>
        <w:t>VarConnEstFailReport</w:t>
      </w:r>
      <w:proofErr w:type="spellEnd"/>
      <w:r w:rsidRPr="0036584A">
        <w:rPr>
          <w:rFonts w:eastAsia="等线"/>
        </w:rPr>
        <w:t>; or</w:t>
      </w:r>
    </w:p>
    <w:p w14:paraId="11829C1D" w14:textId="77777777" w:rsidR="00AE36A6" w:rsidRPr="0036584A" w:rsidRDefault="00AE36A6" w:rsidP="00AE36A6">
      <w:pPr>
        <w:pStyle w:val="B2"/>
        <w:rPr>
          <w:rFonts w:eastAsia="等线"/>
          <w:iCs/>
        </w:rPr>
      </w:pPr>
      <w:r w:rsidRPr="0036584A">
        <w:rPr>
          <w:rFonts w:eastAsia="等线"/>
        </w:rPr>
        <w:t>2&gt;</w:t>
      </w:r>
      <w:r w:rsidRPr="0036584A">
        <w:rPr>
          <w:rFonts w:eastAsia="等线"/>
        </w:rPr>
        <w:tab/>
        <w:t xml:space="preserve">if the UE is in SNPN access mode and if the UE has connection establishment failure information or connection resume failure information available in </w:t>
      </w:r>
      <w:proofErr w:type="spellStart"/>
      <w:r w:rsidRPr="0036584A">
        <w:rPr>
          <w:rFonts w:eastAsia="等线"/>
          <w:i/>
        </w:rPr>
        <w:t>VarConnEstFailReport</w:t>
      </w:r>
      <w:proofErr w:type="spellEnd"/>
      <w:r w:rsidRPr="0036584A">
        <w:rPr>
          <w:rFonts w:eastAsia="等线"/>
        </w:rPr>
        <w:t xml:space="preserve"> and if the registered SNPN identity is not equal to </w:t>
      </w:r>
      <w:proofErr w:type="spellStart"/>
      <w:r w:rsidRPr="0036584A">
        <w:rPr>
          <w:rFonts w:eastAsia="等线"/>
          <w:i/>
          <w:iCs/>
        </w:rPr>
        <w:t>snpn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i/>
          <w:iCs/>
        </w:rPr>
        <w:t xml:space="preserve"> </w:t>
      </w:r>
      <w:r w:rsidRPr="0036584A">
        <w:rPr>
          <w:rFonts w:eastAsia="等线"/>
        </w:rPr>
        <w:t xml:space="preserve">stored in </w:t>
      </w:r>
      <w:proofErr w:type="spellStart"/>
      <w:r w:rsidRPr="0036584A">
        <w:rPr>
          <w:rFonts w:eastAsia="等线"/>
          <w:i/>
        </w:rPr>
        <w:t>VarConnEstFailReport</w:t>
      </w:r>
      <w:proofErr w:type="spellEnd"/>
      <w:r w:rsidRPr="0036584A">
        <w:rPr>
          <w:rFonts w:eastAsia="等线"/>
          <w:iCs/>
        </w:rPr>
        <w:t>; or</w:t>
      </w:r>
    </w:p>
    <w:p w14:paraId="5AABCAE4" w14:textId="77777777" w:rsidR="00AE36A6" w:rsidRPr="0036584A" w:rsidRDefault="00AE36A6" w:rsidP="00AE36A6">
      <w:pPr>
        <w:pStyle w:val="B2"/>
        <w:rPr>
          <w:rFonts w:eastAsia="等线"/>
        </w:rPr>
      </w:pPr>
      <w:r w:rsidRPr="0036584A">
        <w:rPr>
          <w:rFonts w:eastAsia="等线"/>
        </w:rPr>
        <w:lastRenderedPageBreak/>
        <w:t>2&gt;</w:t>
      </w:r>
      <w:r w:rsidRPr="0036584A">
        <w:rPr>
          <w:rFonts w:eastAsia="等线"/>
        </w:rPr>
        <w:tab/>
        <w:t xml:space="preserve">if the cell identity of current cell is not equal to the cell identity stored in </w:t>
      </w:r>
      <w:proofErr w:type="spellStart"/>
      <w:r w:rsidRPr="0036584A">
        <w:rPr>
          <w:i/>
          <w:iCs/>
        </w:rPr>
        <w:t>measResultFailed</w:t>
      </w:r>
      <w:r w:rsidRPr="0036584A">
        <w:rPr>
          <w:i/>
        </w:rPr>
        <w:t>Cell</w:t>
      </w:r>
      <w:proofErr w:type="spellEnd"/>
      <w:r w:rsidRPr="0036584A">
        <w:rPr>
          <w:rFonts w:eastAsia="等线"/>
        </w:rPr>
        <w:t xml:space="preserve"> in </w:t>
      </w:r>
      <w:proofErr w:type="spellStart"/>
      <w:r w:rsidRPr="0036584A">
        <w:rPr>
          <w:rFonts w:eastAsia="等线"/>
          <w:i/>
        </w:rPr>
        <w:t>VarConnEstFailReport</w:t>
      </w:r>
      <w:proofErr w:type="spellEnd"/>
      <w:r w:rsidRPr="0036584A">
        <w:rPr>
          <w:rFonts w:eastAsia="等线"/>
        </w:rPr>
        <w:t>:</w:t>
      </w:r>
    </w:p>
    <w:p w14:paraId="0B937C2D" w14:textId="77777777" w:rsidR="00AE36A6" w:rsidRPr="0036584A" w:rsidRDefault="00AE36A6" w:rsidP="00AE36A6">
      <w:pPr>
        <w:pStyle w:val="B3"/>
        <w:rPr>
          <w:rFonts w:eastAsia="等线"/>
        </w:rPr>
      </w:pPr>
      <w:r w:rsidRPr="0036584A">
        <w:rPr>
          <w:rFonts w:eastAsia="等线"/>
        </w:rPr>
        <w:t>3&gt;</w:t>
      </w:r>
      <w:r w:rsidRPr="0036584A">
        <w:rPr>
          <w:rFonts w:eastAsia="等线"/>
        </w:rPr>
        <w:tab/>
        <w:t xml:space="preserve">reset the </w:t>
      </w:r>
      <w:proofErr w:type="spellStart"/>
      <w:r w:rsidRPr="0036584A">
        <w:rPr>
          <w:rFonts w:eastAsia="等线"/>
          <w:i/>
        </w:rPr>
        <w:t>numberOfConnFail</w:t>
      </w:r>
      <w:proofErr w:type="spellEnd"/>
      <w:r w:rsidRPr="0036584A">
        <w:rPr>
          <w:rFonts w:eastAsia="等线"/>
        </w:rPr>
        <w:t xml:space="preserve"> to 0;</w:t>
      </w:r>
    </w:p>
    <w:p w14:paraId="340F7AAD" w14:textId="77777777" w:rsidR="00AE36A6" w:rsidRPr="0036584A" w:rsidRDefault="00AE36A6" w:rsidP="00AE36A6">
      <w:pPr>
        <w:pStyle w:val="B2"/>
        <w:rPr>
          <w:rFonts w:eastAsia="等线"/>
        </w:rPr>
      </w:pPr>
      <w:r w:rsidRPr="0036584A">
        <w:rPr>
          <w:rFonts w:eastAsia="等线"/>
        </w:rPr>
        <w:t>2&gt;</w:t>
      </w:r>
      <w:r w:rsidRPr="0036584A">
        <w:rPr>
          <w:rFonts w:eastAsia="等线"/>
        </w:rPr>
        <w:tab/>
        <w:t xml:space="preserve">if the UE supports multiple CEF report and if the UE has connection establishment failure information or connection resume failure information available in </w:t>
      </w:r>
      <w:proofErr w:type="spellStart"/>
      <w:r w:rsidRPr="0036584A">
        <w:rPr>
          <w:rFonts w:eastAsia="等线"/>
          <w:i/>
        </w:rPr>
        <w:t>VarConnEstFailReportList</w:t>
      </w:r>
      <w:proofErr w:type="spellEnd"/>
      <w:r w:rsidRPr="0036584A">
        <w:rPr>
          <w:rFonts w:eastAsia="等线"/>
        </w:rPr>
        <w:t xml:space="preserve"> and if the RPLMN is not equal to </w:t>
      </w:r>
      <w:proofErr w:type="spellStart"/>
      <w:r w:rsidRPr="0036584A">
        <w:rPr>
          <w:rFonts w:eastAsia="等线"/>
          <w:i/>
          <w:iCs/>
        </w:rPr>
        <w:t>plmn</w:t>
      </w:r>
      <w:proofErr w:type="spellEnd"/>
      <w:r w:rsidRPr="0036584A">
        <w:rPr>
          <w:rFonts w:eastAsia="等线"/>
          <w:i/>
          <w:iCs/>
        </w:rPr>
        <w:t>-identity</w:t>
      </w:r>
      <w:r w:rsidRPr="0036584A">
        <w:rPr>
          <w:rFonts w:eastAsia="等线"/>
        </w:rPr>
        <w:t xml:space="preserve"> in </w:t>
      </w:r>
      <w:proofErr w:type="spellStart"/>
      <w:r w:rsidRPr="0036584A">
        <w:rPr>
          <w:rFonts w:eastAsia="等线"/>
          <w:i/>
        </w:rPr>
        <w:t>networkIdentity</w:t>
      </w:r>
      <w:proofErr w:type="spellEnd"/>
      <w:r w:rsidRPr="0036584A">
        <w:rPr>
          <w:rFonts w:eastAsia="等线"/>
        </w:rPr>
        <w:t xml:space="preserve"> stored in any entry of</w:t>
      </w:r>
      <w:r w:rsidRPr="0036584A">
        <w:rPr>
          <w:rFonts w:eastAsia="等线"/>
          <w:i/>
        </w:rPr>
        <w:t xml:space="preserve"> </w:t>
      </w:r>
      <w:proofErr w:type="spellStart"/>
      <w:r w:rsidRPr="0036584A">
        <w:rPr>
          <w:rFonts w:eastAsia="等线"/>
          <w:i/>
        </w:rPr>
        <w:t>VarConnEstFailReportList</w:t>
      </w:r>
      <w:proofErr w:type="spellEnd"/>
      <w:r w:rsidRPr="0036584A">
        <w:rPr>
          <w:rFonts w:eastAsia="等线"/>
        </w:rPr>
        <w:t>:</w:t>
      </w:r>
    </w:p>
    <w:p w14:paraId="50E21EC1" w14:textId="77777777" w:rsidR="00AE36A6" w:rsidRPr="0036584A" w:rsidRDefault="00AE36A6" w:rsidP="00AE36A6">
      <w:pPr>
        <w:pStyle w:val="B2"/>
        <w:rPr>
          <w:rFonts w:eastAsia="等线"/>
          <w:iCs/>
        </w:rPr>
      </w:pPr>
      <w:r w:rsidRPr="0036584A">
        <w:rPr>
          <w:rFonts w:eastAsia="等线"/>
        </w:rPr>
        <w:t>2&gt;</w:t>
      </w:r>
      <w:r w:rsidRPr="0036584A">
        <w:rPr>
          <w:rFonts w:eastAsia="等线"/>
        </w:rPr>
        <w:tab/>
        <w:t xml:space="preserve">if the UE supports multiple CEF report and if the UE has connection establishment failure information or connection resume failure information available in </w:t>
      </w:r>
      <w:proofErr w:type="spellStart"/>
      <w:r w:rsidRPr="0036584A">
        <w:rPr>
          <w:rFonts w:eastAsia="等线"/>
          <w:i/>
        </w:rPr>
        <w:t>VarConnEstFailReportList</w:t>
      </w:r>
      <w:proofErr w:type="spellEnd"/>
      <w:r w:rsidRPr="0036584A">
        <w:rPr>
          <w:rFonts w:eastAsia="等线"/>
        </w:rPr>
        <w:t xml:space="preserve"> and if the registered SNPN identity is not equal to </w:t>
      </w:r>
      <w:proofErr w:type="spellStart"/>
      <w:r w:rsidRPr="0036584A">
        <w:rPr>
          <w:rFonts w:eastAsia="等线"/>
          <w:i/>
          <w:iCs/>
        </w:rPr>
        <w:t>snpn</w:t>
      </w:r>
      <w:proofErr w:type="spellEnd"/>
      <w:r w:rsidRPr="0036584A">
        <w:rPr>
          <w:rFonts w:eastAsia="等线"/>
          <w:i/>
          <w:iCs/>
        </w:rPr>
        <w:t>-identity</w:t>
      </w:r>
      <w:r w:rsidRPr="0036584A">
        <w:rPr>
          <w:rFonts w:eastAsia="等线"/>
        </w:rPr>
        <w:t xml:space="preserve"> in </w:t>
      </w:r>
      <w:proofErr w:type="spellStart"/>
      <w:r w:rsidRPr="0036584A">
        <w:rPr>
          <w:rFonts w:eastAsia="等线"/>
          <w:i/>
          <w:iCs/>
        </w:rPr>
        <w:t>networkIdentity</w:t>
      </w:r>
      <w:proofErr w:type="spellEnd"/>
      <w:r w:rsidRPr="0036584A">
        <w:rPr>
          <w:rFonts w:eastAsia="等线"/>
          <w:i/>
          <w:iCs/>
        </w:rPr>
        <w:t xml:space="preserve"> </w:t>
      </w:r>
      <w:r w:rsidRPr="0036584A">
        <w:rPr>
          <w:rFonts w:eastAsia="等线"/>
        </w:rPr>
        <w:t xml:space="preserve">stored in </w:t>
      </w:r>
      <w:r w:rsidRPr="0036584A">
        <w:t xml:space="preserve">any entry of </w:t>
      </w:r>
      <w:proofErr w:type="spellStart"/>
      <w:r w:rsidRPr="0036584A">
        <w:rPr>
          <w:rFonts w:eastAsia="等线"/>
          <w:i/>
        </w:rPr>
        <w:t>VarConnEstFailReportList</w:t>
      </w:r>
      <w:proofErr w:type="spellEnd"/>
      <w:r w:rsidRPr="0036584A">
        <w:rPr>
          <w:rFonts w:eastAsia="等线"/>
          <w:iCs/>
        </w:rPr>
        <w:t>:</w:t>
      </w:r>
    </w:p>
    <w:p w14:paraId="0DC2BF23" w14:textId="77777777" w:rsidR="00AE36A6" w:rsidRPr="0036584A" w:rsidRDefault="00AE36A6" w:rsidP="00AE36A6">
      <w:pPr>
        <w:pStyle w:val="B3"/>
        <w:rPr>
          <w:rFonts w:eastAsia="等线"/>
        </w:rPr>
      </w:pPr>
      <w:r w:rsidRPr="0036584A">
        <w:rPr>
          <w:rFonts w:eastAsia="等线"/>
        </w:rPr>
        <w:t>3&gt;</w:t>
      </w:r>
      <w:r w:rsidRPr="0036584A">
        <w:rPr>
          <w:rFonts w:eastAsia="等线"/>
        </w:rPr>
        <w:tab/>
        <w:t xml:space="preserve">clear the content included in </w:t>
      </w:r>
      <w:proofErr w:type="spellStart"/>
      <w:r w:rsidRPr="0036584A">
        <w:rPr>
          <w:rFonts w:eastAsia="等线"/>
          <w:i/>
        </w:rPr>
        <w:t>VarConnEstFailReportList</w:t>
      </w:r>
      <w:proofErr w:type="spellEnd"/>
      <w:r w:rsidRPr="0036584A">
        <w:rPr>
          <w:rFonts w:eastAsia="等线"/>
        </w:rPr>
        <w:t>;</w:t>
      </w:r>
    </w:p>
    <w:p w14:paraId="032B6036" w14:textId="77777777" w:rsidR="00AE36A6" w:rsidRPr="0036584A" w:rsidRDefault="00AE36A6" w:rsidP="00AE36A6">
      <w:pPr>
        <w:pStyle w:val="B2"/>
      </w:pPr>
      <w:r w:rsidRPr="0036584A">
        <w:rPr>
          <w:rFonts w:eastAsia="等线"/>
        </w:rPr>
        <w:t xml:space="preserve">2&gt; clear the content included in </w:t>
      </w:r>
      <w:proofErr w:type="spellStart"/>
      <w:r w:rsidRPr="0036584A">
        <w:rPr>
          <w:rFonts w:eastAsia="等线"/>
          <w:i/>
        </w:rPr>
        <w:t>VarConnEstFailReport</w:t>
      </w:r>
      <w:proofErr w:type="spellEnd"/>
      <w:r w:rsidRPr="0036584A">
        <w:rPr>
          <w:rFonts w:eastAsia="等线"/>
        </w:rPr>
        <w:t xml:space="preserve"> except for the </w:t>
      </w:r>
      <w:proofErr w:type="spellStart"/>
      <w:r w:rsidRPr="0036584A">
        <w:rPr>
          <w:rFonts w:eastAsia="等线"/>
          <w:i/>
        </w:rPr>
        <w:t>numberOfConnFail</w:t>
      </w:r>
      <w:proofErr w:type="spellEnd"/>
      <w:r w:rsidRPr="0036584A">
        <w:rPr>
          <w:rFonts w:eastAsia="等线"/>
        </w:rPr>
        <w:t>, if any;</w:t>
      </w:r>
    </w:p>
    <w:p w14:paraId="32169777" w14:textId="77777777" w:rsidR="00AE36A6" w:rsidRPr="0036584A" w:rsidRDefault="00AE36A6" w:rsidP="00AE36A6">
      <w:pPr>
        <w:pStyle w:val="B2"/>
      </w:pPr>
      <w:r w:rsidRPr="0036584A">
        <w:t>2&gt;</w:t>
      </w:r>
      <w:r w:rsidRPr="0036584A">
        <w:tab/>
        <w:t xml:space="preserve">store the following connection resume failure information in the </w:t>
      </w:r>
      <w:proofErr w:type="spellStart"/>
      <w:r w:rsidRPr="0036584A">
        <w:rPr>
          <w:i/>
        </w:rPr>
        <w:t>VarConnEstFailReport</w:t>
      </w:r>
      <w:proofErr w:type="spellEnd"/>
      <w:r w:rsidRPr="0036584A">
        <w:t xml:space="preserve"> by setting its fields as follows:</w:t>
      </w:r>
    </w:p>
    <w:p w14:paraId="27BD6B47" w14:textId="77777777" w:rsidR="00AE36A6" w:rsidRPr="0036584A" w:rsidRDefault="00AE36A6" w:rsidP="00AE36A6">
      <w:pPr>
        <w:pStyle w:val="B3"/>
      </w:pPr>
      <w:r w:rsidRPr="0036584A">
        <w:t>3&gt;</w:t>
      </w:r>
      <w:r w:rsidRPr="0036584A">
        <w:tab/>
        <w:t>if the UE is not in SNPN access mode:</w:t>
      </w:r>
    </w:p>
    <w:p w14:paraId="28C9525E" w14:textId="77777777" w:rsidR="00AE36A6" w:rsidRPr="0036584A" w:rsidRDefault="00AE36A6" w:rsidP="00AE36A6">
      <w:pPr>
        <w:pStyle w:val="B4"/>
      </w:pPr>
      <w:r w:rsidRPr="0036584A">
        <w:t>4&gt;</w:t>
      </w:r>
      <w:r w:rsidRPr="0036584A">
        <w:tab/>
        <w:t xml:space="preserve">set the </w:t>
      </w:r>
      <w:proofErr w:type="spellStart"/>
      <w:r w:rsidRPr="0036584A">
        <w:rPr>
          <w:i/>
        </w:rPr>
        <w:t>plmn</w:t>
      </w:r>
      <w:proofErr w:type="spellEnd"/>
      <w:r w:rsidRPr="0036584A">
        <w:rPr>
          <w:i/>
        </w:rPr>
        <w:t>-Identity</w:t>
      </w:r>
      <w:r w:rsidRPr="0036584A">
        <w:t xml:space="preserve"> to the PLMN selected by upper layers (see TS 24.501 [23]) from the PLMN(s) included in the </w:t>
      </w:r>
      <w:proofErr w:type="spellStart"/>
      <w:r w:rsidRPr="0036584A">
        <w:rPr>
          <w:i/>
        </w:rPr>
        <w:t>plmn-IdentityInfoList</w:t>
      </w:r>
      <w:proofErr w:type="spellEnd"/>
      <w:r w:rsidRPr="0036584A">
        <w:t xml:space="preserve"> in </w:t>
      </w:r>
      <w:r w:rsidRPr="0036584A">
        <w:rPr>
          <w:i/>
        </w:rPr>
        <w:t>SIB1</w:t>
      </w:r>
      <w:r w:rsidRPr="0036584A">
        <w:t>;</w:t>
      </w:r>
    </w:p>
    <w:p w14:paraId="4E69B63E" w14:textId="77777777" w:rsidR="00AE36A6" w:rsidRPr="0036584A" w:rsidRDefault="00AE36A6" w:rsidP="00AE36A6">
      <w:pPr>
        <w:pStyle w:val="B3"/>
      </w:pPr>
      <w:r w:rsidRPr="0036584A">
        <w:t>3&gt;</w:t>
      </w:r>
      <w:r w:rsidRPr="0036584A">
        <w:tab/>
        <w:t>else if the UE is in SNPN access mode:</w:t>
      </w:r>
    </w:p>
    <w:p w14:paraId="4881370C" w14:textId="77777777" w:rsidR="00AE36A6" w:rsidRPr="0036584A" w:rsidRDefault="00AE36A6" w:rsidP="00AE36A6">
      <w:pPr>
        <w:pStyle w:val="B4"/>
      </w:pPr>
      <w:r w:rsidRPr="0036584A">
        <w:t>4&gt;</w:t>
      </w:r>
      <w:r w:rsidRPr="0036584A">
        <w:tab/>
        <w:t xml:space="preserve">set the </w:t>
      </w:r>
      <w:proofErr w:type="spellStart"/>
      <w:r w:rsidRPr="0036584A">
        <w:rPr>
          <w:i/>
        </w:rPr>
        <w:t>snpn</w:t>
      </w:r>
      <w:proofErr w:type="spellEnd"/>
      <w:r w:rsidRPr="0036584A">
        <w:rPr>
          <w:i/>
        </w:rPr>
        <w:t xml:space="preserve">-Identity </w:t>
      </w:r>
      <w:r w:rsidRPr="0036584A">
        <w:rPr>
          <w:iCs/>
        </w:rPr>
        <w:t>i</w:t>
      </w:r>
      <w:r w:rsidRPr="0036584A">
        <w:t xml:space="preserve">n </w:t>
      </w:r>
      <w:proofErr w:type="spellStart"/>
      <w:r w:rsidRPr="0036584A">
        <w:rPr>
          <w:rFonts w:eastAsia="等线"/>
          <w:i/>
          <w:iCs/>
        </w:rPr>
        <w:t>networkIdentity</w:t>
      </w:r>
      <w:proofErr w:type="spellEnd"/>
      <w:r w:rsidRPr="0036584A">
        <w:rPr>
          <w:rFonts w:eastAsia="等线"/>
          <w:i/>
          <w:iCs/>
        </w:rPr>
        <w:t xml:space="preserve"> </w:t>
      </w:r>
      <w:r w:rsidRPr="0036584A">
        <w:t xml:space="preserve">to include the SNPN identity selected by upper layers (see TS 24.501 [23]) from the list of SNPN(s) included in the </w:t>
      </w:r>
      <w:proofErr w:type="spellStart"/>
      <w:r w:rsidRPr="0036584A">
        <w:rPr>
          <w:i/>
          <w:iCs/>
          <w:lang w:eastAsia="sv-SE"/>
        </w:rPr>
        <w:t>npn-IdentityInfoList</w:t>
      </w:r>
      <w:proofErr w:type="spellEnd"/>
      <w:r w:rsidRPr="0036584A">
        <w:t xml:space="preserve"> in </w:t>
      </w:r>
      <w:r w:rsidRPr="0036584A">
        <w:rPr>
          <w:i/>
        </w:rPr>
        <w:t>SIB1</w:t>
      </w:r>
      <w:r w:rsidRPr="0036584A">
        <w:t>;</w:t>
      </w:r>
    </w:p>
    <w:p w14:paraId="2029AEFD" w14:textId="77777777" w:rsidR="00AE36A6" w:rsidRPr="0036584A" w:rsidRDefault="00AE36A6" w:rsidP="00AE36A6">
      <w:pPr>
        <w:pStyle w:val="B3"/>
      </w:pPr>
      <w:r w:rsidRPr="0036584A">
        <w:t>3&gt;</w:t>
      </w:r>
      <w:r w:rsidRPr="0036584A">
        <w:tab/>
        <w:t xml:space="preserve">set the </w:t>
      </w:r>
      <w:proofErr w:type="spellStart"/>
      <w:r w:rsidRPr="0036584A">
        <w:rPr>
          <w:i/>
          <w:iCs/>
        </w:rPr>
        <w:t>measResultFailed</w:t>
      </w:r>
      <w:r w:rsidRPr="0036584A">
        <w:rPr>
          <w:i/>
        </w:rPr>
        <w:t>Cell</w:t>
      </w:r>
      <w:proofErr w:type="spellEnd"/>
      <w:r w:rsidRPr="0036584A">
        <w:t xml:space="preserve"> to include</w:t>
      </w:r>
      <w:r w:rsidRPr="0036584A">
        <w:rPr>
          <w:rFonts w:eastAsia="等线"/>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resume failure;</w:t>
      </w:r>
    </w:p>
    <w:p w14:paraId="7A2ADB66" w14:textId="77777777" w:rsidR="00AE36A6" w:rsidRPr="0036584A" w:rsidRDefault="00AE36A6" w:rsidP="00AE36A6">
      <w:pPr>
        <w:pStyle w:val="B3"/>
      </w:pPr>
      <w:r w:rsidRPr="0036584A">
        <w:t>3&gt;</w:t>
      </w:r>
      <w:r w:rsidRPr="0036584A">
        <w:tab/>
        <w:t xml:space="preserve">if available, set the </w:t>
      </w:r>
      <w:proofErr w:type="spellStart"/>
      <w:r w:rsidRPr="0036584A">
        <w:rPr>
          <w:i/>
          <w:iCs/>
        </w:rPr>
        <w:t>measResultNeighCells</w:t>
      </w:r>
      <w:proofErr w:type="spellEnd"/>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2FE0CC" w14:textId="77777777" w:rsidR="00AE36A6" w:rsidRPr="0036584A" w:rsidRDefault="00AE36A6" w:rsidP="00AE36A6">
      <w:pPr>
        <w:pStyle w:val="B4"/>
      </w:pPr>
      <w:r w:rsidRPr="0036584A">
        <w:t>4&gt;</w:t>
      </w:r>
      <w:r w:rsidRPr="0036584A">
        <w:tab/>
        <w:t>for each neighbour cell included, include the optional fields that are available;</w:t>
      </w:r>
    </w:p>
    <w:p w14:paraId="1CCFDEFC" w14:textId="77777777" w:rsidR="00AE36A6" w:rsidRPr="0036584A" w:rsidRDefault="00AE36A6" w:rsidP="00AE36A6">
      <w:pPr>
        <w:pStyle w:val="NO"/>
      </w:pPr>
      <w:r w:rsidRPr="0036584A">
        <w:t>NOTE:</w:t>
      </w:r>
      <w:r w:rsidRPr="0036584A">
        <w:tab/>
        <w:t>The UE includes the latest results of the available measurements as used for cell reselection evaluation, which are performed in accordance with the performance requirements as specified in TS 38.133 [14].</w:t>
      </w:r>
    </w:p>
    <w:p w14:paraId="6DAA1A19" w14:textId="77777777" w:rsidR="00AE36A6" w:rsidRPr="0036584A" w:rsidRDefault="00AE36A6" w:rsidP="00AE36A6">
      <w:pPr>
        <w:pStyle w:val="B3"/>
      </w:pPr>
      <w:r w:rsidRPr="0036584A">
        <w:t>3&gt;</w:t>
      </w:r>
      <w:r w:rsidRPr="0036584A">
        <w:tab/>
        <w:t xml:space="preserve">if available, set the </w:t>
      </w:r>
      <w:proofErr w:type="spellStart"/>
      <w:r w:rsidRPr="0036584A">
        <w:rPr>
          <w:i/>
        </w:rPr>
        <w:t>locationInfo</w:t>
      </w:r>
      <w:proofErr w:type="spellEnd"/>
      <w:r w:rsidRPr="0036584A">
        <w:rPr>
          <w:i/>
        </w:rPr>
        <w:t xml:space="preserve"> </w:t>
      </w:r>
      <w:r w:rsidRPr="0036584A">
        <w:t>as in 5.3.3.7;</w:t>
      </w:r>
    </w:p>
    <w:p w14:paraId="31B825E5" w14:textId="77777777" w:rsidR="00AE36A6" w:rsidRPr="0036584A" w:rsidRDefault="00AE36A6" w:rsidP="00AE36A6">
      <w:pPr>
        <w:pStyle w:val="B3"/>
        <w:rPr>
          <w:rFonts w:eastAsia="等线"/>
        </w:rPr>
      </w:pPr>
      <w:r w:rsidRPr="0036584A">
        <w:rPr>
          <w:lang w:eastAsia="ko-KR"/>
        </w:rPr>
        <w:t>3&gt;</w:t>
      </w:r>
      <w:r w:rsidRPr="0036584A">
        <w:rPr>
          <w:lang w:eastAsia="ko-KR"/>
        </w:rPr>
        <w:tab/>
        <w:t xml:space="preserve">set </w:t>
      </w:r>
      <w:proofErr w:type="spellStart"/>
      <w:r w:rsidRPr="0036584A">
        <w:rPr>
          <w:rFonts w:eastAsia="等线"/>
          <w:i/>
        </w:rPr>
        <w:t>perRAInfoList</w:t>
      </w:r>
      <w:proofErr w:type="spellEnd"/>
      <w:r w:rsidRPr="0036584A">
        <w:rPr>
          <w:rFonts w:eastAsia="等线"/>
        </w:rPr>
        <w:t xml:space="preserve"> to indicate the performed random access procedure related information as specified in 5.7.10.5;</w:t>
      </w:r>
    </w:p>
    <w:p w14:paraId="0092A2EE" w14:textId="77777777" w:rsidR="00AE36A6" w:rsidRPr="0036584A" w:rsidRDefault="00AE36A6" w:rsidP="00AE36A6">
      <w:pPr>
        <w:pStyle w:val="B3"/>
        <w:rPr>
          <w:rFonts w:eastAsia="等线"/>
        </w:rPr>
      </w:pPr>
      <w:r w:rsidRPr="0036584A">
        <w:rPr>
          <w:lang w:eastAsia="ko-KR"/>
        </w:rPr>
        <w:t>3&gt;</w:t>
      </w:r>
      <w:r w:rsidRPr="0036584A">
        <w:rPr>
          <w:lang w:eastAsia="ko-KR"/>
        </w:rPr>
        <w:tab/>
      </w:r>
      <w:r w:rsidRPr="0036584A">
        <w:t xml:space="preserve">if </w:t>
      </w:r>
      <w:proofErr w:type="spellStart"/>
      <w:r w:rsidRPr="0036584A">
        <w:rPr>
          <w:i/>
        </w:rPr>
        <w:t>numberOfConnFail</w:t>
      </w:r>
      <w:proofErr w:type="spellEnd"/>
      <w:r w:rsidRPr="0036584A">
        <w:t xml:space="preserve"> is smaller than 8</w:t>
      </w:r>
      <w:r w:rsidRPr="0036584A">
        <w:rPr>
          <w:rFonts w:eastAsia="等线"/>
        </w:rPr>
        <w:t>:</w:t>
      </w:r>
    </w:p>
    <w:p w14:paraId="148124AF" w14:textId="77777777" w:rsidR="00AE36A6" w:rsidRPr="0036584A" w:rsidRDefault="00AE36A6" w:rsidP="00AE36A6">
      <w:pPr>
        <w:pStyle w:val="B4"/>
      </w:pPr>
      <w:r w:rsidRPr="0036584A">
        <w:rPr>
          <w:lang w:eastAsia="ko-KR"/>
        </w:rPr>
        <w:t>4&gt;</w:t>
      </w:r>
      <w:r w:rsidRPr="0036584A">
        <w:rPr>
          <w:lang w:eastAsia="ko-KR"/>
        </w:rPr>
        <w:tab/>
        <w:t>i</w:t>
      </w:r>
      <w:r w:rsidRPr="0036584A">
        <w:t xml:space="preserve">ncrement the </w:t>
      </w:r>
      <w:proofErr w:type="spellStart"/>
      <w:r w:rsidRPr="0036584A">
        <w:rPr>
          <w:i/>
        </w:rPr>
        <w:t>numberOfConnFail</w:t>
      </w:r>
      <w:proofErr w:type="spellEnd"/>
      <w:r w:rsidRPr="0036584A">
        <w:t xml:space="preserve"> by 1;</w:t>
      </w:r>
    </w:p>
    <w:p w14:paraId="39690519"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0CF565EA" w14:textId="77777777" w:rsidR="00AE36A6" w:rsidRPr="0036584A" w:rsidRDefault="00AE36A6" w:rsidP="00AE36A6">
      <w:pPr>
        <w:pStyle w:val="B1"/>
      </w:pPr>
      <w:r w:rsidRPr="0036584A">
        <w:t>1&gt;</w:t>
      </w:r>
      <w:r w:rsidRPr="0036584A">
        <w:tab/>
      </w:r>
      <w:r w:rsidRPr="0036584A">
        <w:rPr>
          <w:rFonts w:eastAsia="宋体"/>
        </w:rPr>
        <w:t xml:space="preserve">else </w:t>
      </w:r>
      <w:r w:rsidRPr="0036584A">
        <w:t>if upon receiving integrity check failure indication from lower layers while T319 is running:</w:t>
      </w:r>
    </w:p>
    <w:p w14:paraId="3D538B4A"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49136216" w14:textId="77777777" w:rsidR="00AE36A6" w:rsidRPr="0036584A" w:rsidRDefault="00AE36A6" w:rsidP="00AE36A6">
      <w:pPr>
        <w:pStyle w:val="B1"/>
      </w:pPr>
      <w:r w:rsidRPr="0036584A">
        <w:lastRenderedPageBreak/>
        <w:t>1&gt;</w:t>
      </w:r>
      <w:r w:rsidRPr="0036584A">
        <w:tab/>
      </w:r>
      <w:r w:rsidRPr="0036584A">
        <w:rPr>
          <w:rFonts w:eastAsia="宋体"/>
        </w:rPr>
        <w:t xml:space="preserve">else </w:t>
      </w:r>
      <w:r w:rsidRPr="0036584A">
        <w:t>if indication from the MCG RLC that the maximum number of retransmissions has been reached is received while SDT procedure is ongoing; or</w:t>
      </w:r>
    </w:p>
    <w:p w14:paraId="07A6B56C" w14:textId="77777777" w:rsidR="00AE36A6" w:rsidRPr="0036584A" w:rsidRDefault="00AE36A6" w:rsidP="00AE36A6">
      <w:pPr>
        <w:pStyle w:val="B1"/>
      </w:pPr>
      <w:r w:rsidRPr="0036584A">
        <w:t>1&gt;</w:t>
      </w:r>
      <w:r w:rsidRPr="0036584A">
        <w:tab/>
        <w:t>if random access problem indication is received from MCG MAC while SDT procedure is ongoing; or</w:t>
      </w:r>
    </w:p>
    <w:p w14:paraId="218A9207" w14:textId="77777777" w:rsidR="00AE36A6" w:rsidRPr="0036584A" w:rsidRDefault="00AE36A6" w:rsidP="00AE36A6">
      <w:pPr>
        <w:pStyle w:val="B1"/>
      </w:pPr>
      <w:r w:rsidRPr="0036584A">
        <w:t>1&gt;</w:t>
      </w:r>
      <w:r w:rsidRPr="0036584A">
        <w:tab/>
        <w:t xml:space="preserve">if the lower layers indicate that </w:t>
      </w:r>
      <w:r w:rsidRPr="0036584A">
        <w:rPr>
          <w:i/>
          <w:iCs/>
        </w:rPr>
        <w:t>cg</w:t>
      </w:r>
      <w:r w:rsidRPr="0036584A">
        <w:t>-</w:t>
      </w:r>
      <w:r w:rsidRPr="0036584A">
        <w:rPr>
          <w:i/>
          <w:iCs/>
        </w:rPr>
        <w:t>SDT</w:t>
      </w:r>
      <w:r w:rsidRPr="0036584A">
        <w:t>-</w:t>
      </w:r>
      <w:proofErr w:type="spellStart"/>
      <w:r w:rsidRPr="0036584A">
        <w:rPr>
          <w:i/>
          <w:iCs/>
        </w:rPr>
        <w:t>TimeAlignmentTimer</w:t>
      </w:r>
      <w:proofErr w:type="spellEnd"/>
      <w:r w:rsidRPr="0036584A">
        <w:t xml:space="preserve"> or the </w:t>
      </w:r>
      <w:proofErr w:type="spellStart"/>
      <w:r w:rsidRPr="0036584A">
        <w:rPr>
          <w:i/>
          <w:iCs/>
        </w:rPr>
        <w:t>configuredGrantTimer</w:t>
      </w:r>
      <w:proofErr w:type="spellEnd"/>
      <w:r w:rsidRPr="0036584A">
        <w:t xml:space="preserve"> expired before receiving network response for the UL CG-SDT transmission with CCCH message while SDT procedure is ongoing; or</w:t>
      </w:r>
    </w:p>
    <w:p w14:paraId="5C10ED4F" w14:textId="77777777" w:rsidR="00AE36A6" w:rsidRPr="0036584A" w:rsidRDefault="00AE36A6" w:rsidP="00AE36A6">
      <w:pPr>
        <w:pStyle w:val="B1"/>
      </w:pPr>
      <w:r w:rsidRPr="0036584A">
        <w:t>1&gt;</w:t>
      </w:r>
      <w:r w:rsidRPr="0036584A">
        <w:tab/>
        <w:t>if integrity check failure indication is received from lower layers while SDT procedure is ongoing; or</w:t>
      </w:r>
    </w:p>
    <w:p w14:paraId="106CD694" w14:textId="77777777" w:rsidR="00AE36A6" w:rsidRPr="0036584A" w:rsidRDefault="00AE36A6" w:rsidP="00AE36A6">
      <w:pPr>
        <w:pStyle w:val="B1"/>
      </w:pPr>
      <w:r w:rsidRPr="0036584A">
        <w:t>1&gt;</w:t>
      </w:r>
      <w:r w:rsidRPr="0036584A">
        <w:tab/>
        <w:t>if T319a expires:</w:t>
      </w:r>
    </w:p>
    <w:p w14:paraId="3A70AE4D" w14:textId="77777777" w:rsidR="00AE36A6" w:rsidRPr="0036584A" w:rsidRDefault="00AE36A6" w:rsidP="00AE36A6">
      <w:pPr>
        <w:pStyle w:val="B2"/>
      </w:pPr>
      <w:r w:rsidRPr="0036584A">
        <w:t>2&gt;</w:t>
      </w:r>
      <w:r w:rsidRPr="0036584A">
        <w:tab/>
        <w:t>consider SDT procedure is not ongoing;</w:t>
      </w:r>
    </w:p>
    <w:p w14:paraId="0FDBA534"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785D7E93" w14:textId="77777777" w:rsidR="00AE36A6" w:rsidRPr="0036584A" w:rsidRDefault="00AE36A6" w:rsidP="00AE36A6">
      <w:r w:rsidRPr="0036584A">
        <w:t xml:space="preserve">The UE may discard the connection resume failure or connection establishment failure information, </w:t>
      </w:r>
      <w:proofErr w:type="gramStart"/>
      <w:r w:rsidRPr="0036584A">
        <w:t>i.e.</w:t>
      </w:r>
      <w:proofErr w:type="gramEnd"/>
      <w:r w:rsidRPr="0036584A">
        <w:t xml:space="preserve"> release the UE variable </w:t>
      </w:r>
      <w:proofErr w:type="spellStart"/>
      <w:r w:rsidRPr="0036584A">
        <w:rPr>
          <w:i/>
        </w:rPr>
        <w:t>VarConnEstFailReport</w:t>
      </w:r>
      <w:proofErr w:type="spellEnd"/>
      <w:r w:rsidRPr="0036584A">
        <w:t xml:space="preserve"> and the UE variable </w:t>
      </w:r>
      <w:proofErr w:type="spellStart"/>
      <w:r w:rsidRPr="0036584A">
        <w:rPr>
          <w:i/>
        </w:rPr>
        <w:t>VarConnEstFailReportList</w:t>
      </w:r>
      <w:proofErr w:type="spellEnd"/>
      <w:r w:rsidRPr="0036584A">
        <w:t>, 48 hours after the last connection resume failure is detected.</w:t>
      </w:r>
    </w:p>
    <w:p w14:paraId="20D8753B" w14:textId="77777777" w:rsidR="00AE36A6" w:rsidRDefault="00AE36A6" w:rsidP="00AE36A6">
      <w:r>
        <w:t xml:space="preserve">The L2 U2N Relay UE either indicates to upper layers (to trigger PC5 unicast link release with </w:t>
      </w:r>
      <w:ins w:id="137" w:author="Huawei-Jagdeep" w:date="2025-10-06T16:53:00Z">
        <w:r w:rsidRPr="003041DF">
          <w:t xml:space="preserve">the connected </w:t>
        </w:r>
      </w:ins>
      <w:ins w:id="138" w:author="Huawei-Jagdeep" w:date="2025-10-06T17:00:00Z">
        <w:r>
          <w:t>L2 U2N Remote UE(s)</w:t>
        </w:r>
      </w:ins>
      <w:ins w:id="139" w:author="Huawei-Jagdeep" w:date="2025-10-06T16:54:00Z">
        <w:r>
          <w:t xml:space="preserve"> </w:t>
        </w:r>
      </w:ins>
      <w:ins w:id="140" w:author="Huawei-Jagdeep" w:date="2025-10-06T17:01:00Z">
        <w:r>
          <w:t>or</w:t>
        </w:r>
      </w:ins>
      <w:ins w:id="141" w:author="Huawei-Jagdeep" w:date="2025-10-06T17:23:00Z">
        <w:r>
          <w:t xml:space="preserve"> with </w:t>
        </w:r>
      </w:ins>
      <w:r>
        <w:t xml:space="preserve">its child UE(s)) or sends </w:t>
      </w:r>
      <w:proofErr w:type="spellStart"/>
      <w:r>
        <w:rPr>
          <w:i/>
        </w:rPr>
        <w:t>NotificationMessageSidelink</w:t>
      </w:r>
      <w:proofErr w:type="spellEnd"/>
      <w:r>
        <w:t xml:space="preserve"> message to the connected L2 U2N Remote UE(s) </w:t>
      </w:r>
      <w:ins w:id="142" w:author="Huawei-Jagdeep" w:date="2025-10-06T17:24:00Z">
        <w:r>
          <w:t xml:space="preserve">or </w:t>
        </w:r>
      </w:ins>
      <w:r>
        <w:t>to the child UE(s) in accordance with 5.8.9.10.</w:t>
      </w:r>
    </w:p>
    <w:p w14:paraId="075795C2"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43" w:name="_Toc60776837"/>
      <w:bookmarkStart w:id="144" w:name="_Toc193462669"/>
      <w:bookmarkStart w:id="145" w:name="_Toc201294956"/>
      <w:bookmarkStart w:id="146" w:name="_Toc193445599"/>
      <w:bookmarkStart w:id="147" w:name="_Toc193451404"/>
      <w:r>
        <w:rPr>
          <w:rFonts w:eastAsia="MS Mincho"/>
          <w:i/>
          <w:iCs/>
        </w:rPr>
        <w:t>END</w:t>
      </w:r>
      <w:r w:rsidRPr="00817321">
        <w:rPr>
          <w:rFonts w:eastAsia="MS Mincho"/>
          <w:i/>
          <w:iCs/>
        </w:rPr>
        <w:t xml:space="preserve"> OF CHANGES</w:t>
      </w:r>
    </w:p>
    <w:p w14:paraId="4618EEF8" w14:textId="77777777" w:rsidR="00B55C6E" w:rsidRDefault="00B55C6E" w:rsidP="00B55C6E">
      <w:pPr>
        <w:rPr>
          <w:rFonts w:eastAsia="等线"/>
        </w:rPr>
      </w:pPr>
    </w:p>
    <w:p w14:paraId="45948279"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FBD9104" w14:textId="77777777" w:rsidR="00F85847" w:rsidRPr="0036584A" w:rsidRDefault="00F85847" w:rsidP="00F85847">
      <w:pPr>
        <w:pStyle w:val="30"/>
        <w:rPr>
          <w:rFonts w:eastAsia="Malgun Gothic"/>
        </w:rPr>
      </w:pPr>
      <w:bookmarkStart w:id="148" w:name="_Toc210311226"/>
      <w:bookmarkStart w:id="149" w:name="_Toc193445612"/>
      <w:bookmarkStart w:id="150" w:name="_Toc193451417"/>
      <w:bookmarkStart w:id="151" w:name="_Toc60776850"/>
      <w:bookmarkStart w:id="152" w:name="_Toc193462682"/>
      <w:bookmarkStart w:id="153" w:name="_Toc201294969"/>
      <w:bookmarkEnd w:id="143"/>
      <w:bookmarkEnd w:id="144"/>
      <w:bookmarkEnd w:id="145"/>
      <w:bookmarkEnd w:id="146"/>
      <w:bookmarkEnd w:id="147"/>
      <w:r w:rsidRPr="0036584A">
        <w:rPr>
          <w:rFonts w:eastAsia="Malgun Gothic"/>
        </w:rPr>
        <w:t>5.3.15</w:t>
      </w:r>
      <w:r w:rsidRPr="0036584A">
        <w:rPr>
          <w:rFonts w:eastAsia="Malgun Gothic"/>
        </w:rPr>
        <w:tab/>
        <w:t>RRC connection reject</w:t>
      </w:r>
      <w:bookmarkEnd w:id="148"/>
    </w:p>
    <w:p w14:paraId="167114FB" w14:textId="77777777" w:rsidR="00F85847" w:rsidRPr="0036584A" w:rsidRDefault="00F85847" w:rsidP="00F85847">
      <w:pPr>
        <w:pStyle w:val="40"/>
      </w:pPr>
      <w:bookmarkStart w:id="154" w:name="_Toc210311227"/>
      <w:r w:rsidRPr="0036584A">
        <w:t>5.3.15.1</w:t>
      </w:r>
      <w:r w:rsidRPr="0036584A">
        <w:tab/>
        <w:t>Initiation</w:t>
      </w:r>
      <w:bookmarkEnd w:id="154"/>
    </w:p>
    <w:p w14:paraId="0B3EA273" w14:textId="77777777" w:rsidR="00F85847" w:rsidRPr="0036584A" w:rsidRDefault="00F85847" w:rsidP="00F85847">
      <w:r w:rsidRPr="0036584A">
        <w:t xml:space="preserve">The UE initiates the procedure upon the reception of </w:t>
      </w:r>
      <w:proofErr w:type="spellStart"/>
      <w:r w:rsidRPr="0036584A">
        <w:rPr>
          <w:i/>
        </w:rPr>
        <w:t>RRCReject</w:t>
      </w:r>
      <w:proofErr w:type="spellEnd"/>
      <w:r w:rsidRPr="0036584A">
        <w:t xml:space="preserve"> when the UE tries to establish or resume an RRC connection.</w:t>
      </w:r>
    </w:p>
    <w:p w14:paraId="7CEAD144" w14:textId="77777777" w:rsidR="00F85847" w:rsidRPr="0036584A" w:rsidRDefault="00F85847" w:rsidP="00F85847">
      <w:pPr>
        <w:pStyle w:val="40"/>
      </w:pPr>
      <w:bookmarkStart w:id="155" w:name="_Toc210311228"/>
      <w:r w:rsidRPr="0036584A">
        <w:t>5.3.15.2</w:t>
      </w:r>
      <w:r w:rsidRPr="0036584A">
        <w:tab/>
        <w:t xml:space="preserve">Reception of the </w:t>
      </w:r>
      <w:proofErr w:type="spellStart"/>
      <w:r w:rsidRPr="0036584A">
        <w:rPr>
          <w:i/>
        </w:rPr>
        <w:t>RRCReject</w:t>
      </w:r>
      <w:proofErr w:type="spellEnd"/>
      <w:r w:rsidRPr="0036584A">
        <w:t xml:space="preserve"> by the UE</w:t>
      </w:r>
      <w:bookmarkEnd w:id="155"/>
    </w:p>
    <w:p w14:paraId="576B2672" w14:textId="77777777" w:rsidR="00F85847" w:rsidRPr="0036584A" w:rsidRDefault="00F85847" w:rsidP="00F85847">
      <w:r w:rsidRPr="0036584A">
        <w:t>The UE shall:</w:t>
      </w:r>
    </w:p>
    <w:p w14:paraId="44AED049" w14:textId="77777777" w:rsidR="00F85847" w:rsidRPr="0036584A" w:rsidRDefault="00F85847" w:rsidP="00F85847">
      <w:pPr>
        <w:pStyle w:val="B1"/>
      </w:pPr>
      <w:r w:rsidRPr="0036584A">
        <w:t>1&gt;</w:t>
      </w:r>
      <w:r w:rsidRPr="0036584A">
        <w:tab/>
        <w:t>stop timer T300, if running;</w:t>
      </w:r>
    </w:p>
    <w:p w14:paraId="01795771" w14:textId="77777777" w:rsidR="00F85847" w:rsidRPr="0036584A" w:rsidRDefault="00F85847" w:rsidP="00F85847">
      <w:pPr>
        <w:pStyle w:val="B1"/>
      </w:pPr>
      <w:r w:rsidRPr="0036584A">
        <w:t>1&gt;</w:t>
      </w:r>
      <w:r w:rsidRPr="0036584A">
        <w:tab/>
        <w:t>stop timer T319, if running;</w:t>
      </w:r>
    </w:p>
    <w:p w14:paraId="271C3224" w14:textId="77777777" w:rsidR="00F85847" w:rsidRPr="0036584A" w:rsidRDefault="00F85847" w:rsidP="00F85847">
      <w:pPr>
        <w:pStyle w:val="B1"/>
      </w:pPr>
      <w:r w:rsidRPr="0036584A">
        <w:t>1&gt;</w:t>
      </w:r>
      <w:r w:rsidRPr="0036584A">
        <w:tab/>
        <w:t>stop timer T319a, if running and consider SDT procedure is not ongoing;</w:t>
      </w:r>
    </w:p>
    <w:p w14:paraId="7FBC495F" w14:textId="77777777" w:rsidR="00F85847" w:rsidRPr="0036584A" w:rsidRDefault="00F85847" w:rsidP="00F85847">
      <w:pPr>
        <w:pStyle w:val="B1"/>
      </w:pPr>
      <w:r w:rsidRPr="0036584A">
        <w:t>1&gt;</w:t>
      </w:r>
      <w:r w:rsidRPr="0036584A">
        <w:tab/>
        <w:t>stop timer T302, if running;</w:t>
      </w:r>
    </w:p>
    <w:p w14:paraId="7557B2FD" w14:textId="77777777" w:rsidR="00F85847" w:rsidRPr="0036584A" w:rsidRDefault="00F85847" w:rsidP="00F85847">
      <w:pPr>
        <w:pStyle w:val="B1"/>
      </w:pPr>
      <w:r w:rsidRPr="0036584A">
        <w:t>1&gt;</w:t>
      </w:r>
      <w:r w:rsidRPr="0036584A">
        <w:tab/>
        <w:t xml:space="preserve">reset MAC and release the default MAC Cell Group configuration (except if the </w:t>
      </w:r>
      <w:proofErr w:type="spellStart"/>
      <w:r w:rsidRPr="0036584A">
        <w:rPr>
          <w:i/>
        </w:rPr>
        <w:t>RRCReject</w:t>
      </w:r>
      <w:proofErr w:type="spellEnd"/>
      <w:r w:rsidRPr="0036584A">
        <w:t xml:space="preserve"> is received in response to resuming RRC connection for multicast reception);</w:t>
      </w:r>
    </w:p>
    <w:p w14:paraId="407A84AD" w14:textId="77777777" w:rsidR="00F85847" w:rsidRPr="0036584A" w:rsidRDefault="00F85847" w:rsidP="00F85847">
      <w:pPr>
        <w:pStyle w:val="B1"/>
      </w:pPr>
      <w:r w:rsidRPr="0036584A">
        <w:t>1&gt;</w:t>
      </w:r>
      <w:r w:rsidRPr="0036584A">
        <w:tab/>
        <w:t xml:space="preserve">if </w:t>
      </w:r>
      <w:proofErr w:type="spellStart"/>
      <w:r w:rsidRPr="0036584A">
        <w:rPr>
          <w:i/>
        </w:rPr>
        <w:t>waitTime</w:t>
      </w:r>
      <w:proofErr w:type="spellEnd"/>
      <w:r w:rsidRPr="0036584A">
        <w:t xml:space="preserve"> is configured in the </w:t>
      </w:r>
      <w:proofErr w:type="spellStart"/>
      <w:r w:rsidRPr="0036584A">
        <w:rPr>
          <w:i/>
        </w:rPr>
        <w:t>RRCReject</w:t>
      </w:r>
      <w:proofErr w:type="spellEnd"/>
      <w:r w:rsidRPr="0036584A">
        <w:t>:</w:t>
      </w:r>
    </w:p>
    <w:p w14:paraId="3740C8ED" w14:textId="77777777" w:rsidR="00F85847" w:rsidRPr="0036584A" w:rsidRDefault="00F85847" w:rsidP="00F85847">
      <w:pPr>
        <w:pStyle w:val="B2"/>
      </w:pPr>
      <w:r w:rsidRPr="0036584A">
        <w:t>2&gt;</w:t>
      </w:r>
      <w:r w:rsidRPr="0036584A">
        <w:tab/>
        <w:t xml:space="preserve">start timer T302, with the timer value set to the </w:t>
      </w:r>
      <w:proofErr w:type="spellStart"/>
      <w:r w:rsidRPr="0036584A">
        <w:rPr>
          <w:i/>
        </w:rPr>
        <w:t>waitTime</w:t>
      </w:r>
      <w:proofErr w:type="spellEnd"/>
      <w:r w:rsidRPr="0036584A">
        <w:t>;</w:t>
      </w:r>
    </w:p>
    <w:p w14:paraId="4B68EB09" w14:textId="77777777" w:rsidR="00F85847" w:rsidRPr="0036584A" w:rsidRDefault="00F85847" w:rsidP="00F85847">
      <w:pPr>
        <w:pStyle w:val="B1"/>
      </w:pPr>
      <w:r w:rsidRPr="0036584A">
        <w:t>1&gt;</w:t>
      </w:r>
      <w:r w:rsidRPr="0036584A">
        <w:tab/>
        <w:t xml:space="preserve">if </w:t>
      </w:r>
      <w:proofErr w:type="spellStart"/>
      <w:r w:rsidRPr="0036584A">
        <w:rPr>
          <w:i/>
        </w:rPr>
        <w:t>RRCReject</w:t>
      </w:r>
      <w:proofErr w:type="spellEnd"/>
      <w:r w:rsidRPr="0036584A">
        <w:t xml:space="preserve"> is received in response to a request from upper layers:</w:t>
      </w:r>
    </w:p>
    <w:p w14:paraId="130DA84A" w14:textId="77777777" w:rsidR="00F85847" w:rsidRPr="0036584A" w:rsidRDefault="00F85847" w:rsidP="00F85847">
      <w:pPr>
        <w:pStyle w:val="B2"/>
      </w:pPr>
      <w:r w:rsidRPr="0036584A">
        <w:lastRenderedPageBreak/>
        <w:t>2&gt;</w:t>
      </w:r>
      <w:r w:rsidRPr="0036584A">
        <w:tab/>
        <w:t>inform the upper layer that access barring is applicable for all access categories except categories '0' and '2';</w:t>
      </w:r>
    </w:p>
    <w:p w14:paraId="0DFDE791" w14:textId="77777777" w:rsidR="00F85847" w:rsidRPr="0036584A" w:rsidRDefault="00F85847" w:rsidP="00F85847">
      <w:pPr>
        <w:pStyle w:val="B1"/>
      </w:pPr>
      <w:r w:rsidRPr="0036584A">
        <w:t>1&gt;</w:t>
      </w:r>
      <w:r w:rsidRPr="0036584A">
        <w:tab/>
        <w:t xml:space="preserve">if </w:t>
      </w:r>
      <w:proofErr w:type="spellStart"/>
      <w:r w:rsidRPr="0036584A">
        <w:rPr>
          <w:i/>
        </w:rPr>
        <w:t>RRCReject</w:t>
      </w:r>
      <w:proofErr w:type="spellEnd"/>
      <w:r w:rsidRPr="0036584A">
        <w:t xml:space="preserve"> is received in response to an </w:t>
      </w:r>
      <w:proofErr w:type="spellStart"/>
      <w:r w:rsidRPr="0036584A">
        <w:rPr>
          <w:i/>
        </w:rPr>
        <w:t>RRCSetupRequest</w:t>
      </w:r>
      <w:proofErr w:type="spellEnd"/>
      <w:r w:rsidRPr="0036584A">
        <w:t>:</w:t>
      </w:r>
    </w:p>
    <w:p w14:paraId="60A9607E" w14:textId="77777777" w:rsidR="00F85847" w:rsidRPr="0036584A" w:rsidRDefault="00F85847" w:rsidP="00F85847">
      <w:pPr>
        <w:pStyle w:val="B2"/>
      </w:pPr>
      <w:r w:rsidRPr="0036584A">
        <w:t>2&gt;</w:t>
      </w:r>
      <w:r w:rsidRPr="0036584A">
        <w:tab/>
        <w:t>inform upper layers about the failure to setup the RRC connection, upon which the procedure ends;</w:t>
      </w:r>
    </w:p>
    <w:p w14:paraId="5CE7B22A" w14:textId="77777777" w:rsidR="00F85847" w:rsidRPr="0036584A" w:rsidRDefault="00F85847" w:rsidP="00F85847">
      <w:pPr>
        <w:pStyle w:val="B1"/>
      </w:pPr>
      <w:r w:rsidRPr="0036584A">
        <w:t>1&gt;</w:t>
      </w:r>
      <w:r w:rsidRPr="0036584A">
        <w:tab/>
        <w:t xml:space="preserve">else if </w:t>
      </w:r>
      <w:proofErr w:type="spellStart"/>
      <w:r w:rsidRPr="0036584A">
        <w:rPr>
          <w:i/>
        </w:rPr>
        <w:t>RRCReject</w:t>
      </w:r>
      <w:proofErr w:type="spellEnd"/>
      <w:r w:rsidRPr="0036584A">
        <w:t xml:space="preserve"> is received in response to an </w:t>
      </w:r>
      <w:proofErr w:type="spellStart"/>
      <w:r w:rsidRPr="0036584A">
        <w:rPr>
          <w:i/>
        </w:rPr>
        <w:t>RRCResumeRequest</w:t>
      </w:r>
      <w:proofErr w:type="spellEnd"/>
      <w:r w:rsidRPr="0036584A">
        <w:t xml:space="preserve"> or an </w:t>
      </w:r>
      <w:r w:rsidRPr="0036584A">
        <w:rPr>
          <w:i/>
        </w:rPr>
        <w:t>RRCResumeRequest1</w:t>
      </w:r>
      <w:r w:rsidRPr="0036584A">
        <w:t>:</w:t>
      </w:r>
    </w:p>
    <w:p w14:paraId="3FAAE0C8" w14:textId="77777777" w:rsidR="00F85847" w:rsidRPr="0036584A" w:rsidRDefault="00F85847" w:rsidP="00F85847">
      <w:pPr>
        <w:pStyle w:val="B2"/>
      </w:pPr>
      <w:r w:rsidRPr="0036584A">
        <w:t>2&gt;</w:t>
      </w:r>
      <w:r w:rsidRPr="0036584A">
        <w:tab/>
        <w:t>if resume is triggered by upper layers:</w:t>
      </w:r>
    </w:p>
    <w:p w14:paraId="197E253C" w14:textId="77777777" w:rsidR="00F85847" w:rsidRPr="0036584A" w:rsidRDefault="00F85847" w:rsidP="00F85847">
      <w:pPr>
        <w:pStyle w:val="B3"/>
      </w:pPr>
      <w:r w:rsidRPr="0036584A">
        <w:t>3&gt;</w:t>
      </w:r>
      <w:r w:rsidRPr="0036584A">
        <w:tab/>
        <w:t>inform upper layers about the failure to resume the RRC connection;</w:t>
      </w:r>
    </w:p>
    <w:p w14:paraId="17673AB4" w14:textId="77777777" w:rsidR="00F85847" w:rsidRPr="0036584A" w:rsidRDefault="00F85847" w:rsidP="00F85847">
      <w:pPr>
        <w:pStyle w:val="B2"/>
      </w:pPr>
      <w:r w:rsidRPr="0036584A">
        <w:t>2&gt;</w:t>
      </w:r>
      <w:r w:rsidRPr="0036584A">
        <w:tab/>
        <w:t>if resume is</w:t>
      </w:r>
      <w:r w:rsidRPr="0036584A">
        <w:rPr>
          <w:i/>
        </w:rPr>
        <w:t xml:space="preserve"> </w:t>
      </w:r>
      <w:r w:rsidRPr="0036584A">
        <w:t>triggered due to an RNA update; or</w:t>
      </w:r>
    </w:p>
    <w:p w14:paraId="6E43BEF0" w14:textId="77777777" w:rsidR="00F85847" w:rsidRPr="0036584A" w:rsidRDefault="00F85847" w:rsidP="00F85847">
      <w:pPr>
        <w:pStyle w:val="B2"/>
      </w:pPr>
      <w:r w:rsidRPr="0036584A">
        <w:t>2&gt;</w:t>
      </w:r>
      <w:r w:rsidRPr="0036584A">
        <w:tab/>
        <w:t>if resume is triggered for SDT and T380 has expired:</w:t>
      </w:r>
    </w:p>
    <w:p w14:paraId="3800FC31" w14:textId="77777777" w:rsidR="00F85847" w:rsidRPr="0036584A" w:rsidRDefault="00F85847" w:rsidP="00F85847">
      <w:pPr>
        <w:pStyle w:val="B3"/>
      </w:pPr>
      <w:r w:rsidRPr="0036584A">
        <w:t>3&gt;</w:t>
      </w:r>
      <w:r w:rsidRPr="0036584A">
        <w:tab/>
        <w:t xml:space="preserve">set the variable </w:t>
      </w:r>
      <w:proofErr w:type="spellStart"/>
      <w:r w:rsidRPr="0036584A">
        <w:rPr>
          <w:i/>
        </w:rPr>
        <w:t>pendingRNA</w:t>
      </w:r>
      <w:proofErr w:type="spellEnd"/>
      <w:r w:rsidRPr="0036584A">
        <w:rPr>
          <w:i/>
        </w:rPr>
        <w:t>-Update</w:t>
      </w:r>
      <w:r w:rsidRPr="0036584A">
        <w:t xml:space="preserve"> to </w:t>
      </w:r>
      <w:r w:rsidRPr="0036584A">
        <w:rPr>
          <w:i/>
        </w:rPr>
        <w:t>true</w:t>
      </w:r>
      <w:r w:rsidRPr="0036584A">
        <w:t>;</w:t>
      </w:r>
    </w:p>
    <w:p w14:paraId="18D7B926" w14:textId="77777777" w:rsidR="00F85847" w:rsidRPr="0036584A" w:rsidRDefault="00F85847" w:rsidP="00F85847">
      <w:pPr>
        <w:pStyle w:val="B2"/>
      </w:pPr>
      <w:r w:rsidRPr="0036584A">
        <w:t>2&gt;</w:t>
      </w:r>
      <w:r w:rsidRPr="0036584A">
        <w:tab/>
        <w:t xml:space="preserve">discard the current </w:t>
      </w:r>
      <w:proofErr w:type="spellStart"/>
      <w:r w:rsidRPr="0036584A">
        <w:t>K</w:t>
      </w:r>
      <w:r w:rsidRPr="0036584A">
        <w:rPr>
          <w:vertAlign w:val="subscript"/>
        </w:rPr>
        <w:t>gNB</w:t>
      </w:r>
      <w:proofErr w:type="spellEnd"/>
      <w:r w:rsidRPr="0036584A">
        <w:t xml:space="preserve"> key, the </w:t>
      </w:r>
      <w:proofErr w:type="spellStart"/>
      <w:r w:rsidRPr="0036584A">
        <w:t>K</w:t>
      </w:r>
      <w:r w:rsidRPr="0036584A">
        <w:rPr>
          <w:vertAlign w:val="subscript"/>
        </w:rPr>
        <w:t>RRCenc</w:t>
      </w:r>
      <w:proofErr w:type="spellEnd"/>
      <w:r w:rsidRPr="0036584A">
        <w:t xml:space="preserve"> key, the </w:t>
      </w:r>
      <w:proofErr w:type="spellStart"/>
      <w:r w:rsidRPr="0036584A">
        <w:t>K</w:t>
      </w:r>
      <w:r w:rsidRPr="0036584A">
        <w:rPr>
          <w:vertAlign w:val="subscript"/>
        </w:rPr>
        <w:t>RRCint</w:t>
      </w:r>
      <w:proofErr w:type="spellEnd"/>
      <w:r w:rsidRPr="0036584A">
        <w:t xml:space="preserve"> key, the </w:t>
      </w:r>
      <w:proofErr w:type="spellStart"/>
      <w:r w:rsidRPr="0036584A">
        <w:t>K</w:t>
      </w:r>
      <w:r w:rsidRPr="0036584A">
        <w:rPr>
          <w:vertAlign w:val="subscript"/>
        </w:rPr>
        <w:t>UPint</w:t>
      </w:r>
      <w:proofErr w:type="spellEnd"/>
      <w:r w:rsidRPr="0036584A">
        <w:t xml:space="preserve"> key and the </w:t>
      </w:r>
      <w:proofErr w:type="spellStart"/>
      <w:r w:rsidRPr="0036584A">
        <w:t>K</w:t>
      </w:r>
      <w:r w:rsidRPr="0036584A">
        <w:rPr>
          <w:vertAlign w:val="subscript"/>
        </w:rPr>
        <w:t>UPenc</w:t>
      </w:r>
      <w:proofErr w:type="spellEnd"/>
      <w:r w:rsidRPr="0036584A">
        <w:t xml:space="preserve"> key derived in accordance with 5.3.13.3;</w:t>
      </w:r>
    </w:p>
    <w:p w14:paraId="26E69603" w14:textId="77777777" w:rsidR="00F85847" w:rsidRPr="0036584A" w:rsidRDefault="00F85847" w:rsidP="00F85847">
      <w:pPr>
        <w:pStyle w:val="B2"/>
      </w:pPr>
      <w:r w:rsidRPr="0036584A">
        <w:t>2&gt;</w:t>
      </w:r>
      <w:r w:rsidRPr="0036584A">
        <w:tab/>
        <w:t>if resume is triggered for SDT:</w:t>
      </w:r>
    </w:p>
    <w:p w14:paraId="7715B532" w14:textId="77777777" w:rsidR="00F85847" w:rsidRPr="0036584A" w:rsidRDefault="00F85847" w:rsidP="00F85847">
      <w:pPr>
        <w:pStyle w:val="B3"/>
      </w:pPr>
      <w:r w:rsidRPr="0036584A">
        <w:t>3&gt;</w:t>
      </w:r>
      <w:r w:rsidRPr="0036584A">
        <w:tab/>
        <w:t>for SRB2, if it is resumed and for SRB1:</w:t>
      </w:r>
    </w:p>
    <w:p w14:paraId="16D543A4" w14:textId="77777777" w:rsidR="00F85847" w:rsidRPr="0036584A" w:rsidRDefault="00F85847" w:rsidP="00F85847">
      <w:pPr>
        <w:pStyle w:val="B4"/>
      </w:pPr>
      <w:r w:rsidRPr="0036584A">
        <w:t>4&gt;</w:t>
      </w:r>
      <w:r w:rsidRPr="0036584A">
        <w:tab/>
        <w:t>trigger the PDCP entity to perform SDU discard as specified in TS 38.323 [5];</w:t>
      </w:r>
    </w:p>
    <w:p w14:paraId="0E90A374" w14:textId="77777777" w:rsidR="00F85847" w:rsidRPr="0036584A" w:rsidRDefault="00F85847" w:rsidP="00F85847">
      <w:pPr>
        <w:pStyle w:val="B4"/>
      </w:pPr>
      <w:r w:rsidRPr="0036584A">
        <w:t>4&gt;</w:t>
      </w:r>
      <w:r w:rsidRPr="0036584A">
        <w:tab/>
        <w:t>re-establish the RLC entity as specified in TS 38.322 [4];</w:t>
      </w:r>
    </w:p>
    <w:p w14:paraId="5DDB4772" w14:textId="77777777" w:rsidR="00F85847" w:rsidRPr="0036584A" w:rsidRDefault="00F85847" w:rsidP="00F85847">
      <w:pPr>
        <w:pStyle w:val="B3"/>
      </w:pPr>
      <w:r w:rsidRPr="0036584A">
        <w:t>3&gt;</w:t>
      </w:r>
      <w:r w:rsidRPr="0036584A">
        <w:tab/>
        <w:t>for each DRB that is not suspended:</w:t>
      </w:r>
    </w:p>
    <w:p w14:paraId="4050C3FE" w14:textId="77777777" w:rsidR="00F85847" w:rsidRPr="0036584A" w:rsidRDefault="00F85847" w:rsidP="00F85847">
      <w:pPr>
        <w:pStyle w:val="B4"/>
      </w:pPr>
      <w:r w:rsidRPr="0036584A">
        <w:t>4&gt;</w:t>
      </w:r>
      <w:r w:rsidRPr="0036584A">
        <w:tab/>
        <w:t>indicate PDCP suspend to lower layers;</w:t>
      </w:r>
    </w:p>
    <w:p w14:paraId="757BD078" w14:textId="77777777" w:rsidR="00F85847" w:rsidRPr="0036584A" w:rsidRDefault="00F85847" w:rsidP="00F85847">
      <w:pPr>
        <w:pStyle w:val="B4"/>
      </w:pPr>
      <w:r w:rsidRPr="0036584A">
        <w:t>4&gt;</w:t>
      </w:r>
      <w:r w:rsidRPr="0036584A">
        <w:tab/>
        <w:t>re-establish the RLC entity as specified in TS 38.322 [4];</w:t>
      </w:r>
    </w:p>
    <w:p w14:paraId="29F98CB2" w14:textId="77777777" w:rsidR="00F85847" w:rsidRPr="0036584A" w:rsidRDefault="00F85847" w:rsidP="00F85847">
      <w:pPr>
        <w:pStyle w:val="B2"/>
      </w:pPr>
      <w:r w:rsidRPr="0036584A">
        <w:t>2&gt;</w:t>
      </w:r>
      <w:r w:rsidRPr="0036584A">
        <w:tab/>
        <w:t>suspend SRB1 and the radio bearers configured for SDT, if any;</w:t>
      </w:r>
    </w:p>
    <w:p w14:paraId="6597614D" w14:textId="77777777" w:rsidR="00F85847" w:rsidRPr="0036584A" w:rsidRDefault="00F85847" w:rsidP="00F85847">
      <w:pPr>
        <w:pStyle w:val="B2"/>
      </w:pPr>
      <w:r w:rsidRPr="0036584A">
        <w:t>2&gt;</w:t>
      </w:r>
      <w:r w:rsidRPr="0036584A">
        <w:tab/>
        <w:t>the procedure ends.</w:t>
      </w:r>
    </w:p>
    <w:p w14:paraId="09318F2C" w14:textId="77777777" w:rsidR="00F85847" w:rsidRDefault="00F85847" w:rsidP="00F85847">
      <w:r>
        <w:t xml:space="preserve">Upon L2 U2N Relay UE receives </w:t>
      </w:r>
      <w:proofErr w:type="spellStart"/>
      <w:r>
        <w:rPr>
          <w:i/>
        </w:rPr>
        <w:t>RRCReject</w:t>
      </w:r>
      <w:proofErr w:type="spellEnd"/>
      <w:r>
        <w:t xml:space="preserve">, it either indicates to upper layers (to trigger PC5 unicast link release with </w:t>
      </w:r>
      <w:ins w:id="156" w:author="Huawei-Jagdeep" w:date="2025-10-06T17:32:00Z">
        <w:r w:rsidRPr="003041DF">
          <w:t xml:space="preserve">the connected </w:t>
        </w:r>
        <w:r>
          <w:t xml:space="preserve">L2 U2N Remote UE(s) or </w:t>
        </w:r>
      </w:ins>
      <w:ins w:id="157" w:author="Huawei-Jagdeep" w:date="2025-10-06T21:49:00Z">
        <w:r>
          <w:t xml:space="preserve">with </w:t>
        </w:r>
      </w:ins>
      <w:r>
        <w:t xml:space="preserve">its child UE(s)) or sends </w:t>
      </w:r>
      <w:proofErr w:type="spellStart"/>
      <w:r>
        <w:rPr>
          <w:i/>
        </w:rPr>
        <w:t>NotificationMessageSidelink</w:t>
      </w:r>
      <w:proofErr w:type="spellEnd"/>
      <w:r>
        <w:t xml:space="preserve"> message to the connected L2 U2N Remote UE(s) or to the child UE(s) in accordance with 5.8.9.10.</w:t>
      </w:r>
    </w:p>
    <w:p w14:paraId="7C4282E8" w14:textId="77777777" w:rsidR="00F85847" w:rsidRPr="0036584A" w:rsidRDefault="00F85847" w:rsidP="00F85847">
      <w:r w:rsidRPr="0036584A">
        <w:t>The RRC_INACTIVE UE shall continue to monitor paging while the timer T302 is running.</w:t>
      </w:r>
    </w:p>
    <w:p w14:paraId="1EA4ECF4" w14:textId="77777777" w:rsidR="00F85847" w:rsidRPr="0036584A" w:rsidRDefault="00F85847" w:rsidP="00F85847">
      <w:pPr>
        <w:pStyle w:val="NO"/>
      </w:pPr>
      <w:r w:rsidRPr="0036584A">
        <w:t>NOTE:</w:t>
      </w:r>
      <w:r w:rsidRPr="0036584A">
        <w:tab/>
        <w:t>If timer T331 is running, the UE continues to perform idle/inactive measurements according to 5.7.8.</w:t>
      </w:r>
    </w:p>
    <w:bookmarkEnd w:id="149"/>
    <w:bookmarkEnd w:id="150"/>
    <w:bookmarkEnd w:id="151"/>
    <w:bookmarkEnd w:id="152"/>
    <w:bookmarkEnd w:id="153"/>
    <w:p w14:paraId="38ED14B2" w14:textId="77777777" w:rsidR="00CB3C0A" w:rsidRPr="00817321" w:rsidRDefault="00CB3C0A" w:rsidP="00CB3C0A">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A3FAFFA" w14:textId="77777777" w:rsidR="00CB3C0A" w:rsidRDefault="00CB3C0A" w:rsidP="00CB3C0A">
      <w:pPr>
        <w:rPr>
          <w:rFonts w:eastAsia="等线"/>
        </w:rPr>
      </w:pPr>
    </w:p>
    <w:p w14:paraId="784EF650" w14:textId="77777777" w:rsidR="00CB3C0A" w:rsidRPr="00817321" w:rsidRDefault="00CB3C0A" w:rsidP="00CB3C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316FBA0" w14:textId="77777777" w:rsidR="004F79A3" w:rsidRPr="0036584A" w:rsidRDefault="004F79A3" w:rsidP="004F79A3">
      <w:pPr>
        <w:pStyle w:val="30"/>
      </w:pPr>
      <w:bookmarkStart w:id="158" w:name="_Toc193445680"/>
      <w:bookmarkStart w:id="159" w:name="_Toc193451485"/>
      <w:bookmarkStart w:id="160" w:name="_Toc193462750"/>
      <w:bookmarkStart w:id="161" w:name="_Toc201295037"/>
      <w:bookmarkStart w:id="162" w:name="_Toc210311305"/>
      <w:r w:rsidRPr="0036584A">
        <w:lastRenderedPageBreak/>
        <w:t>5.5.5</w:t>
      </w:r>
      <w:r w:rsidRPr="0036584A">
        <w:tab/>
        <w:t>Measurement reporting</w:t>
      </w:r>
      <w:bookmarkEnd w:id="158"/>
      <w:bookmarkEnd w:id="159"/>
      <w:bookmarkEnd w:id="160"/>
      <w:bookmarkEnd w:id="161"/>
      <w:bookmarkEnd w:id="162"/>
    </w:p>
    <w:p w14:paraId="63BFF434" w14:textId="77777777" w:rsidR="004F79A3" w:rsidRPr="0036584A" w:rsidRDefault="004F79A3" w:rsidP="004F79A3">
      <w:pPr>
        <w:pStyle w:val="40"/>
      </w:pPr>
      <w:bookmarkStart w:id="163" w:name="_Toc60776901"/>
      <w:bookmarkStart w:id="164" w:name="_Toc193445681"/>
      <w:bookmarkStart w:id="165" w:name="_Toc193451486"/>
      <w:bookmarkStart w:id="166" w:name="_Toc193462751"/>
      <w:bookmarkStart w:id="167" w:name="_Toc201295038"/>
      <w:bookmarkStart w:id="168" w:name="_Toc210311306"/>
      <w:r w:rsidRPr="0036584A">
        <w:t>5.5.5.1</w:t>
      </w:r>
      <w:r w:rsidRPr="0036584A">
        <w:tab/>
        <w:t>General</w:t>
      </w:r>
      <w:bookmarkEnd w:id="163"/>
      <w:bookmarkEnd w:id="164"/>
      <w:bookmarkEnd w:id="165"/>
      <w:bookmarkEnd w:id="166"/>
      <w:bookmarkEnd w:id="167"/>
      <w:bookmarkEnd w:id="168"/>
    </w:p>
    <w:p w14:paraId="560848E1" w14:textId="77777777" w:rsidR="004F79A3" w:rsidRPr="0036584A" w:rsidRDefault="004F79A3" w:rsidP="004F79A3">
      <w:pPr>
        <w:pStyle w:val="TH"/>
      </w:pPr>
      <w:r w:rsidRPr="0036584A">
        <w:rPr>
          <w:noProof/>
        </w:rPr>
        <w:object w:dxaOrig="3450" w:dyaOrig="1605" w14:anchorId="571B0837">
          <v:shape id="_x0000_i1028" type="#_x0000_t75" style="width:173.2pt;height:80.15pt" o:ole="">
            <v:imagedata r:id="rId23" o:title=""/>
          </v:shape>
          <o:OLEObject Type="Embed" ProgID="Mscgen.Chart" ShapeID="_x0000_i1028" DrawAspect="Content" ObjectID="_1822640111" r:id="rId24"/>
        </w:object>
      </w:r>
    </w:p>
    <w:p w14:paraId="16E0BF5A" w14:textId="77777777" w:rsidR="004F79A3" w:rsidRPr="0036584A" w:rsidRDefault="004F79A3" w:rsidP="004F79A3">
      <w:pPr>
        <w:pStyle w:val="TF"/>
      </w:pPr>
      <w:r w:rsidRPr="0036584A">
        <w:t>Figure 5.5.5.1-1: Measurement reporting</w:t>
      </w:r>
    </w:p>
    <w:p w14:paraId="47198A7B" w14:textId="77777777" w:rsidR="004F79A3" w:rsidRPr="0036584A" w:rsidRDefault="004F79A3" w:rsidP="004F79A3">
      <w:r w:rsidRPr="0036584A">
        <w:t>The purpose of this procedure is to transfer measurement results from the UE to the network. The UE shall initiate this procedure only after successful AS security activation.</w:t>
      </w:r>
    </w:p>
    <w:p w14:paraId="1583D652" w14:textId="7B4311D3" w:rsidR="000F7382" w:rsidRDefault="004F79A3" w:rsidP="004F79A3">
      <w:r>
        <w:t>&lt;Omitted Text&gt;</w:t>
      </w:r>
    </w:p>
    <w:p w14:paraId="40AB48FC" w14:textId="77777777" w:rsidR="004F79A3" w:rsidRPr="0036584A" w:rsidRDefault="004F79A3" w:rsidP="004F79A3">
      <w:pPr>
        <w:pStyle w:val="B1"/>
      </w:pPr>
      <w:r w:rsidRPr="0036584A">
        <w:t>1&gt;</w:t>
      </w:r>
      <w:r w:rsidRPr="0036584A">
        <w:tab/>
        <w:t>if there is at least one applicable neighbouring cell or candidate L2 U2N Relay UE to report:</w:t>
      </w:r>
    </w:p>
    <w:p w14:paraId="061BC64A" w14:textId="77777777" w:rsidR="004F79A3" w:rsidRPr="0036584A" w:rsidRDefault="004F79A3" w:rsidP="004F79A3">
      <w:pPr>
        <w:pStyle w:val="B2"/>
      </w:pPr>
      <w:r w:rsidRPr="0036584A">
        <w:t>2&gt;</w:t>
      </w:r>
      <w:r w:rsidRPr="0036584A">
        <w:tab/>
        <w:t xml:space="preserve">if the </w:t>
      </w:r>
      <w:proofErr w:type="spellStart"/>
      <w:r w:rsidRPr="0036584A">
        <w:rPr>
          <w:i/>
        </w:rPr>
        <w:t>reportType</w:t>
      </w:r>
      <w:proofErr w:type="spellEnd"/>
      <w:r w:rsidRPr="0036584A">
        <w:t xml:space="preserve"> is set to </w:t>
      </w:r>
      <w:proofErr w:type="spellStart"/>
      <w:r w:rsidRPr="0036584A">
        <w:rPr>
          <w:i/>
        </w:rPr>
        <w:t>eventTriggered</w:t>
      </w:r>
      <w:proofErr w:type="spellEnd"/>
      <w:r w:rsidRPr="0036584A">
        <w:t xml:space="preserve"> or </w:t>
      </w:r>
      <w:r w:rsidRPr="0036584A">
        <w:rPr>
          <w:i/>
        </w:rPr>
        <w:t>periodical</w:t>
      </w:r>
      <w:r w:rsidRPr="0036584A">
        <w:t>:</w:t>
      </w:r>
    </w:p>
    <w:p w14:paraId="7292B715" w14:textId="77777777" w:rsidR="004F79A3" w:rsidRPr="0036584A" w:rsidRDefault="004F79A3" w:rsidP="004F79A3">
      <w:pPr>
        <w:pStyle w:val="B3"/>
      </w:pPr>
      <w:r w:rsidRPr="0036584A">
        <w:t>3&gt;</w:t>
      </w:r>
      <w:r w:rsidRPr="0036584A">
        <w:tab/>
        <w:t>if the measurement report concerns the candidate L2 U2N Relay UE:</w:t>
      </w:r>
    </w:p>
    <w:p w14:paraId="0186954C" w14:textId="77777777" w:rsidR="004F79A3" w:rsidRPr="0036584A" w:rsidRDefault="004F79A3" w:rsidP="004F79A3">
      <w:pPr>
        <w:pStyle w:val="B4"/>
      </w:pPr>
      <w:r w:rsidRPr="0036584A">
        <w:t>4&gt;</w:t>
      </w:r>
      <w:r w:rsidRPr="0036584A">
        <w:tab/>
        <w:t xml:space="preserve">set the </w:t>
      </w:r>
      <w:proofErr w:type="spellStart"/>
      <w:r w:rsidRPr="0036584A">
        <w:rPr>
          <w:i/>
        </w:rPr>
        <w:t>sl-MeasResultsCandRelay</w:t>
      </w:r>
      <w:proofErr w:type="spellEnd"/>
      <w:r w:rsidRPr="0036584A">
        <w:t xml:space="preserve"> in </w:t>
      </w:r>
      <w:proofErr w:type="spellStart"/>
      <w:r w:rsidRPr="0036584A">
        <w:rPr>
          <w:i/>
        </w:rPr>
        <w:t>measResultNeighCells</w:t>
      </w:r>
      <w:proofErr w:type="spellEnd"/>
      <w:r w:rsidRPr="0036584A">
        <w:t xml:space="preserve"> to include the best candidate L2 U2N Relay UEs up to </w:t>
      </w:r>
      <w:proofErr w:type="spellStart"/>
      <w:r w:rsidRPr="0036584A">
        <w:rPr>
          <w:i/>
        </w:rPr>
        <w:t>maxNrofRelayMeas</w:t>
      </w:r>
      <w:proofErr w:type="spellEnd"/>
      <w:r w:rsidRPr="0036584A">
        <w:t xml:space="preserve"> in accordance with the following:</w:t>
      </w:r>
    </w:p>
    <w:p w14:paraId="231A310B" w14:textId="77777777" w:rsidR="004F79A3" w:rsidRPr="0036584A" w:rsidRDefault="004F79A3" w:rsidP="004F79A3">
      <w:pPr>
        <w:pStyle w:val="B5"/>
      </w:pPr>
      <w:r w:rsidRPr="0036584A">
        <w:t>5&gt;</w:t>
      </w:r>
      <w:r w:rsidRPr="0036584A">
        <w:tab/>
        <w:t xml:space="preserve">if the </w:t>
      </w:r>
      <w:proofErr w:type="spellStart"/>
      <w:r w:rsidRPr="0036584A">
        <w:rPr>
          <w:i/>
        </w:rPr>
        <w:t>reportType</w:t>
      </w:r>
      <w:proofErr w:type="spellEnd"/>
      <w:r w:rsidRPr="0036584A">
        <w:t xml:space="preserve"> is set to </w:t>
      </w:r>
      <w:proofErr w:type="spellStart"/>
      <w:r w:rsidRPr="0036584A">
        <w:rPr>
          <w:i/>
        </w:rPr>
        <w:t>eventTriggered</w:t>
      </w:r>
      <w:proofErr w:type="spellEnd"/>
      <w:r w:rsidRPr="0036584A">
        <w:t>:</w:t>
      </w:r>
    </w:p>
    <w:p w14:paraId="3ED841D2" w14:textId="77777777" w:rsidR="004F79A3" w:rsidRPr="0036584A" w:rsidRDefault="004F79A3" w:rsidP="004F79A3">
      <w:pPr>
        <w:pStyle w:val="B6"/>
      </w:pPr>
      <w:r w:rsidRPr="0036584A">
        <w:t>6&gt;</w:t>
      </w:r>
      <w:r w:rsidRPr="0036584A">
        <w:tab/>
        <w:t xml:space="preserve">include the L2 U2N Relay UEs included in the </w:t>
      </w:r>
      <w:proofErr w:type="spellStart"/>
      <w:r w:rsidRPr="0036584A">
        <w:rPr>
          <w:i/>
        </w:rPr>
        <w:t>relaysTriggeredList</w:t>
      </w:r>
      <w:proofErr w:type="spellEnd"/>
      <w:r w:rsidRPr="0036584A">
        <w:t xml:space="preserve"> as defined within the </w:t>
      </w:r>
      <w:proofErr w:type="spellStart"/>
      <w:r w:rsidRPr="0036584A">
        <w:rPr>
          <w:i/>
        </w:rPr>
        <w:t>VarMeasReportList</w:t>
      </w:r>
      <w:proofErr w:type="spellEnd"/>
      <w:r w:rsidRPr="0036584A">
        <w:t xml:space="preserve"> for this </w:t>
      </w:r>
      <w:proofErr w:type="spellStart"/>
      <w:r w:rsidRPr="0036584A">
        <w:rPr>
          <w:i/>
        </w:rPr>
        <w:t>measId</w:t>
      </w:r>
      <w:proofErr w:type="spellEnd"/>
      <w:r w:rsidRPr="0036584A">
        <w:t>;</w:t>
      </w:r>
    </w:p>
    <w:p w14:paraId="0961FDEE" w14:textId="77777777" w:rsidR="004F79A3" w:rsidRPr="0036584A" w:rsidRDefault="004F79A3" w:rsidP="004F79A3">
      <w:pPr>
        <w:pStyle w:val="B5"/>
      </w:pPr>
      <w:r w:rsidRPr="0036584A">
        <w:t>5&gt;</w:t>
      </w:r>
      <w:r w:rsidRPr="0036584A">
        <w:tab/>
        <w:t>else:</w:t>
      </w:r>
    </w:p>
    <w:p w14:paraId="0F574D29" w14:textId="77777777" w:rsidR="004F79A3" w:rsidRPr="0036584A" w:rsidRDefault="004F79A3" w:rsidP="004F79A3">
      <w:pPr>
        <w:pStyle w:val="B6"/>
      </w:pPr>
      <w:r w:rsidRPr="0036584A">
        <w:t>6&gt;</w:t>
      </w:r>
      <w:r w:rsidRPr="0036584A">
        <w:tab/>
        <w:t>include the applicable L2 U2N Relay UEs for which the new measurement results became available since the last periodical reporting or since the measurement was initiated or reset;</w:t>
      </w:r>
    </w:p>
    <w:p w14:paraId="2337CC21" w14:textId="77777777" w:rsidR="004F79A3" w:rsidRPr="0036584A" w:rsidRDefault="004F79A3" w:rsidP="004F79A3">
      <w:pPr>
        <w:pStyle w:val="B5"/>
      </w:pPr>
      <w:r w:rsidRPr="0036584A">
        <w:t>5&gt;</w:t>
      </w:r>
      <w:r w:rsidRPr="0036584A">
        <w:tab/>
        <w:t xml:space="preserve">for each L2 U2N Relay UE that is included in the </w:t>
      </w:r>
      <w:proofErr w:type="spellStart"/>
      <w:r w:rsidRPr="0036584A">
        <w:rPr>
          <w:i/>
        </w:rPr>
        <w:t>sl-MeasResultsCandRelay</w:t>
      </w:r>
      <w:proofErr w:type="spellEnd"/>
      <w:r w:rsidRPr="0036584A">
        <w:t>:</w:t>
      </w:r>
    </w:p>
    <w:p w14:paraId="2E9EC43D" w14:textId="77777777" w:rsidR="004F79A3" w:rsidRPr="0036584A" w:rsidRDefault="004F79A3" w:rsidP="004F79A3">
      <w:pPr>
        <w:pStyle w:val="B6"/>
      </w:pPr>
      <w:r w:rsidRPr="0036584A">
        <w:t>6&gt;</w:t>
      </w:r>
      <w:r w:rsidRPr="0036584A">
        <w:tab/>
        <w:t xml:space="preserve">set the </w:t>
      </w:r>
      <w:proofErr w:type="spellStart"/>
      <w:r w:rsidRPr="0036584A">
        <w:rPr>
          <w:i/>
          <w:iCs/>
        </w:rPr>
        <w:t>cellIdentity</w:t>
      </w:r>
      <w:proofErr w:type="spellEnd"/>
      <w:r w:rsidRPr="0036584A">
        <w:t xml:space="preserve"> to include the </w:t>
      </w:r>
      <w:proofErr w:type="spellStart"/>
      <w:r w:rsidRPr="0036584A">
        <w:rPr>
          <w:i/>
          <w:iCs/>
        </w:rPr>
        <w:t>cellAccessRelatedInfo</w:t>
      </w:r>
      <w:proofErr w:type="spellEnd"/>
      <w:r w:rsidRPr="0036584A">
        <w:t xml:space="preserve"> contained in the discovery message received from the concerned L2 U2N Relay UE;</w:t>
      </w:r>
    </w:p>
    <w:p w14:paraId="1BDB1F1F" w14:textId="77777777" w:rsidR="004F79A3" w:rsidRPr="0036584A" w:rsidRDefault="004F79A3" w:rsidP="004F79A3">
      <w:pPr>
        <w:pStyle w:val="B6"/>
      </w:pPr>
      <w:r w:rsidRPr="0036584A">
        <w:t>6&gt;</w:t>
      </w:r>
      <w:r w:rsidRPr="0036584A">
        <w:tab/>
        <w:t xml:space="preserve">set the </w:t>
      </w:r>
      <w:proofErr w:type="spellStart"/>
      <w:r w:rsidRPr="0036584A">
        <w:rPr>
          <w:i/>
          <w:iCs/>
        </w:rPr>
        <w:t>sl</w:t>
      </w:r>
      <w:proofErr w:type="spellEnd"/>
      <w:r w:rsidRPr="0036584A">
        <w:rPr>
          <w:i/>
          <w:iCs/>
        </w:rPr>
        <w:t>-</w:t>
      </w:r>
      <w:proofErr w:type="spellStart"/>
      <w:r w:rsidRPr="0036584A">
        <w:rPr>
          <w:i/>
          <w:iCs/>
        </w:rPr>
        <w:t>RelayUE</w:t>
      </w:r>
      <w:proofErr w:type="spellEnd"/>
      <w:r w:rsidRPr="0036584A">
        <w:rPr>
          <w:i/>
          <w:iCs/>
        </w:rPr>
        <w:t>-Identity</w:t>
      </w:r>
      <w:r w:rsidRPr="0036584A">
        <w:t xml:space="preserve"> to include the Source L2 ID of the concerned L2 U2N Relay UE;</w:t>
      </w:r>
    </w:p>
    <w:p w14:paraId="40459C43" w14:textId="437A1E2E" w:rsidR="004F79A3" w:rsidRDefault="004F79A3" w:rsidP="004F79A3">
      <w:pPr>
        <w:pStyle w:val="B6"/>
        <w:rPr>
          <w:ins w:id="169" w:author="Post-RAN2#131bis" w:date="2025-10-17T22:30:00Z"/>
        </w:rPr>
      </w:pPr>
      <w:r w:rsidRPr="0036584A">
        <w:t>6&gt;</w:t>
      </w:r>
      <w:r w:rsidRPr="0036584A">
        <w:tab/>
        <w:t xml:space="preserve">set the </w:t>
      </w:r>
      <w:proofErr w:type="spellStart"/>
      <w:r w:rsidRPr="0036584A">
        <w:rPr>
          <w:i/>
          <w:iCs/>
        </w:rPr>
        <w:t>sl-MeasResult</w:t>
      </w:r>
      <w:proofErr w:type="spellEnd"/>
      <w:r w:rsidRPr="0036584A">
        <w:t xml:space="preserve"> to include the SD-RSRP of the concerned L2 U2N Relay UE;</w:t>
      </w:r>
    </w:p>
    <w:p w14:paraId="3EE4A9B8" w14:textId="50AD6D45" w:rsidR="0034764B" w:rsidRPr="0036584A" w:rsidRDefault="0034764B" w:rsidP="0034764B">
      <w:pPr>
        <w:ind w:left="1985" w:hanging="284"/>
      </w:pPr>
      <w:ins w:id="170" w:author="Post-RAN2#131bis" w:date="2025-10-17T22:30:00Z">
        <w:r w:rsidRPr="00383E1C">
          <w:rPr>
            <w:color w:val="000000" w:themeColor="text1"/>
            <w:lang w:val="en-US" w:eastAsia="ja-JP"/>
          </w:rPr>
          <w:t xml:space="preserve">6&gt; set the </w:t>
        </w:r>
        <w:proofErr w:type="spellStart"/>
        <w:r w:rsidRPr="00383E1C">
          <w:rPr>
            <w:i/>
            <w:iCs/>
            <w:color w:val="000000" w:themeColor="text1"/>
            <w:lang w:val="en-US" w:eastAsia="ja-JP"/>
          </w:rPr>
          <w:t>sl-RelayUE-</w:t>
        </w:r>
        <w:r>
          <w:rPr>
            <w:i/>
            <w:iCs/>
            <w:color w:val="000000" w:themeColor="text1"/>
            <w:lang w:val="en-US" w:eastAsia="ja-JP"/>
          </w:rPr>
          <w:t>HopType</w:t>
        </w:r>
        <w:proofErr w:type="spellEnd"/>
        <w:r w:rsidRPr="00383E1C">
          <w:rPr>
            <w:i/>
            <w:iCs/>
            <w:color w:val="000000" w:themeColor="text1"/>
            <w:lang w:val="en-US" w:eastAsia="ja-JP"/>
          </w:rPr>
          <w:t xml:space="preserve"> </w:t>
        </w:r>
        <w:r w:rsidRPr="00383E1C">
          <w:rPr>
            <w:color w:val="000000" w:themeColor="text1"/>
            <w:lang w:val="en-US" w:eastAsia="ja-JP"/>
          </w:rPr>
          <w:t xml:space="preserve">to </w:t>
        </w:r>
        <w:r>
          <w:rPr>
            <w:color w:val="000000" w:themeColor="text1"/>
            <w:lang w:val="en-US" w:eastAsia="ja-JP"/>
          </w:rPr>
          <w:t xml:space="preserve">single-hop </w:t>
        </w:r>
        <w:commentRangeStart w:id="171"/>
        <w:r>
          <w:rPr>
            <w:color w:val="000000" w:themeColor="text1"/>
            <w:lang w:val="en-US" w:eastAsia="ja-JP"/>
          </w:rPr>
          <w:t xml:space="preserve">if the </w:t>
        </w:r>
        <w:r w:rsidRPr="00383E1C">
          <w:rPr>
            <w:color w:val="000000" w:themeColor="text1"/>
            <w:lang w:val="en-US" w:eastAsia="ja-JP"/>
          </w:rPr>
          <w:t xml:space="preserve">number of hops </w:t>
        </w:r>
        <w:r>
          <w:rPr>
            <w:color w:val="000000" w:themeColor="text1"/>
            <w:lang w:val="en-US" w:eastAsia="ja-JP"/>
          </w:rPr>
          <w:t xml:space="preserve">contained </w:t>
        </w:r>
        <w:r w:rsidRPr="00383E1C">
          <w:rPr>
            <w:color w:val="000000" w:themeColor="text1"/>
            <w:lang w:val="en-US" w:eastAsia="ja-JP"/>
          </w:rPr>
          <w:t>in the discovery message</w:t>
        </w:r>
        <w:r>
          <w:rPr>
            <w:color w:val="000000" w:themeColor="text1"/>
            <w:lang w:val="en-US" w:eastAsia="ja-JP"/>
          </w:rPr>
          <w:t xml:space="preserve"> is 1 or </w:t>
        </w:r>
        <w:r w:rsidRPr="00383E1C">
          <w:rPr>
            <w:color w:val="000000" w:themeColor="text1"/>
            <w:lang w:val="en-US" w:eastAsia="ja-JP"/>
          </w:rPr>
          <w:t xml:space="preserve">to </w:t>
        </w:r>
        <w:r>
          <w:rPr>
            <w:color w:val="000000" w:themeColor="text1"/>
            <w:lang w:val="en-US" w:eastAsia="ja-JP"/>
          </w:rPr>
          <w:t xml:space="preserve">multi-hop if the </w:t>
        </w:r>
        <w:r w:rsidRPr="00383E1C">
          <w:rPr>
            <w:color w:val="000000" w:themeColor="text1"/>
            <w:lang w:val="en-US" w:eastAsia="ja-JP"/>
          </w:rPr>
          <w:t xml:space="preserve">number of hops </w:t>
        </w:r>
        <w:r>
          <w:rPr>
            <w:color w:val="000000" w:themeColor="text1"/>
            <w:lang w:val="en-US" w:eastAsia="ja-JP"/>
          </w:rPr>
          <w:t xml:space="preserve">contained </w:t>
        </w:r>
        <w:r w:rsidRPr="00383E1C">
          <w:rPr>
            <w:color w:val="000000" w:themeColor="text1"/>
            <w:lang w:val="en-US" w:eastAsia="ja-JP"/>
          </w:rPr>
          <w:t>in the discovery message</w:t>
        </w:r>
        <w:r>
          <w:rPr>
            <w:color w:val="000000" w:themeColor="text1"/>
            <w:lang w:val="en-US" w:eastAsia="ja-JP"/>
          </w:rPr>
          <w:t xml:space="preserve"> is &gt; 1</w:t>
        </w:r>
      </w:ins>
      <w:commentRangeEnd w:id="171"/>
      <w:r w:rsidR="00FF0F7D">
        <w:rPr>
          <w:rStyle w:val="affff2"/>
        </w:rPr>
        <w:commentReference w:id="171"/>
      </w:r>
      <w:ins w:id="172" w:author="Post-RAN2#131bis" w:date="2025-10-17T22:30:00Z">
        <w:r w:rsidRPr="00383E1C">
          <w:rPr>
            <w:color w:val="000000" w:themeColor="text1"/>
            <w:lang w:val="en-US" w:eastAsia="ja-JP"/>
          </w:rPr>
          <w:t>;</w:t>
        </w:r>
      </w:ins>
    </w:p>
    <w:p w14:paraId="4988926D" w14:textId="77777777" w:rsidR="004F79A3" w:rsidRPr="0036584A" w:rsidRDefault="004F79A3" w:rsidP="004F79A3">
      <w:pPr>
        <w:pStyle w:val="B5"/>
      </w:pPr>
      <w:r w:rsidRPr="0036584A">
        <w:t>5&gt;</w:t>
      </w:r>
      <w:r w:rsidRPr="0036584A">
        <w:tab/>
        <w:t xml:space="preserve">for each included L2 U2N Relay UE, include the layer 3 filtered measured results in accordance with the </w:t>
      </w:r>
      <w:proofErr w:type="spellStart"/>
      <w:r w:rsidRPr="0036584A">
        <w:rPr>
          <w:i/>
        </w:rPr>
        <w:t>reportConfig</w:t>
      </w:r>
      <w:proofErr w:type="spellEnd"/>
      <w:r w:rsidRPr="0036584A">
        <w:t xml:space="preserve"> for this </w:t>
      </w:r>
      <w:proofErr w:type="spellStart"/>
      <w:r w:rsidRPr="0036584A">
        <w:rPr>
          <w:i/>
        </w:rPr>
        <w:t>measId</w:t>
      </w:r>
      <w:proofErr w:type="spellEnd"/>
      <w:r w:rsidRPr="0036584A">
        <w:t>, ordered as follows:</w:t>
      </w:r>
    </w:p>
    <w:p w14:paraId="17664281" w14:textId="77777777" w:rsidR="004F79A3" w:rsidRPr="0036584A" w:rsidRDefault="004F79A3" w:rsidP="004F79A3">
      <w:pPr>
        <w:pStyle w:val="B6"/>
      </w:pPr>
      <w:r w:rsidRPr="0036584A">
        <w:t>6&gt;</w:t>
      </w:r>
      <w:r w:rsidRPr="0036584A">
        <w:tab/>
        <w:t xml:space="preserve">set the </w:t>
      </w:r>
      <w:proofErr w:type="spellStart"/>
      <w:r w:rsidRPr="0036584A">
        <w:rPr>
          <w:i/>
        </w:rPr>
        <w:t>sl-MeasResult</w:t>
      </w:r>
      <w:proofErr w:type="spellEnd"/>
      <w:r w:rsidRPr="0036584A">
        <w:t xml:space="preserve"> to include the quantity(</w:t>
      </w:r>
      <w:proofErr w:type="spellStart"/>
      <w:r w:rsidRPr="0036584A">
        <w:t>ies</w:t>
      </w:r>
      <w:proofErr w:type="spellEnd"/>
      <w:r w:rsidRPr="0036584A">
        <w:t xml:space="preserve">) indicated in the </w:t>
      </w:r>
      <w:proofErr w:type="spellStart"/>
      <w:r w:rsidRPr="0036584A">
        <w:rPr>
          <w:rFonts w:eastAsia="宋体"/>
          <w:i/>
          <w:iCs/>
        </w:rPr>
        <w:t>reportQuantityRelay</w:t>
      </w:r>
      <w:proofErr w:type="spellEnd"/>
      <w:r w:rsidRPr="0036584A">
        <w:rPr>
          <w:rFonts w:cs="Arial"/>
        </w:rPr>
        <w:t xml:space="preserve"> within the concerned </w:t>
      </w:r>
      <w:proofErr w:type="spellStart"/>
      <w:r w:rsidRPr="0036584A">
        <w:rPr>
          <w:rFonts w:eastAsia="宋体"/>
          <w:i/>
          <w:iCs/>
        </w:rPr>
        <w:t>reportConfigRelay</w:t>
      </w:r>
      <w:proofErr w:type="spellEnd"/>
      <w:r w:rsidRPr="0036584A">
        <w:rPr>
          <w:rFonts w:eastAsia="宋体"/>
        </w:rPr>
        <w:t xml:space="preserve"> </w:t>
      </w:r>
      <w:r w:rsidRPr="0036584A">
        <w:rPr>
          <w:rFonts w:cs="Arial"/>
        </w:rPr>
        <w:t xml:space="preserve">in decreasing order of the sorting </w:t>
      </w:r>
      <w:r w:rsidRPr="0036584A">
        <w:t>quantity, determined as specified in 5.5.5.3</w:t>
      </w:r>
      <w:r w:rsidRPr="0036584A">
        <w:rPr>
          <w:rFonts w:cs="Arial"/>
        </w:rPr>
        <w:t xml:space="preserve">, </w:t>
      </w:r>
      <w:proofErr w:type="gramStart"/>
      <w:r w:rsidRPr="0036584A">
        <w:rPr>
          <w:rFonts w:cs="Arial"/>
        </w:rPr>
        <w:t>i.e.</w:t>
      </w:r>
      <w:proofErr w:type="gramEnd"/>
      <w:r w:rsidRPr="0036584A">
        <w:rPr>
          <w:rFonts w:cs="Arial"/>
        </w:rPr>
        <w:t xml:space="preserve"> the best L2 U2N Relay UE is included first;</w:t>
      </w:r>
    </w:p>
    <w:p w14:paraId="49121FB6" w14:textId="77777777" w:rsidR="004F79A3" w:rsidRPr="0036584A" w:rsidRDefault="004F79A3" w:rsidP="004F79A3">
      <w:pPr>
        <w:pStyle w:val="B6"/>
      </w:pPr>
      <w:r w:rsidRPr="0036584A">
        <w:t>6&gt;</w:t>
      </w:r>
      <w:r w:rsidRPr="0036584A">
        <w:tab/>
        <w:t xml:space="preserve">if the UE supports </w:t>
      </w:r>
      <w:r w:rsidRPr="0036584A">
        <w:rPr>
          <w:rFonts w:eastAsia="MS Mincho"/>
          <w:i/>
          <w:iCs/>
        </w:rPr>
        <w:t>multipathRemoteUE-PC5L2</w:t>
      </w:r>
      <w:r w:rsidRPr="0036584A">
        <w:rPr>
          <w:rFonts w:eastAsia="MS Mincho"/>
        </w:rPr>
        <w:t xml:space="preserve"> and idle/inactive relay UE reporting, and if the </w:t>
      </w:r>
      <w:proofErr w:type="spellStart"/>
      <w:r w:rsidRPr="0036584A">
        <w:rPr>
          <w:i/>
          <w:iCs/>
        </w:rPr>
        <w:t>sl-RelayIndication</w:t>
      </w:r>
      <w:proofErr w:type="spellEnd"/>
      <w:r w:rsidRPr="0036584A">
        <w:t xml:space="preserve"> is contained in the discovery message received from the concerned L2 U2N Relay UE:</w:t>
      </w:r>
    </w:p>
    <w:p w14:paraId="57576295" w14:textId="77777777" w:rsidR="004F79A3" w:rsidRPr="0036584A" w:rsidRDefault="004F79A3" w:rsidP="004F79A3">
      <w:pPr>
        <w:pStyle w:val="B7"/>
        <w:rPr>
          <w:rFonts w:ascii="宋体" w:eastAsia="宋体" w:hAnsi="宋体" w:cs="宋体"/>
          <w:sz w:val="24"/>
          <w:szCs w:val="24"/>
        </w:rPr>
      </w:pPr>
      <w:r w:rsidRPr="0036584A">
        <w:lastRenderedPageBreak/>
        <w:t>7&gt;</w:t>
      </w:r>
      <w:r w:rsidRPr="0036584A">
        <w:tab/>
        <w:t xml:space="preserve">set the </w:t>
      </w:r>
      <w:proofErr w:type="spellStart"/>
      <w:r w:rsidRPr="0036584A">
        <w:rPr>
          <w:i/>
          <w:iCs/>
        </w:rPr>
        <w:t>sl-RelayIndicationMP</w:t>
      </w:r>
      <w:proofErr w:type="spellEnd"/>
      <w:r w:rsidRPr="0036584A">
        <w:t xml:space="preserve"> in the </w:t>
      </w:r>
      <w:proofErr w:type="spellStart"/>
      <w:r w:rsidRPr="0036584A">
        <w:rPr>
          <w:i/>
        </w:rPr>
        <w:t>sl-MeasResultsCandRelay</w:t>
      </w:r>
      <w:proofErr w:type="spellEnd"/>
      <w:r w:rsidRPr="0036584A">
        <w:t>;</w:t>
      </w:r>
    </w:p>
    <w:p w14:paraId="2D81528D" w14:textId="77777777" w:rsidR="004F79A3" w:rsidRDefault="004F79A3" w:rsidP="004F79A3"/>
    <w:p w14:paraId="13BC6937" w14:textId="77777777" w:rsidR="004F79A3" w:rsidRPr="00817321" w:rsidRDefault="004F79A3" w:rsidP="004F79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E1D1CE7" w14:textId="77777777" w:rsidR="004F79A3" w:rsidRDefault="004F79A3" w:rsidP="004F79A3">
      <w:pPr>
        <w:rPr>
          <w:rFonts w:eastAsia="等线"/>
        </w:rPr>
      </w:pPr>
    </w:p>
    <w:p w14:paraId="7DEA8D0D" w14:textId="77777777" w:rsidR="004F79A3" w:rsidRPr="00817321" w:rsidRDefault="004F79A3" w:rsidP="004F79A3">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73ABEF4" w14:textId="77777777" w:rsidR="004F79A3" w:rsidRDefault="004F79A3">
      <w:pPr>
        <w:pStyle w:val="NO"/>
      </w:pPr>
    </w:p>
    <w:p w14:paraId="311860BD" w14:textId="77777777" w:rsidR="000F7382" w:rsidRDefault="003F1EF6">
      <w:pPr>
        <w:pStyle w:val="30"/>
      </w:pPr>
      <w:bookmarkStart w:id="173" w:name="_Toc60777006"/>
      <w:bookmarkStart w:id="174" w:name="_Toc201295174"/>
      <w:bookmarkStart w:id="175" w:name="_Toc193462887"/>
      <w:bookmarkStart w:id="176" w:name="_Toc193445814"/>
      <w:bookmarkStart w:id="177" w:name="_Toc193451619"/>
      <w:r>
        <w:t>5.8.3</w:t>
      </w:r>
      <w:r>
        <w:tab/>
      </w:r>
      <w:proofErr w:type="spellStart"/>
      <w:r>
        <w:t>Sidelink</w:t>
      </w:r>
      <w:proofErr w:type="spellEnd"/>
      <w:r>
        <w:t xml:space="preserve"> UE information for NR </w:t>
      </w:r>
      <w:proofErr w:type="spellStart"/>
      <w:r>
        <w:t>sidelink</w:t>
      </w:r>
      <w:proofErr w:type="spellEnd"/>
      <w:r>
        <w:t xml:space="preserve"> communication</w:t>
      </w:r>
      <w:bookmarkEnd w:id="173"/>
      <w:r>
        <w:t>/discovery/positioning</w:t>
      </w:r>
      <w:bookmarkEnd w:id="174"/>
      <w:bookmarkEnd w:id="175"/>
      <w:bookmarkEnd w:id="176"/>
      <w:bookmarkEnd w:id="177"/>
    </w:p>
    <w:p w14:paraId="0F4412B9" w14:textId="77777777" w:rsidR="000F7382" w:rsidRDefault="003F1EF6">
      <w:pPr>
        <w:pStyle w:val="40"/>
      </w:pPr>
      <w:bookmarkStart w:id="178" w:name="_Toc193451620"/>
      <w:bookmarkStart w:id="179" w:name="_Toc60777007"/>
      <w:bookmarkStart w:id="180" w:name="_Toc201295175"/>
      <w:bookmarkStart w:id="181" w:name="_Toc193445815"/>
      <w:bookmarkStart w:id="182" w:name="_Toc193462888"/>
      <w:r>
        <w:t>5.8.3.1</w:t>
      </w:r>
      <w:r>
        <w:tab/>
        <w:t>General</w:t>
      </w:r>
      <w:bookmarkEnd w:id="178"/>
      <w:bookmarkEnd w:id="179"/>
      <w:bookmarkEnd w:id="180"/>
      <w:bookmarkEnd w:id="181"/>
      <w:bookmarkEnd w:id="182"/>
    </w:p>
    <w:p w14:paraId="418EF170" w14:textId="77777777" w:rsidR="000F7382" w:rsidRDefault="000C243D">
      <w:pPr>
        <w:pStyle w:val="TH"/>
      </w:pPr>
      <w:r>
        <w:rPr>
          <w:noProof/>
        </w:rPr>
        <w:object w:dxaOrig="4800" w:dyaOrig="2430" w14:anchorId="4D7F8605">
          <v:shape id="_x0000_i1029" type="#_x0000_t75" alt="" style="width:239.75pt;height:121.6pt;mso-width-percent:0;mso-height-percent:0;mso-width-percent:0;mso-height-percent:0" o:ole="">
            <v:imagedata r:id="rId29" o:title=""/>
          </v:shape>
          <o:OLEObject Type="Embed" ProgID="Mscgen.Chart" ShapeID="_x0000_i1029" DrawAspect="Content" ObjectID="_1822640112" r:id="rId30"/>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w:t>
      </w:r>
      <w:proofErr w:type="spellStart"/>
      <w:r>
        <w:t>ies</w:t>
      </w:r>
      <w:proofErr w:type="spellEnd"/>
      <w:r>
        <w:t>)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183"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proofErr w:type="spellStart"/>
      <w:r>
        <w:rPr>
          <w:i/>
        </w:rPr>
        <w:t>sl-ScheduledConfig</w:t>
      </w:r>
      <w:proofErr w:type="spellEnd"/>
      <w:r>
        <w:t>,</w:t>
      </w:r>
    </w:p>
    <w:p w14:paraId="4819492F" w14:textId="77777777" w:rsidR="000F7382" w:rsidRDefault="003F1EF6">
      <w:pPr>
        <w:pStyle w:val="B1"/>
      </w:pPr>
      <w:r>
        <w:lastRenderedPageBreak/>
        <w:t>-</w:t>
      </w:r>
      <w:r>
        <w:tab/>
        <w:t xml:space="preserve">is reporting, for NR sidelink groupcast transmission, the sidelink DRX on/off indication for the associated Destination Layer-2 ID, when the UE is configured with </w:t>
      </w:r>
      <w:proofErr w:type="spellStart"/>
      <w:r>
        <w:rPr>
          <w:i/>
        </w:rPr>
        <w:t>sl-ScheduledConfig</w:t>
      </w:r>
      <w:proofErr w:type="spellEnd"/>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proofErr w:type="spellStart"/>
      <w:r>
        <w:rPr>
          <w:i/>
        </w:rPr>
        <w:t>sl-ScheduledConfig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40"/>
      </w:pPr>
      <w:bookmarkStart w:id="184" w:name="_Toc193445816"/>
      <w:bookmarkStart w:id="185" w:name="_Toc193462889"/>
      <w:bookmarkStart w:id="186" w:name="_Toc193451621"/>
      <w:bookmarkStart w:id="187" w:name="_Toc201295176"/>
      <w:r>
        <w:t>5.8.3.2</w:t>
      </w:r>
      <w:r>
        <w:tab/>
        <w:t>Initiation</w:t>
      </w:r>
      <w:bookmarkEnd w:id="183"/>
      <w:bookmarkEnd w:id="184"/>
      <w:bookmarkEnd w:id="185"/>
      <w:bookmarkEnd w:id="186"/>
      <w:bookmarkEnd w:id="187"/>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PCell providing </w:t>
      </w:r>
      <w:r>
        <w:rPr>
          <w:i/>
        </w:rPr>
        <w:t>SIB12</w:t>
      </w:r>
      <w:r>
        <w:t xml:space="preserve"> including </w:t>
      </w:r>
      <w:proofErr w:type="spellStart"/>
      <w:r>
        <w:rPr>
          <w:i/>
        </w:rPr>
        <w:t>sl-ConfigCommonNR</w:t>
      </w:r>
      <w:proofErr w:type="spellEnd"/>
      <w:r>
        <w:rPr>
          <w:i/>
        </w:rPr>
        <w:t>,</w:t>
      </w:r>
      <w:r>
        <w:rPr>
          <w:rFonts w:eastAsia="等线"/>
        </w:rPr>
        <w:t xml:space="preserve"> or upon change to a PCell providing </w:t>
      </w:r>
      <w:r>
        <w:rPr>
          <w:rFonts w:eastAsia="等线"/>
          <w:i/>
          <w:iCs/>
        </w:rPr>
        <w:t>SIB23</w:t>
      </w:r>
      <w:r>
        <w:rPr>
          <w:rFonts w:eastAsia="等线"/>
        </w:rPr>
        <w:t xml:space="preserve"> including </w:t>
      </w:r>
      <w:proofErr w:type="spellStart"/>
      <w:r>
        <w:rPr>
          <w:rFonts w:eastAsia="等线"/>
          <w:i/>
          <w:iCs/>
        </w:rPr>
        <w:t>sl-PosConfigCommonNR</w:t>
      </w:r>
      <w:proofErr w:type="spellEnd"/>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宋体"/>
        </w:rPr>
        <w:t xml:space="preserve">NR </w:t>
      </w:r>
      <w:r>
        <w:t xml:space="preserve">sidelink discovery transmission or </w:t>
      </w:r>
      <w:r>
        <w:rPr>
          <w:rFonts w:eastAsia="宋体"/>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proofErr w:type="spellStart"/>
      <w:r>
        <w:rPr>
          <w:i/>
        </w:rPr>
        <w:t>sl-ScheduledConfig</w:t>
      </w:r>
      <w:proofErr w:type="spellEnd"/>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proofErr w:type="spellStart"/>
      <w:r>
        <w:rPr>
          <w:i/>
        </w:rPr>
        <w:t>sl-ScheduledConfig</w:t>
      </w:r>
      <w:proofErr w:type="spellEnd"/>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w:t>
      </w:r>
      <w:proofErr w:type="spellStart"/>
      <w:r>
        <w:t>ies</w:t>
      </w:r>
      <w:proofErr w:type="spellEnd"/>
      <w:r>
        <w:t>) and Tx Profile associated with each QoS flow for NR sidelink groupcast or broadcast transmission. A UE capable of NR sidelink communication that is in RRC_CONNECTED may initiate the procedure to report the frequency(</w:t>
      </w:r>
      <w:proofErr w:type="spellStart"/>
      <w:r>
        <w:t>ies</w:t>
      </w:r>
      <w:proofErr w:type="spellEnd"/>
      <w:r>
        <w:t>)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lastRenderedPageBreak/>
        <w:t>2&gt;</w:t>
      </w:r>
      <w:r>
        <w:tab/>
        <w:t xml:space="preserve">if configured by upper layers to receive NR sidelink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sl-RxInterestedFreqList</w:t>
      </w:r>
      <w:proofErr w:type="spellEnd"/>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w:t>
      </w:r>
      <w:proofErr w:type="spellEnd"/>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xml:space="preserve"> or connected to a PCell providing </w:t>
      </w:r>
      <w:r>
        <w:rPr>
          <w:i/>
        </w:rPr>
        <w:t>SIB12</w:t>
      </w:r>
      <w:r>
        <w:t xml:space="preserve"> but not including </w:t>
      </w:r>
      <w:proofErr w:type="spellStart"/>
      <w:r>
        <w:rPr>
          <w:i/>
        </w:rPr>
        <w:t>sl-NonRelayDiscovery</w:t>
      </w:r>
      <w:proofErr w:type="spellEnd"/>
      <w:r>
        <w:t>; or</w:t>
      </w:r>
    </w:p>
    <w:p w14:paraId="7A437071" w14:textId="77777777" w:rsidR="000F7382" w:rsidRDefault="003F1EF6">
      <w:pPr>
        <w:pStyle w:val="B3"/>
      </w:pPr>
      <w:r>
        <w:lastRenderedPageBreak/>
        <w:t>3&gt;</w:t>
      </w:r>
      <w:r>
        <w:tab/>
        <w:t xml:space="preserve">if the last transmission of the </w:t>
      </w:r>
      <w:r>
        <w:rPr>
          <w:i/>
        </w:rPr>
        <w:t>SidelinkUEInformationNR</w:t>
      </w:r>
      <w:r>
        <w:t xml:space="preserve"> message did not include </w:t>
      </w:r>
      <w:proofErr w:type="spellStart"/>
      <w:r>
        <w:rPr>
          <w:i/>
        </w:rPr>
        <w:t>sl-RxInterestedFreqListDisc</w:t>
      </w:r>
      <w:proofErr w:type="spellEnd"/>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4DE6C0C3" w:rsidR="000F7382" w:rsidRDefault="003F1EF6">
      <w:pPr>
        <w:pStyle w:val="B2"/>
        <w:rPr>
          <w:iCs/>
        </w:rPr>
      </w:pPr>
      <w:r>
        <w:t>2&gt;</w:t>
      </w:r>
      <w:r>
        <w:tab/>
        <w:t xml:space="preserve">if configured by upper layer to receive NR </w:t>
      </w:r>
      <w:proofErr w:type="spellStart"/>
      <w:r>
        <w:t>sidelink</w:t>
      </w:r>
      <w:proofErr w:type="spellEnd"/>
      <w:r>
        <w:t xml:space="preserve"> </w:t>
      </w:r>
      <w:ins w:id="188" w:author="Huawei-Jagdeep" w:date="2025-10-06T15:34:00Z">
        <w:r w:rsidR="00085DD2">
          <w:t xml:space="preserve">single hop </w:t>
        </w:r>
      </w:ins>
      <w:r>
        <w:t xml:space="preserve">L2 U2N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189" w:author="Huawei-Jagdeep" w:date="2025-10-06T15:34:00Z">
        <w:r w:rsidR="00085DD2">
          <w:t xml:space="preserve"> or if configured by upper layer to receive NR </w:t>
        </w:r>
        <w:proofErr w:type="spellStart"/>
        <w:r w:rsidR="00085DD2">
          <w:t>sidelink</w:t>
        </w:r>
        <w:proofErr w:type="spellEnd"/>
        <w:r w:rsidR="00085DD2">
          <w:t xml:space="preserve"> </w:t>
        </w:r>
      </w:ins>
      <w:ins w:id="190" w:author="Huawei-Jagdeep" w:date="2025-10-06T15:38:00Z">
        <w:r w:rsidR="00085DD2">
          <w:t xml:space="preserve">multi </w:t>
        </w:r>
      </w:ins>
      <w:ins w:id="191" w:author="Huawei-Jagdeep" w:date="2025-10-06T15:41:00Z">
        <w:r w:rsidR="00085DD2">
          <w:t>h</w:t>
        </w:r>
      </w:ins>
      <w:ins w:id="192" w:author="Huawei-Jagdeep" w:date="2025-10-06T15:34:00Z">
        <w:r w:rsidR="00085DD2">
          <w:t xml:space="preserve">op L2 U2N relay discovery messages on the frequency included in </w:t>
        </w:r>
        <w:proofErr w:type="spellStart"/>
        <w:r w:rsidR="00085DD2">
          <w:rPr>
            <w:i/>
          </w:rPr>
          <w:t>sl-FreqInfoList</w:t>
        </w:r>
        <w:proofErr w:type="spellEnd"/>
        <w:r w:rsidR="00085DD2">
          <w:t xml:space="preserve"> in </w:t>
        </w:r>
        <w:r w:rsidR="00085DD2">
          <w:rPr>
            <w:i/>
          </w:rPr>
          <w:t>SIB12</w:t>
        </w:r>
        <w:r w:rsidR="00085DD2">
          <w:t xml:space="preserve"> of the </w:t>
        </w:r>
        <w:proofErr w:type="spellStart"/>
        <w:r w:rsidR="00085DD2">
          <w:t>PCell</w:t>
        </w:r>
        <w:proofErr w:type="spellEnd"/>
        <w:r w:rsidR="00085DD2">
          <w:t xml:space="preserve"> including </w:t>
        </w:r>
      </w:ins>
      <w:bookmarkStart w:id="193" w:name="_Hlk210667529"/>
      <w:ins w:id="194" w:author="Huawei-Jagdeep" w:date="2025-10-06T15:41:00Z">
        <w:r w:rsidR="00085DD2">
          <w:rPr>
            <w:rFonts w:eastAsia="等线"/>
            <w:i/>
            <w:lang w:val="en-US"/>
          </w:rPr>
          <w:t>sl-L2U2N-MH-Relay</w:t>
        </w:r>
      </w:ins>
      <w:bookmarkEnd w:id="193"/>
      <w:ins w:id="195" w:author="Huawei-Jagdeep" w:date="2025-10-06T15:34:00Z">
        <w:r w:rsidR="00085DD2">
          <w:t>;</w:t>
        </w:r>
      </w:ins>
      <w:r>
        <w:t xml:space="preserve"> or if configured by upper layer to receive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287DCAF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w:t>
      </w:r>
      <w:ins w:id="196" w:author="Huawei-Jagdeep" w:date="2025-10-06T14:21:00Z">
        <w:r w:rsidR="00C94568">
          <w:t xml:space="preserve">single hop </w:t>
        </w:r>
      </w:ins>
      <w:r>
        <w:t>L2 U2N</w:t>
      </w:r>
      <w:r w:rsidR="00C94568">
        <w:t xml:space="preserve"> </w:t>
      </w:r>
      <w:r>
        <w:t>relay operation;</w:t>
      </w:r>
      <w:ins w:id="197" w:author="Huawei-Jagdeep" w:date="2025-10-06T14:10:00Z">
        <w:r w:rsidR="00DE69F3">
          <w:t xml:space="preserve"> or </w:t>
        </w:r>
      </w:ins>
      <w:ins w:id="198" w:author="Huawei-Jagdeep" w:date="2025-10-06T14:12:00Z">
        <w:r w:rsidR="00DE69F3">
          <w:t xml:space="preserve">connected to a </w:t>
        </w:r>
        <w:proofErr w:type="spellStart"/>
        <w:r w:rsidR="00DE69F3">
          <w:t>PCell</w:t>
        </w:r>
        <w:proofErr w:type="spellEnd"/>
        <w:r w:rsidR="00DE69F3">
          <w:t xml:space="preserve"> providing </w:t>
        </w:r>
        <w:r w:rsidR="00DE69F3">
          <w:rPr>
            <w:i/>
          </w:rPr>
          <w:t>SIB12</w:t>
        </w:r>
        <w:r w:rsidR="00DE69F3">
          <w:t xml:space="preserve"> but not including </w:t>
        </w:r>
        <w:r w:rsidR="00DE69F3">
          <w:rPr>
            <w:rFonts w:eastAsia="等线"/>
            <w:i/>
            <w:lang w:val="en-US"/>
          </w:rPr>
          <w:t>sl-L2U2N-MH-Relay</w:t>
        </w:r>
        <w:r w:rsidR="00DE69F3">
          <w:t xml:space="preserve"> in case of </w:t>
        </w:r>
        <w:r w:rsidR="00C94568">
          <w:t xml:space="preserve">multi hop </w:t>
        </w:r>
        <w:r w:rsidR="00DE69F3">
          <w:t>L2 U2N relay operation</w:t>
        </w:r>
        <w:r w:rsidR="00DE69F3">
          <w:rPr>
            <w:rFonts w:hint="eastAsia"/>
          </w:rPr>
          <w:t xml:space="preserve"> </w:t>
        </w:r>
      </w:ins>
      <w:r>
        <w:t xml:space="preserve">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sl-RxInterestedFreqListDisc</w:t>
      </w:r>
      <w:proofErr w:type="spellEnd"/>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1000CB4D" w:rsidR="000F7382" w:rsidRDefault="003F1EF6">
      <w:pPr>
        <w:pStyle w:val="B4"/>
      </w:pPr>
      <w:r>
        <w:t>4&gt;</w:t>
      </w:r>
      <w:r>
        <w:tab/>
        <w:t xml:space="preserve">if the UE is capable of U2N Relay UE </w:t>
      </w:r>
      <w:ins w:id="199" w:author="Huawei-Jagdeep" w:date="2025-10-06T18:14:00Z">
        <w:r w:rsidR="00C176E1">
          <w:t>in case of single hop</w:t>
        </w:r>
      </w:ins>
      <w:r w:rsidR="00C176E1">
        <w:rPr>
          <w:color w:val="7030A0"/>
          <w:u w:val="single"/>
          <w:lang w:val="en-US"/>
        </w:rPr>
        <w:t xml:space="preserve"> </w:t>
      </w:r>
      <w:r>
        <w:t>or Last U2N Relay UE, and if</w:t>
      </w:r>
      <w:r>
        <w:rPr>
          <w:i/>
        </w:rPr>
        <w:t xml:space="preserve"> SIB12</w:t>
      </w:r>
      <w:r>
        <w:t xml:space="preserve"> includes </w:t>
      </w:r>
      <w:proofErr w:type="spellStart"/>
      <w:r>
        <w:rPr>
          <w:i/>
        </w:rPr>
        <w:t>sl-RelayUE-ConfigCommon</w:t>
      </w:r>
      <w:proofErr w:type="spellEnd"/>
      <w:r>
        <w:t>; or</w:t>
      </w:r>
    </w:p>
    <w:p w14:paraId="0691AC8B" w14:textId="77777777" w:rsidR="000F7382" w:rsidRDefault="003F1EF6">
      <w:pPr>
        <w:pStyle w:val="B4"/>
        <w:rPr>
          <w:rFonts w:eastAsia="等线"/>
        </w:rPr>
      </w:pPr>
      <w:r>
        <w:t>4&gt;</w:t>
      </w:r>
      <w:r>
        <w:tab/>
        <w:t>if the UE is capable of Intermediate U2N Relay UE, and if</w:t>
      </w:r>
      <w:r>
        <w:rPr>
          <w:i/>
        </w:rPr>
        <w:t xml:space="preserve"> SIB12</w:t>
      </w:r>
      <w:r>
        <w:t xml:space="preserve"> includes </w:t>
      </w:r>
      <w:proofErr w:type="spellStart"/>
      <w:r>
        <w:rPr>
          <w:i/>
        </w:rPr>
        <w:t>sl-RelayUE-ConfigCommonMH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proofErr w:type="spellStart"/>
      <w:r>
        <w:rPr>
          <w:i/>
        </w:rPr>
        <w:t>sl-RemoteUE-ConfigCommon</w:t>
      </w:r>
      <w:proofErr w:type="spellEnd"/>
      <w:r>
        <w:rPr>
          <w:iCs/>
        </w:rPr>
        <w:t>; or</w:t>
      </w:r>
    </w:p>
    <w:p w14:paraId="7730EB5C" w14:textId="77777777" w:rsidR="000F7382" w:rsidRDefault="003F1EF6">
      <w:pPr>
        <w:pStyle w:val="B4"/>
      </w:pPr>
      <w:r>
        <w:rPr>
          <w:rFonts w:eastAsia="Yu Mincho"/>
        </w:rPr>
        <w:lastRenderedPageBreak/>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xml:space="preserve"> or connected to a PCell providing </w:t>
      </w:r>
      <w:r>
        <w:rPr>
          <w:i/>
        </w:rPr>
        <w:t>SIB12</w:t>
      </w:r>
      <w:r>
        <w:t xml:space="preserve"> but not including </w:t>
      </w:r>
      <w:proofErr w:type="spellStart"/>
      <w:r>
        <w:rPr>
          <w:i/>
        </w:rPr>
        <w:t>sl-NonRelayDiscovery</w:t>
      </w:r>
      <w:proofErr w:type="spellEnd"/>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CE01C33" w:rsidR="000F7382" w:rsidRDefault="003F1EF6">
      <w:pPr>
        <w:pStyle w:val="B2"/>
        <w:rPr>
          <w:iCs/>
        </w:rPr>
      </w:pPr>
      <w:r>
        <w:t>2&gt;</w:t>
      </w:r>
      <w:r>
        <w:tab/>
        <w:t xml:space="preserve">if configured by upper layer to transmit NR </w:t>
      </w:r>
      <w:proofErr w:type="spellStart"/>
      <w:r>
        <w:t>sidelink</w:t>
      </w:r>
      <w:proofErr w:type="spellEnd"/>
      <w:r>
        <w:t xml:space="preserve"> </w:t>
      </w:r>
      <w:ins w:id="200" w:author="Huawei-Jagdeep" w:date="2025-10-06T14:15:00Z">
        <w:r w:rsidR="00C94568">
          <w:t>single hop</w:t>
        </w:r>
      </w:ins>
      <w:r w:rsidR="00C94568">
        <w:t xml:space="preserve"> </w:t>
      </w:r>
      <w:r>
        <w:t>L2 U2N</w:t>
      </w:r>
      <w:r w:rsidR="00DE69F3">
        <w:t xml:space="preserve"> </w:t>
      </w:r>
      <w:r>
        <w:t xml:space="preserve">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201" w:author="Huawei-Jagdeep" w:date="2025-10-06T14:16:00Z">
        <w:r w:rsidR="00DE69F3">
          <w:t xml:space="preserve"> </w:t>
        </w:r>
      </w:ins>
      <w:ins w:id="202" w:author="Huawei-Jagdeep" w:date="2025-10-06T15:33:00Z">
        <w:r w:rsidR="00085DD2">
          <w:t xml:space="preserve">or </w:t>
        </w:r>
      </w:ins>
      <w:ins w:id="203" w:author="Huawei-Jagdeep" w:date="2025-10-06T14:16:00Z">
        <w:r w:rsidR="00DE69F3">
          <w:t xml:space="preserve">if configured by upper layer to transmit NR </w:t>
        </w:r>
        <w:proofErr w:type="spellStart"/>
        <w:r w:rsidR="00DE69F3">
          <w:t>sidelink</w:t>
        </w:r>
        <w:proofErr w:type="spellEnd"/>
        <w:r w:rsidR="00DE69F3">
          <w:t xml:space="preserve"> </w:t>
        </w:r>
        <w:r w:rsidR="00C94568">
          <w:t xml:space="preserve">multi hop </w:t>
        </w:r>
        <w:r w:rsidR="00DE69F3">
          <w:t xml:space="preserve">L2 U2N relay discovery messages on the frequency included in </w:t>
        </w:r>
        <w:proofErr w:type="spellStart"/>
        <w:r w:rsidR="00DE69F3">
          <w:rPr>
            <w:i/>
          </w:rPr>
          <w:t>sl-FreqInfoList</w:t>
        </w:r>
        <w:proofErr w:type="spellEnd"/>
        <w:r w:rsidR="00DE69F3">
          <w:t xml:space="preserve"> in </w:t>
        </w:r>
        <w:r w:rsidR="00DE69F3">
          <w:rPr>
            <w:i/>
          </w:rPr>
          <w:t>SIB12</w:t>
        </w:r>
        <w:r w:rsidR="00DE69F3">
          <w:t xml:space="preserve"> of the </w:t>
        </w:r>
        <w:proofErr w:type="spellStart"/>
        <w:r w:rsidR="00DE69F3">
          <w:t>PCell</w:t>
        </w:r>
        <w:proofErr w:type="spellEnd"/>
        <w:r w:rsidR="00DE69F3">
          <w:t xml:space="preserve"> including </w:t>
        </w:r>
        <w:r w:rsidR="00DE69F3">
          <w:rPr>
            <w:rFonts w:eastAsia="等线"/>
            <w:i/>
            <w:lang w:val="en-US"/>
          </w:rPr>
          <w:t>sl-L2U2N-MH-Relay</w:t>
        </w:r>
        <w:r w:rsidR="00DE69F3">
          <w:rPr>
            <w:rFonts w:hint="eastAsia"/>
          </w:rPr>
          <w:t xml:space="preserve"> </w:t>
        </w:r>
      </w:ins>
      <w:r>
        <w:t xml:space="preserve">or if configured by upper layer to transmit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3CA6D2C1"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w:t>
      </w:r>
      <w:ins w:id="204" w:author="Huawei-Jagdeep" w:date="2025-10-06T15:42:00Z">
        <w:r w:rsidR="00085DD2">
          <w:t xml:space="preserve">single hop </w:t>
        </w:r>
      </w:ins>
      <w:r>
        <w:t>L2 U2N relay operation;</w:t>
      </w:r>
      <w:ins w:id="205" w:author="Huawei-Jagdeep" w:date="2025-10-06T15:43:00Z">
        <w:r w:rsidR="00085DD2">
          <w:t xml:space="preserve"> or connected to a </w:t>
        </w:r>
        <w:proofErr w:type="spellStart"/>
        <w:r w:rsidR="00085DD2">
          <w:t>PCell</w:t>
        </w:r>
        <w:proofErr w:type="spellEnd"/>
        <w:r w:rsidR="00085DD2">
          <w:t xml:space="preserve"> providing </w:t>
        </w:r>
        <w:r w:rsidR="00085DD2">
          <w:rPr>
            <w:i/>
          </w:rPr>
          <w:t>SIB12</w:t>
        </w:r>
        <w:r w:rsidR="00085DD2">
          <w:t xml:space="preserve"> but not including </w:t>
        </w:r>
        <w:r w:rsidR="00085DD2">
          <w:rPr>
            <w:rFonts w:eastAsia="等线"/>
            <w:i/>
            <w:lang w:val="en-US"/>
          </w:rPr>
          <w:t>sl-L2U2N-MH-Relay</w:t>
        </w:r>
        <w:r w:rsidR="00085DD2">
          <w:rPr>
            <w:rFonts w:hint="eastAsia"/>
          </w:rPr>
          <w:t xml:space="preserve"> </w:t>
        </w:r>
        <w:r w:rsidR="00085DD2">
          <w:t>in case of multi hop L2 U2N relay operation;</w:t>
        </w:r>
        <w:r w:rsidR="00085DD2">
          <w:rPr>
            <w:rFonts w:hint="eastAsia"/>
          </w:rPr>
          <w:t xml:space="preserve"> </w:t>
        </w:r>
      </w:ins>
      <w:r>
        <w:t xml:space="preserve">or </w:t>
      </w:r>
      <w:r>
        <w:lastRenderedPageBreak/>
        <w:t xml:space="preserve">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r>
        <w:rPr>
          <w:i/>
        </w:rPr>
        <w:t>SidelinkUEInformationNR</w:t>
      </w:r>
      <w:r>
        <w:t xml:space="preserve"> message:</w:t>
      </w:r>
    </w:p>
    <w:p w14:paraId="5DF3B6FA" w14:textId="2DC03C7D" w:rsidR="000F7382" w:rsidRDefault="003F1EF6">
      <w:pPr>
        <w:pStyle w:val="B4"/>
        <w:rPr>
          <w:ins w:id="206" w:author="Post-RAN2#131bis" w:date="2025-10-17T17:25:00Z"/>
        </w:rPr>
      </w:pPr>
      <w:r>
        <w:t>4&gt;</w:t>
      </w:r>
      <w:r>
        <w:tab/>
        <w:t xml:space="preserve">if the UE is capable of U2N Relay UE </w:t>
      </w:r>
      <w:ins w:id="207" w:author="Post-RAN2#131bis" w:date="2025-10-17T17:25:00Z">
        <w:r w:rsidR="00C9501D">
          <w:t>in case of single hop</w:t>
        </w:r>
      </w:ins>
      <w:del w:id="208" w:author="Post-RAN2#131bis" w:date="2025-10-17T17:25:00Z">
        <w:r w:rsidDel="00C9501D">
          <w:delText>or of Last U2N Relay UE</w:delText>
        </w:r>
      </w:del>
      <w:r>
        <w:t>, and if</w:t>
      </w:r>
      <w:r>
        <w:rPr>
          <w:i/>
        </w:rPr>
        <w:t xml:space="preserve"> SIB12</w:t>
      </w:r>
      <w:r>
        <w:t xml:space="preserve"> includes </w:t>
      </w:r>
      <w:proofErr w:type="spellStart"/>
      <w:r>
        <w:rPr>
          <w:i/>
        </w:rPr>
        <w:t>sl-RelayUE-ConfigCommon</w:t>
      </w:r>
      <w:proofErr w:type="spellEnd"/>
      <w:r>
        <w:t xml:space="preserve">, and if the U2N Relay UE </w:t>
      </w:r>
      <w:del w:id="209" w:author="Post-RAN2#131bis" w:date="2025-10-17T17:25:00Z">
        <w:r w:rsidDel="00C9501D">
          <w:delText xml:space="preserve">or if the Last U2N Relay UE </w:delText>
        </w:r>
      </w:del>
      <w:r>
        <w:t>threshold conditions as specified in 5.8.14.2 are met; or</w:t>
      </w:r>
    </w:p>
    <w:p w14:paraId="70FE6C40" w14:textId="77777777" w:rsidR="00C9501D" w:rsidRDefault="00C9501D">
      <w:pPr>
        <w:pStyle w:val="B4"/>
        <w:rPr>
          <w:ins w:id="210" w:author="Post-RAN2#131bis" w:date="2025-10-17T17:27:00Z"/>
        </w:rPr>
      </w:pPr>
      <w:ins w:id="211" w:author="Post-RAN2#131bis" w:date="2025-10-17T17:25: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Last U2N Relay UE </w:t>
        </w:r>
        <w:proofErr w:type="spellStart"/>
        <w:r>
          <w:t>UE</w:t>
        </w:r>
        <w:proofErr w:type="spellEnd"/>
        <w:r>
          <w:t xml:space="preserve"> threshold condition as specified in 5.8.14.2 are met; </w:t>
        </w:r>
      </w:ins>
      <w:ins w:id="212" w:author="Post-RAN2#131bis" w:date="2025-10-17T17:27:00Z">
        <w:r>
          <w:t xml:space="preserve">or </w:t>
        </w:r>
      </w:ins>
    </w:p>
    <w:p w14:paraId="42DD5C01" w14:textId="13DDAEC0" w:rsidR="00C9501D" w:rsidRDefault="00C9501D">
      <w:pPr>
        <w:pStyle w:val="B4"/>
      </w:pPr>
      <w:ins w:id="213" w:author="Post-RAN2#131bis" w:date="2025-10-17T17:27:00Z">
        <w:r>
          <w:t xml:space="preserve">4&gt; </w:t>
        </w:r>
      </w:ins>
      <w:ins w:id="214" w:author="Post-RAN2#131bis" w:date="2025-10-17T17:25:00Z">
        <w:r>
          <w:t>if the UE is capable of Last U2N Relay UE, and if</w:t>
        </w:r>
        <w:r>
          <w:rPr>
            <w:i/>
          </w:rPr>
          <w:t xml:space="preserve"> SIB12</w:t>
        </w:r>
        <w:r>
          <w:t xml:space="preserve"> includes </w:t>
        </w:r>
        <w:proofErr w:type="spellStart"/>
        <w:r>
          <w:rPr>
            <w:i/>
          </w:rPr>
          <w:t>sl-RelayUE-ConfigCommon</w:t>
        </w:r>
        <w:proofErr w:type="spellEnd"/>
        <w:r>
          <w:rPr>
            <w:i/>
          </w:rPr>
          <w:t xml:space="preserve"> </w:t>
        </w:r>
        <w:r w:rsidRPr="00027046">
          <w:rPr>
            <w:iCs/>
          </w:rPr>
          <w:t>and</w:t>
        </w:r>
        <w:r>
          <w:rPr>
            <w:i/>
          </w:rPr>
          <w:t xml:space="preserve"> </w:t>
        </w:r>
        <w:proofErr w:type="spellStart"/>
        <w:r w:rsidRPr="00027046">
          <w:rPr>
            <w:i/>
          </w:rPr>
          <w:t>sl-RelayUE-ConfigCommonMH</w:t>
        </w:r>
        <w:proofErr w:type="spellEnd"/>
        <w:r>
          <w:t>, and if the Last U2N Relay UE threshold condition as specified in 5.8.14.2 and 5.8.</w:t>
        </w:r>
      </w:ins>
      <w:ins w:id="215" w:author="Post-RAN2#131bis" w:date="2025-10-17T17:28:00Z">
        <w:r>
          <w:t>19</w:t>
        </w:r>
      </w:ins>
      <w:ins w:id="216" w:author="Post-RAN2#131bis" w:date="2025-10-17T17:25:00Z">
        <w:r>
          <w:t>.2 are met when</w:t>
        </w:r>
      </w:ins>
      <w:ins w:id="217" w:author="Post-RAN2#131bis" w:date="2025-10-17T17:30:00Z">
        <w:r>
          <w:t xml:space="preserve"> th</w:t>
        </w:r>
      </w:ins>
      <w:ins w:id="218" w:author="Post-RAN2#131bis" w:date="2025-10-17T17:31:00Z">
        <w:r>
          <w:t>e</w:t>
        </w:r>
      </w:ins>
      <w:ins w:id="219" w:author="Post-RAN2#131bis" w:date="2025-10-17T17:25:00Z">
        <w:r>
          <w:t xml:space="preserve"> </w:t>
        </w:r>
      </w:ins>
      <w:ins w:id="220" w:author="Post-RAN2#131bis" w:date="2025-10-17T17:30:00Z">
        <w:r>
          <w:t xml:space="preserve">UE is not having the PC5 connection with the </w:t>
        </w:r>
        <w:r>
          <w:rPr>
            <w:rFonts w:eastAsia="宋体"/>
          </w:rPr>
          <w:t>Candidate Child UE</w:t>
        </w:r>
      </w:ins>
      <w:ins w:id="221" w:author="Post-RAN2#131bis" w:date="2025-10-17T17:25:00Z">
        <w:r>
          <w:t>; or</w:t>
        </w:r>
      </w:ins>
    </w:p>
    <w:p w14:paraId="69BF72EE" w14:textId="48CEBCFA" w:rsidR="000F7382" w:rsidRDefault="003F1EF6">
      <w:pPr>
        <w:pStyle w:val="B4"/>
        <w:rPr>
          <w:ins w:id="222" w:author="Post-RAN2#131bis" w:date="2025-10-17T17:36:00Z"/>
        </w:rPr>
      </w:pPr>
      <w:r>
        <w:t>4&gt;</w:t>
      </w:r>
      <w:r>
        <w:tab/>
        <w:t xml:space="preserve">if the UE is capable of Intermediate U2N Relay UE, </w:t>
      </w:r>
      <w:ins w:id="223" w:author="Post-RAN2#131bis" w:date="2025-10-17T17:33:00Z">
        <w:r w:rsidR="00C9501D">
          <w:t xml:space="preserve">and </w:t>
        </w:r>
        <w:r w:rsidR="00C9501D">
          <w:rPr>
            <w:rFonts w:eastAsiaTheme="minorEastAsia"/>
          </w:rPr>
          <w:t xml:space="preserve">if </w:t>
        </w:r>
        <w:r w:rsidR="00C9501D">
          <w:rPr>
            <w:i/>
          </w:rPr>
          <w:t>SIB12</w:t>
        </w:r>
        <w:r w:rsidR="00C9501D">
          <w:t xml:space="preserve"> includes </w:t>
        </w:r>
        <w:proofErr w:type="spellStart"/>
        <w:r w:rsidR="00C9501D">
          <w:rPr>
            <w:i/>
          </w:rPr>
          <w:t>sl-RemoteUE-ConfigCommon</w:t>
        </w:r>
        <w:proofErr w:type="spellEnd"/>
        <w:r w:rsidR="00C9501D">
          <w:t>, and if the U2N Remote UE threshold conditions as specified in 5.8.15.2 are met when the UE has the PC5 connection with the Parent UE</w:t>
        </w:r>
      </w:ins>
      <w:del w:id="224" w:author="Post-RAN2#131bis" w:date="2025-10-17T17:35:00Z">
        <w:r w:rsidDel="00463DB2">
          <w:delText>and if SIB12 includes sl-RelayUE-ConfigCommonMH</w:delText>
        </w:r>
      </w:del>
      <w:r>
        <w:t>; or</w:t>
      </w:r>
    </w:p>
    <w:p w14:paraId="3E34A640" w14:textId="21070121" w:rsidR="00463DB2" w:rsidRDefault="00463DB2">
      <w:pPr>
        <w:pStyle w:val="B4"/>
      </w:pPr>
      <w:ins w:id="225" w:author="Post-RAN2#131bis" w:date="2025-10-17T17:36:00Z">
        <w:r>
          <w:t xml:space="preserve">4&gt; if the UE is capable of Intermediate U2N Relay UE, and if SIB12 includes </w:t>
        </w:r>
        <w:proofErr w:type="spellStart"/>
        <w:r>
          <w:rPr>
            <w:i/>
          </w:rPr>
          <w:t>sl-RemoteUE-ConfigCommon</w:t>
        </w:r>
        <w:proofErr w:type="spellEnd"/>
        <w:r w:rsidRPr="00027046">
          <w:t xml:space="preserve"> and </w:t>
        </w:r>
        <w:proofErr w:type="spellStart"/>
        <w:r w:rsidRPr="00027046">
          <w:rPr>
            <w:i/>
            <w:iCs/>
          </w:rPr>
          <w:t>sl-RelayUE-ConfigCommonMH</w:t>
        </w:r>
        <w:proofErr w:type="spellEnd"/>
        <w:r w:rsidRPr="00027046">
          <w:t>,</w:t>
        </w:r>
        <w:r>
          <w:t xml:space="preserve"> and if the U2N Remote UE threshold conditions as specified in 5.8.15.2 and Intermediate Relay UE threshold as specified in 5.8.</w:t>
        </w:r>
      </w:ins>
      <w:ins w:id="226" w:author="Post-RAN2#131bis" w:date="2025-10-17T17:37:00Z">
        <w:r>
          <w:t>19</w:t>
        </w:r>
      </w:ins>
      <w:ins w:id="227" w:author="Post-RAN2#131bis" w:date="2025-10-17T17:36:00Z">
        <w:r>
          <w:t xml:space="preserve">.2 are both met </w:t>
        </w:r>
      </w:ins>
      <w:ins w:id="228" w:author="Post-RAN2#131bis" w:date="2025-10-17T17:37:00Z">
        <w:r>
          <w:t xml:space="preserve">when the UE is not having the PC5 connection </w:t>
        </w:r>
      </w:ins>
      <w:ins w:id="229" w:author="Post-RAN2#131bis" w:date="2025-10-17T17:36:00Z">
        <w:r>
          <w:t>with the Parent UE; or</w:t>
        </w:r>
      </w:ins>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proofErr w:type="spellStart"/>
      <w:r>
        <w:rPr>
          <w:i/>
        </w:rPr>
        <w:t>sl-RemoteUE-ConfigCommon</w:t>
      </w:r>
      <w:proofErr w:type="spellEnd"/>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20E0697D" w:rsidR="000F7382" w:rsidRDefault="003F1EF6">
      <w:pPr>
        <w:pStyle w:val="B2"/>
        <w:rPr>
          <w:iCs/>
        </w:rPr>
      </w:pPr>
      <w:r>
        <w:lastRenderedPageBreak/>
        <w:t>2&gt;</w:t>
      </w:r>
      <w:r>
        <w:tab/>
        <w:t xml:space="preserve">if configured by upper layer to transmit NR </w:t>
      </w:r>
      <w:proofErr w:type="spellStart"/>
      <w:r>
        <w:t>sidelink</w:t>
      </w:r>
      <w:proofErr w:type="spellEnd"/>
      <w:r>
        <w:t xml:space="preserve"> </w:t>
      </w:r>
      <w:ins w:id="230" w:author="Huawei-Jagdeep" w:date="2025-10-06T15:43:00Z">
        <w:r w:rsidR="00085DD2">
          <w:t xml:space="preserve">single hop </w:t>
        </w:r>
      </w:ins>
      <w:r>
        <w:t xml:space="preserve">L2 U2N relay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rPr>
          <w:iCs/>
        </w:rPr>
        <w:t>;</w:t>
      </w:r>
      <w:ins w:id="231" w:author="Huawei-Jagdeep" w:date="2025-10-06T15:44:00Z">
        <w:r w:rsidR="007A56AB">
          <w:rPr>
            <w:iCs/>
          </w:rPr>
          <w:t xml:space="preserve"> or </w:t>
        </w:r>
        <w:r w:rsidR="007A56AB">
          <w:t xml:space="preserve">if configured by upper layer to transmit NR </w:t>
        </w:r>
        <w:proofErr w:type="spellStart"/>
        <w:r w:rsidR="007A56AB">
          <w:t>sidelink</w:t>
        </w:r>
        <w:proofErr w:type="spellEnd"/>
        <w:r w:rsidR="007A56AB">
          <w:t xml:space="preserve"> multi hop L2 U2N relay communication on the frequency included in </w:t>
        </w:r>
        <w:proofErr w:type="spellStart"/>
        <w:r w:rsidR="007A56AB">
          <w:rPr>
            <w:i/>
          </w:rPr>
          <w:t>sl-FreqInfoList</w:t>
        </w:r>
        <w:proofErr w:type="spellEnd"/>
        <w:r w:rsidR="007A56AB">
          <w:t xml:space="preserve"> in </w:t>
        </w:r>
        <w:r w:rsidR="007A56AB">
          <w:rPr>
            <w:i/>
          </w:rPr>
          <w:t>SIB12</w:t>
        </w:r>
        <w:r w:rsidR="007A56AB">
          <w:t xml:space="preserve"> of the </w:t>
        </w:r>
        <w:proofErr w:type="spellStart"/>
        <w:r w:rsidR="007A56AB">
          <w:t>PCell</w:t>
        </w:r>
        <w:proofErr w:type="spellEnd"/>
        <w:r w:rsidR="007A56AB">
          <w:t xml:space="preserve"> including </w:t>
        </w:r>
      </w:ins>
      <w:ins w:id="232" w:author="Huawei-Jagdeep" w:date="2025-10-06T15:45:00Z">
        <w:r w:rsidR="007A56AB">
          <w:rPr>
            <w:rFonts w:eastAsia="等线"/>
            <w:i/>
            <w:lang w:val="en-US"/>
          </w:rPr>
          <w:t>sl-L2U2N-MH-Relay</w:t>
        </w:r>
      </w:ins>
      <w:ins w:id="233" w:author="Huawei-Jagdeep" w:date="2025-10-06T15:44:00Z">
        <w:r w:rsidR="007A56AB">
          <w:t>;</w:t>
        </w:r>
      </w:ins>
      <w:r>
        <w:t xml:space="preserve"> or if configured by upper layer to transmit NR sidelink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5C3BB082"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w:t>
      </w:r>
      <w:ins w:id="234" w:author="Huawei-Jagdeep" w:date="2025-10-06T15:46:00Z">
        <w:r w:rsidR="007A56AB">
          <w:t xml:space="preserve">single hop </w:t>
        </w:r>
      </w:ins>
      <w:r>
        <w:t>L2 U2N relay operation;</w:t>
      </w:r>
      <w:r w:rsidR="007A56AB">
        <w:t xml:space="preserve"> </w:t>
      </w:r>
      <w:ins w:id="235" w:author="Huawei-Jagdeep" w:date="2025-10-06T15:47:00Z">
        <w:r w:rsidR="007A56AB">
          <w:t xml:space="preserve">or connected to a </w:t>
        </w:r>
        <w:proofErr w:type="spellStart"/>
        <w:r w:rsidR="007A56AB">
          <w:t>PCell</w:t>
        </w:r>
        <w:proofErr w:type="spellEnd"/>
        <w:r w:rsidR="007A56AB">
          <w:t xml:space="preserve"> providing </w:t>
        </w:r>
        <w:r w:rsidR="007A56AB">
          <w:rPr>
            <w:i/>
          </w:rPr>
          <w:t>SIB12</w:t>
        </w:r>
        <w:r w:rsidR="007A56AB">
          <w:t xml:space="preserve"> but not including </w:t>
        </w:r>
        <w:r w:rsidR="007A56AB">
          <w:rPr>
            <w:rFonts w:eastAsia="等线"/>
            <w:i/>
            <w:lang w:val="en-US"/>
          </w:rPr>
          <w:t>sl-L2U2N-MH-Relay</w:t>
        </w:r>
        <w:r w:rsidR="007A56AB">
          <w:t xml:space="preserve"> in case of multi hop L2 U2N relay operation; </w:t>
        </w:r>
      </w:ins>
      <w:r>
        <w:t xml:space="preserve">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宋体"/>
        </w:rPr>
      </w:pPr>
      <w:bookmarkStart w:id="236" w:name="_Toc60777009"/>
      <w:r>
        <w:lastRenderedPageBreak/>
        <w:t>2&gt;</w:t>
      </w:r>
      <w:r>
        <w:tab/>
        <w:t xml:space="preserve">if configured by upper layers to </w:t>
      </w:r>
      <w:r>
        <w:rPr>
          <w:rFonts w:eastAsia="宋体"/>
        </w:rPr>
        <w:t xml:space="preserve">perform </w:t>
      </w:r>
      <w:r>
        <w:t xml:space="preserve">NR sidelink </w:t>
      </w:r>
      <w:r>
        <w:rPr>
          <w:rFonts w:eastAsia="宋体"/>
        </w:rPr>
        <w:t xml:space="preserve">reception </w:t>
      </w:r>
      <w:r>
        <w:t xml:space="preserve">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or if the information carried by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宋体"/>
        </w:rPr>
        <w:t xml:space="preserve">perform </w:t>
      </w:r>
      <w:r>
        <w:t xml:space="preserve">NR sidelink </w:t>
      </w:r>
      <w:r>
        <w:rPr>
          <w:rFonts w:eastAsia="宋体"/>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lastRenderedPageBreak/>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w:t>
      </w:r>
      <w:proofErr w:type="spellEnd"/>
      <w:r>
        <w:rPr>
          <w:i/>
          <w:iCs/>
        </w:rPr>
        <w:t>-DRX-</w:t>
      </w:r>
      <w:proofErr w:type="spellStart"/>
      <w:r>
        <w:rPr>
          <w:i/>
          <w:iCs/>
        </w:rPr>
        <w:t>InfoFromRxList</w:t>
      </w:r>
      <w:proofErr w:type="spellEnd"/>
      <w:r>
        <w:t xml:space="preserve">, or </w:t>
      </w:r>
      <w:proofErr w:type="spellStart"/>
      <w:r>
        <w:rPr>
          <w:i/>
          <w:iCs/>
        </w:rPr>
        <w:t>sl-FailureList</w:t>
      </w:r>
      <w:proofErr w:type="spellEnd"/>
      <w:r>
        <w:t xml:space="preserve">; or if the information carried by </w:t>
      </w:r>
      <w:proofErr w:type="spellStart"/>
      <w:r>
        <w:rPr>
          <w:i/>
          <w:iCs/>
        </w:rPr>
        <w:t>sl</w:t>
      </w:r>
      <w:proofErr w:type="spellEnd"/>
      <w:r>
        <w:rPr>
          <w:i/>
          <w:iCs/>
        </w:rPr>
        <w:t>-DRX-</w:t>
      </w:r>
      <w:proofErr w:type="spellStart"/>
      <w:r>
        <w:rPr>
          <w:i/>
          <w:iCs/>
        </w:rPr>
        <w:t>InfoFromRxList</w:t>
      </w:r>
      <w:proofErr w:type="spellEnd"/>
      <w:r>
        <w:rPr>
          <w:i/>
          <w:iCs/>
        </w:rPr>
        <w:t>,</w:t>
      </w:r>
      <w:r>
        <w:t xml:space="preserve"> or </w:t>
      </w:r>
      <w:proofErr w:type="spellStart"/>
      <w:r>
        <w:rPr>
          <w:i/>
          <w:iCs/>
        </w:rPr>
        <w:t>sl-FailureList</w:t>
      </w:r>
      <w:proofErr w:type="spellEnd"/>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proofErr w:type="spellStart"/>
      <w:r>
        <w:rPr>
          <w:i/>
          <w:iCs/>
        </w:rPr>
        <w:t>sl-FailureList</w:t>
      </w:r>
      <w:proofErr w:type="spellEnd"/>
      <w:r>
        <w:rPr>
          <w:i/>
          <w:iCs/>
        </w:rPr>
        <w:t xml:space="preserve">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proofErr w:type="spellStart"/>
      <w:r>
        <w:rPr>
          <w:i/>
          <w:iCs/>
        </w:rPr>
        <w:t>sl-FailureList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proofErr w:type="spellStart"/>
      <w:r>
        <w:rPr>
          <w:i/>
        </w:rPr>
        <w:t>sl-PosFreqInfoList</w:t>
      </w:r>
      <w:proofErr w:type="spellEnd"/>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proofErr w:type="spellStart"/>
      <w:r>
        <w:rPr>
          <w:i/>
        </w:rPr>
        <w:t>sl-PosConfigCommonNR</w:t>
      </w:r>
      <w:proofErr w:type="spellEnd"/>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sl-PosRxInterestedFreqList</w:t>
      </w:r>
      <w:proofErr w:type="spellEnd"/>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sl-PosRxInterestedFreqList</w:t>
      </w:r>
      <w:proofErr w:type="spellEnd"/>
      <w:r>
        <w:t>:</w:t>
      </w:r>
    </w:p>
    <w:p w14:paraId="6164C57A" w14:textId="77777777" w:rsidR="000F7382" w:rsidRDefault="003F1EF6">
      <w:pPr>
        <w:pStyle w:val="B4"/>
        <w:rPr>
          <w:rFonts w:eastAsiaTheme="minorEastAsia"/>
        </w:rPr>
      </w:pPr>
      <w:r>
        <w:lastRenderedPageBreak/>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proofErr w:type="spellStart"/>
      <w:r>
        <w:rPr>
          <w:i/>
        </w:rPr>
        <w:t>sl-PosFreqInfoList</w:t>
      </w:r>
      <w:proofErr w:type="spellEnd"/>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proofErr w:type="spellStart"/>
      <w:r>
        <w:rPr>
          <w:i/>
        </w:rPr>
        <w:t>sl-PosConfigCommonNR</w:t>
      </w:r>
      <w:proofErr w:type="spellEnd"/>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sl-PosTxResourceReqList</w:t>
      </w:r>
      <w:proofErr w:type="spellEnd"/>
      <w:r>
        <w:t xml:space="preserve">; or if the information carried by the </w:t>
      </w:r>
      <w:proofErr w:type="spellStart"/>
      <w:r>
        <w:rPr>
          <w:i/>
        </w:rPr>
        <w:t>sl-PosTxResourceReqList</w:t>
      </w:r>
      <w:proofErr w:type="spellEnd"/>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sl-PosTxResourceReqList</w:t>
      </w:r>
      <w:proofErr w:type="spellEnd"/>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40"/>
      </w:pPr>
      <w:bookmarkStart w:id="237" w:name="_Toc193445817"/>
      <w:bookmarkStart w:id="238" w:name="_Toc193451622"/>
      <w:bookmarkStart w:id="239" w:name="_Toc201295177"/>
      <w:bookmarkStart w:id="240" w:name="_Toc193462890"/>
      <w:r>
        <w:t>5.8.3.3</w:t>
      </w:r>
      <w:r>
        <w:tab/>
        <w:t xml:space="preserve">Actions related to transmission of </w:t>
      </w:r>
      <w:r>
        <w:rPr>
          <w:i/>
        </w:rPr>
        <w:t>SidelinkUEInformationNR</w:t>
      </w:r>
      <w:r>
        <w:t xml:space="preserve"> message</w:t>
      </w:r>
      <w:bookmarkEnd w:id="236"/>
      <w:bookmarkEnd w:id="237"/>
      <w:bookmarkEnd w:id="238"/>
      <w:bookmarkEnd w:id="239"/>
      <w:bookmarkEnd w:id="240"/>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PCell:</w:t>
      </w:r>
    </w:p>
    <w:p w14:paraId="282D417F" w14:textId="77777777" w:rsidR="000F7382" w:rsidRDefault="003F1EF6">
      <w:pPr>
        <w:pStyle w:val="B3"/>
      </w:pPr>
      <w:r>
        <w:lastRenderedPageBreak/>
        <w:t>3&gt;</w:t>
      </w:r>
      <w:r>
        <w:tab/>
        <w:t>if configured by upper layers to receive NR sidelink communication:</w:t>
      </w:r>
    </w:p>
    <w:p w14:paraId="6B366785" w14:textId="77777777" w:rsidR="000F7382" w:rsidRDefault="003F1EF6">
      <w:pPr>
        <w:pStyle w:val="B4"/>
      </w:pPr>
      <w:r>
        <w:t>4&gt;</w:t>
      </w:r>
      <w:r>
        <w:tab/>
        <w:t xml:space="preserve">include </w:t>
      </w:r>
      <w:proofErr w:type="spellStart"/>
      <w:r>
        <w:rPr>
          <w:i/>
        </w:rPr>
        <w:t>sl-RxInterestedFreqList</w:t>
      </w:r>
      <w:proofErr w:type="spellEnd"/>
      <w:r>
        <w:rPr>
          <w:i/>
        </w:rPr>
        <w:t xml:space="preserve">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proofErr w:type="spellStart"/>
      <w:r>
        <w:rPr>
          <w:i/>
        </w:rPr>
        <w:t>sl</w:t>
      </w:r>
      <w:proofErr w:type="spellEnd"/>
      <w:r>
        <w:rPr>
          <w:i/>
        </w:rPr>
        <w:t>-RLC-</w:t>
      </w:r>
      <w:proofErr w:type="spellStart"/>
      <w:r>
        <w:rPr>
          <w:i/>
        </w:rPr>
        <w:t>ModeIndication</w:t>
      </w:r>
      <w:r>
        <w:rPr>
          <w:rFonts w:eastAsia="宋体"/>
          <w:i/>
        </w:rPr>
        <w:t>List</w:t>
      </w:r>
      <w:proofErr w:type="spellEnd"/>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communication transmission;</w:t>
      </w:r>
    </w:p>
    <w:p w14:paraId="558CA032"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p>
    <w:p w14:paraId="0EEA856B" w14:textId="77777777" w:rsidR="000F7382" w:rsidRDefault="003F1EF6">
      <w:pPr>
        <w:pStyle w:val="B5"/>
      </w:pPr>
      <w:r>
        <w:t>5&gt;</w:t>
      </w:r>
      <w:r>
        <w:tab/>
        <w:t xml:space="preserve">if </w:t>
      </w:r>
      <w:proofErr w:type="spellStart"/>
      <w:r>
        <w:rPr>
          <w:i/>
          <w:iCs/>
        </w:rPr>
        <w:t>sl-FreqInfoListSizeExt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proofErr w:type="spellStart"/>
      <w:r>
        <w:rPr>
          <w:i/>
          <w:iCs/>
        </w:rPr>
        <w:t>sl</w:t>
      </w:r>
      <w:proofErr w:type="spellEnd"/>
      <w:r>
        <w:rPr>
          <w:i/>
          <w:iCs/>
        </w:rPr>
        <w:t>-QoS-</w:t>
      </w:r>
      <w:proofErr w:type="spellStart"/>
      <w:r>
        <w:rPr>
          <w:i/>
          <w:iCs/>
        </w:rPr>
        <w:t>InfoList</w:t>
      </w:r>
      <w:proofErr w:type="spellEnd"/>
      <w:r>
        <w:t xml:space="preserve"> to include the frequency(</w:t>
      </w:r>
      <w:proofErr w:type="spellStart"/>
      <w:r>
        <w:t>ies</w:t>
      </w:r>
      <w:proofErr w:type="spellEnd"/>
      <w:r>
        <w:t>), and Tx Profile</w:t>
      </w:r>
      <w:r>
        <w:rPr>
          <w:rFonts w:eastAsia="宋体"/>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proofErr w:type="spellStart"/>
      <w:r>
        <w:rPr>
          <w:i/>
        </w:rPr>
        <w:t>sl-FailureList</w:t>
      </w:r>
      <w:proofErr w:type="spellEnd"/>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sidelink communication transmission;</w:t>
      </w:r>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for the associated destination for the NR sidelink communication transmission;</w:t>
      </w:r>
    </w:p>
    <w:p w14:paraId="22567E44" w14:textId="77777777" w:rsidR="000F7382" w:rsidRDefault="003F1EF6">
      <w:pPr>
        <w:pStyle w:val="B4"/>
      </w:pPr>
      <w:r>
        <w:lastRenderedPageBreak/>
        <w:t>4&gt;</w:t>
      </w:r>
      <w:r>
        <w:tab/>
        <w:t>if a sidelink carrier failure has been indicated by MAC layer;</w:t>
      </w:r>
    </w:p>
    <w:p w14:paraId="6B36B258" w14:textId="77777777" w:rsidR="000F7382" w:rsidRDefault="003F1EF6">
      <w:pPr>
        <w:pStyle w:val="B5"/>
      </w:pPr>
      <w:r>
        <w:t>5&gt;</w:t>
      </w:r>
      <w:r>
        <w:tab/>
        <w:t xml:space="preserve">include </w:t>
      </w:r>
      <w:proofErr w:type="spellStart"/>
      <w:r>
        <w:rPr>
          <w:i/>
          <w:iCs/>
        </w:rPr>
        <w:t>sl-CarrierFailureList</w:t>
      </w:r>
      <w:proofErr w:type="spellEnd"/>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proofErr w:type="spellStart"/>
      <w:r>
        <w:rPr>
          <w:i/>
          <w:iCs/>
        </w:rPr>
        <w:t>sl-CarrierFailure</w:t>
      </w:r>
      <w:proofErr w:type="spellEnd"/>
      <w:r>
        <w:t xml:space="preserve"> to include the concerned carrier for which the sidelink carrier failure is indicated;</w:t>
      </w:r>
    </w:p>
    <w:p w14:paraId="769D8478" w14:textId="78EF4BBB"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receive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receive NR </w:t>
      </w:r>
      <w:proofErr w:type="spellStart"/>
      <w:r>
        <w:t>sidelink</w:t>
      </w:r>
      <w:proofErr w:type="spellEnd"/>
      <w:r>
        <w:t xml:space="preserve"> </w:t>
      </w:r>
      <w:ins w:id="241" w:author="Huawei-Jagdeep" w:date="2025-10-06T15:48:00Z">
        <w:r w:rsidR="005335F0">
          <w:t xml:space="preserve">single hop </w:t>
        </w:r>
      </w:ins>
      <w:r>
        <w:t>L2 U2N relay discovery messages</w:t>
      </w:r>
      <w:ins w:id="242" w:author="Huawei-Jagdeep" w:date="2025-10-06T15:49:00Z">
        <w:r w:rsidR="005335F0">
          <w:t xml:space="preserve"> or if </w:t>
        </w:r>
        <w:r w:rsidR="005335F0">
          <w:rPr>
            <w:i/>
          </w:rPr>
          <w:t>SIB12</w:t>
        </w:r>
        <w:r w:rsidR="005335F0">
          <w:t xml:space="preserve"> includes </w:t>
        </w:r>
        <w:r w:rsidR="005335F0">
          <w:rPr>
            <w:rFonts w:eastAsia="等线"/>
            <w:i/>
            <w:lang w:val="en-US"/>
          </w:rPr>
          <w:t>sl-L2U2N-MH-Relay</w:t>
        </w:r>
        <w:r w:rsidR="005335F0">
          <w:t xml:space="preserve"> and if configured by upper layers to receive NR </w:t>
        </w:r>
        <w:proofErr w:type="spellStart"/>
        <w:r w:rsidR="005335F0">
          <w:t>sidelink</w:t>
        </w:r>
        <w:proofErr w:type="spellEnd"/>
        <w:r w:rsidR="005335F0">
          <w:t xml:space="preserve"> multi hop L2 U2N relay discovery messages</w:t>
        </w:r>
      </w:ins>
      <w:r>
        <w:t xml:space="preserve">, or if </w:t>
      </w:r>
      <w:r>
        <w:rPr>
          <w:i/>
        </w:rPr>
        <w:t>SIB12</w:t>
      </w:r>
      <w:r>
        <w:t xml:space="preserve"> includes </w:t>
      </w:r>
      <w:r>
        <w:rPr>
          <w:i/>
        </w:rPr>
        <w:t>sl-L3U2N-RelayDiscovery</w:t>
      </w:r>
      <w:r>
        <w:t xml:space="preserve"> and if configured by upper layers to receive NR </w:t>
      </w:r>
      <w:proofErr w:type="spellStart"/>
      <w:r>
        <w:t>sidelink</w:t>
      </w:r>
      <w:proofErr w:type="spellEnd"/>
      <w:r>
        <w:t xml:space="preserve">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proofErr w:type="spellStart"/>
      <w:r>
        <w:rPr>
          <w:i/>
        </w:rPr>
        <w:t>sl-RxInterestedFreqListDisc</w:t>
      </w:r>
      <w:proofErr w:type="spellEnd"/>
      <w:r>
        <w:rPr>
          <w:i/>
        </w:rPr>
        <w:t xml:space="preserve"> </w:t>
      </w:r>
      <w:r>
        <w:t>and set it to the frequency for NR sidelink discovery messages reception;</w:t>
      </w:r>
    </w:p>
    <w:p w14:paraId="2549A299" w14:textId="24B4ECE7" w:rsidR="000F7382" w:rsidRDefault="003F1EF6">
      <w:pPr>
        <w:pStyle w:val="B3"/>
      </w:pPr>
      <w:r>
        <w:t>3&gt;</w:t>
      </w:r>
      <w:r>
        <w:tab/>
        <w:t xml:space="preserve">if </w:t>
      </w:r>
      <w:r>
        <w:rPr>
          <w:i/>
        </w:rPr>
        <w:t>SIB12</w:t>
      </w:r>
      <w:r>
        <w:t xml:space="preserve"> includes </w:t>
      </w:r>
      <w:r>
        <w:rPr>
          <w:i/>
        </w:rPr>
        <w:t>sl-L2U2N-Relay</w:t>
      </w:r>
      <w:ins w:id="243" w:author="Huawei-Jagdeep" w:date="2025-10-06T18:25:00Z">
        <w:r w:rsidR="00DB29E0">
          <w:rPr>
            <w:iCs/>
          </w:rPr>
          <w:t xml:space="preserve"> or </w:t>
        </w:r>
        <w:r w:rsidR="00DB29E0">
          <w:rPr>
            <w:rFonts w:eastAsia="等线"/>
            <w:i/>
            <w:lang w:val="en-US"/>
          </w:rPr>
          <w:t>sl-L2U2N-MH-Relay</w:t>
        </w:r>
        <w:r w:rsidR="00DB29E0">
          <w:rPr>
            <w:rFonts w:hint="eastAsia"/>
          </w:rPr>
          <w:t xml:space="preserve"> </w:t>
        </w:r>
      </w:ins>
      <w:r>
        <w:t>and the UE is capable of L2 U2N remote UE:</w:t>
      </w:r>
    </w:p>
    <w:p w14:paraId="14EF83AD" w14:textId="77777777" w:rsidR="000F7382" w:rsidRDefault="003F1EF6">
      <w:pPr>
        <w:pStyle w:val="B4"/>
      </w:pPr>
      <w:r>
        <w:rPr>
          <w:rFonts w:eastAsia="等线"/>
        </w:rPr>
        <w:t>4&gt;</w:t>
      </w:r>
      <w:r>
        <w:rPr>
          <w:rFonts w:eastAsia="等线"/>
        </w:rPr>
        <w:tab/>
        <w:t xml:space="preserve">include </w:t>
      </w:r>
      <w:proofErr w:type="spellStart"/>
      <w:r>
        <w:rPr>
          <w:rFonts w:eastAsia="等线"/>
          <w:i/>
        </w:rPr>
        <w:t>sl-SourceIdentityRemoteUE</w:t>
      </w:r>
      <w:proofErr w:type="spellEnd"/>
      <w:r>
        <w:rPr>
          <w:rFonts w:eastAsia="等线"/>
        </w:rPr>
        <w:t xml:space="preserve"> and set it to the source identity configured by upper layer for NR sidelink L2 U2N relay communication transmission;</w:t>
      </w:r>
    </w:p>
    <w:p w14:paraId="439B5140" w14:textId="04557C92"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transmit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w:t>
      </w:r>
      <w:ins w:id="244" w:author="Huawei-Jagdeep" w:date="2025-10-06T18:26:00Z">
        <w:r w:rsidR="00DB29E0">
          <w:t xml:space="preserve">single hop </w:t>
        </w:r>
      </w:ins>
      <w:r>
        <w:t xml:space="preserve">L2 U2N relay discovery messages, </w:t>
      </w:r>
      <w:ins w:id="245" w:author="Huawei-Jagdeep" w:date="2025-10-06T18:26:00Z">
        <w:r w:rsidR="00DB29E0">
          <w:t xml:space="preserve">or if </w:t>
        </w:r>
        <w:r w:rsidR="00DB29E0">
          <w:rPr>
            <w:i/>
          </w:rPr>
          <w:t>SIB12</w:t>
        </w:r>
        <w:r w:rsidR="00DB29E0">
          <w:t xml:space="preserve"> includes </w:t>
        </w:r>
      </w:ins>
      <w:ins w:id="246" w:author="Huawei-Jagdeep" w:date="2025-10-06T18:27:00Z">
        <w:r w:rsidR="00B7331D">
          <w:rPr>
            <w:rFonts w:eastAsia="等线"/>
            <w:i/>
            <w:lang w:val="en-US"/>
          </w:rPr>
          <w:t>sl-L2U2N-MH-Relay</w:t>
        </w:r>
      </w:ins>
      <w:ins w:id="247" w:author="Huawei-Jagdeep" w:date="2025-10-06T18:26:00Z">
        <w:r w:rsidR="00DB29E0">
          <w:t xml:space="preserve"> and if configured by upper layers to transmit NR </w:t>
        </w:r>
        <w:proofErr w:type="spellStart"/>
        <w:r w:rsidR="00DB29E0">
          <w:t>sidelink</w:t>
        </w:r>
        <w:proofErr w:type="spellEnd"/>
        <w:r w:rsidR="00DB29E0">
          <w:t xml:space="preserve"> </w:t>
        </w:r>
      </w:ins>
      <w:ins w:id="248" w:author="Huawei-Jagdeep" w:date="2025-10-06T18:27:00Z">
        <w:r w:rsidR="00B7331D">
          <w:t>multi</w:t>
        </w:r>
      </w:ins>
      <w:ins w:id="249" w:author="Huawei-Jagdeep" w:date="2025-10-06T18:26:00Z">
        <w:r w:rsidR="00DB29E0">
          <w:t xml:space="preserve"> hop L2 U2N relay discovery messages </w:t>
        </w:r>
      </w:ins>
      <w:r>
        <w:t xml:space="preserve">or 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proofErr w:type="spellStart"/>
      <w:r>
        <w:rPr>
          <w:i/>
        </w:rPr>
        <w:t>sl-DestinationIdentityDisc</w:t>
      </w:r>
      <w:proofErr w:type="spellEnd"/>
      <w:r>
        <w:rPr>
          <w:i/>
        </w:rPr>
        <w:t xml:space="preserve">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proofErr w:type="spellStart"/>
      <w:r>
        <w:rPr>
          <w:i/>
        </w:rPr>
        <w:t>sl-SourceIdentityRelayUE</w:t>
      </w:r>
      <w:proofErr w:type="spellEnd"/>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proofErr w:type="spellStart"/>
      <w:r>
        <w:rPr>
          <w:i/>
        </w:rPr>
        <w:t>sl-CastTypeDisc</w:t>
      </w:r>
      <w:proofErr w:type="spellEnd"/>
      <w:r>
        <w:t xml:space="preserve"> to the cast type of the associated destination identity for the NR sidelink discovery messages transmission;</w:t>
      </w:r>
    </w:p>
    <w:p w14:paraId="2D04BC5B" w14:textId="77777777" w:rsidR="000F7382" w:rsidRDefault="003F1EF6">
      <w:pPr>
        <w:pStyle w:val="B5"/>
      </w:pPr>
      <w:r>
        <w:lastRenderedPageBreak/>
        <w:t>5&gt;</w:t>
      </w:r>
      <w:r>
        <w:tab/>
        <w:t xml:space="preserve">set </w:t>
      </w:r>
      <w:proofErr w:type="spellStart"/>
      <w:r>
        <w:rPr>
          <w:i/>
        </w:rPr>
        <w:t>sl-TxInterestedFreqListDisc</w:t>
      </w:r>
      <w:proofErr w:type="spellEnd"/>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proofErr w:type="spellStart"/>
      <w:r>
        <w:rPr>
          <w:i/>
        </w:rPr>
        <w:t>sl-TypeTxSyncListDisc</w:t>
      </w:r>
      <w:proofErr w:type="spellEnd"/>
      <w:r>
        <w:rPr>
          <w:i/>
        </w:rPr>
        <w:t xml:space="preserve"> </w:t>
      </w:r>
      <w:r>
        <w:t xml:space="preserve">to the current synchronization reference type used on the associated </w:t>
      </w:r>
      <w:proofErr w:type="spellStart"/>
      <w:r>
        <w:rPr>
          <w:i/>
        </w:rPr>
        <w:t>sl-TxInterestedFreqListDisc</w:t>
      </w:r>
      <w:proofErr w:type="spellEnd"/>
      <w:r>
        <w:t xml:space="preserve"> for NR </w:t>
      </w:r>
      <w:proofErr w:type="spellStart"/>
      <w:r>
        <w:t>sidelink</w:t>
      </w:r>
      <w:proofErr w:type="spellEnd"/>
      <w:r>
        <w:t xml:space="preserve"> discovery messages transmission;</w:t>
      </w:r>
    </w:p>
    <w:p w14:paraId="7E3B4B67" w14:textId="77777777" w:rsidR="000F7382" w:rsidRDefault="003F1EF6">
      <w:pPr>
        <w:pStyle w:val="B5"/>
      </w:pPr>
      <w:r>
        <w:t>5&gt;</w:t>
      </w:r>
      <w:r>
        <w:tab/>
        <w:t xml:space="preserve">set </w:t>
      </w:r>
      <w:proofErr w:type="spellStart"/>
      <w:r>
        <w:rPr>
          <w:i/>
        </w:rPr>
        <w:t>sl-DiscoveryType</w:t>
      </w:r>
      <w:proofErr w:type="spellEnd"/>
      <w:r>
        <w:t xml:space="preserve"> to the current discovery type of the associated destination identity configured by the upper layer for NR sidelink discovery messages transmission;</w:t>
      </w:r>
    </w:p>
    <w:p w14:paraId="43C8B48A" w14:textId="0E4C376A" w:rsidR="000F7382" w:rsidRDefault="003F1EF6">
      <w:pPr>
        <w:pStyle w:val="B5"/>
      </w:pPr>
      <w:r>
        <w:t>5&gt;</w:t>
      </w:r>
      <w:r>
        <w:tab/>
        <w:t>if the UE is acting as L2/L3 U2U Relay UE:</w:t>
      </w:r>
    </w:p>
    <w:p w14:paraId="05C2F15F" w14:textId="77777777" w:rsidR="000F7382" w:rsidRDefault="003F1EF6">
      <w:pPr>
        <w:pStyle w:val="B6"/>
      </w:pPr>
      <w:r>
        <w:t>6&gt;</w:t>
      </w:r>
      <w:r>
        <w:tab/>
        <w:t xml:space="preserve">include </w:t>
      </w:r>
      <w:r>
        <w:rPr>
          <w:i/>
        </w:rPr>
        <w:t>ue-TypeU2U</w:t>
      </w:r>
      <w:r>
        <w:t xml:space="preserve"> and set it to </w:t>
      </w:r>
      <w:proofErr w:type="spellStart"/>
      <w:r>
        <w:rPr>
          <w:i/>
        </w:rPr>
        <w:t>relayUE</w:t>
      </w:r>
      <w:proofErr w:type="spellEnd"/>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r>
        <w:rPr>
          <w:i/>
        </w:rPr>
        <w:t>remoteUE</w:t>
      </w:r>
      <w:proofErr w:type="spellEnd"/>
      <w:r>
        <w:t>;</w:t>
      </w:r>
    </w:p>
    <w:p w14:paraId="5307EE10" w14:textId="74DFDE2F"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w:t>
      </w:r>
      <w:ins w:id="250" w:author="Huawei-Jagdeep" w:date="2025-10-06T18:28:00Z">
        <w:r w:rsidR="00B7331D">
          <w:t xml:space="preserve">single hop </w:t>
        </w:r>
      </w:ins>
      <w:r>
        <w:t>L2 U2N relay communication and the UE is acting as L2 U2N Relay UE</w:t>
      </w:r>
      <w:ins w:id="251" w:author="Huawei-Jagdeep" w:date="2025-10-06T18:28:00Z">
        <w:r w:rsidR="00B7331D">
          <w:t xml:space="preserve"> or if </w:t>
        </w:r>
        <w:r w:rsidR="00B7331D">
          <w:rPr>
            <w:i/>
          </w:rPr>
          <w:t>SIB12</w:t>
        </w:r>
        <w:r w:rsidR="00B7331D">
          <w:t xml:space="preserve"> includes </w:t>
        </w:r>
        <w:r w:rsidR="00B7331D">
          <w:rPr>
            <w:rFonts w:eastAsia="等线"/>
            <w:i/>
            <w:lang w:val="en-US"/>
          </w:rPr>
          <w:t>sl-L2U2N-MH-Relay</w:t>
        </w:r>
        <w:r w:rsidR="00B7331D">
          <w:t xml:space="preserve"> and if configured by upper layers to transmit NR </w:t>
        </w:r>
        <w:proofErr w:type="spellStart"/>
        <w:r w:rsidR="00B7331D">
          <w:t>sidelink</w:t>
        </w:r>
        <w:proofErr w:type="spellEnd"/>
        <w:r w:rsidR="00B7331D">
          <w:t xml:space="preserve"> multi hop L2 U2N relay communication and the UE is acting as L2 U2N Relay UE</w:t>
        </w:r>
      </w:ins>
      <w:r>
        <w:t>:</w:t>
      </w:r>
    </w:p>
    <w:p w14:paraId="7244B68C"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72ACD759" w:rsidR="000F7382" w:rsidRDefault="003F1EF6">
      <w:pPr>
        <w:pStyle w:val="B5"/>
      </w:pPr>
      <w:r>
        <w:t>5&gt;</w:t>
      </w:r>
      <w:r>
        <w:tab/>
        <w:t xml:space="preserve">set </w:t>
      </w:r>
      <w:proofErr w:type="spellStart"/>
      <w:r>
        <w:rPr>
          <w:i/>
        </w:rPr>
        <w:t>sl</w:t>
      </w:r>
      <w:proofErr w:type="spellEnd"/>
      <w:r>
        <w:rPr>
          <w:i/>
        </w:rPr>
        <w:t>-</w:t>
      </w:r>
      <w:proofErr w:type="spellStart"/>
      <w:r>
        <w:rPr>
          <w:i/>
        </w:rPr>
        <w:t>LocalID</w:t>
      </w:r>
      <w:proofErr w:type="spellEnd"/>
      <w:r>
        <w:rPr>
          <w:i/>
        </w:rPr>
        <w:t>-Request</w:t>
      </w:r>
      <w:r>
        <w:t xml:space="preserve"> to request local ID for L2 U2N Remote UE transiting to RRC_CONNECTED or in RRC_CONNECTED state;</w:t>
      </w:r>
    </w:p>
    <w:p w14:paraId="664487F7" w14:textId="69A7295C"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r>
        <w:rPr>
          <w:rFonts w:eastAsia="宋体"/>
          <w:lang w:eastAsia="en-US"/>
        </w:rPr>
        <w:t xml:space="preserve">, </w:t>
      </w:r>
      <w:r>
        <w:rPr>
          <w:rFonts w:eastAsia="宋体"/>
        </w:rPr>
        <w:t>if it is not released as in 5.8.9.8.3</w:t>
      </w:r>
      <w:r>
        <w:t>;</w:t>
      </w:r>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w:t>
      </w:r>
    </w:p>
    <w:p w14:paraId="30ABEA6E" w14:textId="1A95A0F5"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w:t>
      </w:r>
      <w:ins w:id="252" w:author="Huawei-Jagdeep" w:date="2025-10-06T18:30:00Z">
        <w:r w:rsidR="00214A72">
          <w:t xml:space="preserve">single </w:t>
        </w:r>
      </w:ins>
      <w:ins w:id="253" w:author="Huawei-Jagdeep" w:date="2025-10-06T18:31:00Z">
        <w:r w:rsidR="00214A72">
          <w:t xml:space="preserve">hop </w:t>
        </w:r>
      </w:ins>
      <w:r>
        <w:t>L2 U2N relay communication and the UE has a selected L2 U2N Relay UE</w:t>
      </w:r>
      <w:ins w:id="254" w:author="Huawei-Jagdeep" w:date="2025-10-06T18:31:00Z">
        <w:r w:rsidR="00214A72">
          <w:t xml:space="preserve"> or if </w:t>
        </w:r>
        <w:r w:rsidR="00214A72">
          <w:rPr>
            <w:i/>
          </w:rPr>
          <w:t>SIB12</w:t>
        </w:r>
        <w:r w:rsidR="00214A72">
          <w:t xml:space="preserve"> includes </w:t>
        </w:r>
        <w:r w:rsidR="00214A72">
          <w:rPr>
            <w:rFonts w:eastAsia="等线"/>
            <w:i/>
            <w:lang w:val="en-US"/>
          </w:rPr>
          <w:t>sl-L2U2N-MH-Relay</w:t>
        </w:r>
        <w:r w:rsidR="00214A72">
          <w:t xml:space="preserve"> and if configured by upper layers to transmit NR </w:t>
        </w:r>
        <w:proofErr w:type="spellStart"/>
        <w:r w:rsidR="00214A72">
          <w:t>sidelink</w:t>
        </w:r>
        <w:proofErr w:type="spellEnd"/>
        <w:r w:rsidR="00214A72">
          <w:t xml:space="preserve"> mul</w:t>
        </w:r>
      </w:ins>
      <w:ins w:id="255" w:author="Huawei-Jagdeep" w:date="2025-10-06T18:32:00Z">
        <w:r w:rsidR="00214A72">
          <w:t>ti</w:t>
        </w:r>
      </w:ins>
      <w:ins w:id="256" w:author="Huawei-Jagdeep" w:date="2025-10-06T18:31:00Z">
        <w:r w:rsidR="00214A72">
          <w:t xml:space="preserve"> hop L2 U2N relay communication and the UE has a selected L2 U2N Relay UE</w:t>
        </w:r>
      </w:ins>
      <w:r>
        <w:t>:</w:t>
      </w:r>
    </w:p>
    <w:p w14:paraId="4E4D4657"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lastRenderedPageBreak/>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remoteUE</w:t>
      </w:r>
      <w:proofErr w:type="spellEnd"/>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proofErr w:type="spellStart"/>
      <w:r>
        <w:rPr>
          <w:i/>
        </w:rPr>
        <w:t>sl-TxResourceReqListCommRelay</w:t>
      </w:r>
      <w:proofErr w:type="spellEnd"/>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proofErr w:type="spellStart"/>
      <w:r>
        <w:rPr>
          <w:i/>
        </w:rPr>
        <w:t>sl</w:t>
      </w:r>
      <w:proofErr w:type="spellEnd"/>
      <w:r>
        <w:rPr>
          <w:i/>
        </w:rPr>
        <w:t>-RLC-</w:t>
      </w:r>
      <w:proofErr w:type="spellStart"/>
      <w:r>
        <w:rPr>
          <w:i/>
        </w:rPr>
        <w:t>ModeIndication</w:t>
      </w:r>
      <w:r>
        <w:rPr>
          <w:rFonts w:eastAsia="宋体"/>
          <w:i/>
        </w:rPr>
        <w:t>List</w:t>
      </w:r>
      <w:proofErr w:type="spellEnd"/>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L3 U2N relay communication transmission;</w:t>
      </w:r>
    </w:p>
    <w:p w14:paraId="5428B0C5"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sidelink L3 U2N Relay UE or to </w:t>
      </w:r>
      <w:proofErr w:type="spellStart"/>
      <w:r>
        <w:rPr>
          <w:i/>
        </w:rPr>
        <w:t>remoteUE</w:t>
      </w:r>
      <w:proofErr w:type="spellEnd"/>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lastRenderedPageBreak/>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proofErr w:type="spellStart"/>
      <w:r>
        <w:rPr>
          <w:i/>
        </w:rPr>
        <w:t>sl</w:t>
      </w:r>
      <w:proofErr w:type="spellEnd"/>
      <w:r>
        <w:rPr>
          <w:i/>
        </w:rPr>
        <w:t>-</w:t>
      </w:r>
      <w:proofErr w:type="spellStart"/>
      <w:r>
        <w:rPr>
          <w:i/>
        </w:rPr>
        <w:t>PerSLRB</w:t>
      </w:r>
      <w:proofErr w:type="spellEnd"/>
      <w:r>
        <w:rPr>
          <w:i/>
        </w:rPr>
        <w:t>-QoS-</w:t>
      </w:r>
      <w:proofErr w:type="spellStart"/>
      <w:r>
        <w:rPr>
          <w:i/>
        </w:rPr>
        <w:t>InfoList</w:t>
      </w:r>
      <w:proofErr w:type="spellEnd"/>
      <w:r>
        <w:t xml:space="preserve">, with each entry including the per-SLRB second-hop QoS profile and the corresponding </w:t>
      </w:r>
      <w:proofErr w:type="spellStart"/>
      <w:r>
        <w:rPr>
          <w:i/>
        </w:rPr>
        <w:t>sl</w:t>
      </w:r>
      <w:proofErr w:type="spellEnd"/>
      <w:r>
        <w:rPr>
          <w:i/>
        </w:rPr>
        <w:t>-</w:t>
      </w:r>
      <w:proofErr w:type="spellStart"/>
      <w:r>
        <w:rPr>
          <w:i/>
        </w:rPr>
        <w:t>RemoteUE</w:t>
      </w:r>
      <w:proofErr w:type="spellEnd"/>
      <w:r>
        <w:rPr>
          <w:i/>
        </w:rPr>
        <w:t>-SLRB-Identity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proofErr w:type="spellStart"/>
      <w:r>
        <w:rPr>
          <w:i/>
        </w:rPr>
        <w:t>sl</w:t>
      </w:r>
      <w:proofErr w:type="spellEnd"/>
      <w:r>
        <w:rPr>
          <w:i/>
        </w:rPr>
        <w:t>-</w:t>
      </w:r>
      <w:proofErr w:type="spellStart"/>
      <w:r>
        <w:rPr>
          <w:i/>
        </w:rPr>
        <w:t>TargetUE</w:t>
      </w:r>
      <w:proofErr w:type="spellEnd"/>
      <w:r>
        <w:rPr>
          <w:i/>
        </w:rPr>
        <w:t xml:space="preserv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proofErr w:type="spellStart"/>
      <w:r>
        <w:rPr>
          <w:i/>
        </w:rPr>
        <w:t>sl</w:t>
      </w:r>
      <w:proofErr w:type="spellEnd"/>
      <w:r>
        <w:rPr>
          <w:i/>
        </w:rPr>
        <w:t>-</w:t>
      </w:r>
      <w:proofErr w:type="spellStart"/>
      <w:r>
        <w:rPr>
          <w:i/>
        </w:rPr>
        <w:t>PerHop</w:t>
      </w:r>
      <w:proofErr w:type="spellEnd"/>
      <w:r>
        <w:rPr>
          <w:i/>
        </w:rPr>
        <w:t>-QoS-</w:t>
      </w:r>
      <w:proofErr w:type="spellStart"/>
      <w:r>
        <w:rPr>
          <w:i/>
        </w:rPr>
        <w:t>InfoList</w:t>
      </w:r>
      <w:proofErr w:type="spellEnd"/>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proofErr w:type="spellStart"/>
      <w:r>
        <w:rPr>
          <w:i/>
        </w:rPr>
        <w:t>sl</w:t>
      </w:r>
      <w:proofErr w:type="spellEnd"/>
      <w:r>
        <w:rPr>
          <w:i/>
        </w:rPr>
        <w:t>-</w:t>
      </w:r>
      <w:proofErr w:type="spellStart"/>
      <w:r>
        <w:rPr>
          <w:i/>
        </w:rPr>
        <w:t>TargetUE</w:t>
      </w:r>
      <w:proofErr w:type="spellEnd"/>
      <w:r>
        <w:rPr>
          <w:i/>
        </w:rPr>
        <w:t>-Identity</w:t>
      </w:r>
      <w:r>
        <w:t>;</w:t>
      </w:r>
    </w:p>
    <w:p w14:paraId="1267805A" w14:textId="77777777" w:rsidR="000F7382" w:rsidRDefault="003F1EF6">
      <w:pPr>
        <w:pStyle w:val="B6"/>
      </w:pPr>
      <w:r>
        <w:t>6&gt;</w:t>
      </w:r>
      <w:r>
        <w:tab/>
        <w:t xml:space="preserve">set </w:t>
      </w:r>
      <w:proofErr w:type="spellStart"/>
      <w:r>
        <w:rPr>
          <w:i/>
        </w:rPr>
        <w:t>sl-CapabilityInformationTargetRemoteUE</w:t>
      </w:r>
      <w:proofErr w:type="spellEnd"/>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proofErr w:type="spellStart"/>
      <w:r>
        <w:rPr>
          <w:i/>
          <w:iCs/>
        </w:rPr>
        <w:t>sl</w:t>
      </w:r>
      <w:proofErr w:type="spellEnd"/>
      <w:r>
        <w:rPr>
          <w:i/>
          <w:iCs/>
        </w:rPr>
        <w:t>-DRX-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宋体"/>
        </w:rPr>
      </w:pPr>
      <w:r>
        <w:t>4&gt;</w:t>
      </w:r>
      <w:r>
        <w:tab/>
        <w:t xml:space="preserve">if configured by upper layers to </w:t>
      </w:r>
      <w:r>
        <w:rPr>
          <w:rFonts w:eastAsia="宋体"/>
        </w:rPr>
        <w:t xml:space="preserve">perform </w:t>
      </w:r>
      <w:r>
        <w:t xml:space="preserve">NR sidelink </w:t>
      </w:r>
      <w:r>
        <w:rPr>
          <w:rFonts w:eastAsia="宋体"/>
        </w:rPr>
        <w:t>reception:</w:t>
      </w:r>
    </w:p>
    <w:p w14:paraId="6C26C8D2" w14:textId="77777777" w:rsidR="000F7382" w:rsidRDefault="003F1EF6">
      <w:pPr>
        <w:pStyle w:val="B5"/>
      </w:pPr>
      <w:r>
        <w:t>5&gt;</w:t>
      </w:r>
      <w:r>
        <w:tab/>
        <w:t>include</w:t>
      </w:r>
      <w:r>
        <w:rPr>
          <w:i/>
          <w:iCs/>
        </w:rPr>
        <w:t xml:space="preserve"> </w:t>
      </w:r>
      <w:proofErr w:type="spellStart"/>
      <w:r>
        <w:rPr>
          <w:i/>
          <w:iCs/>
        </w:rPr>
        <w:t>sl-RxDRX-ReportList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proofErr w:type="spellStart"/>
      <w:r>
        <w:rPr>
          <w:i/>
        </w:rPr>
        <w:t>sl</w:t>
      </w:r>
      <w:proofErr w:type="spellEnd"/>
      <w:r>
        <w:rPr>
          <w:i/>
        </w:rPr>
        <w:t>-DRX-</w:t>
      </w:r>
      <w:proofErr w:type="spellStart"/>
      <w:r>
        <w:rPr>
          <w:i/>
        </w:rPr>
        <w:t>ConfigFromTx</w:t>
      </w:r>
      <w:proofErr w:type="spellEnd"/>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lastRenderedPageBreak/>
        <w:t>5&gt;</w:t>
      </w:r>
      <w:r>
        <w:tab/>
        <w:t xml:space="preserve">include </w:t>
      </w:r>
      <w:proofErr w:type="spellStart"/>
      <w:r>
        <w:rPr>
          <w:i/>
        </w:rPr>
        <w:t>sl</w:t>
      </w:r>
      <w:proofErr w:type="spellEnd"/>
      <w:r>
        <w:rPr>
          <w:i/>
        </w:rPr>
        <w:t>-</w:t>
      </w:r>
      <w:proofErr w:type="spellStart"/>
      <w:r>
        <w:rPr>
          <w:i/>
        </w:rPr>
        <w:t>RxInterestedGC</w:t>
      </w:r>
      <w:proofErr w:type="spellEnd"/>
      <w:r>
        <w:rPr>
          <w:i/>
        </w:rPr>
        <w:t>-BC-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proofErr w:type="spellStart"/>
      <w:r>
        <w:rPr>
          <w:i/>
        </w:rPr>
        <w:t>sl-RxInterestedQoS-InfoList</w:t>
      </w:r>
      <w:proofErr w:type="spellEnd"/>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宋体"/>
          <w:lang w:eastAsia="en-US"/>
        </w:rPr>
        <w:tab/>
      </w:r>
      <w:r>
        <w:t xml:space="preserve">It is up to UE implementation to set the QoS profile in </w:t>
      </w:r>
      <w:proofErr w:type="spellStart"/>
      <w:r>
        <w:rPr>
          <w:i/>
        </w:rPr>
        <w:t>sl-RxInterestedQoS-InfoList</w:t>
      </w:r>
      <w:proofErr w:type="spellEnd"/>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宋体"/>
        </w:rPr>
        <w:t xml:space="preserve">perform </w:t>
      </w:r>
      <w:r>
        <w:t xml:space="preserve">NR sidelink </w:t>
      </w:r>
      <w:r>
        <w:rPr>
          <w:rFonts w:eastAsia="宋体"/>
        </w:rPr>
        <w:t xml:space="preserve">transmission and </w:t>
      </w:r>
      <w:r>
        <w:t xml:space="preserve">configured with </w:t>
      </w:r>
      <w:proofErr w:type="spellStart"/>
      <w:r>
        <w:rPr>
          <w:i/>
        </w:rPr>
        <w:t>sl-ScheduledConfig</w:t>
      </w:r>
      <w:proofErr w:type="spellEnd"/>
      <w:r>
        <w:rPr>
          <w:rFonts w:eastAsia="宋体"/>
        </w:rPr>
        <w:t>:</w:t>
      </w:r>
    </w:p>
    <w:p w14:paraId="454F4F17" w14:textId="77777777" w:rsidR="000F7382" w:rsidRDefault="003F1EF6">
      <w:pPr>
        <w:pStyle w:val="B5"/>
        <w:rPr>
          <w:rFonts w:eastAsia="宋体"/>
        </w:rPr>
      </w:pPr>
      <w:r>
        <w:t>5&gt;</w:t>
      </w:r>
      <w:r>
        <w:tab/>
      </w:r>
      <w:r>
        <w:rPr>
          <w:rFonts w:eastAsia="宋体"/>
        </w:rPr>
        <w:t xml:space="preserve">include </w:t>
      </w:r>
      <w:proofErr w:type="spellStart"/>
      <w:r>
        <w:rPr>
          <w:i/>
        </w:rPr>
        <w:t>sl-TxResourceReqList</w:t>
      </w:r>
      <w:proofErr w:type="spellEnd"/>
      <w:r>
        <w:rPr>
          <w:i/>
        </w:rPr>
        <w:t xml:space="preserve"> </w:t>
      </w:r>
      <w:r>
        <w:rPr>
          <w:iCs/>
        </w:rPr>
        <w:t xml:space="preserve">and/or </w:t>
      </w:r>
      <w:proofErr w:type="spellStart"/>
      <w:r>
        <w:rPr>
          <w:i/>
        </w:rPr>
        <w:t>sl-TxResourceReqListCommRelay</w:t>
      </w:r>
      <w:proofErr w:type="spellEnd"/>
      <w:r>
        <w:rPr>
          <w:rFonts w:eastAsia="宋体"/>
          <w:i/>
          <w:iCs/>
        </w:rPr>
        <w:t xml:space="preserve"> </w:t>
      </w:r>
      <w:r>
        <w:rPr>
          <w:iCs/>
        </w:rPr>
        <w:t xml:space="preserve">and/or </w:t>
      </w:r>
      <w:proofErr w:type="spellStart"/>
      <w:r>
        <w:rPr>
          <w:i/>
          <w:iCs/>
        </w:rPr>
        <w:t>sl-FailureList</w:t>
      </w:r>
      <w:proofErr w:type="spellEnd"/>
      <w:r>
        <w:rPr>
          <w:iCs/>
        </w:rPr>
        <w:t xml:space="preserve"> </w:t>
      </w:r>
      <w:r>
        <w:rPr>
          <w:rFonts w:eastAsia="宋体"/>
        </w:rPr>
        <w:t>and set its fields (if needed) as follows for each destination for which it reports to network:</w:t>
      </w:r>
    </w:p>
    <w:p w14:paraId="0E99F90E" w14:textId="77777777" w:rsidR="000F7382" w:rsidRDefault="003F1EF6">
      <w:pPr>
        <w:pStyle w:val="B6"/>
        <w:rPr>
          <w:rFonts w:eastAsia="宋体"/>
        </w:rPr>
      </w:pPr>
      <w:r>
        <w:t>6&gt;</w:t>
      </w:r>
      <w:r>
        <w:tab/>
      </w:r>
      <w:r>
        <w:rPr>
          <w:rFonts w:eastAsia="宋体"/>
        </w:rPr>
        <w:t xml:space="preserve">set </w:t>
      </w:r>
      <w:proofErr w:type="spellStart"/>
      <w:r>
        <w:rPr>
          <w:rFonts w:eastAsia="宋体"/>
          <w:i/>
          <w:iCs/>
        </w:rPr>
        <w:t>sl</w:t>
      </w:r>
      <w:proofErr w:type="spellEnd"/>
      <w:r>
        <w:rPr>
          <w:rFonts w:eastAsia="宋体"/>
          <w:i/>
          <w:iCs/>
        </w:rPr>
        <w:t>-DRX-</w:t>
      </w:r>
      <w:proofErr w:type="spellStart"/>
      <w:r>
        <w:rPr>
          <w:rFonts w:eastAsia="宋体"/>
          <w:i/>
          <w:iCs/>
        </w:rPr>
        <w:t>InfoFromRxList</w:t>
      </w:r>
      <w:proofErr w:type="spellEnd"/>
      <w:r>
        <w:rPr>
          <w:rFonts w:eastAsia="宋体"/>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proofErr w:type="spellStart"/>
      <w:r>
        <w:rPr>
          <w:i/>
        </w:rPr>
        <w:t>sl</w:t>
      </w:r>
      <w:proofErr w:type="spellEnd"/>
      <w:r>
        <w:rPr>
          <w:i/>
        </w:rPr>
        <w:t>-DRX-</w:t>
      </w:r>
      <w:proofErr w:type="spellStart"/>
      <w:r>
        <w:rPr>
          <w:i/>
        </w:rPr>
        <w:t>ConfigReject</w:t>
      </w:r>
      <w:proofErr w:type="spellEnd"/>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proofErr w:type="spellStart"/>
      <w:r>
        <w:rPr>
          <w:i/>
          <w:iCs/>
        </w:rPr>
        <w:t>sl</w:t>
      </w:r>
      <w:proofErr w:type="spellEnd"/>
      <w:r>
        <w:rPr>
          <w:i/>
          <w:iCs/>
        </w:rPr>
        <w:t>-PRS-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proofErr w:type="spellStart"/>
      <w:r>
        <w:rPr>
          <w:i/>
          <w:iCs/>
        </w:rPr>
        <w:t>sl-PosTxResourceReqList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proofErr w:type="spellStart"/>
      <w:r>
        <w:rPr>
          <w:i/>
          <w:iCs/>
        </w:rPr>
        <w:t>sl-PosDestinationIdentity</w:t>
      </w:r>
      <w:proofErr w:type="spellEnd"/>
      <w:r>
        <w:t xml:space="preserve"> to the destination identity configured by upper layer for SL-PRS transmission;</w:t>
      </w:r>
    </w:p>
    <w:p w14:paraId="3F933A0B" w14:textId="77777777" w:rsidR="000F7382" w:rsidRDefault="003F1EF6">
      <w:pPr>
        <w:pStyle w:val="B6"/>
      </w:pPr>
      <w:r>
        <w:t>6&gt;</w:t>
      </w:r>
      <w:r>
        <w:tab/>
        <w:t xml:space="preserve">set </w:t>
      </w:r>
      <w:proofErr w:type="spellStart"/>
      <w:r>
        <w:rPr>
          <w:i/>
          <w:iCs/>
        </w:rPr>
        <w:t>sl-PosCastType</w:t>
      </w:r>
      <w:proofErr w:type="spellEnd"/>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of the associated destination for SL-PRS transmission;</w:t>
      </w:r>
    </w:p>
    <w:p w14:paraId="7979079E" w14:textId="77777777" w:rsidR="000F7382" w:rsidRDefault="003F1EF6">
      <w:pPr>
        <w:pStyle w:val="B6"/>
      </w:pPr>
      <w:r>
        <w:t>6&gt;</w:t>
      </w:r>
      <w:r>
        <w:tab/>
        <w:t xml:space="preserve">set </w:t>
      </w:r>
      <w:proofErr w:type="spellStart"/>
      <w:r>
        <w:rPr>
          <w:i/>
          <w:iCs/>
        </w:rPr>
        <w:t>sl-PosTypeTxSyncList</w:t>
      </w:r>
      <w:proofErr w:type="spellEnd"/>
      <w:r>
        <w:t xml:space="preserve"> to the current synchronization reference type used on the associated </w:t>
      </w:r>
      <w:proofErr w:type="spellStart"/>
      <w:r>
        <w:rPr>
          <w:i/>
          <w:iCs/>
        </w:rPr>
        <w:t>sl-PosRxInterestedFreqLis</w:t>
      </w:r>
      <w:r>
        <w:t>t</w:t>
      </w:r>
      <w:proofErr w:type="spellEnd"/>
      <w:r>
        <w:t xml:space="preserve"> for SL-PRS transmission;</w:t>
      </w:r>
    </w:p>
    <w:p w14:paraId="33262C77" w14:textId="77777777" w:rsidR="000F7382" w:rsidRDefault="003F1EF6">
      <w:pPr>
        <w:pStyle w:val="B6"/>
      </w:pPr>
      <w:r>
        <w:t>6&gt;</w:t>
      </w:r>
      <w:r>
        <w:tab/>
        <w:t xml:space="preserve">set </w:t>
      </w:r>
      <w:proofErr w:type="spellStart"/>
      <w:r>
        <w:rPr>
          <w:i/>
          <w:iCs/>
        </w:rPr>
        <w:t>sl-PosQoS-InfoList</w:t>
      </w:r>
      <w:proofErr w:type="spellEnd"/>
      <w:r>
        <w:t xml:space="preserve"> to include the SL-PRS transmission QoS profile;</w:t>
      </w:r>
    </w:p>
    <w:p w14:paraId="5A8492A4" w14:textId="77777777" w:rsidR="000F7382" w:rsidRDefault="003F1EF6">
      <w:pPr>
        <w:pStyle w:val="B5"/>
      </w:pPr>
      <w:r>
        <w:t>5&gt;</w:t>
      </w:r>
      <w:r>
        <w:tab/>
        <w:t xml:space="preserve">include </w:t>
      </w:r>
      <w:proofErr w:type="spellStart"/>
      <w:r>
        <w:rPr>
          <w:i/>
        </w:rPr>
        <w:t>sl-TxResourceReqList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lastRenderedPageBreak/>
        <w:t>6&gt;</w:t>
      </w:r>
      <w:r>
        <w:tab/>
        <w:t xml:space="preserve">set </w:t>
      </w:r>
      <w:proofErr w:type="spellStart"/>
      <w:r>
        <w:rPr>
          <w:i/>
        </w:rPr>
        <w:t>sl-PosDestinationIdentity</w:t>
      </w:r>
      <w:proofErr w:type="spellEnd"/>
      <w:r>
        <w:rPr>
          <w:i/>
        </w:rPr>
        <w:t xml:space="preserve">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proofErr w:type="spellStart"/>
      <w:r>
        <w:rPr>
          <w:i/>
        </w:rPr>
        <w:t>sl-PosConfigCommonNR</w:t>
      </w:r>
      <w:proofErr w:type="spellEnd"/>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proofErr w:type="spellStart"/>
      <w:r>
        <w:rPr>
          <w:i/>
        </w:rPr>
        <w:t>sl-PosTxResourceReqList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proofErr w:type="spellStart"/>
      <w:r>
        <w:rPr>
          <w:i/>
        </w:rPr>
        <w:t>sl-PosDestinationIdentity</w:t>
      </w:r>
      <w:proofErr w:type="spellEnd"/>
      <w:r>
        <w:rPr>
          <w:i/>
        </w:rPr>
        <w:t xml:space="preserve"> </w:t>
      </w:r>
      <w:r>
        <w:t>to the destination identity configured by upper layer for SL-PRS transmission;</w:t>
      </w:r>
    </w:p>
    <w:p w14:paraId="0CA68EF4" w14:textId="77777777" w:rsidR="000F7382" w:rsidRDefault="003F1EF6">
      <w:pPr>
        <w:pStyle w:val="B5"/>
      </w:pPr>
      <w:r>
        <w:t>5&gt;</w:t>
      </w:r>
      <w:r>
        <w:tab/>
        <w:t xml:space="preserve">set </w:t>
      </w:r>
      <w:proofErr w:type="spellStart"/>
      <w:r>
        <w:rPr>
          <w:i/>
        </w:rPr>
        <w:t>sl-PosCastType</w:t>
      </w:r>
      <w:proofErr w:type="spellEnd"/>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proofErr w:type="spellStart"/>
      <w:r>
        <w:rPr>
          <w:i/>
        </w:rPr>
        <w:t>sl-PosTxInterestedFreqList</w:t>
      </w:r>
      <w:proofErr w:type="spellEnd"/>
      <w:r>
        <w:t xml:space="preserve"> to indicate the frequency of the associated destination for SL-PRS transmission;</w:t>
      </w:r>
    </w:p>
    <w:p w14:paraId="25D8297C" w14:textId="77777777" w:rsidR="000F7382" w:rsidRDefault="003F1EF6">
      <w:pPr>
        <w:pStyle w:val="B5"/>
      </w:pPr>
      <w:r>
        <w:t>5&gt;</w:t>
      </w:r>
      <w:r>
        <w:tab/>
        <w:t xml:space="preserve">set </w:t>
      </w:r>
      <w:proofErr w:type="spellStart"/>
      <w:r>
        <w:rPr>
          <w:i/>
        </w:rPr>
        <w:t>sl-PosTypeTxSyncList</w:t>
      </w:r>
      <w:proofErr w:type="spellEnd"/>
      <w:r>
        <w:rPr>
          <w:i/>
        </w:rPr>
        <w:t xml:space="preserve"> </w:t>
      </w:r>
      <w:r>
        <w:t xml:space="preserve">to the current synchronization reference type used on the associated </w:t>
      </w:r>
      <w:proofErr w:type="spellStart"/>
      <w:r>
        <w:rPr>
          <w:i/>
        </w:rPr>
        <w:t>sl-PosRxInterestedFreqList</w:t>
      </w:r>
      <w:proofErr w:type="spellEnd"/>
      <w:r>
        <w:t xml:space="preserve"> for SL-PRS transmission;</w:t>
      </w:r>
    </w:p>
    <w:p w14:paraId="70BC3337" w14:textId="77777777" w:rsidR="000F7382" w:rsidRDefault="003F1EF6">
      <w:pPr>
        <w:pStyle w:val="B5"/>
      </w:pPr>
      <w:r>
        <w:t>5&gt;</w:t>
      </w:r>
      <w:r>
        <w:tab/>
        <w:t xml:space="preserve">set </w:t>
      </w:r>
      <w:proofErr w:type="spellStart"/>
      <w:r>
        <w:rPr>
          <w:i/>
          <w:iCs/>
        </w:rPr>
        <w:t>sl-PosQoS-InfoList</w:t>
      </w:r>
      <w:proofErr w:type="spellEnd"/>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proofErr w:type="spellStart"/>
      <w:r>
        <w:rPr>
          <w:i/>
        </w:rPr>
        <w:t>sl-PosRxInterestedFreqList</w:t>
      </w:r>
      <w:proofErr w:type="spellEnd"/>
      <w:r>
        <w:rPr>
          <w:i/>
        </w:rPr>
        <w:t xml:space="preserve"> </w:t>
      </w:r>
      <w:r>
        <w:t>and set it to the frequency for SL-PRS reception;</w:t>
      </w:r>
    </w:p>
    <w:p w14:paraId="385606CB" w14:textId="77777777" w:rsidR="000F7382" w:rsidRDefault="003F1EF6">
      <w:pPr>
        <w:pStyle w:val="B1"/>
        <w:rPr>
          <w:rFonts w:eastAsia="宋体"/>
        </w:rPr>
      </w:pPr>
      <w:r>
        <w:rPr>
          <w:rFonts w:eastAsia="宋体"/>
        </w:rPr>
        <w:t>1&gt;</w:t>
      </w:r>
      <w:r>
        <w:rPr>
          <w:rFonts w:eastAsia="宋体"/>
        </w:rPr>
        <w:tab/>
        <w:t>if the UE initiates the procedure while connected to an E-UTRA PCell:</w:t>
      </w:r>
    </w:p>
    <w:p w14:paraId="574F693E" w14:textId="77777777" w:rsidR="000F7382" w:rsidRDefault="003F1EF6">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E-UTRA RRC message </w:t>
      </w:r>
      <w:proofErr w:type="spellStart"/>
      <w:r>
        <w:rPr>
          <w:rFonts w:eastAsia="宋体"/>
          <w:i/>
          <w:iCs/>
        </w:rPr>
        <w:t>ULInformationTransferIRAT</w:t>
      </w:r>
      <w:proofErr w:type="spellEnd"/>
      <w:r>
        <w:rPr>
          <w:rFonts w:eastAsia="宋体"/>
        </w:rPr>
        <w:t xml:space="preserve"> as specified in TS 36.331 [10], clause 5.6.28;</w:t>
      </w:r>
    </w:p>
    <w:p w14:paraId="1C856503" w14:textId="77777777" w:rsidR="000F7382" w:rsidRDefault="003F1EF6">
      <w:pPr>
        <w:pStyle w:val="B1"/>
        <w:rPr>
          <w:rFonts w:eastAsia="宋体"/>
          <w:lang w:eastAsia="en-US"/>
        </w:rPr>
      </w:pPr>
      <w:r>
        <w:rPr>
          <w:rFonts w:eastAsia="宋体"/>
          <w:lang w:eastAsia="en-GB"/>
        </w:rPr>
        <w:t>1&gt;</w:t>
      </w:r>
      <w:r>
        <w:rPr>
          <w:rFonts w:eastAsia="宋体"/>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3815DF6" w:rsidR="000F7382" w:rsidRDefault="003F1EF6">
      <w:pPr>
        <w:pStyle w:val="NO"/>
      </w:pPr>
      <w:bookmarkStart w:id="257" w:name="_Toc60777010"/>
      <w:r>
        <w:t>NOTE 2:</w:t>
      </w:r>
      <w:r>
        <w:rPr>
          <w:rFonts w:eastAsia="宋体"/>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proofErr w:type="spellStart"/>
      <w:r>
        <w:rPr>
          <w:rFonts w:eastAsia="宋体"/>
          <w:i/>
        </w:rPr>
        <w:t>sl-TxResourceReqList</w:t>
      </w:r>
      <w:proofErr w:type="spellEnd"/>
      <w:r>
        <w:rPr>
          <w:iCs/>
        </w:rPr>
        <w:t xml:space="preserve">, </w:t>
      </w:r>
      <w:proofErr w:type="spellStart"/>
      <w:r>
        <w:rPr>
          <w:i/>
          <w:iCs/>
        </w:rPr>
        <w:t>sl-TxResourceReqListDisc</w:t>
      </w:r>
      <w:proofErr w:type="spellEnd"/>
      <w:r>
        <w:rPr>
          <w:iCs/>
        </w:rPr>
        <w:t xml:space="preserve"> and </w:t>
      </w:r>
      <w:proofErr w:type="spellStart"/>
      <w:r>
        <w:rPr>
          <w:i/>
          <w:iCs/>
        </w:rPr>
        <w:t>sl-TxResourceReqListCommRela</w:t>
      </w:r>
      <w:r>
        <w:t>y</w:t>
      </w:r>
      <w:proofErr w:type="spellEnd"/>
      <w:r>
        <w:t xml:space="preserve"> </w:t>
      </w:r>
      <w:r>
        <w:rPr>
          <w:iCs/>
        </w:rPr>
        <w:t>in total</w:t>
      </w:r>
      <w:r>
        <w:t>.</w:t>
      </w:r>
    </w:p>
    <w:p w14:paraId="472FCEE3" w14:textId="77777777" w:rsidR="00796611" w:rsidRPr="00817321" w:rsidRDefault="00796611" w:rsidP="0079661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020BD86" w14:textId="77777777" w:rsidR="00796611" w:rsidRDefault="00796611" w:rsidP="00796611">
      <w:pPr>
        <w:rPr>
          <w:rFonts w:eastAsia="等线"/>
        </w:rPr>
      </w:pPr>
    </w:p>
    <w:p w14:paraId="5313761A" w14:textId="77777777" w:rsidR="00796611" w:rsidRPr="00817321" w:rsidRDefault="00796611" w:rsidP="0079661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CAE7D00" w14:textId="77777777" w:rsidR="00796611" w:rsidRPr="0036584A" w:rsidRDefault="00796611" w:rsidP="00796611">
      <w:pPr>
        <w:pStyle w:val="40"/>
      </w:pPr>
      <w:bookmarkStart w:id="258" w:name="_Toc193445866"/>
      <w:bookmarkStart w:id="259" w:name="_Toc193451671"/>
      <w:bookmarkStart w:id="260" w:name="_Toc193462940"/>
      <w:bookmarkStart w:id="261" w:name="_Toc201295227"/>
      <w:bookmarkStart w:id="262" w:name="_Toc210311495"/>
      <w:r w:rsidRPr="0036584A">
        <w:t>5.8.9.3</w:t>
      </w:r>
      <w:r w:rsidRPr="0036584A">
        <w:tab/>
      </w:r>
      <w:proofErr w:type="spellStart"/>
      <w:r w:rsidRPr="0036584A">
        <w:t>Sidelink</w:t>
      </w:r>
      <w:proofErr w:type="spellEnd"/>
      <w:r w:rsidRPr="0036584A">
        <w:t xml:space="preserve"> radio link failure related actions</w:t>
      </w:r>
      <w:bookmarkEnd w:id="258"/>
      <w:bookmarkEnd w:id="259"/>
      <w:bookmarkEnd w:id="260"/>
      <w:bookmarkEnd w:id="261"/>
      <w:bookmarkEnd w:id="262"/>
    </w:p>
    <w:p w14:paraId="0CFE48E9" w14:textId="77777777" w:rsidR="00796611" w:rsidRPr="0036584A" w:rsidRDefault="00796611" w:rsidP="00796611">
      <w:r w:rsidRPr="0036584A">
        <w:t>The UE shall:</w:t>
      </w:r>
    </w:p>
    <w:p w14:paraId="123FD94E" w14:textId="77777777" w:rsidR="00796611" w:rsidRPr="0036584A" w:rsidRDefault="00796611" w:rsidP="00796611">
      <w:pPr>
        <w:pStyle w:val="B1"/>
      </w:pPr>
      <w:r w:rsidRPr="0036584A">
        <w:t>1&gt;</w:t>
      </w:r>
      <w:r w:rsidRPr="0036584A">
        <w:tab/>
        <w:t xml:space="preserve">upon indication from </w:t>
      </w:r>
      <w:proofErr w:type="spellStart"/>
      <w:r w:rsidRPr="0036584A">
        <w:t>sidelink</w:t>
      </w:r>
      <w:proofErr w:type="spellEnd"/>
      <w:r w:rsidRPr="0036584A">
        <w:t xml:space="preserve"> RLC entity that the maximum number of retransmissions for a specific destination has been reached; or</w:t>
      </w:r>
    </w:p>
    <w:p w14:paraId="368043D4" w14:textId="77777777" w:rsidR="00796611" w:rsidRPr="0036584A" w:rsidRDefault="00796611" w:rsidP="00796611">
      <w:pPr>
        <w:pStyle w:val="B1"/>
      </w:pPr>
      <w:r w:rsidRPr="0036584A">
        <w:lastRenderedPageBreak/>
        <w:t>1&gt;</w:t>
      </w:r>
      <w:r w:rsidRPr="0036584A">
        <w:tab/>
        <w:t xml:space="preserve">upon </w:t>
      </w:r>
      <w:r w:rsidRPr="0036584A">
        <w:rPr>
          <w:rFonts w:eastAsia="MS Mincho"/>
        </w:rPr>
        <w:t>T400 expiry</w:t>
      </w:r>
      <w:r w:rsidRPr="0036584A">
        <w:t xml:space="preserve"> </w:t>
      </w:r>
      <w:r w:rsidRPr="0036584A">
        <w:rPr>
          <w:rFonts w:eastAsia="MS Mincho"/>
        </w:rPr>
        <w:t>for a specific destination</w:t>
      </w:r>
      <w:r w:rsidRPr="0036584A">
        <w:t>; or</w:t>
      </w:r>
    </w:p>
    <w:p w14:paraId="71B6E239" w14:textId="77777777" w:rsidR="00796611" w:rsidRPr="0036584A" w:rsidRDefault="00796611" w:rsidP="00796611">
      <w:pPr>
        <w:pStyle w:val="B1"/>
      </w:pPr>
      <w:r w:rsidRPr="0036584A">
        <w:t>1&gt;</w:t>
      </w:r>
      <w:r w:rsidRPr="0036584A">
        <w:tab/>
        <w:t xml:space="preserve">upon indication from MAC entity that HARQ-based </w:t>
      </w:r>
      <w:proofErr w:type="spellStart"/>
      <w:r w:rsidRPr="0036584A">
        <w:t>Sidelink</w:t>
      </w:r>
      <w:proofErr w:type="spellEnd"/>
      <w:r w:rsidRPr="0036584A">
        <w:t xml:space="preserve"> RLF for a specific destination has been detected; or</w:t>
      </w:r>
    </w:p>
    <w:p w14:paraId="1011861E" w14:textId="77777777" w:rsidR="00796611" w:rsidRPr="0036584A" w:rsidRDefault="00796611" w:rsidP="00796611">
      <w:pPr>
        <w:pStyle w:val="B1"/>
        <w:rPr>
          <w:rFonts w:eastAsia="MS Mincho"/>
        </w:rPr>
      </w:pPr>
      <w:r w:rsidRPr="0036584A">
        <w:t>1&gt;</w:t>
      </w:r>
      <w:r w:rsidRPr="0036584A">
        <w:tab/>
        <w:t xml:space="preserve">upon integrity check failure indication from </w:t>
      </w:r>
      <w:proofErr w:type="spellStart"/>
      <w:r w:rsidRPr="0036584A">
        <w:t>sidelink</w:t>
      </w:r>
      <w:proofErr w:type="spellEnd"/>
      <w:r w:rsidRPr="0036584A">
        <w:t xml:space="preserve"> PDCP entity concerning SL-SRB2 or SL-SRB3 </w:t>
      </w:r>
      <w:r w:rsidRPr="0036584A">
        <w:rPr>
          <w:rFonts w:eastAsia="MS Mincho"/>
        </w:rPr>
        <w:t>for a specific destination; or</w:t>
      </w:r>
    </w:p>
    <w:p w14:paraId="0B52E579" w14:textId="77777777" w:rsidR="00796611" w:rsidRPr="0036584A" w:rsidRDefault="00796611" w:rsidP="00796611">
      <w:pPr>
        <w:pStyle w:val="B1"/>
      </w:pPr>
      <w:r w:rsidRPr="0036584A">
        <w:t>1&gt;</w:t>
      </w:r>
      <w:r w:rsidRPr="0036584A">
        <w:tab/>
        <w:t xml:space="preserve">upon indication of consistent </w:t>
      </w:r>
      <w:proofErr w:type="spellStart"/>
      <w:r w:rsidRPr="0036584A">
        <w:t>sidelink</w:t>
      </w:r>
      <w:proofErr w:type="spellEnd"/>
      <w:r w:rsidRPr="0036584A">
        <w:t xml:space="preserve"> LBT failures for all RB sets </w:t>
      </w:r>
      <w:r w:rsidRPr="0036584A">
        <w:rPr>
          <w:rFonts w:eastAsia="等线"/>
        </w:rPr>
        <w:t>for a specific destination</w:t>
      </w:r>
      <w:r w:rsidRPr="0036584A">
        <w:t xml:space="preserve"> from MAC entity:</w:t>
      </w:r>
    </w:p>
    <w:p w14:paraId="063A0BC2" w14:textId="77777777" w:rsidR="00796611" w:rsidRPr="0036584A" w:rsidRDefault="00796611" w:rsidP="00796611">
      <w:pPr>
        <w:pStyle w:val="B2"/>
      </w:pPr>
      <w:r w:rsidRPr="0036584A">
        <w:t>2&gt;</w:t>
      </w:r>
      <w:r w:rsidRPr="0036584A">
        <w:tab/>
        <w:t xml:space="preserve">consider </w:t>
      </w:r>
      <w:proofErr w:type="spellStart"/>
      <w:r w:rsidRPr="0036584A">
        <w:t>sidelink</w:t>
      </w:r>
      <w:proofErr w:type="spellEnd"/>
      <w:r w:rsidRPr="0036584A">
        <w:t xml:space="preserve"> radio link failure to be detected for this destination;</w:t>
      </w:r>
    </w:p>
    <w:p w14:paraId="7BE1B8D0" w14:textId="77777777" w:rsidR="00796611" w:rsidRPr="0036584A" w:rsidRDefault="00796611" w:rsidP="00796611">
      <w:pPr>
        <w:pStyle w:val="B2"/>
      </w:pPr>
      <w:r w:rsidRPr="0036584A">
        <w:t>2&gt;</w:t>
      </w:r>
      <w:r w:rsidRPr="0036584A">
        <w:tab/>
        <w:t>release the DRBs (if any) of this destination, according to clause 5.8.9.1a.1;</w:t>
      </w:r>
    </w:p>
    <w:p w14:paraId="1D7BEB44" w14:textId="77777777" w:rsidR="00796611" w:rsidRPr="0036584A" w:rsidRDefault="00796611" w:rsidP="00796611">
      <w:pPr>
        <w:pStyle w:val="B2"/>
      </w:pPr>
      <w:r w:rsidRPr="0036584A">
        <w:t>2&gt;</w:t>
      </w:r>
      <w:r w:rsidRPr="0036584A">
        <w:tab/>
        <w:t>release the SRBs of this destination, according to clause 5.8.9.1a.3;</w:t>
      </w:r>
    </w:p>
    <w:p w14:paraId="35FD522A" w14:textId="77777777" w:rsidR="00796611" w:rsidRPr="0036584A" w:rsidRDefault="00796611" w:rsidP="00796611">
      <w:pPr>
        <w:pStyle w:val="B2"/>
        <w:rPr>
          <w:rFonts w:eastAsia="宋体"/>
          <w:lang w:eastAsia="en-US"/>
        </w:rPr>
      </w:pPr>
      <w:r w:rsidRPr="0036584A">
        <w:rPr>
          <w:rFonts w:eastAsia="宋体"/>
          <w:lang w:eastAsia="en-US"/>
        </w:rPr>
        <w:t>2&gt;</w:t>
      </w:r>
      <w:r w:rsidRPr="0036584A">
        <w:rPr>
          <w:rFonts w:eastAsia="宋体"/>
          <w:lang w:eastAsia="en-US"/>
        </w:rPr>
        <w:tab/>
        <w:t>release the PC5 Relay RLC channels</w:t>
      </w:r>
      <w:r w:rsidRPr="0036584A">
        <w:rPr>
          <w:rFonts w:eastAsia="宋体"/>
        </w:rPr>
        <w:t xml:space="preserve"> </w:t>
      </w:r>
      <w:r w:rsidRPr="0036584A">
        <w:rPr>
          <w:rFonts w:eastAsia="宋体"/>
          <w:lang w:eastAsia="en-US"/>
        </w:rPr>
        <w:t>of this destination</w:t>
      </w:r>
      <w:r w:rsidRPr="0036584A">
        <w:t xml:space="preserve"> if configured</w:t>
      </w:r>
      <w:r w:rsidRPr="0036584A">
        <w:rPr>
          <w:rFonts w:eastAsia="宋体"/>
          <w:lang w:eastAsia="en-US"/>
        </w:rPr>
        <w:t>, in according to clause 5.8.9.7.1;</w:t>
      </w:r>
    </w:p>
    <w:p w14:paraId="5245F384" w14:textId="77777777" w:rsidR="00796611" w:rsidRPr="0036584A" w:rsidRDefault="00796611" w:rsidP="00796611">
      <w:pPr>
        <w:pStyle w:val="B2"/>
      </w:pPr>
      <w:r w:rsidRPr="0036584A">
        <w:t>2&gt;</w:t>
      </w:r>
      <w:r w:rsidRPr="0036584A">
        <w:tab/>
        <w:t xml:space="preserve">discard the NR </w:t>
      </w:r>
      <w:proofErr w:type="spellStart"/>
      <w:r w:rsidRPr="0036584A">
        <w:t>sidelink</w:t>
      </w:r>
      <w:proofErr w:type="spellEnd"/>
      <w:r w:rsidRPr="0036584A">
        <w:t xml:space="preserve"> communication related configuration of this destination;</w:t>
      </w:r>
    </w:p>
    <w:p w14:paraId="609BFC1F" w14:textId="77777777" w:rsidR="00796611" w:rsidRPr="0036584A" w:rsidRDefault="00796611" w:rsidP="00796611">
      <w:pPr>
        <w:pStyle w:val="B2"/>
      </w:pPr>
      <w:r w:rsidRPr="0036584A">
        <w:t>2&gt;</w:t>
      </w:r>
      <w:r w:rsidRPr="0036584A">
        <w:tab/>
        <w:t>reset</w:t>
      </w:r>
      <w:r w:rsidRPr="0036584A">
        <w:rPr>
          <w:rFonts w:eastAsia="宋体"/>
        </w:rPr>
        <w:t xml:space="preserve"> the </w:t>
      </w:r>
      <w:proofErr w:type="spellStart"/>
      <w:r w:rsidRPr="0036584A">
        <w:rPr>
          <w:rFonts w:eastAsia="宋体"/>
        </w:rPr>
        <w:t>sidelink</w:t>
      </w:r>
      <w:proofErr w:type="spellEnd"/>
      <w:r w:rsidRPr="0036584A">
        <w:rPr>
          <w:rFonts w:eastAsia="宋体"/>
        </w:rPr>
        <w:t xml:space="preserve"> specific MAC</w:t>
      </w:r>
      <w:r w:rsidRPr="0036584A">
        <w:t xml:space="preserve"> of this destination, except for end-to-end PC5 connection in L2 U2U Relay operation</w:t>
      </w:r>
      <w:r w:rsidRPr="0036584A">
        <w:rPr>
          <w:rFonts w:eastAsia="宋体"/>
        </w:rPr>
        <w:t>;</w:t>
      </w:r>
    </w:p>
    <w:p w14:paraId="5B24240D" w14:textId="77777777" w:rsidR="00796611" w:rsidRPr="0036584A" w:rsidRDefault="00796611" w:rsidP="00796611">
      <w:pPr>
        <w:pStyle w:val="B2"/>
      </w:pPr>
      <w:r w:rsidRPr="0036584A">
        <w:t>2&gt;</w:t>
      </w:r>
      <w:r w:rsidRPr="0036584A">
        <w:tab/>
        <w:t>consider the PC5-RRC connection is released for the destination;</w:t>
      </w:r>
    </w:p>
    <w:p w14:paraId="1487EB0E" w14:textId="77777777" w:rsidR="00796611" w:rsidRPr="0036584A" w:rsidRDefault="00796611" w:rsidP="00796611">
      <w:pPr>
        <w:pStyle w:val="B2"/>
      </w:pPr>
      <w:r w:rsidRPr="0036584A">
        <w:t>2&gt;</w:t>
      </w:r>
      <w:r w:rsidRPr="0036584A">
        <w:tab/>
        <w:t>indicate the release of the PC5-RRC connection to the upper layers for this destination (</w:t>
      </w:r>
      <w:proofErr w:type="gramStart"/>
      <w:r w:rsidRPr="0036584A">
        <w:t>i.e.</w:t>
      </w:r>
      <w:proofErr w:type="gramEnd"/>
      <w:r w:rsidRPr="0036584A">
        <w:t xml:space="preserve"> PC5 is unavailable);</w:t>
      </w:r>
    </w:p>
    <w:p w14:paraId="3D5133E1" w14:textId="77777777" w:rsidR="00796611" w:rsidRPr="0036584A" w:rsidRDefault="00796611" w:rsidP="00796611">
      <w:pPr>
        <w:pStyle w:val="B2"/>
      </w:pPr>
      <w:r w:rsidRPr="0036584A">
        <w:t>2&gt;</w:t>
      </w:r>
      <w:r w:rsidRPr="0036584A">
        <w:tab/>
        <w:t>if UE is in RRC_CONNECTED:</w:t>
      </w:r>
    </w:p>
    <w:p w14:paraId="6F4016A0" w14:textId="77777777" w:rsidR="00796611" w:rsidRPr="0036584A" w:rsidRDefault="00796611" w:rsidP="00796611">
      <w:pPr>
        <w:pStyle w:val="B3"/>
      </w:pPr>
      <w:r w:rsidRPr="0036584A">
        <w:t>3&gt;</w:t>
      </w:r>
      <w:r w:rsidRPr="0036584A">
        <w:tab/>
        <w:t>if the UE is acting as L2 U2N Remote UE for the destination:</w:t>
      </w:r>
    </w:p>
    <w:p w14:paraId="08B0FACE" w14:textId="77777777" w:rsidR="00796611" w:rsidRPr="0036584A" w:rsidRDefault="00796611" w:rsidP="00796611">
      <w:pPr>
        <w:pStyle w:val="B4"/>
        <w:rPr>
          <w:lang w:eastAsia="ko-KR"/>
        </w:rPr>
      </w:pPr>
      <w:r w:rsidRPr="0036584A">
        <w:rPr>
          <w:lang w:eastAsia="ko-KR"/>
        </w:rPr>
        <w:t>4&gt;</w:t>
      </w:r>
      <w:r w:rsidRPr="0036584A">
        <w:rPr>
          <w:lang w:eastAsia="ko-KR"/>
        </w:rPr>
        <w:tab/>
        <w:t>if MP is configured,</w:t>
      </w:r>
      <w:r w:rsidRPr="0036584A">
        <w:rPr>
          <w:bCs/>
          <w:lang w:eastAsia="ko-KR"/>
        </w:rPr>
        <w:t xml:space="preserve"> and neither MCG transmission nor indirect path transmission is suspended</w:t>
      </w:r>
      <w:r w:rsidRPr="0036584A">
        <w:rPr>
          <w:lang w:eastAsia="ko-KR"/>
        </w:rPr>
        <w:t>:</w:t>
      </w:r>
    </w:p>
    <w:p w14:paraId="08925BEC" w14:textId="77777777" w:rsidR="00796611" w:rsidRPr="0036584A" w:rsidRDefault="00796611" w:rsidP="00796611">
      <w:pPr>
        <w:pStyle w:val="B5"/>
      </w:pPr>
      <w:r w:rsidRPr="0036584A">
        <w:rPr>
          <w:lang w:eastAsia="ko-KR"/>
        </w:rPr>
        <w:t>5&gt;</w:t>
      </w:r>
      <w:r w:rsidRPr="0036584A">
        <w:rPr>
          <w:lang w:eastAsia="ko-KR"/>
        </w:rPr>
        <w:tab/>
        <w:t xml:space="preserve">initiate the </w:t>
      </w:r>
      <w:r w:rsidRPr="0036584A">
        <w:t>indirect path failure information</w:t>
      </w:r>
      <w:r w:rsidRPr="0036584A">
        <w:rPr>
          <w:lang w:eastAsia="ko-KR"/>
        </w:rPr>
        <w:t xml:space="preserve"> procedure as specified in </w:t>
      </w:r>
      <w:r w:rsidRPr="0036584A">
        <w:t>5.7.3c</w:t>
      </w:r>
      <w:r w:rsidRPr="0036584A">
        <w:rPr>
          <w:lang w:eastAsia="ko-KR"/>
        </w:rPr>
        <w:t>;</w:t>
      </w:r>
    </w:p>
    <w:p w14:paraId="71DD3137" w14:textId="77777777" w:rsidR="00796611" w:rsidRPr="0036584A" w:rsidRDefault="00796611" w:rsidP="00796611">
      <w:pPr>
        <w:pStyle w:val="B4"/>
        <w:rPr>
          <w:lang w:eastAsia="ko-KR"/>
        </w:rPr>
      </w:pPr>
      <w:r w:rsidRPr="0036584A">
        <w:rPr>
          <w:lang w:eastAsia="ko-KR"/>
        </w:rPr>
        <w:t>4&gt;</w:t>
      </w:r>
      <w:r w:rsidRPr="0036584A">
        <w:rPr>
          <w:lang w:eastAsia="ko-KR"/>
        </w:rPr>
        <w:tab/>
        <w:t xml:space="preserve">else (i.e., MP is not configured, or MP is configured and </w:t>
      </w:r>
      <w:r w:rsidRPr="0036584A">
        <w:rPr>
          <w:bCs/>
          <w:lang w:eastAsia="ko-KR"/>
        </w:rPr>
        <w:t>MCG transmission</w:t>
      </w:r>
      <w:r w:rsidRPr="0036584A">
        <w:rPr>
          <w:lang w:eastAsia="ko-KR"/>
        </w:rPr>
        <w:t xml:space="preserve"> or indirect path transmission is suspended):</w:t>
      </w:r>
    </w:p>
    <w:p w14:paraId="4DB60BEE" w14:textId="77777777" w:rsidR="00796611" w:rsidRPr="0036584A" w:rsidRDefault="00796611" w:rsidP="00796611">
      <w:pPr>
        <w:pStyle w:val="B5"/>
      </w:pPr>
      <w:r w:rsidRPr="0036584A">
        <w:rPr>
          <w:lang w:eastAsia="ko-KR"/>
        </w:rPr>
        <w:t>5&gt;</w:t>
      </w:r>
      <w:r w:rsidRPr="0036584A">
        <w:rPr>
          <w:lang w:eastAsia="ko-KR"/>
        </w:rPr>
        <w:tab/>
        <w:t>initiate the RRC connection re-establishment procedure as specified in 5.3.7;</w:t>
      </w:r>
    </w:p>
    <w:p w14:paraId="5BF49A87" w14:textId="77777777" w:rsidR="00796611" w:rsidRPr="0036584A" w:rsidRDefault="00796611" w:rsidP="00796611">
      <w:pPr>
        <w:pStyle w:val="B3"/>
      </w:pPr>
      <w:r w:rsidRPr="0036584A">
        <w:t>3&gt;</w:t>
      </w:r>
      <w:r w:rsidRPr="0036584A">
        <w:tab/>
        <w:t>else:</w:t>
      </w:r>
    </w:p>
    <w:p w14:paraId="51D90A8D" w14:textId="5AC6D2DD" w:rsidR="00796611" w:rsidRDefault="00796611" w:rsidP="00796611">
      <w:pPr>
        <w:pStyle w:val="B4"/>
        <w:rPr>
          <w:ins w:id="263" w:author="Post-RAN2#131bis" w:date="2025-10-17T23:08:00Z"/>
        </w:rPr>
      </w:pPr>
      <w:r w:rsidRPr="0036584A">
        <w:t>4&gt;</w:t>
      </w:r>
      <w:r w:rsidRPr="0036584A">
        <w:tab/>
        <w:t xml:space="preserve">perform the </w:t>
      </w:r>
      <w:proofErr w:type="spellStart"/>
      <w:r w:rsidRPr="0036584A">
        <w:t>sidelink</w:t>
      </w:r>
      <w:proofErr w:type="spellEnd"/>
      <w:r w:rsidRPr="0036584A">
        <w:t xml:space="preserve"> UE information for NR </w:t>
      </w:r>
      <w:proofErr w:type="spellStart"/>
      <w:r w:rsidRPr="0036584A">
        <w:t>sidelink</w:t>
      </w:r>
      <w:proofErr w:type="spellEnd"/>
      <w:r w:rsidRPr="0036584A">
        <w:t xml:space="preserve"> communication procedure, as specified in 5.8.3.3;</w:t>
      </w:r>
    </w:p>
    <w:p w14:paraId="0AA57835" w14:textId="77777777" w:rsidR="00796611" w:rsidRPr="00EE6E73" w:rsidRDefault="00796611" w:rsidP="00796611">
      <w:pPr>
        <w:pStyle w:val="B2"/>
        <w:snapToGrid w:val="0"/>
        <w:spacing w:line="240" w:lineRule="atLeast"/>
        <w:rPr>
          <w:ins w:id="264" w:author="Post-RAN2#131bis" w:date="2025-10-17T23:08:00Z"/>
          <w:lang w:eastAsia="zh-TW"/>
        </w:rPr>
      </w:pPr>
      <w:bookmarkStart w:id="265" w:name="_Hlk208908900"/>
      <w:ins w:id="266" w:author="Post-RAN2#131bis" w:date="2025-10-17T23:08:00Z">
        <w:r w:rsidRPr="00EE6E73">
          <w:t>2&gt;</w:t>
        </w:r>
        <w:r w:rsidRPr="00EE6E73">
          <w:tab/>
        </w:r>
        <w:r>
          <w:t>else</w:t>
        </w:r>
        <w:r w:rsidRPr="00DB45B3">
          <w:t xml:space="preserve"> </w:t>
        </w:r>
        <w:r>
          <w:t>(</w:t>
        </w:r>
        <w:proofErr w:type="gramStart"/>
        <w:r>
          <w:t>i.e.</w:t>
        </w:r>
        <w:proofErr w:type="gramEnd"/>
        <w:r>
          <w:t xml:space="preserve"> the UE is in </w:t>
        </w:r>
        <w:r w:rsidRPr="00D839FF">
          <w:t>RRC_IDLE or RRC_INACTIVE</w:t>
        </w:r>
        <w:r>
          <w:t>)</w:t>
        </w:r>
        <w:r w:rsidRPr="00EE6E73">
          <w:t>:</w:t>
        </w:r>
      </w:ins>
    </w:p>
    <w:p w14:paraId="090132C5" w14:textId="1620D84A" w:rsidR="00796611" w:rsidRPr="00EE6E73" w:rsidRDefault="00796611" w:rsidP="00796611">
      <w:pPr>
        <w:pStyle w:val="B3"/>
        <w:snapToGrid w:val="0"/>
        <w:spacing w:line="240" w:lineRule="atLeast"/>
        <w:rPr>
          <w:ins w:id="267" w:author="Post-RAN2#131bis" w:date="2025-10-17T23:08:00Z"/>
        </w:rPr>
      </w:pPr>
      <w:ins w:id="268" w:author="Post-RAN2#131bis" w:date="2025-10-17T23:08:00Z">
        <w:r w:rsidRPr="00EE6E73">
          <w:t>3&gt;</w:t>
        </w:r>
        <w:r w:rsidRPr="00EE6E73">
          <w:tab/>
          <w:t xml:space="preserve">if the UE is acting as L2 </w:t>
        </w:r>
        <w:r w:rsidRPr="00D54AF1">
          <w:t xml:space="preserve">Intermediate </w:t>
        </w:r>
        <w:r w:rsidRPr="00EE6E73">
          <w:t>U2N Re</w:t>
        </w:r>
        <w:r>
          <w:t>lay</w:t>
        </w:r>
        <w:r w:rsidRPr="00EE6E73">
          <w:t xml:space="preserve"> UE for </w:t>
        </w:r>
      </w:ins>
      <w:ins w:id="269" w:author="Post-RAN2#131bis" w:date="2025-10-17T23:09:00Z">
        <w:r>
          <w:t>a</w:t>
        </w:r>
      </w:ins>
      <w:ins w:id="270" w:author="Post-RAN2#131bis" w:date="2025-10-17T23:08:00Z">
        <w:r w:rsidRPr="00EE6E73">
          <w:t xml:space="preserve"> destination</w:t>
        </w:r>
        <w:r>
          <w:t xml:space="preserve"> </w:t>
        </w:r>
        <w:r w:rsidRPr="00296011">
          <w:t>and the destination is a child UE</w:t>
        </w:r>
        <w:r w:rsidRPr="00EE6E73">
          <w:t>:</w:t>
        </w:r>
      </w:ins>
    </w:p>
    <w:p w14:paraId="1894419A" w14:textId="0A632DFD" w:rsidR="00796611" w:rsidRPr="0036584A" w:rsidRDefault="00796611" w:rsidP="00796611">
      <w:pPr>
        <w:pStyle w:val="B4"/>
        <w:snapToGrid w:val="0"/>
        <w:spacing w:line="240" w:lineRule="atLeast"/>
      </w:pPr>
      <w:ins w:id="271" w:author="Post-RAN2#131bis" w:date="2025-10-17T23:08:00Z">
        <w:r>
          <w:t>4</w:t>
        </w:r>
        <w:r w:rsidRPr="00EE6E73">
          <w:t>&gt;</w:t>
        </w:r>
        <w:r w:rsidRPr="00EE6E73">
          <w:tab/>
          <w:t xml:space="preserve">perform the </w:t>
        </w:r>
        <w:r>
          <w:t>Remote</w:t>
        </w:r>
        <w:r w:rsidRPr="00EE6E73">
          <w:t xml:space="preserve"> UE information for NR </w:t>
        </w:r>
        <w:proofErr w:type="spellStart"/>
        <w:r w:rsidRPr="00EE6E73">
          <w:t>sidelink</w:t>
        </w:r>
        <w:proofErr w:type="spellEnd"/>
        <w:r w:rsidRPr="00EE6E73">
          <w:t xml:space="preserve"> communication procedure</w:t>
        </w:r>
        <w:r>
          <w:t xml:space="preserve"> </w:t>
        </w:r>
        <w:r w:rsidRPr="00296011">
          <w:t>with its parent UE</w:t>
        </w:r>
        <w:r w:rsidRPr="00EE6E73">
          <w:t>, as specified in 5.8.</w:t>
        </w:r>
        <w:r>
          <w:t>9</w:t>
        </w:r>
        <w:r w:rsidRPr="00EE6E73">
          <w:t>.</w:t>
        </w:r>
        <w:r>
          <w:t>8</w:t>
        </w:r>
        <w:r w:rsidRPr="00EE6E73">
          <w:t>;</w:t>
        </w:r>
      </w:ins>
      <w:bookmarkEnd w:id="265"/>
    </w:p>
    <w:p w14:paraId="0E76B771" w14:textId="77777777" w:rsidR="00796611" w:rsidRPr="0036584A" w:rsidRDefault="00796611" w:rsidP="00796611">
      <w:pPr>
        <w:pStyle w:val="B2"/>
        <w:rPr>
          <w:rFonts w:eastAsiaTheme="minorEastAsia"/>
        </w:rPr>
      </w:pPr>
      <w:r w:rsidRPr="0036584A">
        <w:rPr>
          <w:rFonts w:eastAsiaTheme="minorEastAsia"/>
        </w:rPr>
        <w:t>2&gt;</w:t>
      </w:r>
      <w:r w:rsidRPr="0036584A">
        <w:rPr>
          <w:rFonts w:eastAsiaTheme="minorEastAsia"/>
        </w:rPr>
        <w:tab/>
        <w:t xml:space="preserve">if the UE is acting as L2 U2U Relay UE for the destination which </w:t>
      </w:r>
      <w:r w:rsidRPr="0036584A">
        <w:t>identifies a connected L2 U2U Remote UE</w:t>
      </w:r>
      <w:r w:rsidRPr="0036584A">
        <w:rPr>
          <w:rFonts w:eastAsiaTheme="minorEastAsia"/>
        </w:rPr>
        <w:t>:</w:t>
      </w:r>
    </w:p>
    <w:p w14:paraId="7B6812F5" w14:textId="77777777" w:rsidR="00796611" w:rsidRPr="0036584A" w:rsidRDefault="00796611" w:rsidP="00796611">
      <w:pPr>
        <w:pStyle w:val="B3"/>
      </w:pPr>
      <w:r w:rsidRPr="0036584A">
        <w:rPr>
          <w:lang w:eastAsia="ko-KR"/>
        </w:rPr>
        <w:t>3&gt;</w:t>
      </w:r>
      <w:r w:rsidRPr="0036584A">
        <w:rPr>
          <w:lang w:eastAsia="ko-KR"/>
        </w:rPr>
        <w:tab/>
        <w:t>consider the end-to-end PC5 connection failure for the end-to-end PC5 connection(s) over the per-hop PC5 link established with the L2 U2U Remote UE;</w:t>
      </w:r>
    </w:p>
    <w:p w14:paraId="62AC47F3" w14:textId="77777777" w:rsidR="00796611" w:rsidRPr="0036584A" w:rsidRDefault="00796611" w:rsidP="00796611">
      <w:pPr>
        <w:pStyle w:val="B3"/>
      </w:pPr>
      <w:r w:rsidRPr="0036584A">
        <w:rPr>
          <w:rFonts w:eastAsiaTheme="minorEastAsia"/>
        </w:rPr>
        <w:t>3&gt;</w:t>
      </w:r>
      <w:r w:rsidRPr="0036584A">
        <w:rPr>
          <w:rFonts w:eastAsiaTheme="minorEastAsia"/>
        </w:rPr>
        <w:tab/>
        <w:t xml:space="preserve">send </w:t>
      </w:r>
      <w:proofErr w:type="spellStart"/>
      <w:r w:rsidRPr="0036584A">
        <w:rPr>
          <w:rFonts w:eastAsiaTheme="minorEastAsia"/>
          <w:i/>
        </w:rPr>
        <w:t>NotificationMessageSidelink</w:t>
      </w:r>
      <w:proofErr w:type="spellEnd"/>
      <w:r w:rsidRPr="0036584A">
        <w:rPr>
          <w:rFonts w:eastAsiaTheme="minorEastAsia"/>
        </w:rPr>
        <w:t xml:space="preserve"> to the peer L2 U2U Remote UE(s) of the </w:t>
      </w:r>
      <w:r w:rsidRPr="0036584A">
        <w:rPr>
          <w:lang w:eastAsia="ko-KR"/>
        </w:rPr>
        <w:t>end-to-end PC5 connection(s)</w:t>
      </w:r>
      <w:r w:rsidRPr="0036584A">
        <w:rPr>
          <w:rFonts w:eastAsiaTheme="minorEastAsia"/>
        </w:rPr>
        <w:t>, in accordance with 5.8.9.10.</w:t>
      </w:r>
    </w:p>
    <w:p w14:paraId="0651145D" w14:textId="77777777" w:rsidR="00796611" w:rsidRPr="0036584A" w:rsidRDefault="00796611" w:rsidP="00796611">
      <w:pPr>
        <w:pStyle w:val="B3"/>
      </w:pPr>
      <w:r w:rsidRPr="0036584A">
        <w:rPr>
          <w:lang w:eastAsia="ko-KR"/>
        </w:rPr>
        <w:lastRenderedPageBreak/>
        <w:t>3&gt;</w:t>
      </w:r>
      <w:r w:rsidRPr="0036584A">
        <w:rPr>
          <w:lang w:eastAsia="ko-KR"/>
        </w:rPr>
        <w:tab/>
        <w:t>initiate the end-to-end PC5 connection failure related actions as specified in 5.8.9.3b;</w:t>
      </w:r>
    </w:p>
    <w:p w14:paraId="6F86FA84" w14:textId="77777777" w:rsidR="00796611" w:rsidRPr="0036584A" w:rsidRDefault="00796611" w:rsidP="00796611">
      <w:pPr>
        <w:pStyle w:val="B2"/>
      </w:pPr>
      <w:r w:rsidRPr="0036584A">
        <w:t>2&gt;</w:t>
      </w:r>
      <w:r w:rsidRPr="0036584A">
        <w:tab/>
        <w:t xml:space="preserve">if the UE is acting as L2 U2U Remote UE for the destination </w:t>
      </w:r>
      <w:r w:rsidRPr="0036584A">
        <w:rPr>
          <w:rFonts w:eastAsiaTheme="minorEastAsia"/>
        </w:rPr>
        <w:t>which</w:t>
      </w:r>
      <w:r w:rsidRPr="0036584A">
        <w:t xml:space="preserve"> identifies a connected L2 U2U Relay UE:</w:t>
      </w:r>
    </w:p>
    <w:p w14:paraId="284585C7" w14:textId="77777777" w:rsidR="00796611" w:rsidRPr="0036584A" w:rsidRDefault="00796611" w:rsidP="00796611">
      <w:pPr>
        <w:pStyle w:val="B3"/>
        <w:rPr>
          <w:lang w:eastAsia="ko-KR"/>
        </w:rPr>
      </w:pPr>
      <w:r w:rsidRPr="0036584A">
        <w:rPr>
          <w:lang w:eastAsia="ko-KR"/>
        </w:rPr>
        <w:t>3&gt;</w:t>
      </w:r>
      <w:r w:rsidRPr="0036584A">
        <w:rPr>
          <w:lang w:eastAsia="ko-KR"/>
        </w:rPr>
        <w:tab/>
        <w:t>consider the end-to-end PC5 connection failure for the end-to-end PC5 connection(s) over the per-hop PC5 link established with the L2 U2U Relay UE;</w:t>
      </w:r>
    </w:p>
    <w:p w14:paraId="0E29E575"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5.8.9.3a;</w:t>
      </w:r>
    </w:p>
    <w:p w14:paraId="78547BE3" w14:textId="77777777" w:rsidR="00796611" w:rsidRPr="0036584A" w:rsidRDefault="00796611" w:rsidP="00796611">
      <w:pPr>
        <w:pStyle w:val="NO"/>
      </w:pPr>
      <w:r w:rsidRPr="0036584A">
        <w:t>NOTE:</w:t>
      </w:r>
      <w:r w:rsidRPr="0036584A">
        <w:tab/>
        <w:t>It is up to UE implementation on whether and how to indicate to upper layers to maintain the keep-alive procedure [55].</w:t>
      </w:r>
    </w:p>
    <w:p w14:paraId="44FE8A66" w14:textId="7B94C717" w:rsidR="00796611" w:rsidRDefault="00796611">
      <w:pPr>
        <w:pStyle w:val="NO"/>
      </w:pPr>
    </w:p>
    <w:p w14:paraId="15A6C880" w14:textId="77777777" w:rsidR="00796611" w:rsidRDefault="00796611">
      <w:pPr>
        <w:pStyle w:val="NO"/>
      </w:pPr>
    </w:p>
    <w:p w14:paraId="22259CC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72" w:name="_Toc193462907"/>
      <w:bookmarkStart w:id="273" w:name="_Toc60777024"/>
      <w:bookmarkStart w:id="274" w:name="_Toc193445834"/>
      <w:bookmarkStart w:id="275" w:name="_Toc193451639"/>
      <w:bookmarkStart w:id="276" w:name="_Toc201295194"/>
      <w:bookmarkEnd w:id="257"/>
      <w:r>
        <w:rPr>
          <w:rFonts w:eastAsia="MS Mincho"/>
          <w:i/>
          <w:iCs/>
        </w:rPr>
        <w:t>END</w:t>
      </w:r>
      <w:r w:rsidRPr="00817321">
        <w:rPr>
          <w:rFonts w:eastAsia="MS Mincho"/>
          <w:i/>
          <w:iCs/>
        </w:rPr>
        <w:t xml:space="preserve"> OF CHANGES</w:t>
      </w:r>
    </w:p>
    <w:p w14:paraId="17FB7B19" w14:textId="77777777" w:rsidR="008662ED" w:rsidRDefault="008662ED" w:rsidP="008662ED">
      <w:pPr>
        <w:rPr>
          <w:rFonts w:eastAsia="等线"/>
        </w:rPr>
      </w:pPr>
    </w:p>
    <w:p w14:paraId="25AE1F89" w14:textId="1939E44B"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A62CE5" w14:textId="77777777" w:rsidR="000F7382" w:rsidRDefault="003F1EF6">
      <w:pPr>
        <w:pStyle w:val="40"/>
      </w:pPr>
      <w:bookmarkStart w:id="277" w:name="_Toc193462957"/>
      <w:bookmarkStart w:id="278" w:name="_Toc193445883"/>
      <w:bookmarkStart w:id="279" w:name="_Toc201295244"/>
      <w:bookmarkStart w:id="280" w:name="_Toc193451688"/>
      <w:bookmarkStart w:id="281" w:name="_Toc60777051"/>
      <w:bookmarkEnd w:id="272"/>
      <w:bookmarkEnd w:id="273"/>
      <w:bookmarkEnd w:id="274"/>
      <w:bookmarkEnd w:id="275"/>
      <w:bookmarkEnd w:id="276"/>
      <w:r>
        <w:t>5.8.9.8</w:t>
      </w:r>
      <w:r>
        <w:tab/>
        <w:t>Remote UE information</w:t>
      </w:r>
      <w:bookmarkEnd w:id="277"/>
      <w:bookmarkEnd w:id="278"/>
      <w:bookmarkEnd w:id="279"/>
      <w:bookmarkEnd w:id="280"/>
    </w:p>
    <w:p w14:paraId="58151F3D" w14:textId="77777777" w:rsidR="000F7382" w:rsidRDefault="003F1EF6">
      <w:pPr>
        <w:pStyle w:val="50"/>
        <w:rPr>
          <w:rFonts w:eastAsia="MS Mincho"/>
        </w:rPr>
      </w:pPr>
      <w:bookmarkStart w:id="282" w:name="_Hlk209116675"/>
      <w:bookmarkStart w:id="283" w:name="_Toc193462958"/>
      <w:bookmarkStart w:id="284" w:name="_Toc193445884"/>
      <w:bookmarkStart w:id="285" w:name="_Toc193451689"/>
      <w:bookmarkStart w:id="286" w:name="_Toc201295245"/>
      <w:r>
        <w:rPr>
          <w:rFonts w:eastAsia="MS Mincho"/>
        </w:rPr>
        <w:t>5.8.9.8.1</w:t>
      </w:r>
      <w:bookmarkEnd w:id="282"/>
      <w:r>
        <w:rPr>
          <w:rFonts w:eastAsia="MS Mincho"/>
        </w:rPr>
        <w:tab/>
        <w:t>General</w:t>
      </w:r>
      <w:bookmarkEnd w:id="283"/>
      <w:bookmarkEnd w:id="284"/>
      <w:bookmarkEnd w:id="285"/>
      <w:bookmarkEnd w:id="286"/>
    </w:p>
    <w:p w14:paraId="3D5C3D07" w14:textId="77777777" w:rsidR="000F7382" w:rsidRDefault="000C243D">
      <w:pPr>
        <w:pStyle w:val="TH"/>
      </w:pPr>
      <w:r>
        <w:rPr>
          <w:noProof/>
        </w:rPr>
        <w:object w:dxaOrig="4900" w:dyaOrig="1580" w14:anchorId="13055ACD">
          <v:shape id="_x0000_i1030" type="#_x0000_t75" alt="" style="width:245.2pt;height:78.1pt;mso-width-percent:0;mso-height-percent:0;mso-width-percent:0;mso-height-percent:0" o:ole="">
            <v:imagedata r:id="rId31" o:title=""/>
          </v:shape>
          <o:OLEObject Type="Embed" ProgID="Mscgen.Chart" ShapeID="_x0000_i1030" DrawAspect="Content" ObjectID="_1822640113" r:id="rId32"/>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50"/>
        <w:rPr>
          <w:rFonts w:eastAsia="MS Mincho"/>
        </w:rPr>
      </w:pPr>
      <w:bookmarkStart w:id="287" w:name="_Toc193451690"/>
      <w:bookmarkStart w:id="288" w:name="_Toc193445885"/>
      <w:bookmarkStart w:id="289" w:name="_Toc193462959"/>
      <w:bookmarkStart w:id="290"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287"/>
      <w:bookmarkEnd w:id="288"/>
      <w:bookmarkEnd w:id="289"/>
      <w:bookmarkEnd w:id="290"/>
    </w:p>
    <w:p w14:paraId="7C316AA4" w14:textId="77777777" w:rsidR="00910C06" w:rsidRPr="0036584A" w:rsidRDefault="00910C06" w:rsidP="00910C06">
      <w:pPr>
        <w:rPr>
          <w:rFonts w:eastAsia="MS Mincho"/>
        </w:rPr>
      </w:pPr>
      <w:r w:rsidRPr="0036584A">
        <w:t xml:space="preserve">When </w:t>
      </w:r>
      <w:ins w:id="291" w:author="Post-RAN2#131bis" w:date="2025-10-17T21:20:00Z">
        <w:r>
          <w:t xml:space="preserve">L2 U2N remote UE </w:t>
        </w:r>
      </w:ins>
      <w:r w:rsidRPr="0036584A">
        <w:t xml:space="preserve">entering RRC_IDLE or RRC_INACTIVE, or upon change in any of the information in the </w:t>
      </w:r>
      <w:proofErr w:type="spellStart"/>
      <w:r w:rsidRPr="0036584A">
        <w:rPr>
          <w:i/>
          <w:iCs/>
        </w:rPr>
        <w:t>RemoteUEInformationSidelink</w:t>
      </w:r>
      <w:proofErr w:type="spellEnd"/>
      <w:r w:rsidRPr="0036584A">
        <w:t xml:space="preserve"> </w:t>
      </w:r>
      <w:ins w:id="292" w:author="Post-RAN2#131bis" w:date="2025-10-17T21:20:00Z">
        <w:r w:rsidRPr="00910C06">
          <w:t>for L2 U2N Remote UE’s own SIB/</w:t>
        </w:r>
        <w:proofErr w:type="spellStart"/>
        <w:r w:rsidRPr="00910C06">
          <w:t>posSIB</w:t>
        </w:r>
        <w:proofErr w:type="spellEnd"/>
        <w:r w:rsidRPr="00910C06">
          <w:t xml:space="preserve">/Paging or SFN-DFN offset request </w:t>
        </w:r>
      </w:ins>
      <w:r w:rsidRPr="0036584A">
        <w:t xml:space="preserve">while in RRC_IDLE or RRC_INACTIVE, the L2 U2N Remote UE </w:t>
      </w:r>
      <w:del w:id="293" w:author="Post-RAN2#131bis" w:date="2025-10-17T21:23:00Z">
        <w:r w:rsidRPr="0036584A" w:rsidDel="00910C06">
          <w:delText xml:space="preserve">or L2 Intermediate U2N Relay </w:delText>
        </w:r>
      </w:del>
      <w:proofErr w:type="spellStart"/>
      <w:r w:rsidRPr="0036584A">
        <w:t>UE</w:t>
      </w:r>
      <w:proofErr w:type="spellEnd"/>
      <w:r w:rsidRPr="0036584A">
        <w:t xml:space="preserve"> shall:</w:t>
      </w:r>
    </w:p>
    <w:p w14:paraId="2CDE8944" w14:textId="23FCA01D" w:rsidR="000F7382" w:rsidRDefault="003F1EF6">
      <w:pPr>
        <w:pStyle w:val="B1"/>
      </w:pPr>
      <w:r>
        <w:t>1&gt;</w:t>
      </w:r>
      <w:r>
        <w:tab/>
        <w:t>if the UE has SIB request information to provide (</w:t>
      </w:r>
      <w:proofErr w:type="gramStart"/>
      <w:r>
        <w:t>e.g.</w:t>
      </w:r>
      <w:proofErr w:type="gramEnd"/>
      <w:r>
        <w:t xml:space="preserve">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p>
    <w:p w14:paraId="7044B28B" w14:textId="77777777" w:rsidR="000F7382" w:rsidRDefault="003F1EF6">
      <w:pPr>
        <w:pStyle w:val="B2"/>
      </w:pPr>
      <w:r>
        <w:lastRenderedPageBreak/>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41A95819" w14:textId="73B3F9E2" w:rsidR="000F7382" w:rsidRDefault="003F1EF6">
      <w:pPr>
        <w:pStyle w:val="B1"/>
      </w:pPr>
      <w:r>
        <w:t>1&gt;</w:t>
      </w:r>
      <w:r>
        <w:tab/>
        <w:t>if the UE has paging related information to provide (</w:t>
      </w:r>
      <w:proofErr w:type="gramStart"/>
      <w:r>
        <w:t>e.g.</w:t>
      </w:r>
      <w:proofErr w:type="gramEnd"/>
      <w:r>
        <w:t xml:space="preserve"> the UE has not sent </w:t>
      </w:r>
      <w:proofErr w:type="spellStart"/>
      <w:r>
        <w:rPr>
          <w:i/>
        </w:rPr>
        <w:t>sl-PagingInfo-RemoteUE</w:t>
      </w:r>
      <w:proofErr w:type="spellEnd"/>
      <w:ins w:id="294" w:author="Huawei-Jagdeep" w:date="2025-10-06T18:55:00Z">
        <w:r w:rsidR="001B0D6D">
          <w:rPr>
            <w:i/>
          </w:rPr>
          <w:t>/</w:t>
        </w:r>
        <w:r w:rsidR="001B0D6D">
          <w:rPr>
            <w:i/>
            <w:iCs/>
            <w:color w:val="000000" w:themeColor="text1"/>
          </w:rPr>
          <w:t xml:space="preserve"> </w:t>
        </w:r>
        <w:proofErr w:type="spellStart"/>
        <w:r w:rsidR="001B0D6D">
          <w:rPr>
            <w:i/>
            <w:iCs/>
            <w:color w:val="000000" w:themeColor="text1"/>
          </w:rPr>
          <w:t>sl</w:t>
        </w:r>
        <w:proofErr w:type="spellEnd"/>
        <w:r w:rsidR="001B0D6D">
          <w:rPr>
            <w:i/>
            <w:iCs/>
            <w:color w:val="000000" w:themeColor="text1"/>
          </w:rPr>
          <w:t>-</w:t>
        </w:r>
        <w:proofErr w:type="spellStart"/>
        <w:r w:rsidR="001B0D6D">
          <w:rPr>
            <w:i/>
            <w:iCs/>
            <w:color w:val="000000" w:themeColor="text1"/>
          </w:rPr>
          <w:t>PagingInfo</w:t>
        </w:r>
        <w:proofErr w:type="spellEnd"/>
        <w:r w:rsidR="001B0D6D">
          <w:rPr>
            <w:i/>
            <w:iCs/>
            <w:color w:val="000000" w:themeColor="text1"/>
          </w:rPr>
          <w:t>-</w:t>
        </w:r>
        <w:proofErr w:type="spellStart"/>
        <w:r w:rsidR="001B0D6D">
          <w:rPr>
            <w:i/>
            <w:iCs/>
            <w:color w:val="000000" w:themeColor="text1"/>
          </w:rPr>
          <w:t>RemoteUE</w:t>
        </w:r>
        <w:proofErr w:type="spellEnd"/>
        <w:r w:rsidR="001B0D6D">
          <w:rPr>
            <w:rFonts w:eastAsiaTheme="minorEastAsia" w:hint="eastAsia"/>
            <w:i/>
            <w:iCs/>
            <w:color w:val="000000" w:themeColor="text1"/>
          </w:rPr>
          <w:t>-L</w:t>
        </w:r>
        <w:r w:rsidR="001B0D6D">
          <w:rPr>
            <w:rFonts w:hint="eastAsia"/>
            <w:i/>
            <w:iCs/>
            <w:color w:val="000000" w:themeColor="text1"/>
          </w:rPr>
          <w:t>ist</w:t>
        </w:r>
      </w:ins>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proofErr w:type="spellStart"/>
      <w:r>
        <w:rPr>
          <w:i/>
        </w:rPr>
        <w:t>sl-PagingIdentityRemoteUE</w:t>
      </w:r>
      <w:proofErr w:type="spellEnd"/>
      <w:r>
        <w:t>;</w:t>
      </w:r>
    </w:p>
    <w:p w14:paraId="3B66EF3D" w14:textId="77777777" w:rsidR="000F7382" w:rsidRDefault="003F1EF6">
      <w:pPr>
        <w:pStyle w:val="B3"/>
      </w:pPr>
      <w:r>
        <w:t>3&gt;</w:t>
      </w:r>
      <w:r>
        <w:tab/>
        <w:t xml:space="preserve">if the UE specific DRX cycle is configured by upper layer, set </w:t>
      </w:r>
      <w:proofErr w:type="spellStart"/>
      <w:r>
        <w:rPr>
          <w:i/>
        </w:rPr>
        <w:t>sl-PagingCycleRemoteUE</w:t>
      </w:r>
      <w:proofErr w:type="spellEnd"/>
      <w:r>
        <w:rPr>
          <w:i/>
        </w:rPr>
        <w:t xml:space="preserv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proofErr w:type="spellStart"/>
      <w:r>
        <w:rPr>
          <w:i/>
        </w:rPr>
        <w:t>sl-PagingCycleRemoteUE</w:t>
      </w:r>
      <w:proofErr w:type="spellEnd"/>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proofErr w:type="spellStart"/>
      <w:r>
        <w:rPr>
          <w:i/>
        </w:rPr>
        <w:t>sl-PagingCycleRemoteUE</w:t>
      </w:r>
      <w:proofErr w:type="spellEnd"/>
      <w:r>
        <w:t xml:space="preserve"> to the value of UE specific DRX cycle configured by RRC;</w:t>
      </w:r>
    </w:p>
    <w:p w14:paraId="612FC2C0" w14:textId="70C6639F" w:rsidR="000F7382" w:rsidDel="00910C06" w:rsidRDefault="003F1EF6">
      <w:pPr>
        <w:pStyle w:val="B2"/>
        <w:rPr>
          <w:del w:id="295" w:author="Post-RAN2#131bis" w:date="2025-10-17T21:27:00Z"/>
        </w:rPr>
      </w:pPr>
      <w:bookmarkStart w:id="296" w:name="_Hlk209116601"/>
      <w:del w:id="297" w:author="Post-RAN2#131bis" w:date="2025-10-17T21:27:00Z">
        <w:r w:rsidDel="00910C06">
          <w:delText>2&gt;</w:delText>
        </w:r>
        <w:r w:rsidDel="00910C06">
          <w:tab/>
          <w:delText>if any paging information is received from the Child UE:</w:delText>
        </w:r>
      </w:del>
    </w:p>
    <w:p w14:paraId="004F274E" w14:textId="78755B2A" w:rsidR="000F7382" w:rsidDel="00910C06" w:rsidRDefault="003F1EF6">
      <w:pPr>
        <w:pStyle w:val="B3"/>
        <w:rPr>
          <w:del w:id="298" w:author="Post-RAN2#131bis" w:date="2025-10-17T21:27:00Z"/>
        </w:rPr>
      </w:pPr>
      <w:del w:id="299" w:author="Post-RAN2#131bis" w:date="2025-10-17T21:27:00Z">
        <w:r w:rsidDel="00910C06">
          <w:delText>3&gt;</w:delText>
        </w:r>
        <w:r w:rsidDel="00910C06">
          <w:tab/>
          <w:delText xml:space="preserve">include the received paging information in the </w:delText>
        </w:r>
        <w:r w:rsidDel="00910C06">
          <w:rPr>
            <w:i/>
            <w:iCs/>
            <w:color w:val="000000" w:themeColor="text1"/>
          </w:rPr>
          <w:delText>sl-PagingInfo-RemoteUE</w:delText>
        </w:r>
        <w:r w:rsidDel="00910C06">
          <w:rPr>
            <w:rFonts w:eastAsiaTheme="minorEastAsia" w:hint="eastAsia"/>
            <w:i/>
            <w:iCs/>
            <w:color w:val="000000" w:themeColor="text1"/>
          </w:rPr>
          <w:delText>-L</w:delText>
        </w:r>
        <w:r w:rsidDel="00910C06">
          <w:rPr>
            <w:rFonts w:hint="eastAsia"/>
            <w:i/>
            <w:iCs/>
            <w:color w:val="000000" w:themeColor="text1"/>
          </w:rPr>
          <w:delText>ist</w:delText>
        </w:r>
        <w:r w:rsidDel="00910C06">
          <w:delText>;</w:delText>
        </w:r>
      </w:del>
    </w:p>
    <w:bookmarkEnd w:id="296"/>
    <w:p w14:paraId="77A38FDC"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4AF9540D" w14:textId="5E0BF898" w:rsidR="00910C06" w:rsidRDefault="00910C06" w:rsidP="00910C06">
      <w:pPr>
        <w:rPr>
          <w:ins w:id="300" w:author="Post-RAN2#131bis" w:date="2025-10-17T21:28:00Z"/>
        </w:rPr>
      </w:pPr>
      <w:ins w:id="301" w:author="Post-RAN2#131bis" w:date="2025-10-17T21:28:00Z">
        <w:r>
          <w:t>When L2 Intermediate U2N Relay UE receives new or updated SIB/Paging request from one or more child UE(s) according to 5.8.9.8.3, or PC5 link to a Child UE is no longer</w:t>
        </w:r>
      </w:ins>
      <w:ins w:id="302" w:author="Post-RAN2#131bis" w:date="2025-10-17T21:40:00Z">
        <w:r w:rsidR="00DA4E0E">
          <w:t xml:space="preserve"> available</w:t>
        </w:r>
      </w:ins>
      <w:ins w:id="303" w:author="Post-RAN2#131bis" w:date="2025-10-17T21:28:00Z">
        <w:r>
          <w:t xml:space="preserve"> (e.g., due to SL RLF), the UE shall:</w:t>
        </w:r>
      </w:ins>
    </w:p>
    <w:p w14:paraId="5A1A5DBF" w14:textId="77777777" w:rsidR="00910C06" w:rsidRDefault="00910C06" w:rsidP="00910C06">
      <w:pPr>
        <w:pStyle w:val="B1"/>
        <w:rPr>
          <w:ins w:id="304" w:author="Post-RAN2#131bis" w:date="2025-10-17T21:28:00Z"/>
        </w:rPr>
      </w:pPr>
      <w:ins w:id="305" w:author="Post-RAN2#131bis" w:date="2025-10-17T21:28:00Z">
        <w:r>
          <w:t>1&gt;</w:t>
        </w:r>
        <w:r>
          <w:tab/>
          <w:t>if the UE is in RRC_IDLE or RRC_INACTIVE and there needs to be any variation of the requested SIB list:</w:t>
        </w:r>
      </w:ins>
    </w:p>
    <w:p w14:paraId="408B5F39" w14:textId="77777777" w:rsidR="00910C06" w:rsidRDefault="00910C06" w:rsidP="00910C06">
      <w:pPr>
        <w:pStyle w:val="B2"/>
        <w:rPr>
          <w:ins w:id="306" w:author="Post-RAN2#131bis" w:date="2025-10-17T21:28:00Z"/>
        </w:rPr>
      </w:pPr>
      <w:ins w:id="307" w:author="Post-RAN2#131bis" w:date="2025-10-17T21:28:00Z">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ins>
    </w:p>
    <w:p w14:paraId="3DD0EAB2" w14:textId="77777777" w:rsidR="00910C06" w:rsidRDefault="00910C06" w:rsidP="00910C06">
      <w:pPr>
        <w:pStyle w:val="B1"/>
        <w:rPr>
          <w:ins w:id="308" w:author="Post-RAN2#131bis" w:date="2025-10-17T21:28:00Z"/>
        </w:rPr>
      </w:pPr>
      <w:ins w:id="309" w:author="Post-RAN2#131bis" w:date="2025-10-17T21:28:00Z">
        <w:r>
          <w:t>1&gt;</w:t>
        </w:r>
        <w:r>
          <w:tab/>
          <w:t>if the UE has received paging related information from Child UE as specified in 5.8.9.8.3:</w:t>
        </w:r>
      </w:ins>
    </w:p>
    <w:p w14:paraId="12C8721A" w14:textId="77777777" w:rsidR="00910C06" w:rsidRDefault="00910C06" w:rsidP="00910C06">
      <w:pPr>
        <w:pStyle w:val="B2"/>
        <w:rPr>
          <w:ins w:id="310" w:author="Post-RAN2#131bis" w:date="2025-10-17T21:28:00Z"/>
        </w:rPr>
      </w:pPr>
      <w:ins w:id="311" w:author="Post-RAN2#131bis" w:date="2025-10-17T21:28:00Z">
        <w:r>
          <w:t>2&gt;</w:t>
        </w:r>
        <w:r w:rsidRPr="001C1709">
          <w:t xml:space="preserve"> </w:t>
        </w:r>
        <w:r>
          <w:t xml:space="preserve">include the received paging information for Child UE(s)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ins>
    </w:p>
    <w:p w14:paraId="2ECE1534" w14:textId="77777777" w:rsidR="00910C06" w:rsidRDefault="00910C06" w:rsidP="00910C06">
      <w:pPr>
        <w:pStyle w:val="B1"/>
        <w:rPr>
          <w:ins w:id="312" w:author="Post-RAN2#131bis" w:date="2025-10-17T21:28:00Z"/>
        </w:rPr>
      </w:pPr>
      <w:ins w:id="313" w:author="Post-RAN2#131bis" w:date="2025-10-17T21:28:00Z">
        <w:r>
          <w:t>1&gt;</w:t>
        </w:r>
        <w:r>
          <w:tab/>
          <w:t>if t</w:t>
        </w:r>
        <w:r w:rsidRPr="00ED252D">
          <w:t xml:space="preserve"> </w:t>
        </w:r>
        <w:r>
          <w:t>a Child UE is no longer connected to the L2 U2N intermediate Relay UE (</w:t>
        </w:r>
        <w:proofErr w:type="gramStart"/>
        <w:r>
          <w:t>e.g.</w:t>
        </w:r>
        <w:proofErr w:type="gramEnd"/>
        <w:r>
          <w:t xml:space="preserve"> due to SL RLF):</w:t>
        </w:r>
      </w:ins>
    </w:p>
    <w:p w14:paraId="331049DA" w14:textId="7E838AA3" w:rsidR="00910C06" w:rsidRDefault="00910C06" w:rsidP="00910C06">
      <w:pPr>
        <w:pStyle w:val="B2"/>
        <w:rPr>
          <w:ins w:id="314" w:author="Post-RAN2#131bis" w:date="2025-10-17T21:28:00Z"/>
        </w:rPr>
      </w:pPr>
      <w:ins w:id="315" w:author="Post-RAN2#131bis" w:date="2025-10-17T21:28:00Z">
        <w:r>
          <w:t>2&gt;</w:t>
        </w:r>
        <w:r w:rsidRPr="001C1709">
          <w:t xml:space="preserve"> </w:t>
        </w:r>
        <w:r>
          <w:t xml:space="preserve">update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i/>
            <w:iCs/>
            <w:color w:val="000000" w:themeColor="text1"/>
          </w:rPr>
          <w:t xml:space="preserve"> </w:t>
        </w:r>
        <w:r w:rsidRPr="00C00941">
          <w:rPr>
            <w:color w:val="000000" w:themeColor="text1"/>
          </w:rPr>
          <w:t>to exclude</w:t>
        </w:r>
      </w:ins>
      <w:ins w:id="316" w:author="Post-RAN2#131bis" w:date="2025-10-17T21:42:00Z">
        <w:r w:rsidR="00C00941">
          <w:rPr>
            <w:color w:val="000000" w:themeColor="text1"/>
          </w:rPr>
          <w:t xml:space="preserve"> </w:t>
        </w:r>
      </w:ins>
      <w:ins w:id="317" w:author="Post-RAN2#131bis" w:date="2025-10-17T21:28:00Z">
        <w:r w:rsidRPr="00C00941">
          <w:rPr>
            <w:color w:val="000000" w:themeColor="text1"/>
          </w:rPr>
          <w:t>this Child UE</w:t>
        </w:r>
        <w:r>
          <w:t>;</w:t>
        </w:r>
      </w:ins>
    </w:p>
    <w:p w14:paraId="13F8CDBC" w14:textId="176A8561" w:rsidR="00910C06" w:rsidRDefault="00910C06" w:rsidP="004F37A0">
      <w:pPr>
        <w:pStyle w:val="B1"/>
        <w:rPr>
          <w:ins w:id="318" w:author="Post-RAN2#131bis" w:date="2025-10-17T21:28:00Z"/>
        </w:rPr>
      </w:pPr>
      <w:ins w:id="319" w:author="Post-RAN2#131bis" w:date="2025-10-17T21:28:00Z">
        <w:r>
          <w:t>1&gt;</w:t>
        </w:r>
        <w:r>
          <w:tab/>
          <w:t xml:space="preserve">submit the </w:t>
        </w:r>
        <w:proofErr w:type="spellStart"/>
        <w:r>
          <w:rPr>
            <w:i/>
          </w:rPr>
          <w:t>RemoteUEInformationSidelink</w:t>
        </w:r>
        <w:proofErr w:type="spellEnd"/>
        <w:r>
          <w:rPr>
            <w:i/>
          </w:rPr>
          <w:t xml:space="preserve"> </w:t>
        </w:r>
        <w:r>
          <w:t>message to lower layers for transmission;</w:t>
        </w:r>
      </w:ins>
    </w:p>
    <w:p w14:paraId="58D2D16D" w14:textId="04498826" w:rsidR="000F7382" w:rsidRDefault="003F1EF6">
      <w:r>
        <w:lastRenderedPageBreak/>
        <w:t xml:space="preserve">When entering RRC_CONNECTED, if L2 U2N remote UE or L2 Intermediate U2N Relay UE had sent </w:t>
      </w:r>
      <w:proofErr w:type="spellStart"/>
      <w:r>
        <w:rPr>
          <w:i/>
        </w:rPr>
        <w:t>sl</w:t>
      </w:r>
      <w:proofErr w:type="spellEnd"/>
      <w:r>
        <w:rPr>
          <w:i/>
        </w:rPr>
        <w:t>-</w:t>
      </w:r>
      <w:proofErr w:type="spellStart"/>
      <w:r>
        <w:rPr>
          <w:i/>
        </w:rPr>
        <w:t>RequestedSIB</w:t>
      </w:r>
      <w:proofErr w:type="spellEnd"/>
      <w:r>
        <w:rPr>
          <w:i/>
        </w:rPr>
        <w:t>-List</w:t>
      </w:r>
      <w:r>
        <w:rPr>
          <w:iCs/>
        </w:rPr>
        <w:t xml:space="preserve">, </w:t>
      </w:r>
      <w:proofErr w:type="spellStart"/>
      <w:r>
        <w:rPr>
          <w:i/>
        </w:rPr>
        <w:t>sl</w:t>
      </w:r>
      <w:proofErr w:type="spellEnd"/>
      <w:r>
        <w:rPr>
          <w:i/>
        </w:rPr>
        <w:t>-</w:t>
      </w:r>
      <w:proofErr w:type="spellStart"/>
      <w:r>
        <w:rPr>
          <w:i/>
        </w:rPr>
        <w:t>RequestedPosSIB</w:t>
      </w:r>
      <w:proofErr w:type="spellEnd"/>
      <w:r>
        <w:rPr>
          <w:i/>
        </w:rPr>
        <w:t>-List</w:t>
      </w:r>
      <w:r>
        <w:rPr>
          <w:iCs/>
        </w:rPr>
        <w:t>,</w:t>
      </w:r>
      <w:r>
        <w:t xml:space="preserve"> and/or </w:t>
      </w:r>
      <w:proofErr w:type="spellStart"/>
      <w:r>
        <w:rPr>
          <w:i/>
        </w:rPr>
        <w:t>sl-PagingInfo-RemoteUE</w:t>
      </w:r>
      <w:proofErr w:type="spellEnd"/>
      <w:r>
        <w:rPr>
          <w:i/>
        </w:rPr>
        <w:t>,</w:t>
      </w:r>
      <w:r>
        <w:t xml:space="preserve"> the L2 U2N Remote UE or L2 Intermediate U2N Relay UE shall:</w:t>
      </w:r>
    </w:p>
    <w:p w14:paraId="2AB9170B"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RequestedPosSIB</w:t>
      </w:r>
      <w:proofErr w:type="spellEnd"/>
      <w:r>
        <w:rPr>
          <w:i/>
        </w:rPr>
        <w:t>-List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w:t>
      </w:r>
      <w:r>
        <w:t>d</w:t>
      </w:r>
      <w:proofErr w:type="spellEnd"/>
      <w:r>
        <w:t xml:space="preserve">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宋体"/>
        </w:rPr>
      </w:pPr>
      <w:r>
        <w:t>T</w:t>
      </w:r>
      <w:r>
        <w:rPr>
          <w:rFonts w:eastAsia="宋体"/>
        </w:rPr>
        <w:t>he L2 U2N Remote UE in RRC_CONNECTED shall:</w:t>
      </w:r>
    </w:p>
    <w:p w14:paraId="5A623522" w14:textId="77777777" w:rsidR="000F7382" w:rsidRDefault="003F1EF6">
      <w:pPr>
        <w:pStyle w:val="B1"/>
        <w:rPr>
          <w:rFonts w:eastAsia="宋体"/>
        </w:rPr>
      </w:pPr>
      <w:r>
        <w:rPr>
          <w:rFonts w:eastAsia="宋体"/>
        </w:rPr>
        <w:t>1&gt;</w:t>
      </w:r>
      <w:r>
        <w:rPr>
          <w:rFonts w:eastAsia="宋体"/>
        </w:rPr>
        <w:tab/>
        <w:t xml:space="preserve">if the UE is configured with </w:t>
      </w:r>
      <w:proofErr w:type="spellStart"/>
      <w:r>
        <w:rPr>
          <w:rFonts w:eastAsia="宋体"/>
          <w:i/>
        </w:rPr>
        <w:t>sl-IndirectPathAddChange</w:t>
      </w:r>
      <w:proofErr w:type="spellEnd"/>
      <w:r>
        <w:rPr>
          <w:rFonts w:eastAsia="宋体"/>
          <w:i/>
        </w:rPr>
        <w:t xml:space="preserve"> </w:t>
      </w:r>
      <w:r>
        <w:rPr>
          <w:rFonts w:eastAsia="宋体"/>
        </w:rPr>
        <w:t>set to</w:t>
      </w:r>
      <w:r>
        <w:rPr>
          <w:rFonts w:eastAsia="宋体"/>
          <w:i/>
        </w:rPr>
        <w:t xml:space="preserve"> setup</w:t>
      </w:r>
      <w:r>
        <w:rPr>
          <w:rFonts w:eastAsia="宋体"/>
        </w:rPr>
        <w:t>, and not configured with split SRB1 with duplication:</w:t>
      </w:r>
    </w:p>
    <w:p w14:paraId="049D3C56" w14:textId="77777777" w:rsidR="000F7382" w:rsidRDefault="003F1EF6">
      <w:pPr>
        <w:pStyle w:val="B2"/>
        <w:rPr>
          <w:rFonts w:eastAsia="宋体"/>
        </w:rPr>
      </w:pPr>
      <w:r>
        <w:rPr>
          <w:rFonts w:eastAsia="宋体"/>
        </w:rPr>
        <w:t>2&gt;</w:t>
      </w:r>
      <w:r>
        <w:rPr>
          <w:rFonts w:eastAsia="宋体"/>
        </w:rPr>
        <w:tab/>
        <w:t xml:space="preserve">include </w:t>
      </w:r>
      <w:proofErr w:type="spellStart"/>
      <w:r>
        <w:rPr>
          <w:rFonts w:eastAsia="宋体"/>
          <w:i/>
          <w:iCs/>
        </w:rPr>
        <w:t>connectionForMP</w:t>
      </w:r>
      <w:proofErr w:type="spellEnd"/>
      <w:r>
        <w:rPr>
          <w:rFonts w:eastAsia="宋体"/>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宋体"/>
        </w:rPr>
      </w:pPr>
      <w:r>
        <w:t>T</w:t>
      </w:r>
      <w:r>
        <w:rPr>
          <w:rFonts w:eastAsia="宋体"/>
        </w:rPr>
        <w:t>he L2 U2U Remote UE shall:</w:t>
      </w:r>
    </w:p>
    <w:p w14:paraId="4CFEBC4B" w14:textId="77777777" w:rsidR="000F7382" w:rsidRDefault="003F1EF6">
      <w:pPr>
        <w:pStyle w:val="B1"/>
      </w:pPr>
      <w:r>
        <w:rPr>
          <w:rFonts w:eastAsia="宋体"/>
        </w:rPr>
        <w:t>1&gt;</w:t>
      </w:r>
      <w:r>
        <w:rPr>
          <w:rFonts w:eastAsia="宋体"/>
        </w:rPr>
        <w:tab/>
      </w:r>
      <w:r>
        <w:t>upon end-to-end PC5-RRC connection release; or</w:t>
      </w:r>
    </w:p>
    <w:p w14:paraId="638A73B8" w14:textId="77777777" w:rsidR="000F7382" w:rsidRDefault="003F1EF6">
      <w:pPr>
        <w:pStyle w:val="B1"/>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宋体"/>
        </w:rPr>
      </w:pPr>
      <w:r>
        <w:rPr>
          <w:rFonts w:eastAsia="宋体"/>
        </w:rPr>
        <w:t>2&gt;</w:t>
      </w:r>
      <w:r>
        <w:rPr>
          <w:rFonts w:eastAsia="宋体"/>
        </w:rPr>
        <w:tab/>
        <w:t xml:space="preserve">include </w:t>
      </w:r>
      <w:proofErr w:type="spellStart"/>
      <w:r>
        <w:rPr>
          <w:rFonts w:eastAsia="宋体"/>
          <w:i/>
          <w:iCs/>
        </w:rPr>
        <w:t>sl-DestinationIdentityRemoteUE</w:t>
      </w:r>
      <w:proofErr w:type="spellEnd"/>
      <w:r>
        <w:rPr>
          <w:rFonts w:eastAsia="宋体"/>
        </w:rPr>
        <w:t>;</w:t>
      </w:r>
    </w:p>
    <w:p w14:paraId="251D6AE0" w14:textId="77777777" w:rsidR="000F7382" w:rsidRDefault="003F1EF6">
      <w:pPr>
        <w:pStyle w:val="B2"/>
        <w:rPr>
          <w:rFonts w:eastAsia="宋体"/>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50"/>
        <w:rPr>
          <w:rFonts w:eastAsia="MS Mincho"/>
        </w:rPr>
      </w:pPr>
      <w:bookmarkStart w:id="320" w:name="_Toc201295247"/>
      <w:bookmarkStart w:id="321" w:name="_Toc193451691"/>
      <w:bookmarkStart w:id="322" w:name="_Toc193445886"/>
      <w:bookmarkStart w:id="323"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320"/>
      <w:bookmarkEnd w:id="321"/>
      <w:bookmarkEnd w:id="322"/>
      <w:bookmarkEnd w:id="323"/>
    </w:p>
    <w:p w14:paraId="4F67D193" w14:textId="2167867C" w:rsidR="000F7382" w:rsidRDefault="003F1EF6">
      <w:pPr>
        <w:rPr>
          <w:rFonts w:eastAsia="MS Mincho"/>
        </w:rPr>
      </w:pPr>
      <w:r>
        <w:t>The L2 U2N Relay UE shall:</w:t>
      </w:r>
    </w:p>
    <w:p w14:paraId="5CDFDDAD" w14:textId="658BEDE4"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ins w:id="324" w:author="Huawei-Jagdeep" w:date="2025-10-06T19:01:00Z">
        <w:r w:rsidR="007F6389">
          <w:rPr>
            <w:rFonts w:eastAsiaTheme="minorEastAsia" w:hint="eastAsia"/>
            <w:iCs/>
            <w:lang w:eastAsia="ja-JP"/>
          </w:rPr>
          <w:t>/</w:t>
        </w:r>
        <w:r w:rsidR="007F6389" w:rsidRPr="00A773FF">
          <w:rPr>
            <w:rFonts w:eastAsiaTheme="minorEastAsia" w:hint="eastAsia"/>
            <w:iCs/>
            <w:lang w:eastAsia="ja-JP"/>
          </w:rPr>
          <w:t xml:space="preserve"> </w:t>
        </w:r>
        <w:proofErr w:type="spellStart"/>
        <w:r w:rsidR="007F6389">
          <w:rPr>
            <w:i/>
            <w:iCs/>
            <w:color w:val="000000" w:themeColor="text1"/>
          </w:rPr>
          <w:t>sl</w:t>
        </w:r>
        <w:proofErr w:type="spellEnd"/>
        <w:r w:rsidR="007F6389">
          <w:rPr>
            <w:i/>
            <w:iCs/>
            <w:color w:val="000000" w:themeColor="text1"/>
          </w:rPr>
          <w:t>-</w:t>
        </w:r>
        <w:proofErr w:type="spellStart"/>
        <w:r w:rsidR="007F6389">
          <w:rPr>
            <w:i/>
            <w:iCs/>
            <w:color w:val="000000" w:themeColor="text1"/>
          </w:rPr>
          <w:t>PagingInfo</w:t>
        </w:r>
        <w:proofErr w:type="spellEnd"/>
        <w:r w:rsidR="007F6389">
          <w:rPr>
            <w:i/>
            <w:iCs/>
            <w:color w:val="000000" w:themeColor="text1"/>
          </w:rPr>
          <w:t>-</w:t>
        </w:r>
        <w:proofErr w:type="spellStart"/>
        <w:r w:rsidR="007F6389">
          <w:rPr>
            <w:i/>
            <w:iCs/>
            <w:color w:val="000000" w:themeColor="text1"/>
          </w:rPr>
          <w:t>RemoteUE</w:t>
        </w:r>
        <w:proofErr w:type="spellEnd"/>
        <w:r w:rsidR="007F6389">
          <w:rPr>
            <w:rFonts w:eastAsiaTheme="minorEastAsia" w:hint="eastAsia"/>
            <w:i/>
            <w:iCs/>
            <w:color w:val="000000" w:themeColor="text1"/>
          </w:rPr>
          <w:t>-L</w:t>
        </w:r>
        <w:r w:rsidR="007F6389">
          <w:rPr>
            <w:rFonts w:hint="eastAsia"/>
            <w:i/>
            <w:iCs/>
            <w:color w:val="000000" w:themeColor="text1"/>
          </w:rPr>
          <w:t>ist</w:t>
        </w:r>
      </w:ins>
      <w:r>
        <w:t>:</w:t>
      </w:r>
    </w:p>
    <w:p w14:paraId="1348178F" w14:textId="77777777" w:rsidR="000F7382" w:rsidRDefault="003F1EF6">
      <w:pPr>
        <w:pStyle w:val="B2"/>
        <w:rPr>
          <w:rFonts w:eastAsia="宋体"/>
        </w:rPr>
      </w:pPr>
      <w:r>
        <w:t>2&gt;</w:t>
      </w:r>
      <w:r>
        <w:tab/>
        <w:t>if the UE is in RRC_CONNECTED on an active BWP with common search space configured including</w:t>
      </w:r>
      <w:r>
        <w:rPr>
          <w:i/>
          <w:iCs/>
        </w:rPr>
        <w:t xml:space="preserve"> pagingSearchSpace</w:t>
      </w:r>
      <w:r>
        <w:rPr>
          <w:rFonts w:eastAsia="宋体"/>
        </w:rPr>
        <w:t>; or</w:t>
      </w:r>
    </w:p>
    <w:p w14:paraId="4FBC7708" w14:textId="77777777" w:rsidR="000F7382" w:rsidRDefault="003F1EF6">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0C2F3C96" w14:textId="07C8D811" w:rsidR="000F7382" w:rsidRDefault="003F1EF6">
      <w:pPr>
        <w:pStyle w:val="B3"/>
        <w:rPr>
          <w:rFonts w:eastAsia="宋体"/>
        </w:rPr>
      </w:pPr>
      <w:r>
        <w:t>3&gt;</w:t>
      </w:r>
      <w:r>
        <w:tab/>
        <w:t xml:space="preserve">if the </w:t>
      </w:r>
      <w:proofErr w:type="spellStart"/>
      <w:r>
        <w:rPr>
          <w:i/>
        </w:rPr>
        <w:t>sl-PagingInfo-RemoteUE</w:t>
      </w:r>
      <w:proofErr w:type="spellEnd"/>
      <w:ins w:id="325" w:author="Huawei-Jagdeep" w:date="2025-10-06T19:07:00Z">
        <w:r w:rsidR="00805771" w:rsidRPr="00805771">
          <w:rPr>
            <w:rFonts w:eastAsia="宋体" w:hint="eastAsia"/>
            <w:i/>
            <w:lang w:val="en-US"/>
          </w:rPr>
          <w:t xml:space="preserve"> </w:t>
        </w:r>
        <w:r w:rsidR="00805771">
          <w:rPr>
            <w:rFonts w:eastAsia="宋体" w:hint="eastAsia"/>
            <w:i/>
            <w:lang w:val="en-US"/>
          </w:rPr>
          <w:t xml:space="preserve">or </w:t>
        </w:r>
        <w:proofErr w:type="spellStart"/>
        <w:r w:rsidR="00805771">
          <w:rPr>
            <w:rFonts w:eastAsia="宋体" w:hint="eastAsia"/>
            <w:i/>
            <w:lang w:val="en-US"/>
          </w:rPr>
          <w:t>sl</w:t>
        </w:r>
        <w:proofErr w:type="spellEnd"/>
        <w:r w:rsidR="00805771">
          <w:rPr>
            <w:rFonts w:eastAsia="宋体" w:hint="eastAsia"/>
            <w:i/>
            <w:lang w:val="en-US"/>
          </w:rPr>
          <w:t>-</w:t>
        </w:r>
        <w:proofErr w:type="spellStart"/>
        <w:r w:rsidR="00805771">
          <w:rPr>
            <w:rFonts w:eastAsia="宋体" w:hint="eastAsia"/>
            <w:i/>
            <w:lang w:val="en-US"/>
          </w:rPr>
          <w:t>PagingInfo</w:t>
        </w:r>
        <w:proofErr w:type="spellEnd"/>
        <w:r w:rsidR="00805771">
          <w:rPr>
            <w:rFonts w:eastAsia="宋体" w:hint="eastAsia"/>
            <w:i/>
            <w:lang w:val="en-US"/>
          </w:rPr>
          <w:t>-</w:t>
        </w:r>
        <w:proofErr w:type="spellStart"/>
        <w:r w:rsidR="00805771">
          <w:rPr>
            <w:rFonts w:eastAsia="宋体" w:hint="eastAsia"/>
            <w:i/>
            <w:lang w:val="en-US"/>
          </w:rPr>
          <w:t>RemoteUE</w:t>
        </w:r>
        <w:proofErr w:type="spellEnd"/>
        <w:r w:rsidR="00805771">
          <w:rPr>
            <w:rFonts w:eastAsia="宋体" w:hint="eastAsia"/>
            <w:i/>
            <w:lang w:val="en-US"/>
          </w:rPr>
          <w:t>-List</w:t>
        </w:r>
        <w:r w:rsidR="00805771">
          <w:t xml:space="preserve"> </w:t>
        </w:r>
      </w:ins>
      <w:r>
        <w:t xml:space="preserve">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2714321" w14:textId="1B9EFBEC" w:rsidR="000F7382" w:rsidRDefault="003F1EF6">
      <w:pPr>
        <w:pStyle w:val="B3"/>
        <w:rPr>
          <w:rFonts w:eastAsia="Batang"/>
        </w:rPr>
      </w:pPr>
      <w:r>
        <w:t>3&gt;</w:t>
      </w:r>
      <w:r>
        <w:tab/>
        <w:t xml:space="preserve">else (the </w:t>
      </w:r>
      <w:proofErr w:type="spellStart"/>
      <w:r>
        <w:rPr>
          <w:i/>
        </w:rPr>
        <w:t>sl-PagingInfo-RemoteUE</w:t>
      </w:r>
      <w:proofErr w:type="spellEnd"/>
      <w:r>
        <w:t xml:space="preserve"> </w:t>
      </w:r>
      <w:ins w:id="326" w:author="Huawei-Jagdeep" w:date="2025-10-06T19:09:00Z">
        <w:r w:rsidR="004F76E7">
          <w:rPr>
            <w:rFonts w:eastAsia="宋体" w:hint="eastAsia"/>
            <w:i/>
            <w:lang w:val="en-US"/>
          </w:rPr>
          <w:t xml:space="preserve">or </w:t>
        </w:r>
        <w:proofErr w:type="spellStart"/>
        <w:r w:rsidR="004F76E7">
          <w:rPr>
            <w:rFonts w:eastAsia="宋体" w:hint="eastAsia"/>
            <w:i/>
            <w:lang w:val="en-US"/>
          </w:rPr>
          <w:t>sl</w:t>
        </w:r>
        <w:proofErr w:type="spellEnd"/>
        <w:r w:rsidR="004F76E7">
          <w:rPr>
            <w:rFonts w:eastAsia="宋体" w:hint="eastAsia"/>
            <w:i/>
            <w:lang w:val="en-US"/>
          </w:rPr>
          <w:t>-</w:t>
        </w:r>
        <w:proofErr w:type="spellStart"/>
        <w:r w:rsidR="004F76E7">
          <w:rPr>
            <w:rFonts w:eastAsia="宋体" w:hint="eastAsia"/>
            <w:i/>
            <w:lang w:val="en-US"/>
          </w:rPr>
          <w:t>PagingInfo</w:t>
        </w:r>
        <w:proofErr w:type="spellEnd"/>
        <w:r w:rsidR="004F76E7">
          <w:rPr>
            <w:rFonts w:eastAsia="宋体" w:hint="eastAsia"/>
            <w:i/>
            <w:lang w:val="en-US"/>
          </w:rPr>
          <w:t>-</w:t>
        </w:r>
        <w:proofErr w:type="spellStart"/>
        <w:r w:rsidR="004F76E7">
          <w:rPr>
            <w:rFonts w:eastAsia="宋体" w:hint="eastAsia"/>
            <w:i/>
            <w:lang w:val="en-US"/>
          </w:rPr>
          <w:t>RemoteUE</w:t>
        </w:r>
        <w:proofErr w:type="spellEnd"/>
        <w:r w:rsidR="004F76E7">
          <w:rPr>
            <w:rFonts w:eastAsia="宋体" w:hint="eastAsia"/>
            <w:i/>
            <w:lang w:val="en-US"/>
          </w:rPr>
          <w:t>-List</w:t>
        </w:r>
        <w:r w:rsidR="004F76E7">
          <w:t xml:space="preserve"> </w:t>
        </w:r>
      </w:ins>
      <w:r>
        <w:t xml:space="preserve">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7D1EB3C4" w14:textId="77777777" w:rsidR="000F7382" w:rsidRDefault="003F1EF6">
      <w:pPr>
        <w:pStyle w:val="B2"/>
        <w:rPr>
          <w:rFonts w:eastAsia="宋体"/>
        </w:rPr>
      </w:pPr>
      <w:r>
        <w:t>2&gt;</w:t>
      </w:r>
      <w:r>
        <w:tab/>
        <w:t>else</w:t>
      </w:r>
      <w:r>
        <w:rPr>
          <w:rFonts w:eastAsia="宋体"/>
        </w:rPr>
        <w:t>:</w:t>
      </w:r>
    </w:p>
    <w:p w14:paraId="1DE362F6" w14:textId="47C1D61C" w:rsidR="000F7382" w:rsidRDefault="003F1EF6">
      <w:pPr>
        <w:pStyle w:val="B3"/>
        <w:rPr>
          <w:rFonts w:eastAsia="宋体"/>
        </w:rPr>
      </w:pPr>
      <w:r>
        <w:t>3&gt;</w:t>
      </w:r>
      <w:r>
        <w:tab/>
        <w:t xml:space="preserve">if the </w:t>
      </w:r>
      <w:proofErr w:type="spellStart"/>
      <w:r>
        <w:rPr>
          <w:i/>
        </w:rPr>
        <w:t>sl-PagingInfo-RemoteUE</w:t>
      </w:r>
      <w:proofErr w:type="spellEnd"/>
      <w:r>
        <w:t xml:space="preserve"> </w:t>
      </w:r>
      <w:ins w:id="327" w:author="Huawei-Jagdeep" w:date="2025-10-06T19:09:00Z">
        <w:r w:rsidR="004F76E7">
          <w:rPr>
            <w:rFonts w:eastAsia="宋体" w:hint="eastAsia"/>
            <w:i/>
            <w:lang w:val="en-US"/>
          </w:rPr>
          <w:t xml:space="preserve">or </w:t>
        </w:r>
        <w:proofErr w:type="spellStart"/>
        <w:r w:rsidR="004F76E7">
          <w:rPr>
            <w:rFonts w:eastAsia="宋体" w:hint="eastAsia"/>
            <w:i/>
            <w:lang w:val="en-US"/>
          </w:rPr>
          <w:t>sl</w:t>
        </w:r>
        <w:proofErr w:type="spellEnd"/>
        <w:r w:rsidR="004F76E7">
          <w:rPr>
            <w:rFonts w:eastAsia="宋体" w:hint="eastAsia"/>
            <w:i/>
            <w:lang w:val="en-US"/>
          </w:rPr>
          <w:t>-</w:t>
        </w:r>
        <w:proofErr w:type="spellStart"/>
        <w:r w:rsidR="004F76E7">
          <w:rPr>
            <w:rFonts w:eastAsia="宋体" w:hint="eastAsia"/>
            <w:i/>
            <w:lang w:val="en-US"/>
          </w:rPr>
          <w:t>PagingInfo</w:t>
        </w:r>
        <w:proofErr w:type="spellEnd"/>
        <w:r w:rsidR="004F76E7">
          <w:rPr>
            <w:rFonts w:eastAsia="宋体" w:hint="eastAsia"/>
            <w:i/>
            <w:lang w:val="en-US"/>
          </w:rPr>
          <w:t>-</w:t>
        </w:r>
        <w:proofErr w:type="spellStart"/>
        <w:r w:rsidR="004F76E7">
          <w:rPr>
            <w:rFonts w:eastAsia="宋体" w:hint="eastAsia"/>
            <w:i/>
            <w:lang w:val="en-US"/>
          </w:rPr>
          <w:t>RemoteUE</w:t>
        </w:r>
        <w:proofErr w:type="spellEnd"/>
        <w:r w:rsidR="004F76E7">
          <w:rPr>
            <w:rFonts w:eastAsia="宋体" w:hint="eastAsia"/>
            <w:i/>
            <w:lang w:val="en-US"/>
          </w:rPr>
          <w:t>-List</w:t>
        </w:r>
        <w:r w:rsidR="004F76E7">
          <w:t xml:space="preserve"> </w:t>
        </w:r>
      </w:ins>
      <w:r>
        <w:t xml:space="preserve">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4EEE956E" w14:textId="3D333B0A" w:rsidR="000F7382" w:rsidRDefault="003F1EF6">
      <w:pPr>
        <w:pStyle w:val="B3"/>
        <w:rPr>
          <w:rFonts w:eastAsia="Batang"/>
        </w:rPr>
      </w:pPr>
      <w:r>
        <w:t>3&gt;</w:t>
      </w:r>
      <w:r>
        <w:tab/>
        <w:t xml:space="preserve">else (the </w:t>
      </w:r>
      <w:proofErr w:type="spellStart"/>
      <w:r>
        <w:rPr>
          <w:i/>
        </w:rPr>
        <w:t>sl-PagingInfo-RemoteUE</w:t>
      </w:r>
      <w:proofErr w:type="spellEnd"/>
      <w:r>
        <w:t xml:space="preserve"> </w:t>
      </w:r>
      <w:ins w:id="328" w:author="Huawei-Jagdeep" w:date="2025-10-06T19:10:00Z">
        <w:r w:rsidR="004F76E7">
          <w:rPr>
            <w:rFonts w:eastAsia="宋体" w:hint="eastAsia"/>
            <w:i/>
            <w:lang w:val="en-US"/>
          </w:rPr>
          <w:t xml:space="preserve">or </w:t>
        </w:r>
        <w:proofErr w:type="spellStart"/>
        <w:r w:rsidR="004F76E7">
          <w:rPr>
            <w:rFonts w:eastAsia="宋体" w:hint="eastAsia"/>
            <w:i/>
            <w:lang w:val="en-US"/>
          </w:rPr>
          <w:t>sl</w:t>
        </w:r>
        <w:proofErr w:type="spellEnd"/>
        <w:r w:rsidR="004F76E7">
          <w:rPr>
            <w:rFonts w:eastAsia="宋体" w:hint="eastAsia"/>
            <w:i/>
            <w:lang w:val="en-US"/>
          </w:rPr>
          <w:t>-</w:t>
        </w:r>
        <w:proofErr w:type="spellStart"/>
        <w:r w:rsidR="004F76E7">
          <w:rPr>
            <w:rFonts w:eastAsia="宋体" w:hint="eastAsia"/>
            <w:i/>
            <w:lang w:val="en-US"/>
          </w:rPr>
          <w:t>PagingInfo</w:t>
        </w:r>
        <w:proofErr w:type="spellEnd"/>
        <w:r w:rsidR="004F76E7">
          <w:rPr>
            <w:rFonts w:eastAsia="宋体" w:hint="eastAsia"/>
            <w:i/>
            <w:lang w:val="en-US"/>
          </w:rPr>
          <w:t>-</w:t>
        </w:r>
        <w:proofErr w:type="spellStart"/>
        <w:r w:rsidR="004F76E7">
          <w:rPr>
            <w:rFonts w:eastAsia="宋体" w:hint="eastAsia"/>
            <w:i/>
            <w:lang w:val="en-US"/>
          </w:rPr>
          <w:t>RemoteUE</w:t>
        </w:r>
        <w:proofErr w:type="spellEnd"/>
        <w:r w:rsidR="004F76E7">
          <w:rPr>
            <w:rFonts w:eastAsia="宋体" w:hint="eastAsia"/>
            <w:i/>
            <w:lang w:val="en-US"/>
          </w:rPr>
          <w:t>-List</w:t>
        </w:r>
        <w:r w:rsidR="004F76E7">
          <w:t xml:space="preserve"> </w:t>
        </w:r>
      </w:ins>
      <w:r>
        <w:t xml:space="preserve">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0F06F4F6"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34FC4E0E" w14:textId="77777777" w:rsidR="000F7382" w:rsidRDefault="003F1EF6">
      <w:pPr>
        <w:pStyle w:val="B4"/>
        <w:rPr>
          <w:rFonts w:eastAsia="等线"/>
        </w:rPr>
      </w:pPr>
      <w:r>
        <w:t>4&gt;</w:t>
      </w:r>
      <w:r>
        <w:tab/>
      </w:r>
      <w:r>
        <w:rPr>
          <w:rFonts w:eastAsia="等线"/>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 or 5.8.9.8.2;</w:t>
      </w:r>
    </w:p>
    <w:p w14:paraId="4E4B3D63" w14:textId="77777777" w:rsidR="000F7382" w:rsidRDefault="003F1EF6">
      <w:pPr>
        <w:pStyle w:val="B3"/>
        <w:ind w:left="1134"/>
        <w:rPr>
          <w:rFonts w:eastAsia="等线"/>
        </w:rPr>
      </w:pPr>
      <w:r>
        <w:rPr>
          <w:rFonts w:eastAsia="等线"/>
        </w:rPr>
        <w:t>3&gt;</w:t>
      </w:r>
      <w:r>
        <w:rPr>
          <w:rFonts w:eastAsia="等线"/>
        </w:rPr>
        <w:tab/>
        <w:t>perform the Uu message transfer procedure in accordance with 5.8.9.9;</w:t>
      </w:r>
    </w:p>
    <w:p w14:paraId="377ED1B0" w14:textId="77777777" w:rsidR="000F7382" w:rsidRDefault="003F1EF6">
      <w:pPr>
        <w:pStyle w:val="B2"/>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6A0D9100" w14:textId="77777777" w:rsidR="000F7382" w:rsidRDefault="003F1EF6">
      <w:pPr>
        <w:pStyle w:val="B1"/>
      </w:pPr>
      <w:r>
        <w:t>1&gt;</w:t>
      </w:r>
      <w:r>
        <w:tab/>
        <w:t xml:space="preserve">if the </w:t>
      </w:r>
      <w:proofErr w:type="spellStart"/>
      <w:r>
        <w:rPr>
          <w:rFonts w:eastAsia="MS Mincho"/>
          <w:i/>
          <w:iCs/>
        </w:rPr>
        <w:t>RemoteUEInformationSidelink</w:t>
      </w:r>
      <w:proofErr w:type="spellEnd"/>
      <w:r>
        <w:rPr>
          <w:rFonts w:eastAsia="MS Mincho"/>
        </w:rPr>
        <w:t xml:space="preserve"> includes the </w:t>
      </w:r>
      <w:proofErr w:type="spellStart"/>
      <w:r>
        <w:rPr>
          <w:i/>
          <w:iCs/>
        </w:rPr>
        <w:t>sl</w:t>
      </w:r>
      <w:proofErr w:type="spellEnd"/>
      <w:r>
        <w:rPr>
          <w:i/>
          <w:iCs/>
        </w:rPr>
        <w:t>-</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MS Mincho"/>
        </w:rPr>
        <w:t xml:space="preserve"> indicated</w:t>
      </w:r>
      <w:r>
        <w:t xml:space="preserve"> in </w:t>
      </w:r>
      <w:proofErr w:type="spellStart"/>
      <w:r>
        <w:rPr>
          <w:i/>
        </w:rPr>
        <w:t>sl</w:t>
      </w:r>
      <w:proofErr w:type="spellEnd"/>
      <w:r>
        <w:rPr>
          <w:i/>
        </w:rPr>
        <w:t>-</w:t>
      </w:r>
      <w:proofErr w:type="spellStart"/>
      <w:r>
        <w:rPr>
          <w:i/>
        </w:rPr>
        <w:t>RequestedPosSIB</w:t>
      </w:r>
      <w:proofErr w:type="spellEnd"/>
      <w:r>
        <w:rPr>
          <w:i/>
        </w:rPr>
        <w:t>-List</w:t>
      </w:r>
      <w:r>
        <w:t>:</w:t>
      </w:r>
    </w:p>
    <w:p w14:paraId="31131F9B" w14:textId="77777777" w:rsidR="000F7382" w:rsidRDefault="003F1EF6">
      <w:pPr>
        <w:pStyle w:val="B4"/>
        <w:rPr>
          <w:rFonts w:eastAsia="等线"/>
        </w:rPr>
      </w:pPr>
      <w:r>
        <w:t>4&gt;</w:t>
      </w:r>
      <w:r>
        <w:tab/>
      </w:r>
      <w:r>
        <w:rPr>
          <w:rFonts w:eastAsia="等线"/>
        </w:rPr>
        <w:t xml:space="preserve">perform </w:t>
      </w:r>
      <w:r>
        <w:rPr>
          <w:rFonts w:eastAsia="MS Mincho"/>
        </w:rPr>
        <w:t>acquisition of the positioning system information indicated</w:t>
      </w:r>
      <w:r>
        <w:t xml:space="preserve"> in </w:t>
      </w:r>
      <w:proofErr w:type="spellStart"/>
      <w:r>
        <w:rPr>
          <w:i/>
        </w:rPr>
        <w:t>sl</w:t>
      </w:r>
      <w:proofErr w:type="spellEnd"/>
      <w:r>
        <w:rPr>
          <w:i/>
        </w:rPr>
        <w:t>-</w:t>
      </w:r>
      <w:proofErr w:type="spellStart"/>
      <w:r>
        <w:rPr>
          <w:i/>
        </w:rPr>
        <w:t>RequestedPosSIB</w:t>
      </w:r>
      <w:proofErr w:type="spellEnd"/>
      <w:r>
        <w:rPr>
          <w:i/>
        </w:rPr>
        <w:t>-List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proofErr w:type="spellStart"/>
      <w:r>
        <w:rPr>
          <w:i/>
        </w:rPr>
        <w:t>sl</w:t>
      </w:r>
      <w:proofErr w:type="spellEnd"/>
      <w:r>
        <w:rPr>
          <w:i/>
        </w:rPr>
        <w:t>-</w:t>
      </w:r>
      <w:proofErr w:type="spellStart"/>
      <w:r>
        <w:rPr>
          <w:i/>
        </w:rPr>
        <w:t>RequestedPosSIB</w:t>
      </w:r>
      <w:proofErr w:type="spellEnd"/>
      <w:r>
        <w:rPr>
          <w:i/>
        </w:rPr>
        <w:t>-List</w:t>
      </w:r>
      <w:r>
        <w:t>.</w:t>
      </w:r>
    </w:p>
    <w:p w14:paraId="1291A01A" w14:textId="77777777" w:rsidR="000F7382" w:rsidRDefault="003F1EF6">
      <w:pPr>
        <w:pStyle w:val="B1"/>
        <w:rPr>
          <w:rFonts w:eastAsia="宋体"/>
        </w:rPr>
      </w:pPr>
      <w:r>
        <w:rPr>
          <w:rFonts w:eastAsia="宋体"/>
        </w:rPr>
        <w:t>1&gt;</w:t>
      </w:r>
      <w:r>
        <w:rPr>
          <w:rFonts w:eastAsia="宋体"/>
        </w:rPr>
        <w:tab/>
        <w:t>if the</w:t>
      </w:r>
      <w:r>
        <w:rPr>
          <w:rFonts w:eastAsia="宋体"/>
          <w:i/>
          <w:iCs/>
        </w:rPr>
        <w:t xml:space="preserve"> </w:t>
      </w:r>
      <w:proofErr w:type="spellStart"/>
      <w:r>
        <w:rPr>
          <w:rFonts w:eastAsia="MS Mincho"/>
          <w:i/>
          <w:iCs/>
        </w:rPr>
        <w:t>RemoteUEInformationSidelink</w:t>
      </w:r>
      <w:proofErr w:type="spellEnd"/>
      <w:r>
        <w:rPr>
          <w:rFonts w:eastAsia="MS Mincho"/>
        </w:rPr>
        <w:t xml:space="preserve"> includes the</w:t>
      </w:r>
      <w:r>
        <w:rPr>
          <w:rFonts w:eastAsia="宋体"/>
        </w:rPr>
        <w:t xml:space="preserve"> </w:t>
      </w:r>
      <w:proofErr w:type="spellStart"/>
      <w:r>
        <w:rPr>
          <w:rFonts w:eastAsia="宋体"/>
          <w:i/>
          <w:iCs/>
        </w:rPr>
        <w:t>connectionForMP</w:t>
      </w:r>
      <w:proofErr w:type="spellEnd"/>
      <w:r>
        <w:rPr>
          <w:rFonts w:eastAsia="宋体"/>
        </w:rPr>
        <w:t>:</w:t>
      </w:r>
    </w:p>
    <w:p w14:paraId="77B7B9BE" w14:textId="77777777" w:rsidR="000F7382" w:rsidRDefault="003F1EF6">
      <w:pPr>
        <w:pStyle w:val="B2"/>
        <w:rPr>
          <w:rFonts w:eastAsia="宋体"/>
        </w:rPr>
      </w:pPr>
      <w:r>
        <w:rPr>
          <w:rFonts w:eastAsia="宋体"/>
        </w:rPr>
        <w:t>2&gt;</w:t>
      </w:r>
      <w:r>
        <w:rPr>
          <w:rFonts w:eastAsia="宋体"/>
        </w:rPr>
        <w:tab/>
        <w:t>if the L2 U2N Relay UE</w:t>
      </w:r>
      <w:r>
        <w:rPr>
          <w:rFonts w:eastAsia="MS Mincho"/>
        </w:rPr>
        <w:t xml:space="preserve"> is in RRC_IDLE</w:t>
      </w:r>
      <w:r>
        <w:rPr>
          <w:rFonts w:eastAsia="宋体"/>
        </w:rPr>
        <w:t>:</w:t>
      </w:r>
    </w:p>
    <w:p w14:paraId="5E5DA5FB" w14:textId="77777777" w:rsidR="000F7382" w:rsidRDefault="003F1EF6">
      <w:pPr>
        <w:pStyle w:val="B3"/>
        <w:rPr>
          <w:rFonts w:eastAsia="MS Mincho"/>
        </w:rPr>
      </w:pPr>
      <w:r>
        <w:rPr>
          <w:rFonts w:eastAsia="宋体"/>
        </w:rPr>
        <w:t>3&gt;</w:t>
      </w:r>
      <w:r>
        <w:rPr>
          <w:rFonts w:eastAsia="宋体"/>
        </w:rPr>
        <w:tab/>
      </w:r>
      <w:r>
        <w:rPr>
          <w:rFonts w:eastAsia="MS Mincho"/>
        </w:rPr>
        <w:t>initiate an RRC connection establishment as specified in 5.3.3;</w:t>
      </w:r>
    </w:p>
    <w:p w14:paraId="49B5870B" w14:textId="77777777" w:rsidR="000F7382" w:rsidRDefault="003F1EF6">
      <w:pPr>
        <w:pStyle w:val="B2"/>
      </w:pPr>
      <w:r>
        <w:rPr>
          <w:rFonts w:eastAsia="宋体"/>
        </w:rPr>
        <w:t>2&gt;</w:t>
      </w:r>
      <w:r>
        <w:rPr>
          <w:rFonts w:eastAsia="宋体"/>
        </w:rPr>
        <w:tab/>
      </w:r>
      <w:r>
        <w:rPr>
          <w:rFonts w:eastAsia="MS Mincho"/>
        </w:rPr>
        <w:t xml:space="preserve">else </w:t>
      </w:r>
      <w:r>
        <w:rPr>
          <w:rFonts w:eastAsia="宋体"/>
        </w:rPr>
        <w:t>if the L2 U2N Relay UE</w:t>
      </w:r>
      <w:r>
        <w:rPr>
          <w:rFonts w:eastAsia="MS Mincho"/>
        </w:rPr>
        <w:t xml:space="preserve"> is in RRC_INACTIVE</w:t>
      </w:r>
      <w:r>
        <w:rPr>
          <w:rFonts w:eastAsia="宋体"/>
        </w:rPr>
        <w:t>:</w:t>
      </w:r>
    </w:p>
    <w:p w14:paraId="540A8A4F" w14:textId="77777777" w:rsidR="000F7382" w:rsidRDefault="003F1EF6">
      <w:pPr>
        <w:pStyle w:val="B3"/>
        <w:rPr>
          <w:rFonts w:eastAsia="宋体"/>
        </w:rPr>
      </w:pPr>
      <w:r>
        <w:t>3</w:t>
      </w:r>
      <w:r>
        <w:rPr>
          <w:rFonts w:eastAsia="宋体"/>
        </w:rPr>
        <w:t>&gt;</w:t>
      </w:r>
      <w:r>
        <w:rPr>
          <w:rFonts w:eastAsia="宋体"/>
        </w:rPr>
        <w:tab/>
        <w:t>initiate an RRC connection resume as specified in 5.3.13;</w:t>
      </w:r>
    </w:p>
    <w:p w14:paraId="5B033F2F" w14:textId="77777777" w:rsidR="001F5ACF" w:rsidRDefault="001F5ACF" w:rsidP="001F5ACF">
      <w:pPr>
        <w:rPr>
          <w:ins w:id="329" w:author="Post-RAN2#131bis" w:date="2025-10-17T21:46:00Z"/>
        </w:rPr>
      </w:pPr>
      <w:ins w:id="330" w:author="Post-RAN2#131bis" w:date="2025-10-17T21:46:00Z">
        <w:r>
          <w:t>If the L2 U2N Relay UE is a L2 Intermediate U2N Relay UE, the UE shall:</w:t>
        </w:r>
      </w:ins>
    </w:p>
    <w:p w14:paraId="269BDCBF" w14:textId="77777777" w:rsidR="001F5ACF" w:rsidRDefault="001F5ACF" w:rsidP="001F5ACF">
      <w:pPr>
        <w:pStyle w:val="B1"/>
        <w:rPr>
          <w:ins w:id="331" w:author="Post-RAN2#131bis" w:date="2025-10-17T21:46:00Z"/>
        </w:rPr>
      </w:pPr>
      <w:ins w:id="332" w:author="Post-RAN2#131bis" w:date="2025-10-17T21:46:00Z">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 xml:space="preserve">-List </w:t>
        </w:r>
        <w:r>
          <w:rPr>
            <w:iCs/>
          </w:rPr>
          <w:t>and UE is in RRC_IDLE or RRC_INACTIVE</w:t>
        </w:r>
        <w:r>
          <w:t>:</w:t>
        </w:r>
      </w:ins>
    </w:p>
    <w:p w14:paraId="447049BA" w14:textId="5E17CAB1" w:rsidR="001F5ACF" w:rsidRDefault="001F5ACF" w:rsidP="001F5ACF">
      <w:pPr>
        <w:pStyle w:val="B2"/>
        <w:rPr>
          <w:ins w:id="333" w:author="Post-RAN2#131bis" w:date="2025-10-17T21:46:00Z"/>
        </w:rPr>
      </w:pPr>
      <w:ins w:id="334" w:author="Post-RAN2#131bis" w:date="2025-10-17T21:46:00Z">
        <w:r>
          <w:t>2&gt;</w:t>
        </w:r>
        <w:r>
          <w:tab/>
          <w:t>update the list of SIB requests</w:t>
        </w:r>
      </w:ins>
      <w:ins w:id="335" w:author="Post-RAN2#131bis" w:date="2025-10-17T21:47:00Z">
        <w:r>
          <w:t>;</w:t>
        </w:r>
      </w:ins>
    </w:p>
    <w:p w14:paraId="22C94335" w14:textId="27F1682F" w:rsidR="001F5ACF" w:rsidRDefault="001F5ACF" w:rsidP="001F5ACF">
      <w:pPr>
        <w:pStyle w:val="B2"/>
        <w:rPr>
          <w:ins w:id="336" w:author="Post-RAN2#131bis" w:date="2025-10-17T21:46:00Z"/>
          <w:rFonts w:eastAsia="等线"/>
        </w:rPr>
      </w:pPr>
      <w:ins w:id="337" w:author="Post-RAN2#131bis" w:date="2025-10-17T21:46:00Z">
        <w:r>
          <w:lastRenderedPageBreak/>
          <w:t>2) if the updated SIB request list is different from the one shared with its parent relay UE</w:t>
        </w:r>
      </w:ins>
      <w:ins w:id="338" w:author="Post-RAN2#131bis" w:date="2025-10-17T21:47:00Z">
        <w:r>
          <w:t>;</w:t>
        </w:r>
      </w:ins>
    </w:p>
    <w:p w14:paraId="1E240B8B" w14:textId="77777777" w:rsidR="001F5ACF" w:rsidRDefault="001F5ACF" w:rsidP="001F5ACF">
      <w:pPr>
        <w:pStyle w:val="B3"/>
        <w:ind w:left="1134"/>
        <w:rPr>
          <w:ins w:id="339" w:author="Post-RAN2#131bis" w:date="2025-10-17T21:46:00Z"/>
          <w:rFonts w:eastAsia="等线"/>
        </w:rPr>
      </w:pPr>
      <w:ins w:id="340" w:author="Post-RAN2#131bis" w:date="2025-10-17T21:46:00Z">
        <w:r>
          <w:rPr>
            <w:rFonts w:eastAsia="等线"/>
          </w:rPr>
          <w:t>3&gt;</w:t>
        </w:r>
        <w:r>
          <w:rPr>
            <w:rFonts w:eastAsia="等线"/>
          </w:rPr>
          <w:tab/>
          <w:t>t</w:t>
        </w:r>
        <w:r w:rsidRPr="00067842">
          <w:rPr>
            <w:rFonts w:eastAsia="等线"/>
            <w:u w:val="single"/>
          </w:rPr>
          <w:t xml:space="preserve">rigger the Remote UE information for NR </w:t>
        </w:r>
        <w:proofErr w:type="spellStart"/>
        <w:r w:rsidRPr="00067842">
          <w:rPr>
            <w:rFonts w:eastAsia="等线"/>
            <w:u w:val="single"/>
          </w:rPr>
          <w:t>sidelink</w:t>
        </w:r>
        <w:proofErr w:type="spellEnd"/>
        <w:r w:rsidRPr="00067842">
          <w:rPr>
            <w:rFonts w:eastAsia="等线"/>
            <w:u w:val="single"/>
          </w:rPr>
          <w:t xml:space="preserve"> communication procedure with its parent UE, as specified in 5.8.9.8.2</w:t>
        </w:r>
        <w:r>
          <w:rPr>
            <w:rFonts w:eastAsia="等线"/>
            <w:u w:val="single"/>
          </w:rPr>
          <w:t>;</w:t>
        </w:r>
      </w:ins>
    </w:p>
    <w:p w14:paraId="67DB8B51" w14:textId="77777777" w:rsidR="001F5ACF" w:rsidRDefault="001F5ACF" w:rsidP="001F5ACF">
      <w:pPr>
        <w:pStyle w:val="B1"/>
        <w:rPr>
          <w:ins w:id="341" w:author="Post-RAN2#131bis" w:date="2025-10-17T21:46:00Z"/>
        </w:rPr>
      </w:pPr>
      <w:ins w:id="342" w:author="Post-RAN2#131bis" w:date="2025-10-17T21:46:00Z">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w:t>
        </w:r>
        <w:proofErr w:type="spellStart"/>
        <w:r>
          <w:rPr>
            <w:i/>
          </w:rPr>
          <w:t>sl-PagingInfo-RemoteUE</w:t>
        </w:r>
        <w:proofErr w:type="spellEnd"/>
        <w:r>
          <w:rPr>
            <w:rFonts w:eastAsia="MS Mincho"/>
          </w:rPr>
          <w:t xml:space="preserve"> or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ins>
    </w:p>
    <w:p w14:paraId="6C7C88A0" w14:textId="77777777" w:rsidR="001F5ACF" w:rsidRPr="00067842" w:rsidRDefault="001F5ACF" w:rsidP="001F5ACF">
      <w:pPr>
        <w:pStyle w:val="B2"/>
        <w:rPr>
          <w:ins w:id="343" w:author="Post-RAN2#131bis" w:date="2025-10-17T21:46:00Z"/>
          <w:rFonts w:eastAsia="等线"/>
        </w:rPr>
      </w:pPr>
      <w:ins w:id="344" w:author="Post-RAN2#131bis" w:date="2025-10-17T21:46:00Z">
        <w:r>
          <w:t>2&gt;</w:t>
        </w:r>
        <w:r>
          <w:tab/>
        </w:r>
        <w:r>
          <w:rPr>
            <w:rFonts w:eastAsia="等线"/>
          </w:rPr>
          <w:t>t</w:t>
        </w:r>
        <w:r w:rsidRPr="00067842">
          <w:rPr>
            <w:rFonts w:eastAsia="等线"/>
            <w:u w:val="single"/>
          </w:rPr>
          <w:t xml:space="preserve">rigger the Remote UE information for NR </w:t>
        </w:r>
        <w:proofErr w:type="spellStart"/>
        <w:r w:rsidRPr="00067842">
          <w:rPr>
            <w:rFonts w:eastAsia="等线"/>
            <w:u w:val="single"/>
          </w:rPr>
          <w:t>sidelink</w:t>
        </w:r>
        <w:proofErr w:type="spellEnd"/>
        <w:r w:rsidRPr="00067842">
          <w:rPr>
            <w:rFonts w:eastAsia="等线"/>
            <w:u w:val="single"/>
          </w:rPr>
          <w:t xml:space="preserve"> communication procedure with its parent UE, as specified in 5.8.9.8.2</w:t>
        </w:r>
        <w:r>
          <w:rPr>
            <w:rFonts w:eastAsia="等线"/>
            <w:u w:val="single"/>
          </w:rPr>
          <w:t>.</w:t>
        </w:r>
      </w:ins>
    </w:p>
    <w:p w14:paraId="2F0B2E7D" w14:textId="77777777" w:rsidR="001F5ACF" w:rsidRDefault="001F5ACF">
      <w:pPr>
        <w:rPr>
          <w:ins w:id="345" w:author="Post-RAN2#131bis" w:date="2025-10-17T21:46:00Z"/>
        </w:rPr>
      </w:pPr>
    </w:p>
    <w:p w14:paraId="3368E652" w14:textId="44DB6053"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proofErr w:type="spellStart"/>
      <w:r>
        <w:rPr>
          <w:i/>
          <w:iCs/>
        </w:rPr>
        <w:t>sl-DestinationIdentityRemoteUE</w:t>
      </w:r>
      <w:proofErr w:type="spellEnd"/>
      <w:r>
        <w:rPr>
          <w:lang w:eastAsia="ko-KR"/>
        </w:rPr>
        <w:t>;</w:t>
      </w:r>
    </w:p>
    <w:p w14:paraId="7B62A4AB" w14:textId="76C94AD0" w:rsidR="002A0067" w:rsidRDefault="003F1EF6" w:rsidP="008662ED">
      <w:pPr>
        <w:pStyle w:val="B2"/>
      </w:pPr>
      <w:r>
        <w:rPr>
          <w:lang w:eastAsia="ko-KR"/>
        </w:rPr>
        <w:t>2&gt;</w:t>
      </w:r>
      <w:r>
        <w:rPr>
          <w:lang w:eastAsia="ko-KR"/>
        </w:rPr>
        <w:tab/>
        <w:t>initiate the end-to-end PC5 connection failure/release related actions as specified in 5.8.9.3b;</w:t>
      </w:r>
    </w:p>
    <w:p w14:paraId="0F66CC5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5B910DF" w14:textId="77777777" w:rsidR="008662ED" w:rsidRDefault="008662ED" w:rsidP="008662ED">
      <w:pPr>
        <w:rPr>
          <w:rFonts w:eastAsia="等线"/>
        </w:rPr>
      </w:pPr>
    </w:p>
    <w:p w14:paraId="57C925DC" w14:textId="77777777"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3480EAB" w14:textId="77777777" w:rsidR="008662ED" w:rsidRDefault="008662ED" w:rsidP="008662ED">
      <w:pPr>
        <w:pStyle w:val="B2"/>
      </w:pPr>
    </w:p>
    <w:p w14:paraId="21BBD0C7" w14:textId="77777777" w:rsidR="000F7382" w:rsidRDefault="003F1EF6">
      <w:pPr>
        <w:pStyle w:val="40"/>
      </w:pPr>
      <w:bookmarkStart w:id="346" w:name="_Toc193445887"/>
      <w:bookmarkStart w:id="347" w:name="_Toc193462961"/>
      <w:bookmarkStart w:id="348" w:name="_Toc193451692"/>
      <w:bookmarkStart w:id="349" w:name="_Toc201295248"/>
      <w:r>
        <w:t>5.8.9.9</w:t>
      </w:r>
      <w:r>
        <w:tab/>
        <w:t xml:space="preserve">Uu message transfer in </w:t>
      </w:r>
      <w:proofErr w:type="spellStart"/>
      <w:r>
        <w:t>sidelink</w:t>
      </w:r>
      <w:bookmarkEnd w:id="346"/>
      <w:bookmarkEnd w:id="347"/>
      <w:bookmarkEnd w:id="348"/>
      <w:bookmarkEnd w:id="349"/>
      <w:proofErr w:type="spellEnd"/>
    </w:p>
    <w:p w14:paraId="3D453610" w14:textId="77777777" w:rsidR="000F7382" w:rsidRDefault="003F1EF6">
      <w:pPr>
        <w:pStyle w:val="50"/>
        <w:rPr>
          <w:rFonts w:eastAsia="MS Mincho"/>
        </w:rPr>
      </w:pPr>
      <w:bookmarkStart w:id="350" w:name="_Toc201295249"/>
      <w:bookmarkStart w:id="351" w:name="_Toc193451693"/>
      <w:bookmarkStart w:id="352" w:name="_Toc193462962"/>
      <w:bookmarkStart w:id="353" w:name="_Toc193445888"/>
      <w:r>
        <w:rPr>
          <w:rFonts w:eastAsia="MS Mincho"/>
        </w:rPr>
        <w:t>5.8.9.9.1</w:t>
      </w:r>
      <w:r>
        <w:rPr>
          <w:rFonts w:eastAsia="MS Mincho"/>
        </w:rPr>
        <w:tab/>
        <w:t>General</w:t>
      </w:r>
      <w:bookmarkEnd w:id="350"/>
      <w:bookmarkEnd w:id="351"/>
      <w:bookmarkEnd w:id="352"/>
      <w:bookmarkEnd w:id="353"/>
    </w:p>
    <w:p w14:paraId="2337E080" w14:textId="77777777" w:rsidR="000F7382" w:rsidRDefault="000C243D">
      <w:pPr>
        <w:pStyle w:val="TH"/>
      </w:pPr>
      <w:r>
        <w:rPr>
          <w:noProof/>
        </w:rPr>
        <w:object w:dxaOrig="4580" w:dyaOrig="1580" w14:anchorId="4EAE2C6D">
          <v:shape id="_x0000_i1031" type="#_x0000_t75" alt="" style="width:228.25pt;height:78.1pt;mso-width-percent:0;mso-height-percent:0;mso-width-percent:0;mso-height-percent:0" o:ole="">
            <v:imagedata r:id="rId33" o:title=""/>
          </v:shape>
          <o:OLEObject Type="Embed" ProgID="Mscgen.Chart" ShapeID="_x0000_i1031" DrawAspect="Content" ObjectID="_1822640114" r:id="rId34"/>
        </w:object>
      </w:r>
    </w:p>
    <w:p w14:paraId="31AC5C6D" w14:textId="77777777" w:rsidR="000F7382" w:rsidRDefault="003F1EF6">
      <w:pPr>
        <w:pStyle w:val="TF"/>
      </w:pPr>
      <w:r>
        <w:t>Figure 5.8.9.9.1-1: Uu message transfer in sidelink</w:t>
      </w:r>
    </w:p>
    <w:p w14:paraId="3C6297D7" w14:textId="77777777" w:rsidR="000F7382" w:rsidRDefault="003F1EF6">
      <w:bookmarkStart w:id="354" w:name="_Toc193451694"/>
      <w:bookmarkStart w:id="355" w:name="_Toc201295250"/>
      <w:bookmarkStart w:id="356" w:name="_Toc193445889"/>
      <w:bookmarkStart w:id="357"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5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354"/>
      <w:bookmarkEnd w:id="355"/>
      <w:bookmarkEnd w:id="356"/>
      <w:bookmarkEnd w:id="357"/>
    </w:p>
    <w:p w14:paraId="075E6D10" w14:textId="77777777" w:rsidR="000F7382" w:rsidRDefault="003F1EF6">
      <w:r>
        <w:t>The L2 U2N Relay UE initiates the Uu message transfer procedure when at least one of the following conditions is met:</w:t>
      </w:r>
    </w:p>
    <w:p w14:paraId="4C8ABB0E" w14:textId="12D8A5ED" w:rsidR="000F7382" w:rsidRDefault="003F1EF6">
      <w:pPr>
        <w:pStyle w:val="B1"/>
      </w:pPr>
      <w:r>
        <w:t>1&gt;</w:t>
      </w:r>
      <w:r>
        <w:tab/>
        <w:t xml:space="preserve">upon receiving </w:t>
      </w:r>
      <w:r>
        <w:rPr>
          <w:i/>
        </w:rPr>
        <w:t>Paging</w:t>
      </w:r>
      <w:r>
        <w:t xml:space="preserve"> message related to the connected L2 U2N Remote UE or the Child UE from network </w:t>
      </w:r>
      <w:ins w:id="358" w:author="Huawei-Jagdeep" w:date="2025-10-06T20:39:00Z">
        <w:r w:rsidR="00A844F3">
          <w:t xml:space="preserve">or Parent </w:t>
        </w:r>
      </w:ins>
      <w:ins w:id="359" w:author="Huawei-Jagdeep" w:date="2025-10-06T20:42:00Z">
        <w:r w:rsidR="00757767">
          <w:t xml:space="preserve">relay </w:t>
        </w:r>
      </w:ins>
      <w:ins w:id="360" w:author="Huawei-Jagdeep" w:date="2025-10-06T20:39:00Z">
        <w:r w:rsidR="00A844F3">
          <w:t>UE</w:t>
        </w:r>
      </w:ins>
      <w:r>
        <w:t xml:space="preserve"> (including </w:t>
      </w:r>
      <w:r>
        <w:rPr>
          <w:i/>
          <w:iCs/>
        </w:rPr>
        <w:t>Paging</w:t>
      </w:r>
      <w:r>
        <w:t xml:space="preserve"> message within </w:t>
      </w:r>
      <w:proofErr w:type="spellStart"/>
      <w:r>
        <w:rPr>
          <w:i/>
          <w:iCs/>
        </w:rPr>
        <w:t>RRCReconfiguration</w:t>
      </w:r>
      <w:proofErr w:type="spellEnd"/>
      <w:r>
        <w:t xml:space="preserve"> message);</w:t>
      </w:r>
    </w:p>
    <w:p w14:paraId="0136E36D" w14:textId="5325DCD2"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361" w:author="Huawei-Jagdeep" w:date="2025-10-06T20:40:00Z">
        <w:r w:rsidR="00A844F3">
          <w:t xml:space="preserve">or Parent </w:t>
        </w:r>
      </w:ins>
      <w:ins w:id="362" w:author="Huawei-Jagdeep" w:date="2025-10-06T20:42:00Z">
        <w:r w:rsidR="00757767">
          <w:t xml:space="preserve">relay </w:t>
        </w:r>
      </w:ins>
      <w:ins w:id="363" w:author="Huawei-Jagdeep" w:date="2025-10-06T20:40:00Z">
        <w:r w:rsidR="00A844F3">
          <w:t xml:space="preserve">UE </w:t>
        </w:r>
      </w:ins>
      <w:r>
        <w:t>which has been requested by the connected L2 U2N Remote UE or by the Child UE;</w:t>
      </w:r>
    </w:p>
    <w:p w14:paraId="31BF902F" w14:textId="3ACDD4BC"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lastRenderedPageBreak/>
        <w:t>posSIB</w:t>
      </w:r>
      <w:proofErr w:type="spellEnd"/>
      <w:r>
        <w:t xml:space="preserve">(s) from network </w:t>
      </w:r>
      <w:ins w:id="364" w:author="Huawei-Jagdeep" w:date="2025-10-06T20:40:00Z">
        <w:r w:rsidR="00A844F3">
          <w:t xml:space="preserve">or Parent </w:t>
        </w:r>
      </w:ins>
      <w:ins w:id="365" w:author="Huawei-Jagdeep" w:date="2025-10-06T20:42:00Z">
        <w:r w:rsidR="00757767">
          <w:t xml:space="preserve">relay </w:t>
        </w:r>
      </w:ins>
      <w:ins w:id="366" w:author="Huawei-Jagdeep" w:date="2025-10-06T20:40:00Z">
        <w:r w:rsidR="00A844F3">
          <w:t>UE</w:t>
        </w:r>
        <w:r w:rsidR="00A844F3">
          <w:rPr>
            <w:color w:val="7030A0"/>
            <w:u w:val="single"/>
            <w:lang w:val="en-US"/>
          </w:rPr>
          <w:t xml:space="preserve"> </w:t>
        </w:r>
      </w:ins>
      <w:r>
        <w:t>which have been requested by the connected L2 U2N Remote UE or by the Child UE;</w:t>
      </w:r>
    </w:p>
    <w:p w14:paraId="1D0B2EC6" w14:textId="14166343" w:rsidR="000F7382" w:rsidRDefault="003F1EF6">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367" w:author="Huawei-Jagdeep" w:date="2025-10-06T20:41:00Z">
        <w:r w:rsidR="00A844F3" w:rsidRPr="00A844F3">
          <w:t xml:space="preserve"> </w:t>
        </w:r>
        <w:r w:rsidR="00A844F3">
          <w:t xml:space="preserve">or Parent </w:t>
        </w:r>
      </w:ins>
      <w:ins w:id="368" w:author="Huawei-Jagdeep" w:date="2025-10-06T20:42:00Z">
        <w:r w:rsidR="00757767">
          <w:t xml:space="preserve">relay </w:t>
        </w:r>
      </w:ins>
      <w:ins w:id="369" w:author="Huawei-Jagdeep" w:date="2025-10-06T20:41:00Z">
        <w:r w:rsidR="00A844F3">
          <w:t>UE</w:t>
        </w:r>
      </w:ins>
      <w:r>
        <w:t>;</w:t>
      </w:r>
    </w:p>
    <w:p w14:paraId="510E1CC9" w14:textId="77777777" w:rsidR="000F7382" w:rsidRDefault="003F1EF6">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25732BB7" w14:textId="5ABE43A9" w:rsidR="000F7382" w:rsidRDefault="003F1EF6">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370" w:author="Huawei-Jagdeep" w:date="2025-10-06T20:41:00Z">
        <w:r w:rsidR="00CE7CFA">
          <w:t xml:space="preserve">or Parent </w:t>
        </w:r>
      </w:ins>
      <w:ins w:id="371" w:author="Huawei-Jagdeep" w:date="2025-10-06T20:42:00Z">
        <w:r w:rsidR="00757767">
          <w:t>relay</w:t>
        </w:r>
      </w:ins>
      <w:ins w:id="372" w:author="Huawei-Jagdeep" w:date="2025-10-06T20:43:00Z">
        <w:r w:rsidR="00757767">
          <w:t xml:space="preserve"> </w:t>
        </w:r>
      </w:ins>
      <w:ins w:id="373" w:author="Huawei-Jagdeep" w:date="2025-10-06T20:41:00Z">
        <w:r w:rsidR="00CE7CFA">
          <w:t>UE</w:t>
        </w:r>
        <w:r w:rsidR="00CE7CFA">
          <w:rPr>
            <w:color w:val="7030A0"/>
            <w:u w:val="single"/>
            <w:lang w:val="en-US"/>
          </w:rPr>
          <w:t xml:space="preserve"> </w:t>
        </w:r>
      </w:ins>
      <w:r>
        <w:t xml:space="preserve">containing the </w:t>
      </w:r>
      <w:proofErr w:type="spellStart"/>
      <w:r>
        <w:rPr>
          <w:i/>
        </w:rPr>
        <w:t>ue</w:t>
      </w:r>
      <w:proofErr w:type="spellEnd"/>
      <w:r>
        <w:rPr>
          <w:i/>
        </w:rPr>
        <w:t>-Identity</w:t>
      </w:r>
      <w:r>
        <w:t xml:space="preserve"> of the L2 U2N Remote UE;</w:t>
      </w:r>
    </w:p>
    <w:p w14:paraId="4E60E1CC" w14:textId="77777777" w:rsidR="000F7382" w:rsidRDefault="003F1EF6">
      <w:pPr>
        <w:pStyle w:val="B1"/>
        <w:rPr>
          <w:rFonts w:eastAsia="宋体"/>
        </w:rPr>
      </w:pPr>
      <w:r>
        <w:rPr>
          <w:rFonts w:eastAsia="宋体"/>
        </w:rPr>
        <w:t>1&gt;</w:t>
      </w:r>
      <w:r>
        <w:rPr>
          <w:rFonts w:eastAsia="宋体"/>
        </w:rPr>
        <w:tab/>
        <w:t xml:space="preserve">include </w:t>
      </w:r>
      <w:r>
        <w:rPr>
          <w:rFonts w:eastAsia="宋体"/>
          <w:i/>
          <w:iCs/>
        </w:rPr>
        <w:t>sl-SIB1-Delivery</w:t>
      </w:r>
      <w:r>
        <w:rPr>
          <w:rFonts w:eastAsia="宋体"/>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proofErr w:type="spellStart"/>
      <w:r>
        <w:rPr>
          <w:i/>
        </w:rPr>
        <w:t>sl-SystemInformationDelivery</w:t>
      </w:r>
      <w:proofErr w:type="spellEnd"/>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374" w:name="_Toc193451695"/>
      <w:bookmarkStart w:id="375" w:name="_Toc201295251"/>
      <w:bookmarkStart w:id="376" w:name="_Toc193445890"/>
      <w:bookmarkStart w:id="377"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50"/>
        <w:rPr>
          <w:rFonts w:eastAsia="MS Mincho"/>
        </w:rPr>
      </w:pPr>
      <w:r>
        <w:rPr>
          <w:rFonts w:eastAsia="MS Mincho"/>
        </w:rPr>
        <w:t>5.8.9.9.3</w:t>
      </w:r>
      <w:r>
        <w:rPr>
          <w:rFonts w:eastAsia="MS Mincho"/>
        </w:rPr>
        <w:tab/>
        <w:t xml:space="preserve">Reception of the </w:t>
      </w:r>
      <w:r>
        <w:rPr>
          <w:rFonts w:eastAsia="MS Mincho"/>
          <w:i/>
        </w:rPr>
        <w:t>UuMessageTransferSidelink</w:t>
      </w:r>
      <w:bookmarkEnd w:id="374"/>
      <w:bookmarkEnd w:id="375"/>
      <w:bookmarkEnd w:id="376"/>
      <w:bookmarkEnd w:id="377"/>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proofErr w:type="spellStart"/>
      <w:r>
        <w:rPr>
          <w:i/>
        </w:rPr>
        <w:t>sl-PagingDelivery</w:t>
      </w:r>
      <w:proofErr w:type="spellEnd"/>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proofErr w:type="spellStart"/>
      <w:r>
        <w:rPr>
          <w:i/>
        </w:rPr>
        <w:t>sl-SystemInformationDelivery</w:t>
      </w:r>
      <w:proofErr w:type="spellEnd"/>
      <w:r>
        <w:rPr>
          <w:iCs/>
        </w:rPr>
        <w:t xml:space="preserve"> </w:t>
      </w:r>
      <w:r>
        <w:t xml:space="preserve">and/or </w:t>
      </w:r>
      <w:r>
        <w:rPr>
          <w:i/>
        </w:rPr>
        <w:t>sl</w:t>
      </w:r>
      <w:r>
        <w:rPr>
          <w:rFonts w:ascii="等线" w:eastAsia="等线" w:hAnsi="等线"/>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6AB53BE5" w:rsidR="000F7382" w:rsidRDefault="003F1EF6">
      <w:pPr>
        <w:pStyle w:val="50"/>
        <w:rPr>
          <w:rFonts w:eastAsia="MS Mincho"/>
        </w:rPr>
      </w:pPr>
      <w:r>
        <w:rPr>
          <w:rFonts w:eastAsia="MS Mincho"/>
        </w:rPr>
        <w:t>5.8.9.9.</w:t>
      </w:r>
      <w:r w:rsidR="005D3244">
        <w:rPr>
          <w:rFonts w:eastAsia="MS Mincho"/>
        </w:rPr>
        <w:t>4</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proofErr w:type="spellStart"/>
      <w:r>
        <w:rPr>
          <w:i/>
        </w:rPr>
        <w:t>sl-PagingDelivery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proofErr w:type="spellStart"/>
      <w:r>
        <w:rPr>
          <w:i/>
        </w:rPr>
        <w:t>sl-SystemInformationDelivery</w:t>
      </w:r>
      <w:proofErr w:type="spellEnd"/>
      <w:r>
        <w:rPr>
          <w:iCs/>
        </w:rPr>
        <w:t xml:space="preserve"> requested by the child UEs </w:t>
      </w:r>
      <w:r>
        <w:t xml:space="preserve">and/or </w:t>
      </w:r>
      <w:r>
        <w:rPr>
          <w:i/>
        </w:rPr>
        <w:t>sl</w:t>
      </w:r>
      <w:r>
        <w:rPr>
          <w:rFonts w:ascii="等线" w:eastAsia="等线" w:hAnsi="等线"/>
          <w:i/>
        </w:rPr>
        <w:t>-</w:t>
      </w:r>
      <w:r>
        <w:rPr>
          <w:i/>
        </w:rPr>
        <w:t>SIB1-Delivery</w:t>
      </w:r>
      <w:r>
        <w:t xml:space="preserve"> is included:</w:t>
      </w:r>
    </w:p>
    <w:p w14:paraId="363326DC" w14:textId="717060A9" w:rsidR="000F7382" w:rsidRDefault="003F1EF6">
      <w:pPr>
        <w:pStyle w:val="B2"/>
      </w:pPr>
      <w:r>
        <w:t>2&gt;</w:t>
      </w:r>
      <w:r>
        <w:tab/>
      </w:r>
      <w:r>
        <w:tab/>
        <w:t>consider the SIB</w:t>
      </w:r>
      <w:ins w:id="378" w:author="Huawei-Jagdeep" w:date="2025-10-06T20:50:00Z">
        <w:r w:rsidR="00757767">
          <w:t xml:space="preserve">s </w:t>
        </w:r>
        <w:r w:rsidR="00757767" w:rsidRPr="00757767">
          <w:t>(other than SIB1)</w:t>
        </w:r>
      </w:ins>
      <w:r>
        <w:t xml:space="preserve"> requested by the child UE is acquired;</w:t>
      </w:r>
    </w:p>
    <w:p w14:paraId="6366920C" w14:textId="77777777" w:rsidR="000F7382" w:rsidRDefault="000F7382">
      <w:pPr>
        <w:pStyle w:val="B2"/>
      </w:pPr>
    </w:p>
    <w:p w14:paraId="70FDC52D" w14:textId="77777777" w:rsidR="000F7382" w:rsidRDefault="003F1EF6">
      <w:pPr>
        <w:pStyle w:val="40"/>
      </w:pPr>
      <w:bookmarkStart w:id="379" w:name="_Toc201295252"/>
      <w:bookmarkStart w:id="380" w:name="_Toc193462965"/>
      <w:bookmarkStart w:id="381" w:name="_Toc193445891"/>
      <w:bookmarkStart w:id="382" w:name="_Toc193451696"/>
      <w:r>
        <w:lastRenderedPageBreak/>
        <w:t>5.8.9.10</w:t>
      </w:r>
      <w:r>
        <w:tab/>
        <w:t>Notification Message</w:t>
      </w:r>
      <w:bookmarkEnd w:id="379"/>
      <w:bookmarkEnd w:id="380"/>
      <w:bookmarkEnd w:id="381"/>
      <w:bookmarkEnd w:id="382"/>
    </w:p>
    <w:p w14:paraId="528241FD" w14:textId="77777777" w:rsidR="000F7382" w:rsidRDefault="003F1EF6">
      <w:pPr>
        <w:pStyle w:val="50"/>
        <w:rPr>
          <w:rFonts w:eastAsia="MS Mincho"/>
        </w:rPr>
      </w:pPr>
      <w:bookmarkStart w:id="383" w:name="_Toc201295253"/>
      <w:bookmarkStart w:id="384" w:name="_Toc193445892"/>
      <w:bookmarkStart w:id="385" w:name="_Toc193462966"/>
      <w:bookmarkStart w:id="386" w:name="_Toc193451697"/>
      <w:r>
        <w:rPr>
          <w:rFonts w:eastAsia="MS Mincho"/>
        </w:rPr>
        <w:t>5.8.9.10.1</w:t>
      </w:r>
      <w:r>
        <w:rPr>
          <w:rFonts w:eastAsia="MS Mincho"/>
        </w:rPr>
        <w:tab/>
        <w:t>General</w:t>
      </w:r>
      <w:bookmarkEnd w:id="383"/>
      <w:bookmarkEnd w:id="384"/>
      <w:bookmarkEnd w:id="385"/>
      <w:bookmarkEnd w:id="386"/>
    </w:p>
    <w:p w14:paraId="6A2A5D73" w14:textId="64BABF39" w:rsidR="000F7382" w:rsidRDefault="000C243D">
      <w:pPr>
        <w:pStyle w:val="TH"/>
        <w:rPr>
          <w:ins w:id="387" w:author="Post-RAN2#131bis" w:date="2025-10-17T22:05:00Z"/>
          <w:noProof/>
        </w:rPr>
      </w:pPr>
      <w:del w:id="388" w:author="Post-RAN2#131bis" w:date="2025-10-17T22:05:00Z">
        <w:r w:rsidDel="004F37A0">
          <w:rPr>
            <w:noProof/>
          </w:rPr>
          <w:object w:dxaOrig="4770" w:dyaOrig="1580" w14:anchorId="2CBF2415">
            <v:shape id="_x0000_i1032" type="#_x0000_t75" alt="" style="width:238.4pt;height:78.1pt;mso-width-percent:0;mso-height-percent:0;mso-width-percent:0;mso-height-percent:0" o:ole="">
              <v:imagedata r:id="rId35" o:title=""/>
            </v:shape>
            <o:OLEObject Type="Embed" ProgID="Mscgen.Chart" ShapeID="_x0000_i1032" DrawAspect="Content" ObjectID="_1822640115" r:id="rId36"/>
          </w:object>
        </w:r>
      </w:del>
    </w:p>
    <w:p w14:paraId="6B46EAC3" w14:textId="53B64B8D" w:rsidR="004F37A0" w:rsidRDefault="004F37A0">
      <w:pPr>
        <w:pStyle w:val="TH"/>
      </w:pPr>
      <w:ins w:id="389" w:author="Post-RAN2#131bis" w:date="2025-10-17T22:05:00Z">
        <w:r>
          <w:rPr>
            <w:b w:val="0"/>
          </w:rPr>
          <w:object w:dxaOrig="4728" w:dyaOrig="1788" w14:anchorId="1AA91AC0">
            <v:shape id="_x0000_i1033" type="#_x0000_t75" style="width:236.4pt;height:89.65pt" o:ole="">
              <v:imagedata r:id="rId37" o:title=""/>
            </v:shape>
            <o:OLEObject Type="Embed" ProgID="Mscgen.Chart" ShapeID="_x0000_i1033" DrawAspect="Content" ObjectID="_1822640116" r:id="rId38"/>
          </w:object>
        </w:r>
      </w:ins>
    </w:p>
    <w:p w14:paraId="764FFD1C" w14:textId="4F739601" w:rsidR="000F7382" w:rsidRDefault="003F1EF6">
      <w:pPr>
        <w:pStyle w:val="TF"/>
      </w:pPr>
      <w:r>
        <w:t xml:space="preserve">Figure 5.8.9.8.1-1: Notification message in </w:t>
      </w:r>
      <w:proofErr w:type="spellStart"/>
      <w:r>
        <w:t>sidelink</w:t>
      </w:r>
      <w:proofErr w:type="spellEnd"/>
    </w:p>
    <w:p w14:paraId="75AE106F" w14:textId="6AEAFF7D" w:rsidR="000F7382" w:rsidRDefault="003F1EF6">
      <w:bookmarkStart w:id="390" w:name="_Toc201295254"/>
      <w:bookmarkStart w:id="391" w:name="_Toc193445893"/>
      <w:bookmarkStart w:id="392" w:name="_Toc193451698"/>
      <w:bookmarkStart w:id="393" w:name="_Toc83739906"/>
      <w:bookmarkStart w:id="394" w:name="_Toc193462967"/>
      <w:r>
        <w:t xml:space="preserve">This procedure is used by a U2N Relay UE to send notification to the connected U2N Remote UE or to the </w:t>
      </w:r>
      <w:del w:id="395" w:author="Huawei-Jagdeep" w:date="2025-10-06T22:27:00Z">
        <w:r w:rsidDel="004D1AA9">
          <w:delText xml:space="preserve">connected </w:delText>
        </w:r>
      </w:del>
      <w:r>
        <w:t xml:space="preserve">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50"/>
        <w:rPr>
          <w:rFonts w:eastAsia="MS Mincho"/>
        </w:rPr>
      </w:pPr>
      <w:r>
        <w:rPr>
          <w:rFonts w:eastAsia="MS Mincho"/>
        </w:rPr>
        <w:t>5.8.9.10.2</w:t>
      </w:r>
      <w:r>
        <w:rPr>
          <w:rFonts w:eastAsia="MS Mincho"/>
        </w:rPr>
        <w:tab/>
        <w:t>Initiation</w:t>
      </w:r>
      <w:bookmarkEnd w:id="390"/>
      <w:bookmarkEnd w:id="391"/>
      <w:bookmarkEnd w:id="392"/>
      <w:bookmarkEnd w:id="393"/>
      <w:bookmarkEnd w:id="394"/>
    </w:p>
    <w:p w14:paraId="2E386729" w14:textId="77777777" w:rsidR="000F7382" w:rsidRDefault="003F1EF6">
      <w:r>
        <w:t>The Relay UE may initiate the procedure when one of the following conditions is met:</w:t>
      </w:r>
    </w:p>
    <w:p w14:paraId="44DA50A2" w14:textId="204E967B" w:rsidR="000F7382" w:rsidRDefault="003F1EF6">
      <w:pPr>
        <w:pStyle w:val="B1"/>
      </w:pPr>
      <w:r>
        <w:t>1&gt;</w:t>
      </w:r>
      <w:r>
        <w:tab/>
        <w:t>if the UE is acting as U2N Relay UE or 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01EFB8AA" w:rsidR="000F7382" w:rsidRPr="005D3244" w:rsidRDefault="003F1EF6">
      <w:pPr>
        <w:pStyle w:val="B1"/>
        <w:rPr>
          <w:rFonts w:eastAsia="等线"/>
        </w:rPr>
      </w:pPr>
      <w:r>
        <w:t>1&gt;</w:t>
      </w:r>
      <w:r>
        <w:tab/>
        <w:t>if the UE is acting as Intermediate U2N Relay UE:</w:t>
      </w:r>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648C0C46" w:rsidR="000F7382" w:rsidRDefault="003F1EF6">
      <w:pPr>
        <w:pStyle w:val="B2"/>
      </w:pPr>
      <w:r>
        <w:t>2&gt;</w:t>
      </w:r>
      <w:r>
        <w:tab/>
        <w:t>upon PC5 RLF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23956CE4" w:rsidR="000F7382" w:rsidRDefault="003F1EF6">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396" w:author="Huawei-Jagdeep" w:date="2025-10-06T20:59:00Z">
        <w:r w:rsidR="00910187">
          <w:t xml:space="preserve">relay UE </w:t>
        </w:r>
      </w:ins>
      <w:r>
        <w:t>while in RRC_CONNECTED;</w:t>
      </w:r>
    </w:p>
    <w:p w14:paraId="3780D94D" w14:textId="77777777" w:rsidR="00DA4E0E" w:rsidRDefault="00DA4E0E" w:rsidP="00DA4E0E">
      <w:pPr>
        <w:pStyle w:val="B2"/>
        <w:rPr>
          <w:ins w:id="397" w:author="Post-RAN2#131bis" w:date="2025-10-17T18:13:00Z"/>
        </w:rPr>
      </w:pPr>
      <w:commentRangeStart w:id="398"/>
      <w:ins w:id="399" w:author="Post-RAN2#131bis" w:date="2025-10-17T17:55:00Z">
        <w:r>
          <w:t xml:space="preserve">2&gt; </w:t>
        </w:r>
        <w:r w:rsidRPr="004F2A9D">
          <w:t xml:space="preserve">upon </w:t>
        </w:r>
      </w:ins>
      <w:ins w:id="400" w:author="Post-RAN2#131bis" w:date="2025-10-17T17:56:00Z">
        <w:r>
          <w:t xml:space="preserve">reception of </w:t>
        </w:r>
      </w:ins>
      <w:ins w:id="401" w:author="Post-RAN2#131bis" w:date="2025-10-17T17:55:00Z">
        <w:r w:rsidRPr="004F2A9D">
          <w:t xml:space="preserve">PC5 unicast link release </w:t>
        </w:r>
      </w:ins>
      <w:ins w:id="402" w:author="Post-RAN2#131bis" w:date="2025-10-17T17:57:00Z">
        <w:r w:rsidRPr="0036584A">
          <w:t>from the parent</w:t>
        </w:r>
      </w:ins>
      <w:ins w:id="403" w:author="Post-RAN2#131bis" w:date="2025-10-17T18:13:00Z">
        <w:r>
          <w:t xml:space="preserve"> relay UE;</w:t>
        </w:r>
      </w:ins>
      <w:commentRangeEnd w:id="398"/>
      <w:r w:rsidR="00E03792">
        <w:rPr>
          <w:rStyle w:val="affff2"/>
        </w:rPr>
        <w:commentReference w:id="398"/>
      </w:r>
    </w:p>
    <w:p w14:paraId="367F29E4" w14:textId="200BF494" w:rsidR="00DA4E0E" w:rsidRDefault="00DA4E0E">
      <w:pPr>
        <w:pStyle w:val="B2"/>
      </w:pPr>
      <w:ins w:id="404" w:author="Post-RAN2#131bis" w:date="2025-10-17T18:13:00Z">
        <w:r w:rsidRPr="0036584A">
          <w:t>2&gt;</w:t>
        </w:r>
        <w:r w:rsidRPr="0036584A">
          <w:tab/>
          <w:t xml:space="preserve">upon L2 </w:t>
        </w:r>
      </w:ins>
      <w:ins w:id="405" w:author="Post-RAN2#131bis" w:date="2025-10-17T18:14:00Z">
        <w:r w:rsidRPr="0036584A">
          <w:t xml:space="preserve">Intermediate U2N Relay </w:t>
        </w:r>
      </w:ins>
      <w:ins w:id="406" w:author="Post-RAN2#131bis" w:date="2025-10-17T18:13:00Z">
        <w:r w:rsidRPr="0036584A">
          <w:t xml:space="preserve">UE's RRC connection failure including </w:t>
        </w:r>
        <w:r w:rsidRPr="0036584A">
          <w:rPr>
            <w:rFonts w:eastAsia="Malgun Gothic"/>
          </w:rPr>
          <w:t>RRC connection reject</w:t>
        </w:r>
        <w:r w:rsidRPr="0036584A">
          <w:t xml:space="preserve"> as specified in 5.3.3.5 and 5.3.13.10, and T300 expiry as specified in 5.3.3.7, and RRC resume failure as specified in 5.3.13.5;</w:t>
        </w:r>
      </w:ins>
    </w:p>
    <w:p w14:paraId="6910263C" w14:textId="77777777" w:rsidR="000F7382" w:rsidRDefault="003F1EF6">
      <w:pPr>
        <w:pStyle w:val="B1"/>
      </w:pPr>
      <w:r>
        <w:lastRenderedPageBreak/>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186CB8C2" w:rsidR="000F7382" w:rsidRDefault="003F1EF6" w:rsidP="00A16730">
      <w:pPr>
        <w:pStyle w:val="NO"/>
      </w:pPr>
      <w:r>
        <w:t xml:space="preserve">Note 1: The Notification Message may </w:t>
      </w:r>
      <w:ins w:id="407" w:author="Post-RAN2#131bis" w:date="2025-10-17T22:56:00Z">
        <w:r w:rsidR="00A16730">
          <w:rPr>
            <w:lang w:val="en-US"/>
          </w:rPr>
          <w:t>be omitted</w:t>
        </w:r>
        <w:r w:rsidR="00A16730">
          <w:t xml:space="preserve"> </w:t>
        </w:r>
      </w:ins>
      <w:del w:id="408" w:author="Post-RAN2#131bis" w:date="2025-10-17T22:56:00Z">
        <w:r w:rsidDel="00A16730">
          <w:delText xml:space="preserve">not be sent </w:delText>
        </w:r>
      </w:del>
      <w:r>
        <w:t>by an Intermediate U2N relay UE in RRC_IDLE or RRC_INACTIVE to its child UEs if the relay reselection or cell selection does not cause the change of the serving cell.</w:t>
      </w:r>
    </w:p>
    <w:p w14:paraId="59C636EB" w14:textId="77777777" w:rsidR="000F7382" w:rsidRDefault="000F7382">
      <w:pPr>
        <w:pStyle w:val="B2"/>
      </w:pPr>
    </w:p>
    <w:p w14:paraId="2435C6D1" w14:textId="77777777" w:rsidR="000F7382" w:rsidRDefault="003F1EF6">
      <w:pPr>
        <w:pStyle w:val="50"/>
        <w:rPr>
          <w:rFonts w:eastAsia="MS Mincho"/>
        </w:rPr>
      </w:pPr>
      <w:bookmarkStart w:id="409" w:name="_Toc201295255"/>
      <w:bookmarkStart w:id="410" w:name="_Toc193451699"/>
      <w:bookmarkStart w:id="411" w:name="_Toc193445894"/>
      <w:bookmarkStart w:id="412"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409"/>
      <w:bookmarkEnd w:id="410"/>
      <w:bookmarkEnd w:id="411"/>
      <w:bookmarkEnd w:id="412"/>
    </w:p>
    <w:p w14:paraId="3E18F38D" w14:textId="77777777" w:rsidR="000F7382" w:rsidRDefault="003F1EF6">
      <w:r>
        <w:t>The Relay UE shall set the indication type as follows:</w:t>
      </w:r>
    </w:p>
    <w:p w14:paraId="5E4447D4" w14:textId="0AEC2148" w:rsidR="000F7382" w:rsidRDefault="003F1EF6">
      <w:pPr>
        <w:pStyle w:val="B1"/>
      </w:pPr>
      <w:r>
        <w:t>1&gt;</w:t>
      </w:r>
      <w:r>
        <w:tab/>
        <w:t>if the UE is acting as U2N Relay UE 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618A1D6D" w14:textId="1FC5898C" w:rsidR="000F7382" w:rsidRDefault="003F1EF6">
      <w:pPr>
        <w:pStyle w:val="B1"/>
      </w:pPr>
      <w:r>
        <w:t>1&gt;</w:t>
      </w:r>
      <w:r>
        <w:tab/>
        <w:t>if the UE is acting as Intermediate U2N Relay UE:</w:t>
      </w:r>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A30B425" w:rsidR="000F7382" w:rsidRDefault="003F1EF6">
      <w:pPr>
        <w:pStyle w:val="B3"/>
      </w:pPr>
      <w:r>
        <w:t>3&gt;</w:t>
      </w:r>
      <w:r>
        <w:tab/>
        <w:t xml:space="preserve">set the </w:t>
      </w:r>
      <w:proofErr w:type="spellStart"/>
      <w:ins w:id="413" w:author="Post-RAN2#131bis" w:date="2025-10-17T21:33:00Z">
        <w:r w:rsidR="00DA4E0E">
          <w:rPr>
            <w:i/>
            <w:iCs/>
          </w:rPr>
          <w:t>mh-</w:t>
        </w:r>
      </w:ins>
      <w:r>
        <w:rPr>
          <w:i/>
          <w:iCs/>
        </w:rPr>
        <w:t>indicationType</w:t>
      </w:r>
      <w:proofErr w:type="spellEnd"/>
      <w:r>
        <w:t xml:space="preserve"> as</w:t>
      </w:r>
      <w:r>
        <w:rPr>
          <w:i/>
          <w:iCs/>
        </w:rPr>
        <w:t xml:space="preserve"> </w:t>
      </w:r>
      <w:proofErr w:type="spellStart"/>
      <w:r>
        <w:rPr>
          <w:i/>
          <w:iCs/>
        </w:rPr>
        <w:t>relayUE-RelayReselection</w:t>
      </w:r>
      <w:proofErr w:type="spellEnd"/>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181E9350" w:rsidR="000F7382" w:rsidRDefault="003F1EF6">
      <w:pPr>
        <w:pStyle w:val="B3"/>
      </w:pPr>
      <w:r>
        <w:t>3&gt;</w:t>
      </w:r>
      <w:r>
        <w:tab/>
        <w:t xml:space="preserve">set the </w:t>
      </w:r>
      <w:proofErr w:type="spellStart"/>
      <w:ins w:id="414" w:author="Post-RAN2#131bis" w:date="2025-10-17T21:33:00Z">
        <w:r w:rsidR="00DA4E0E">
          <w:rPr>
            <w:i/>
            <w:iCs/>
          </w:rPr>
          <w:t>mh-</w:t>
        </w:r>
      </w:ins>
      <w:r>
        <w:rPr>
          <w:i/>
          <w:iCs/>
        </w:rPr>
        <w:t>indicationType</w:t>
      </w:r>
      <w:proofErr w:type="spellEnd"/>
      <w:r>
        <w:t xml:space="preserve"> as</w:t>
      </w:r>
      <w:r>
        <w:rPr>
          <w:i/>
          <w:iCs/>
        </w:rPr>
        <w:t xml:space="preserve"> </w:t>
      </w:r>
      <w:proofErr w:type="spellStart"/>
      <w:r>
        <w:rPr>
          <w:i/>
          <w:iCs/>
        </w:rPr>
        <w:t>relayUE-CellSelection</w:t>
      </w:r>
      <w:proofErr w:type="spellEnd"/>
      <w:r>
        <w:t>;</w:t>
      </w:r>
    </w:p>
    <w:p w14:paraId="2A1DEAEE" w14:textId="783A70C9"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58CA6FAC" w14:textId="491CB624" w:rsidR="000F7382" w:rsidRDefault="003F1EF6">
      <w:pPr>
        <w:pStyle w:val="B3"/>
      </w:pPr>
      <w:r>
        <w:t>3&gt;</w:t>
      </w:r>
      <w:r>
        <w:tab/>
        <w:t xml:space="preserve">set the </w:t>
      </w:r>
      <w:proofErr w:type="spellStart"/>
      <w:ins w:id="415" w:author="Post-RAN2#131bis" w:date="2025-10-17T21:34:00Z">
        <w:r w:rsidR="00DA4E0E">
          <w:rPr>
            <w:i/>
            <w:iCs/>
          </w:rPr>
          <w:t>sl-</w:t>
        </w:r>
      </w:ins>
      <w:del w:id="416" w:author="Post-RAN2#131bis" w:date="2025-10-17T21:34:00Z">
        <w:r w:rsidDel="00DA4E0E">
          <w:rPr>
            <w:i/>
            <w:iCs/>
          </w:rPr>
          <w:delText>i</w:delText>
        </w:r>
      </w:del>
      <w:ins w:id="417" w:author="Post-RAN2#131bis" w:date="2025-10-17T21:34:00Z">
        <w:r w:rsidR="00DA4E0E">
          <w:rPr>
            <w:i/>
            <w:iCs/>
          </w:rPr>
          <w:t>I</w:t>
        </w:r>
      </w:ins>
      <w:r>
        <w:rPr>
          <w:i/>
          <w:iCs/>
        </w:rPr>
        <w:t>ndicationType</w:t>
      </w:r>
      <w:proofErr w:type="spellEnd"/>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0AD8EA4F" w14:textId="77777777" w:rsidR="00DA4E0E" w:rsidRPr="00D839FF" w:rsidRDefault="00DA4E0E" w:rsidP="00DA4E0E">
      <w:pPr>
        <w:pStyle w:val="B2"/>
        <w:rPr>
          <w:ins w:id="418" w:author="Post-RAN2#131bis" w:date="2025-10-17T21:35:00Z"/>
        </w:rPr>
      </w:pPr>
      <w:ins w:id="419" w:author="Post-RAN2#131bis" w:date="2025-10-17T21:35:00Z">
        <w:r w:rsidRPr="00D839FF">
          <w:lastRenderedPageBreak/>
          <w:t>2&gt;</w:t>
        </w:r>
        <w:r w:rsidRPr="00D839FF">
          <w:tab/>
        </w:r>
        <w:r>
          <w:t xml:space="preserve">else </w:t>
        </w:r>
        <w:r w:rsidRPr="00D839FF">
          <w:t xml:space="preserve">if the UE initiates transmission of the </w:t>
        </w:r>
        <w:proofErr w:type="spellStart"/>
        <w:r w:rsidRPr="00D839FF">
          <w:rPr>
            <w:rFonts w:eastAsia="MS Mincho"/>
            <w:i/>
          </w:rPr>
          <w:t>NotificationMessageSidelink</w:t>
        </w:r>
        <w:proofErr w:type="spellEnd"/>
        <w:r w:rsidRPr="00D839FF">
          <w:t xml:space="preserve"> message </w:t>
        </w:r>
        <w:r>
          <w:t>upon reception of</w:t>
        </w:r>
        <w:r w:rsidRPr="00EE6E73">
          <w:t xml:space="preserve"> PC5 unicast link release</w:t>
        </w:r>
        <w:r w:rsidRPr="00EE6E73">
          <w:rPr>
            <w:rFonts w:eastAsia="宋体"/>
          </w:rPr>
          <w:t xml:space="preserve"> for </w:t>
        </w:r>
        <w:r>
          <w:t>the parent relay UE</w:t>
        </w:r>
        <w:r w:rsidRPr="00D839FF">
          <w:t>:</w:t>
        </w:r>
      </w:ins>
    </w:p>
    <w:p w14:paraId="3EA1964A" w14:textId="77777777" w:rsidR="00DA4E0E" w:rsidRDefault="00DA4E0E" w:rsidP="00DA4E0E">
      <w:pPr>
        <w:pStyle w:val="B3"/>
        <w:rPr>
          <w:ins w:id="420" w:author="Post-RAN2#131bis" w:date="2025-10-17T21:35:00Z"/>
        </w:rPr>
      </w:pPr>
      <w:ins w:id="421" w:author="Post-RAN2#131bis" w:date="2025-10-17T21:35:00Z">
        <w:r w:rsidRPr="00D839FF">
          <w:t>3&gt;</w:t>
        </w:r>
        <w:r w:rsidRPr="00D839FF">
          <w:tab/>
        </w:r>
        <w:r w:rsidRPr="00EE6E73">
          <w:t xml:space="preserve">set the </w:t>
        </w:r>
        <w:proofErr w:type="spellStart"/>
        <w:r>
          <w:rPr>
            <w:i/>
            <w:iCs/>
          </w:rPr>
          <w:t>mh-</w:t>
        </w:r>
        <w:r w:rsidRPr="00EE6E73">
          <w:rPr>
            <w:i/>
            <w:iCs/>
          </w:rPr>
          <w:t>indicationType</w:t>
        </w:r>
        <w:proofErr w:type="spellEnd"/>
        <w:r w:rsidRPr="00EE6E73">
          <w:t xml:space="preserve"> </w:t>
        </w:r>
        <w:r>
          <w:t xml:space="preserve">as </w:t>
        </w:r>
        <w:r>
          <w:rPr>
            <w:rFonts w:eastAsia="等线"/>
            <w:i/>
            <w:iCs/>
          </w:rPr>
          <w:t>relayUE-Parent-PC5LinkRelease</w:t>
        </w:r>
        <w:r w:rsidRPr="00D839FF">
          <w:t>;</w:t>
        </w:r>
      </w:ins>
    </w:p>
    <w:p w14:paraId="580F7A8F" w14:textId="77777777" w:rsidR="00DA4E0E" w:rsidRPr="0036584A" w:rsidRDefault="00DA4E0E" w:rsidP="00DA4E0E">
      <w:pPr>
        <w:pStyle w:val="B2"/>
        <w:rPr>
          <w:ins w:id="422" w:author="Post-RAN2#131bis" w:date="2025-10-17T21:35:00Z"/>
        </w:rPr>
      </w:pPr>
      <w:ins w:id="423" w:author="Post-RAN2#131bis" w:date="2025-10-17T21:35:00Z">
        <w:r w:rsidRPr="0036584A">
          <w:t>2&gt;</w:t>
        </w:r>
        <w:r w:rsidRPr="0036584A">
          <w:tab/>
          <w:t xml:space="preserve">if the UE initiates transmission of the </w:t>
        </w:r>
        <w:proofErr w:type="spellStart"/>
        <w:r w:rsidRPr="0036584A">
          <w:rPr>
            <w:rFonts w:eastAsia="MS Mincho"/>
            <w:i/>
          </w:rPr>
          <w:t>NotificationMessageSidelink</w:t>
        </w:r>
        <w:proofErr w:type="spellEnd"/>
        <w:r w:rsidRPr="0036584A">
          <w:t xml:space="preserve"> message due to </w:t>
        </w:r>
        <w:proofErr w:type="spellStart"/>
        <w:r w:rsidRPr="0036584A">
          <w:t>Uu</w:t>
        </w:r>
        <w:proofErr w:type="spellEnd"/>
        <w:r w:rsidRPr="0036584A">
          <w:t xml:space="preserve"> RRC connection establishment/Resume failure:</w:t>
        </w:r>
      </w:ins>
    </w:p>
    <w:p w14:paraId="3A1320AA" w14:textId="2C4B3E6F" w:rsidR="00DA4E0E" w:rsidRDefault="00DA4E0E" w:rsidP="00DA4E0E">
      <w:pPr>
        <w:pStyle w:val="B3"/>
        <w:rPr>
          <w:ins w:id="424" w:author="Post-RAN2#131bis" w:date="2025-10-17T21:35:00Z"/>
        </w:rPr>
      </w:pPr>
      <w:ins w:id="425" w:author="Post-RAN2#131bis" w:date="2025-10-17T21:35:00Z">
        <w:r w:rsidRPr="0036584A">
          <w:t>3&gt;</w:t>
        </w:r>
        <w:r w:rsidRPr="0036584A">
          <w:tab/>
          <w:t xml:space="preserve">set the </w:t>
        </w:r>
        <w:proofErr w:type="spellStart"/>
        <w:r w:rsidRPr="0036584A">
          <w:rPr>
            <w:i/>
            <w:iCs/>
          </w:rPr>
          <w:t>indicationType</w:t>
        </w:r>
        <w:proofErr w:type="spellEnd"/>
        <w:r w:rsidRPr="0036584A">
          <w:t xml:space="preserve"> as </w:t>
        </w:r>
        <w:proofErr w:type="spellStart"/>
        <w:r w:rsidRPr="0036584A">
          <w:rPr>
            <w:i/>
            <w:iCs/>
          </w:rPr>
          <w:t>relayUE</w:t>
        </w:r>
        <w:proofErr w:type="spellEnd"/>
        <w:r w:rsidRPr="0036584A">
          <w:rPr>
            <w:i/>
            <w:iCs/>
          </w:rPr>
          <w:t>-</w:t>
        </w:r>
        <w:proofErr w:type="spellStart"/>
        <w:r w:rsidRPr="0036584A">
          <w:rPr>
            <w:i/>
            <w:iCs/>
          </w:rPr>
          <w:t>Uu</w:t>
        </w:r>
        <w:proofErr w:type="spellEnd"/>
        <w:r w:rsidRPr="0036584A">
          <w:rPr>
            <w:i/>
            <w:iCs/>
          </w:rPr>
          <w:t>-RRC-Failure</w:t>
        </w:r>
        <w:r w:rsidRPr="0036584A">
          <w:t>;</w:t>
        </w:r>
      </w:ins>
    </w:p>
    <w:p w14:paraId="382DE88C" w14:textId="19890F0D" w:rsidR="000F7382" w:rsidRDefault="003F1EF6">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proofErr w:type="spellStart"/>
      <w:r>
        <w:rPr>
          <w:i/>
          <w:iCs/>
        </w:rPr>
        <w:t>sl-DestinationIdentityRemoteUE</w:t>
      </w:r>
      <w:proofErr w:type="spellEnd"/>
      <w:r>
        <w:t xml:space="preserve"> as the associated destination for L2 U2U Remote UE;</w:t>
      </w:r>
    </w:p>
    <w:p w14:paraId="42F5193E" w14:textId="77777777" w:rsidR="000F7382" w:rsidRDefault="003F1EF6">
      <w:pPr>
        <w:pStyle w:val="B3"/>
      </w:pPr>
      <w:r>
        <w:rPr>
          <w:rFonts w:eastAsia="等线"/>
        </w:rPr>
        <w:t>3&gt;</w:t>
      </w:r>
      <w:r>
        <w:rPr>
          <w:rFonts w:eastAsia="等线"/>
        </w:rPr>
        <w:tab/>
      </w:r>
      <w:r>
        <w:t>submit the</w:t>
      </w:r>
      <w:r>
        <w:rPr>
          <w:i/>
          <w:iCs/>
        </w:rPr>
        <w:t xml:space="preserve"> NotificationMessageSidelink</w:t>
      </w:r>
      <w:r>
        <w:t xml:space="preserve"> message to lower layers for transmission</w:t>
      </w:r>
      <w:r>
        <w:rPr>
          <w:rFonts w:eastAsia="等线"/>
        </w:rPr>
        <w:t>;</w:t>
      </w:r>
    </w:p>
    <w:p w14:paraId="4FD63B3C" w14:textId="77777777" w:rsidR="000F7382" w:rsidRDefault="003F1EF6">
      <w:pPr>
        <w:pStyle w:val="50"/>
        <w:rPr>
          <w:rFonts w:eastAsia="MS Mincho"/>
        </w:rPr>
      </w:pPr>
      <w:bookmarkStart w:id="426" w:name="_Toc201295256"/>
      <w:bookmarkStart w:id="427" w:name="_Toc193462969"/>
      <w:bookmarkStart w:id="428" w:name="_Toc193445895"/>
      <w:bookmarkStart w:id="429"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426"/>
      <w:bookmarkEnd w:id="427"/>
      <w:bookmarkEnd w:id="428"/>
      <w:bookmarkEnd w:id="429"/>
    </w:p>
    <w:p w14:paraId="68AB5339" w14:textId="7505C04F" w:rsidR="000F7382" w:rsidRDefault="003F1EF6">
      <w:r>
        <w:t xml:space="preserve">Upon receiving the </w:t>
      </w:r>
      <w:proofErr w:type="spellStart"/>
      <w:r>
        <w:rPr>
          <w:rFonts w:eastAsia="MS Mincho"/>
          <w:i/>
        </w:rPr>
        <w:t>NotificationMessageSidelink</w:t>
      </w:r>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宋体"/>
        </w:rPr>
        <w:t>4&gt;</w:t>
      </w:r>
      <w:r>
        <w:rPr>
          <w:rFonts w:eastAsia="宋体"/>
        </w:rPr>
        <w:tab/>
        <w:t>if MP is configured and MCG transmission (</w:t>
      </w:r>
      <w:proofErr w:type="gramStart"/>
      <w:r>
        <w:rPr>
          <w:rFonts w:eastAsia="宋体"/>
        </w:rPr>
        <w:t>i.e.</w:t>
      </w:r>
      <w:proofErr w:type="gramEnd"/>
      <w:r>
        <w:rPr>
          <w:rFonts w:eastAsia="宋体"/>
        </w:rPr>
        <w:t xml:space="preserve"> direct path) is not suspended</w:t>
      </w:r>
      <w:r>
        <w:t>;</w:t>
      </w:r>
    </w:p>
    <w:p w14:paraId="74B1F630" w14:textId="77777777" w:rsidR="000F7382" w:rsidRDefault="003F1EF6">
      <w:pPr>
        <w:pStyle w:val="B5"/>
        <w:rPr>
          <w:rFonts w:eastAsia="宋体"/>
        </w:rPr>
      </w:pPr>
      <w:r>
        <w:rPr>
          <w:rFonts w:eastAsia="宋体"/>
        </w:rPr>
        <w:t>5&gt;</w:t>
      </w:r>
      <w:r>
        <w:rPr>
          <w:rFonts w:eastAsia="宋体"/>
        </w:rPr>
        <w:tab/>
        <w:t xml:space="preserve">if the </w:t>
      </w:r>
      <w:proofErr w:type="spellStart"/>
      <w:r>
        <w:rPr>
          <w:rFonts w:eastAsia="宋体"/>
          <w:i/>
          <w:iCs/>
        </w:rPr>
        <w:t>indicationType</w:t>
      </w:r>
      <w:proofErr w:type="spellEnd"/>
      <w:r>
        <w:rPr>
          <w:rFonts w:eastAsia="宋体"/>
        </w:rPr>
        <w:t xml:space="preserve"> is </w:t>
      </w:r>
      <w:proofErr w:type="spellStart"/>
      <w:r>
        <w:rPr>
          <w:rFonts w:eastAsia="宋体"/>
          <w:i/>
          <w:iCs/>
        </w:rPr>
        <w:t>relayUE</w:t>
      </w:r>
      <w:proofErr w:type="spellEnd"/>
      <w:r>
        <w:rPr>
          <w:rFonts w:eastAsia="宋体"/>
          <w:i/>
          <w:iCs/>
        </w:rPr>
        <w:t>-HO</w:t>
      </w:r>
      <w:r>
        <w:rPr>
          <w:rFonts w:eastAsia="宋体"/>
        </w:rPr>
        <w:t>;</w:t>
      </w:r>
    </w:p>
    <w:p w14:paraId="6A3E781C" w14:textId="77777777" w:rsidR="000F7382" w:rsidRDefault="003F1EF6">
      <w:pPr>
        <w:pStyle w:val="B6"/>
        <w:rPr>
          <w:rFonts w:eastAsia="宋体"/>
        </w:rPr>
      </w:pPr>
      <w:r>
        <w:rPr>
          <w:rFonts w:eastAsia="宋体"/>
        </w:rPr>
        <w:t>6&gt;</w:t>
      </w:r>
      <w:r>
        <w:rPr>
          <w:rFonts w:eastAsia="宋体"/>
        </w:rPr>
        <w:tab/>
        <w:t>suspend indirect path transmission;</w:t>
      </w:r>
    </w:p>
    <w:p w14:paraId="7992C0EE" w14:textId="77777777" w:rsidR="000F7382" w:rsidRDefault="003F1EF6">
      <w:pPr>
        <w:pStyle w:val="B5"/>
        <w:rPr>
          <w:rFonts w:eastAsia="宋体"/>
        </w:rPr>
      </w:pPr>
      <w:r>
        <w:rPr>
          <w:rFonts w:eastAsia="宋体"/>
        </w:rPr>
        <w:t>5&gt;</w:t>
      </w:r>
      <w:r>
        <w:rPr>
          <w:rFonts w:eastAsia="宋体"/>
        </w:rPr>
        <w:tab/>
        <w:t>else:</w:t>
      </w:r>
    </w:p>
    <w:p w14:paraId="0E0066D8" w14:textId="77777777" w:rsidR="000F7382" w:rsidRDefault="003F1EF6">
      <w:pPr>
        <w:pStyle w:val="B6"/>
      </w:pPr>
      <w:r>
        <w:rPr>
          <w:rFonts w:eastAsia="宋体"/>
        </w:rPr>
        <w:t>6&gt;</w:t>
      </w:r>
      <w:r>
        <w:rPr>
          <w:rFonts w:eastAsia="宋体"/>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宋体"/>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宋体"/>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proofErr w:type="spellStart"/>
      <w:r>
        <w:rPr>
          <w:i/>
          <w:iCs/>
        </w:rPr>
        <w:t>indicationType</w:t>
      </w:r>
      <w:proofErr w:type="spellEnd"/>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lastRenderedPageBreak/>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430" w:name="_Hlk116982865"/>
      <w:r>
        <w:t xml:space="preserve">The L2 U2N Remote UE may ignore the </w:t>
      </w:r>
      <w:r>
        <w:rPr>
          <w:i/>
        </w:rPr>
        <w:t>NotificationMessageSidelink</w:t>
      </w:r>
      <w:r>
        <w:t xml:space="preserve"> if it does not release the PC5 unicast link in source side yet during an indirect-to-direct path switch, </w:t>
      </w:r>
      <w:proofErr w:type="gramStart"/>
      <w:r>
        <w:t>i.e.</w:t>
      </w:r>
      <w:proofErr w:type="gramEnd"/>
      <w:r>
        <w:t xml:space="preserve"> T304 is running.</w:t>
      </w:r>
      <w:bookmarkEnd w:id="430"/>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宋体"/>
        </w:rPr>
      </w:pPr>
      <w:r>
        <w:rPr>
          <w:rFonts w:eastAsia="宋体"/>
        </w:rPr>
        <w:t>2&gt;</w:t>
      </w:r>
      <w:r>
        <w:rPr>
          <w:rFonts w:eastAsia="宋体"/>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宋体"/>
        </w:rPr>
      </w:pPr>
      <w:r>
        <w:t>3&gt;</w:t>
      </w:r>
      <w:r>
        <w:tab/>
      </w:r>
      <w:r>
        <w:rPr>
          <w:rFonts w:eastAsia="宋体"/>
        </w:rPr>
        <w:t xml:space="preserve">indicate PC5 RLF received from </w:t>
      </w:r>
      <w:r>
        <w:t xml:space="preserve">L2 </w:t>
      </w:r>
      <w:r>
        <w:rPr>
          <w:rFonts w:eastAsia="宋体"/>
        </w:rPr>
        <w:t xml:space="preserve">U2U Relay UE to the upper layers for the indicated L2 U2U Remote UE based on the received </w:t>
      </w:r>
      <w:proofErr w:type="spellStart"/>
      <w:r>
        <w:rPr>
          <w:rFonts w:eastAsia="宋体"/>
          <w:i/>
          <w:iCs/>
        </w:rPr>
        <w:t>sl-DestinationIdentityRemoteUE</w:t>
      </w:r>
      <w:proofErr w:type="spellEnd"/>
      <w:r>
        <w:rPr>
          <w:rFonts w:eastAsia="宋体"/>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proofErr w:type="spellStart"/>
      <w:r>
        <w:rPr>
          <w:i/>
          <w:iCs/>
        </w:rPr>
        <w:t>sl-DestinationIdentityRemoteUE</w:t>
      </w:r>
      <w:proofErr w:type="spellEnd"/>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73BD6BFC" w14:textId="77777777" w:rsidR="005D3244" w:rsidRPr="00817321" w:rsidRDefault="005D3244" w:rsidP="005D324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4E499CC" w14:textId="77777777" w:rsidR="005D3244" w:rsidRDefault="005D3244" w:rsidP="005D3244">
      <w:pPr>
        <w:rPr>
          <w:rFonts w:eastAsia="等线"/>
        </w:rPr>
      </w:pPr>
    </w:p>
    <w:p w14:paraId="10ECF0EB" w14:textId="77777777" w:rsidR="005D3244" w:rsidRPr="00817321" w:rsidRDefault="005D3244" w:rsidP="005D3244">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04A241C" w14:textId="77777777" w:rsidR="00D90531" w:rsidRPr="0036584A" w:rsidRDefault="00D90531" w:rsidP="00D90531">
      <w:pPr>
        <w:pStyle w:val="30"/>
      </w:pPr>
      <w:bookmarkStart w:id="431" w:name="_Toc193445923"/>
      <w:bookmarkStart w:id="432" w:name="_Toc193451728"/>
      <w:bookmarkStart w:id="433" w:name="_Toc193462997"/>
      <w:bookmarkStart w:id="434" w:name="_Toc201295284"/>
      <w:bookmarkStart w:id="435" w:name="_Toc210311553"/>
      <w:r w:rsidRPr="0036584A">
        <w:t>5.8.13</w:t>
      </w:r>
      <w:r w:rsidRPr="0036584A">
        <w:tab/>
        <w:t xml:space="preserve">NR </w:t>
      </w:r>
      <w:proofErr w:type="spellStart"/>
      <w:r w:rsidRPr="0036584A">
        <w:t>sidelink</w:t>
      </w:r>
      <w:proofErr w:type="spellEnd"/>
      <w:r w:rsidRPr="0036584A">
        <w:t xml:space="preserve"> discovery</w:t>
      </w:r>
      <w:bookmarkEnd w:id="431"/>
      <w:bookmarkEnd w:id="432"/>
      <w:bookmarkEnd w:id="433"/>
      <w:bookmarkEnd w:id="434"/>
      <w:bookmarkEnd w:id="435"/>
    </w:p>
    <w:p w14:paraId="27580B7B" w14:textId="77777777" w:rsidR="00D90531" w:rsidRPr="0036584A" w:rsidRDefault="00D90531" w:rsidP="00D90531">
      <w:pPr>
        <w:pStyle w:val="40"/>
      </w:pPr>
      <w:bookmarkStart w:id="436" w:name="_Toc193445924"/>
      <w:bookmarkStart w:id="437" w:name="_Toc193451729"/>
      <w:bookmarkStart w:id="438" w:name="_Toc193462998"/>
      <w:bookmarkStart w:id="439" w:name="_Toc201295285"/>
      <w:bookmarkStart w:id="440" w:name="_Toc210311554"/>
      <w:r w:rsidRPr="0036584A">
        <w:t>5.8.13.1</w:t>
      </w:r>
      <w:r w:rsidRPr="0036584A">
        <w:tab/>
        <w:t>General</w:t>
      </w:r>
      <w:bookmarkEnd w:id="436"/>
      <w:bookmarkEnd w:id="437"/>
      <w:bookmarkEnd w:id="438"/>
      <w:bookmarkEnd w:id="439"/>
      <w:bookmarkEnd w:id="440"/>
    </w:p>
    <w:p w14:paraId="77BD4832" w14:textId="77777777" w:rsidR="00D90531" w:rsidRPr="0036584A" w:rsidRDefault="00D90531" w:rsidP="00D90531">
      <w:r w:rsidRPr="0036584A">
        <w:t xml:space="preserve">The purpose of this procedure is to perform </w:t>
      </w:r>
      <w:r w:rsidRPr="0036584A">
        <w:rPr>
          <w:rFonts w:eastAsia="宋体"/>
        </w:rPr>
        <w:t xml:space="preserve">NR </w:t>
      </w:r>
      <w:proofErr w:type="spellStart"/>
      <w:r w:rsidRPr="0036584A">
        <w:t>sidelink</w:t>
      </w:r>
      <w:proofErr w:type="spellEnd"/>
      <w:r w:rsidRPr="0036584A">
        <w:t xml:space="preserve"> discovery as specified in TS 23.304 [65].</w:t>
      </w:r>
    </w:p>
    <w:p w14:paraId="33879030" w14:textId="77777777" w:rsidR="00D90531" w:rsidRPr="0036584A" w:rsidRDefault="00D90531" w:rsidP="00D90531">
      <w:pPr>
        <w:pStyle w:val="40"/>
      </w:pPr>
      <w:bookmarkStart w:id="441" w:name="_Toc193445925"/>
      <w:bookmarkStart w:id="442" w:name="_Toc193451730"/>
      <w:bookmarkStart w:id="443" w:name="_Toc193462999"/>
      <w:bookmarkStart w:id="444" w:name="_Toc201295286"/>
      <w:bookmarkStart w:id="445" w:name="_Toc210311555"/>
      <w:r w:rsidRPr="0036584A">
        <w:t>5.8.13.2</w:t>
      </w:r>
      <w:r w:rsidRPr="0036584A">
        <w:tab/>
      </w:r>
      <w:r w:rsidRPr="0036584A">
        <w:rPr>
          <w:rFonts w:eastAsia="宋体"/>
        </w:rPr>
        <w:t xml:space="preserve">NR </w:t>
      </w:r>
      <w:proofErr w:type="spellStart"/>
      <w:r w:rsidRPr="0036584A">
        <w:t>sidelink</w:t>
      </w:r>
      <w:proofErr w:type="spellEnd"/>
      <w:r w:rsidRPr="0036584A">
        <w:t xml:space="preserve"> discovery monitoring</w:t>
      </w:r>
      <w:bookmarkEnd w:id="441"/>
      <w:bookmarkEnd w:id="442"/>
      <w:bookmarkEnd w:id="443"/>
      <w:bookmarkEnd w:id="444"/>
      <w:bookmarkEnd w:id="445"/>
    </w:p>
    <w:p w14:paraId="72B35C2C" w14:textId="77777777" w:rsidR="00D90531" w:rsidRPr="0036584A" w:rsidRDefault="00D90531" w:rsidP="00D90531">
      <w:r w:rsidRPr="0036584A">
        <w:t xml:space="preserve">A UE capable of </w:t>
      </w:r>
      <w:r w:rsidRPr="0036584A">
        <w:rPr>
          <w:rFonts w:eastAsia="宋体"/>
        </w:rPr>
        <w:t xml:space="preserve">NR </w:t>
      </w:r>
      <w:proofErr w:type="spellStart"/>
      <w:r w:rsidRPr="0036584A">
        <w:t>sidelink</w:t>
      </w:r>
      <w:proofErr w:type="spellEnd"/>
      <w:r w:rsidRPr="0036584A">
        <w:t xml:space="preserve"> discovery that is configured by upper layers to monitor NR </w:t>
      </w:r>
      <w:proofErr w:type="spellStart"/>
      <w:r w:rsidRPr="0036584A">
        <w:t>sidelink</w:t>
      </w:r>
      <w:proofErr w:type="spellEnd"/>
      <w:r w:rsidRPr="0036584A">
        <w:t xml:space="preserve"> discovery messages shall:</w:t>
      </w:r>
    </w:p>
    <w:p w14:paraId="65E402E9" w14:textId="77777777" w:rsidR="00D90531" w:rsidRPr="0036584A" w:rsidRDefault="00D90531" w:rsidP="00D90531">
      <w:pPr>
        <w:pStyle w:val="B1"/>
      </w:pPr>
      <w:r w:rsidRPr="0036584A">
        <w:t>1&gt;</w:t>
      </w:r>
      <w:r w:rsidRPr="0036584A">
        <w:tab/>
        <w:t xml:space="preserve">if the frequency used for NR </w:t>
      </w:r>
      <w:proofErr w:type="spellStart"/>
      <w:r w:rsidRPr="0036584A">
        <w:t>sidelink</w:t>
      </w:r>
      <w:proofErr w:type="spellEnd"/>
      <w:r w:rsidRPr="0036584A">
        <w:t xml:space="preserve"> discovery is included in </w:t>
      </w:r>
      <w:proofErr w:type="spellStart"/>
      <w:r w:rsidRPr="0036584A">
        <w:rPr>
          <w:i/>
        </w:rPr>
        <w:t>sl-FreqInfoToAddModList</w:t>
      </w:r>
      <w:proofErr w:type="spellEnd"/>
      <w:r w:rsidRPr="0036584A">
        <w:rPr>
          <w:i/>
        </w:rPr>
        <w:t xml:space="preserve"> </w:t>
      </w:r>
      <w:r w:rsidRPr="0036584A">
        <w:t xml:space="preserve">in </w:t>
      </w:r>
      <w:proofErr w:type="spellStart"/>
      <w:r w:rsidRPr="0036584A">
        <w:rPr>
          <w:i/>
        </w:rPr>
        <w:t>RRCReconfiguration</w:t>
      </w:r>
      <w:proofErr w:type="spellEnd"/>
      <w:r w:rsidRPr="0036584A">
        <w:t xml:space="preserve"> message and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t xml:space="preserve">; or if the frequency used for NR </w:t>
      </w:r>
      <w:proofErr w:type="spellStart"/>
      <w:r w:rsidRPr="0036584A">
        <w:t>sidelink</w:t>
      </w:r>
      <w:proofErr w:type="spellEnd"/>
      <w:r w:rsidRPr="0036584A">
        <w:t xml:space="preserve"> discovery is included</w:t>
      </w:r>
      <w:r w:rsidRPr="0036584A">
        <w:rPr>
          <w:i/>
        </w:rPr>
        <w:t xml:space="preserve"> </w:t>
      </w:r>
      <w:r w:rsidRPr="0036584A">
        <w:t xml:space="preserve">in </w:t>
      </w:r>
      <w:proofErr w:type="spellStart"/>
      <w:r w:rsidRPr="0036584A">
        <w:rPr>
          <w:i/>
        </w:rPr>
        <w:t>sl-FreqInfoList</w:t>
      </w:r>
      <w:proofErr w:type="spellEnd"/>
      <w:r w:rsidRPr="0036584A">
        <w:t xml:space="preserve"> included in </w:t>
      </w:r>
      <w:r w:rsidRPr="0036584A">
        <w:rPr>
          <w:i/>
        </w:rPr>
        <w:t>SIB12</w:t>
      </w:r>
      <w:r w:rsidRPr="0036584A">
        <w:t xml:space="preserve"> and </w:t>
      </w:r>
      <w:proofErr w:type="spellStart"/>
      <w:r w:rsidRPr="0036584A">
        <w:rPr>
          <w:i/>
        </w:rPr>
        <w:t>sl-DiscConfigCommon</w:t>
      </w:r>
      <w:proofErr w:type="spellEnd"/>
      <w:r w:rsidRPr="0036584A">
        <w:t xml:space="preserve"> is included in </w:t>
      </w:r>
      <w:r w:rsidRPr="0036584A">
        <w:rPr>
          <w:i/>
        </w:rPr>
        <w:t>SIB12</w:t>
      </w:r>
      <w:r w:rsidRPr="0036584A">
        <w:t>:</w:t>
      </w:r>
    </w:p>
    <w:p w14:paraId="77509974" w14:textId="77777777" w:rsidR="00D90531" w:rsidRPr="0036584A" w:rsidRDefault="00D90531" w:rsidP="00D90531">
      <w:pPr>
        <w:pStyle w:val="B2"/>
      </w:pPr>
      <w:r w:rsidRPr="0036584A">
        <w:t>2&gt;</w:t>
      </w:r>
      <w:r w:rsidRPr="0036584A">
        <w:tab/>
        <w:t xml:space="preserve">if the UE is configured with </w:t>
      </w:r>
      <w:proofErr w:type="spellStart"/>
      <w:r w:rsidRPr="0036584A">
        <w:rPr>
          <w:i/>
        </w:rPr>
        <w:t>sl-DiscRxPool</w:t>
      </w:r>
      <w:proofErr w:type="spellEnd"/>
      <w:r w:rsidRPr="0036584A">
        <w:t xml:space="preserve"> for NR </w:t>
      </w:r>
      <w:proofErr w:type="spellStart"/>
      <w:r w:rsidRPr="0036584A">
        <w:rPr>
          <w:lang w:eastAsia="ko-KR"/>
        </w:rPr>
        <w:t>sidelink</w:t>
      </w:r>
      <w:proofErr w:type="spellEnd"/>
      <w:r w:rsidRPr="0036584A">
        <w:t xml:space="preserve"> discovery reception included in </w:t>
      </w:r>
      <w:proofErr w:type="spellStart"/>
      <w:r w:rsidRPr="0036584A">
        <w:rPr>
          <w:i/>
        </w:rPr>
        <w:t>RRCReconfiguration</w:t>
      </w:r>
      <w:proofErr w:type="spellEnd"/>
      <w:r w:rsidRPr="0036584A">
        <w:t xml:space="preserve"> message with </w:t>
      </w:r>
      <w:proofErr w:type="spellStart"/>
      <w:r w:rsidRPr="0036584A">
        <w:rPr>
          <w:i/>
        </w:rPr>
        <w:t>reconfigurationWithSync</w:t>
      </w:r>
      <w:proofErr w:type="spellEnd"/>
      <w:r w:rsidRPr="0036584A">
        <w:t xml:space="preserve"> (</w:t>
      </w:r>
      <w:proofErr w:type="gramStart"/>
      <w:r w:rsidRPr="0036584A">
        <w:t>i.e.</w:t>
      </w:r>
      <w:proofErr w:type="gramEnd"/>
      <w:r w:rsidRPr="0036584A">
        <w:t xml:space="preserve"> handover):</w:t>
      </w:r>
    </w:p>
    <w:p w14:paraId="6A1BFE29" w14:textId="77777777" w:rsidR="00D90531" w:rsidRPr="0036584A" w:rsidRDefault="00D90531" w:rsidP="00D90531">
      <w:pPr>
        <w:pStyle w:val="B3"/>
        <w:rPr>
          <w:rFonts w:eastAsia="等线"/>
        </w:rPr>
      </w:pPr>
      <w:r w:rsidRPr="0036584A">
        <w:t>3&gt;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sl-DiscRxPool</w:t>
      </w:r>
      <w:proofErr w:type="spellEnd"/>
      <w:r w:rsidRPr="0036584A">
        <w:t xml:space="preserve"> for NR </w:t>
      </w:r>
      <w:proofErr w:type="spellStart"/>
      <w:r w:rsidRPr="0036584A">
        <w:rPr>
          <w:lang w:eastAsia="ko-KR"/>
        </w:rPr>
        <w:t>sidelink</w:t>
      </w:r>
      <w:proofErr w:type="spellEnd"/>
      <w:r w:rsidRPr="0036584A">
        <w:t xml:space="preserve"> discovery reception in </w:t>
      </w:r>
      <w:proofErr w:type="spellStart"/>
      <w:r w:rsidRPr="0036584A">
        <w:rPr>
          <w:i/>
        </w:rPr>
        <w:t>RRCReconfiguration</w:t>
      </w:r>
      <w:proofErr w:type="spellEnd"/>
      <w:r w:rsidRPr="0036584A">
        <w:t>;</w:t>
      </w:r>
    </w:p>
    <w:p w14:paraId="4EF25105" w14:textId="77777777" w:rsidR="00D90531" w:rsidRPr="0036584A" w:rsidRDefault="00D90531" w:rsidP="00D90531">
      <w:pPr>
        <w:pStyle w:val="B2"/>
      </w:pPr>
      <w:r w:rsidRPr="0036584A">
        <w:t>2&gt;</w:t>
      </w:r>
      <w:r w:rsidRPr="0036584A">
        <w:tab/>
        <w:t xml:space="preserve">else if the UE is configured with </w:t>
      </w:r>
      <w:proofErr w:type="spellStart"/>
      <w:r w:rsidRPr="0036584A">
        <w:rPr>
          <w:i/>
        </w:rPr>
        <w:t>sl-RxPool</w:t>
      </w:r>
      <w:proofErr w:type="spellEnd"/>
      <w:r w:rsidRPr="0036584A">
        <w:t xml:space="preserve"> for NR </w:t>
      </w:r>
      <w:proofErr w:type="spellStart"/>
      <w:r w:rsidRPr="0036584A">
        <w:rPr>
          <w:lang w:eastAsia="ko-KR"/>
        </w:rPr>
        <w:t>sidelink</w:t>
      </w:r>
      <w:proofErr w:type="spellEnd"/>
      <w:r w:rsidRPr="0036584A">
        <w:t xml:space="preserve"> discovery reception included in </w:t>
      </w:r>
      <w:proofErr w:type="spellStart"/>
      <w:r w:rsidRPr="0036584A">
        <w:rPr>
          <w:i/>
        </w:rPr>
        <w:t>RRCReconfiguration</w:t>
      </w:r>
      <w:proofErr w:type="spellEnd"/>
      <w:r w:rsidRPr="0036584A">
        <w:t xml:space="preserve"> message with </w:t>
      </w:r>
      <w:proofErr w:type="spellStart"/>
      <w:r w:rsidRPr="0036584A">
        <w:rPr>
          <w:i/>
        </w:rPr>
        <w:t>reconfigurationWithSync</w:t>
      </w:r>
      <w:proofErr w:type="spellEnd"/>
      <w:r w:rsidRPr="0036584A">
        <w:t xml:space="preserve"> (</w:t>
      </w:r>
      <w:proofErr w:type="gramStart"/>
      <w:r w:rsidRPr="0036584A">
        <w:t>i.e.</w:t>
      </w:r>
      <w:proofErr w:type="gramEnd"/>
      <w:r w:rsidRPr="0036584A">
        <w:t xml:space="preserve"> handover):</w:t>
      </w:r>
    </w:p>
    <w:p w14:paraId="411B1CC2" w14:textId="77777777" w:rsidR="00D90531" w:rsidRPr="0036584A" w:rsidRDefault="00D90531" w:rsidP="00D90531">
      <w:pPr>
        <w:pStyle w:val="B3"/>
        <w:rPr>
          <w:rFonts w:eastAsia="等线"/>
        </w:rPr>
      </w:pPr>
      <w:r w:rsidRPr="0036584A">
        <w:t>3&gt;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sl-RxPool</w:t>
      </w:r>
      <w:proofErr w:type="spellEnd"/>
      <w:r w:rsidRPr="0036584A">
        <w:t xml:space="preserve"> for NR </w:t>
      </w:r>
      <w:proofErr w:type="spellStart"/>
      <w:r w:rsidRPr="0036584A">
        <w:rPr>
          <w:lang w:eastAsia="ko-KR"/>
        </w:rPr>
        <w:t>sidelink</w:t>
      </w:r>
      <w:proofErr w:type="spellEnd"/>
      <w:r w:rsidRPr="0036584A">
        <w:t xml:space="preserve"> discovery reception in </w:t>
      </w:r>
      <w:proofErr w:type="spellStart"/>
      <w:r w:rsidRPr="0036584A">
        <w:rPr>
          <w:i/>
        </w:rPr>
        <w:t>RRCReconfiguration</w:t>
      </w:r>
      <w:proofErr w:type="spellEnd"/>
      <w:r w:rsidRPr="0036584A">
        <w:t>;</w:t>
      </w:r>
    </w:p>
    <w:p w14:paraId="482B268D" w14:textId="77777777" w:rsidR="00D90531" w:rsidRPr="0036584A" w:rsidRDefault="00D90531" w:rsidP="00D90531">
      <w:pPr>
        <w:pStyle w:val="B2"/>
      </w:pPr>
      <w:r w:rsidRPr="0036584A">
        <w:t>2&gt;</w:t>
      </w:r>
      <w:r w:rsidRPr="0036584A">
        <w:tab/>
        <w:t xml:space="preserve">else if the cell chosen for NR </w:t>
      </w:r>
      <w:proofErr w:type="spellStart"/>
      <w:r w:rsidRPr="0036584A">
        <w:t>sidelink</w:t>
      </w:r>
      <w:proofErr w:type="spellEnd"/>
      <w:r w:rsidRPr="0036584A">
        <w:t xml:space="preserve"> discovery reception provides </w:t>
      </w:r>
      <w:r w:rsidRPr="0036584A">
        <w:rPr>
          <w:i/>
        </w:rPr>
        <w:t>SIB12</w:t>
      </w:r>
      <w:r w:rsidRPr="0036584A">
        <w:t>:</w:t>
      </w:r>
    </w:p>
    <w:p w14:paraId="3A72D487" w14:textId="77777777" w:rsidR="00D90531" w:rsidRPr="0036584A" w:rsidRDefault="00D90531" w:rsidP="00D90531">
      <w:pPr>
        <w:pStyle w:val="B3"/>
      </w:pPr>
      <w:r w:rsidRPr="0036584A">
        <w:t>3&gt;</w:t>
      </w:r>
      <w:r w:rsidRPr="0036584A">
        <w:tab/>
        <w:t xml:space="preserve">if </w:t>
      </w:r>
      <w:proofErr w:type="spellStart"/>
      <w:r w:rsidRPr="0036584A">
        <w:rPr>
          <w:i/>
        </w:rPr>
        <w:t>sl-DiscRxPool</w:t>
      </w:r>
      <w:proofErr w:type="spellEnd"/>
      <w:r w:rsidRPr="0036584A">
        <w:t xml:space="preserve"> for NR </w:t>
      </w:r>
      <w:proofErr w:type="spellStart"/>
      <w:r w:rsidRPr="0036584A">
        <w:t>sidelink</w:t>
      </w:r>
      <w:proofErr w:type="spellEnd"/>
      <w:r w:rsidRPr="0036584A">
        <w:t xml:space="preserve"> </w:t>
      </w:r>
      <w:r w:rsidRPr="0036584A">
        <w:rPr>
          <w:rFonts w:eastAsia="宋体"/>
        </w:rPr>
        <w:t>discovery reception</w:t>
      </w:r>
      <w:r w:rsidRPr="0036584A">
        <w:t xml:space="preserve"> is included in </w:t>
      </w:r>
      <w:r w:rsidRPr="0036584A">
        <w:rPr>
          <w:i/>
        </w:rPr>
        <w:t>SIB12</w:t>
      </w:r>
      <w:r w:rsidRPr="0036584A">
        <w:t>:</w:t>
      </w:r>
    </w:p>
    <w:p w14:paraId="625008B2" w14:textId="77777777" w:rsidR="00D90531" w:rsidRPr="0036584A" w:rsidRDefault="00D90531" w:rsidP="00D90531">
      <w:pPr>
        <w:pStyle w:val="B4"/>
        <w:rPr>
          <w:rFonts w:eastAsia="等线"/>
        </w:rPr>
      </w:pPr>
      <w:r w:rsidRPr="0036584A">
        <w:lastRenderedPageBreak/>
        <w:t>4&gt;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sl-DiscRxPool</w:t>
      </w:r>
      <w:proofErr w:type="spellEnd"/>
      <w:r w:rsidRPr="0036584A">
        <w:t xml:space="preserve"> for NR </w:t>
      </w:r>
      <w:proofErr w:type="spellStart"/>
      <w:r w:rsidRPr="0036584A">
        <w:rPr>
          <w:lang w:eastAsia="ko-KR"/>
        </w:rPr>
        <w:t>sidelink</w:t>
      </w:r>
      <w:proofErr w:type="spellEnd"/>
      <w:r w:rsidRPr="0036584A">
        <w:t xml:space="preserve"> discovery reception</w:t>
      </w:r>
      <w:r w:rsidRPr="0036584A">
        <w:rPr>
          <w:i/>
        </w:rPr>
        <w:t xml:space="preserve"> in SIB12</w:t>
      </w:r>
      <w:r w:rsidRPr="0036584A">
        <w:t>;</w:t>
      </w:r>
    </w:p>
    <w:p w14:paraId="336A83B5" w14:textId="77777777" w:rsidR="00D90531" w:rsidRPr="0036584A" w:rsidRDefault="00D90531" w:rsidP="00D90531">
      <w:pPr>
        <w:pStyle w:val="B3"/>
      </w:pPr>
      <w:r w:rsidRPr="0036584A">
        <w:t>3&gt;</w:t>
      </w:r>
      <w:r w:rsidRPr="0036584A">
        <w:tab/>
        <w:t xml:space="preserve">else if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w:t>
      </w:r>
      <w:r w:rsidRPr="0036584A">
        <w:rPr>
          <w:rFonts w:eastAsia="宋体"/>
        </w:rPr>
        <w:t>discovery reception</w:t>
      </w:r>
      <w:r w:rsidRPr="0036584A">
        <w:t xml:space="preserve"> is included in </w:t>
      </w:r>
      <w:r w:rsidRPr="0036584A">
        <w:rPr>
          <w:i/>
        </w:rPr>
        <w:t>SIB12</w:t>
      </w:r>
      <w:r w:rsidRPr="0036584A">
        <w:t>:</w:t>
      </w:r>
    </w:p>
    <w:p w14:paraId="184B97F0" w14:textId="77777777" w:rsidR="00D90531" w:rsidRPr="0036584A" w:rsidRDefault="00D90531" w:rsidP="00D90531">
      <w:pPr>
        <w:pStyle w:val="B4"/>
        <w:rPr>
          <w:rFonts w:eastAsia="等线"/>
        </w:rPr>
      </w:pPr>
      <w:r w:rsidRPr="0036584A">
        <w:t>4&gt;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sl-RxPool</w:t>
      </w:r>
      <w:proofErr w:type="spellEnd"/>
      <w:r w:rsidRPr="0036584A">
        <w:t xml:space="preserve"> for NR </w:t>
      </w:r>
      <w:proofErr w:type="spellStart"/>
      <w:r w:rsidRPr="0036584A">
        <w:rPr>
          <w:lang w:eastAsia="ko-KR"/>
        </w:rPr>
        <w:t>sidelink</w:t>
      </w:r>
      <w:proofErr w:type="spellEnd"/>
      <w:r w:rsidRPr="0036584A">
        <w:t xml:space="preserve"> discovery reception</w:t>
      </w:r>
      <w:r w:rsidRPr="0036584A">
        <w:rPr>
          <w:i/>
        </w:rPr>
        <w:t xml:space="preserve"> in SIB12</w:t>
      </w:r>
      <w:r w:rsidRPr="0036584A">
        <w:t>;</w:t>
      </w:r>
    </w:p>
    <w:p w14:paraId="27109C38" w14:textId="77777777" w:rsidR="00D90531" w:rsidRPr="0036584A" w:rsidRDefault="00D90531" w:rsidP="00D90531">
      <w:pPr>
        <w:pStyle w:val="B1"/>
      </w:pPr>
      <w:r w:rsidRPr="0036584A">
        <w:t>1&gt;</w:t>
      </w:r>
      <w:r w:rsidRPr="0036584A">
        <w:tab/>
        <w:t>else:</w:t>
      </w:r>
    </w:p>
    <w:p w14:paraId="4345D581" w14:textId="77777777" w:rsidR="00D90531" w:rsidRPr="0036584A" w:rsidRDefault="00D90531" w:rsidP="00D90531">
      <w:pPr>
        <w:pStyle w:val="B2"/>
      </w:pPr>
      <w:r w:rsidRPr="0036584A">
        <w:t>2&gt;</w:t>
      </w:r>
      <w:r w:rsidRPr="0036584A">
        <w:tab/>
        <w:t xml:space="preserve">if out of coverage on the concerned frequency for NR </w:t>
      </w:r>
      <w:proofErr w:type="spellStart"/>
      <w:r w:rsidRPr="0036584A">
        <w:t>sidelink</w:t>
      </w:r>
      <w:proofErr w:type="spellEnd"/>
      <w:r w:rsidRPr="0036584A">
        <w:t xml:space="preserve"> discovery:</w:t>
      </w:r>
    </w:p>
    <w:p w14:paraId="691C8270" w14:textId="77777777" w:rsidR="00D90531" w:rsidRPr="0036584A" w:rsidRDefault="00D90531" w:rsidP="00D90531">
      <w:pPr>
        <w:pStyle w:val="B3"/>
      </w:pPr>
      <w:r w:rsidRPr="0036584A">
        <w:t>3&gt;</w:t>
      </w:r>
      <w:r w:rsidRPr="0036584A">
        <w:tab/>
        <w:t xml:space="preserve">if </w:t>
      </w:r>
      <w:proofErr w:type="spellStart"/>
      <w:r w:rsidRPr="0036584A">
        <w:rPr>
          <w:i/>
        </w:rPr>
        <w:t>sl-DiscRxPool</w:t>
      </w:r>
      <w:proofErr w:type="spellEnd"/>
      <w:r w:rsidRPr="0036584A">
        <w:t xml:space="preserve"> was preconfigured:</w:t>
      </w:r>
    </w:p>
    <w:p w14:paraId="05C4F4F5" w14:textId="77777777" w:rsidR="00D90531" w:rsidRPr="0036584A" w:rsidRDefault="00D90531" w:rsidP="00D90531">
      <w:pPr>
        <w:pStyle w:val="B4"/>
      </w:pPr>
      <w:r w:rsidRPr="0036584A">
        <w:t>4&gt;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that was preconfigured by </w:t>
      </w:r>
      <w:proofErr w:type="spellStart"/>
      <w:r w:rsidRPr="0036584A">
        <w:rPr>
          <w:i/>
        </w:rPr>
        <w:t>sl-DiscRxPool</w:t>
      </w:r>
      <w:proofErr w:type="spellEnd"/>
      <w:r w:rsidRPr="0036584A">
        <w:t xml:space="preserve"> for NR </w:t>
      </w:r>
      <w:proofErr w:type="spellStart"/>
      <w:r w:rsidRPr="0036584A">
        <w:rPr>
          <w:lang w:eastAsia="ko-KR"/>
        </w:rPr>
        <w:t>sidelink</w:t>
      </w:r>
      <w:proofErr w:type="spellEnd"/>
      <w:r w:rsidRPr="0036584A">
        <w:t xml:space="preserve"> discovery reception in </w:t>
      </w:r>
      <w:r w:rsidRPr="0036584A">
        <w:rPr>
          <w:i/>
        </w:rPr>
        <w:t>SL-</w:t>
      </w:r>
      <w:proofErr w:type="spellStart"/>
      <w:r w:rsidRPr="0036584A">
        <w:rPr>
          <w:i/>
        </w:rPr>
        <w:t>PreconfigurationNR</w:t>
      </w:r>
      <w:proofErr w:type="spellEnd"/>
      <w:r w:rsidRPr="0036584A">
        <w:t>, as</w:t>
      </w:r>
      <w:r w:rsidRPr="0036584A">
        <w:rPr>
          <w:i/>
        </w:rPr>
        <w:t xml:space="preserve"> </w:t>
      </w:r>
      <w:r w:rsidRPr="0036584A">
        <w:t>defined in clause 9.3;</w:t>
      </w:r>
    </w:p>
    <w:p w14:paraId="6FF60E8D" w14:textId="77777777" w:rsidR="00D90531" w:rsidRPr="0036584A" w:rsidRDefault="00D90531" w:rsidP="00D90531">
      <w:pPr>
        <w:pStyle w:val="B3"/>
      </w:pPr>
      <w:r w:rsidRPr="0036584A">
        <w:t>3&gt;</w:t>
      </w:r>
      <w:r w:rsidRPr="0036584A">
        <w:tab/>
        <w:t>else:</w:t>
      </w:r>
    </w:p>
    <w:p w14:paraId="4D99363A" w14:textId="77777777" w:rsidR="00D90531" w:rsidRPr="0036584A" w:rsidRDefault="00D90531" w:rsidP="00D90531">
      <w:pPr>
        <w:pStyle w:val="B4"/>
      </w:pPr>
      <w:r w:rsidRPr="0036584A">
        <w:t>4&gt;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that was preconfigured by </w:t>
      </w:r>
      <w:proofErr w:type="spellStart"/>
      <w:r w:rsidRPr="0036584A">
        <w:rPr>
          <w:i/>
        </w:rPr>
        <w:t>sl-RxPool</w:t>
      </w:r>
      <w:proofErr w:type="spellEnd"/>
      <w:r w:rsidRPr="0036584A">
        <w:t xml:space="preserve"> for NR </w:t>
      </w:r>
      <w:proofErr w:type="spellStart"/>
      <w:r w:rsidRPr="0036584A">
        <w:rPr>
          <w:lang w:eastAsia="ko-KR"/>
        </w:rPr>
        <w:t>sidelink</w:t>
      </w:r>
      <w:proofErr w:type="spellEnd"/>
      <w:r w:rsidRPr="0036584A">
        <w:t xml:space="preserve"> discovery reception in </w:t>
      </w:r>
      <w:r w:rsidRPr="0036584A">
        <w:rPr>
          <w:i/>
        </w:rPr>
        <w:t>SL-</w:t>
      </w:r>
      <w:proofErr w:type="spellStart"/>
      <w:r w:rsidRPr="0036584A">
        <w:rPr>
          <w:i/>
        </w:rPr>
        <w:t>PreconfigurationNR</w:t>
      </w:r>
      <w:proofErr w:type="spellEnd"/>
      <w:r w:rsidRPr="0036584A">
        <w:t>, as</w:t>
      </w:r>
      <w:r w:rsidRPr="0036584A">
        <w:rPr>
          <w:i/>
        </w:rPr>
        <w:t xml:space="preserve"> </w:t>
      </w:r>
      <w:r w:rsidRPr="0036584A">
        <w:t>defined in clause 9.3;</w:t>
      </w:r>
    </w:p>
    <w:p w14:paraId="09C2246B" w14:textId="77777777" w:rsidR="00D90531" w:rsidRPr="0036584A" w:rsidRDefault="00D90531" w:rsidP="00D90531">
      <w:pPr>
        <w:pStyle w:val="NO"/>
      </w:pPr>
      <w:r w:rsidRPr="0036584A">
        <w:t>NOTE:</w:t>
      </w:r>
      <w:r w:rsidRPr="0036584A">
        <w:tab/>
        <w:t xml:space="preserve">If </w:t>
      </w:r>
      <w:proofErr w:type="spellStart"/>
      <w:r w:rsidRPr="0036584A">
        <w:rPr>
          <w:i/>
        </w:rPr>
        <w:t>sl-DiscRxPool</w:t>
      </w:r>
      <w:proofErr w:type="spellEnd"/>
      <w:r w:rsidRPr="0036584A">
        <w:t xml:space="preserve"> and </w:t>
      </w:r>
      <w:proofErr w:type="spellStart"/>
      <w:r w:rsidRPr="0036584A">
        <w:rPr>
          <w:i/>
        </w:rPr>
        <w:t>sl-RxPool</w:t>
      </w:r>
      <w:proofErr w:type="spellEnd"/>
      <w:r w:rsidRPr="0036584A">
        <w:t xml:space="preserve"> are both included in SIB12 or preconfigured, it is up to UE implementation whether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discovery reception.</w:t>
      </w:r>
    </w:p>
    <w:p w14:paraId="77FBCC13" w14:textId="77777777" w:rsidR="00D90531" w:rsidRPr="0036584A" w:rsidRDefault="00D90531" w:rsidP="00D90531">
      <w:pPr>
        <w:pStyle w:val="40"/>
      </w:pPr>
      <w:bookmarkStart w:id="446" w:name="_Toc193445926"/>
      <w:bookmarkStart w:id="447" w:name="_Toc193451731"/>
      <w:bookmarkStart w:id="448" w:name="_Toc193463000"/>
      <w:bookmarkStart w:id="449" w:name="_Toc201295287"/>
      <w:bookmarkStart w:id="450" w:name="_Toc210311556"/>
      <w:r w:rsidRPr="0036584A">
        <w:t>5.8.13.3</w:t>
      </w:r>
      <w:r w:rsidRPr="0036584A">
        <w:tab/>
      </w:r>
      <w:r w:rsidRPr="0036584A">
        <w:rPr>
          <w:rFonts w:eastAsia="宋体"/>
        </w:rPr>
        <w:t xml:space="preserve">NR </w:t>
      </w:r>
      <w:proofErr w:type="spellStart"/>
      <w:r w:rsidRPr="0036584A">
        <w:t>sidelink</w:t>
      </w:r>
      <w:proofErr w:type="spellEnd"/>
      <w:r w:rsidRPr="0036584A">
        <w:t xml:space="preserve"> discovery transmission</w:t>
      </w:r>
      <w:bookmarkEnd w:id="446"/>
      <w:bookmarkEnd w:id="447"/>
      <w:bookmarkEnd w:id="448"/>
      <w:bookmarkEnd w:id="449"/>
      <w:bookmarkEnd w:id="450"/>
    </w:p>
    <w:p w14:paraId="11D0DF61" w14:textId="77777777" w:rsidR="00D90531" w:rsidRPr="0036584A" w:rsidRDefault="00D90531" w:rsidP="00D90531">
      <w:pPr>
        <w:rPr>
          <w:rFonts w:eastAsia="等线"/>
        </w:rPr>
      </w:pPr>
      <w:r w:rsidRPr="0036584A">
        <w:t xml:space="preserve">A UE capable of </w:t>
      </w:r>
      <w:r w:rsidRPr="0036584A">
        <w:rPr>
          <w:rFonts w:eastAsia="宋体"/>
        </w:rPr>
        <w:t xml:space="preserve">NR </w:t>
      </w:r>
      <w:proofErr w:type="spellStart"/>
      <w:r w:rsidRPr="0036584A">
        <w:t>sidelink</w:t>
      </w:r>
      <w:proofErr w:type="spellEnd"/>
      <w:r w:rsidRPr="0036584A">
        <w:t xml:space="preserve"> discovery that is configured by upper layer to transmit NR </w:t>
      </w:r>
      <w:proofErr w:type="spellStart"/>
      <w:r w:rsidRPr="0036584A">
        <w:t>sidelink</w:t>
      </w:r>
      <w:proofErr w:type="spellEnd"/>
      <w:r w:rsidRPr="0036584A">
        <w:t xml:space="preserve"> discovery message shall:</w:t>
      </w:r>
    </w:p>
    <w:p w14:paraId="15164410" w14:textId="77777777" w:rsidR="00D90531" w:rsidRPr="0036584A" w:rsidRDefault="00D90531" w:rsidP="00D90531">
      <w:pPr>
        <w:pStyle w:val="B1"/>
      </w:pPr>
      <w:r w:rsidRPr="0036584A">
        <w:t>1&gt;</w:t>
      </w:r>
      <w:r w:rsidRPr="0036584A">
        <w:tab/>
        <w:t xml:space="preserve">if the frequency used for NR </w:t>
      </w:r>
      <w:proofErr w:type="spellStart"/>
      <w:r w:rsidRPr="0036584A">
        <w:t>sidelink</w:t>
      </w:r>
      <w:proofErr w:type="spellEnd"/>
      <w:r w:rsidRPr="0036584A">
        <w:t xml:space="preserve"> discovery is included in </w:t>
      </w:r>
      <w:proofErr w:type="spellStart"/>
      <w:r w:rsidRPr="0036584A">
        <w:rPr>
          <w:i/>
        </w:rPr>
        <w:t>sl-FreqInfoToAddModList</w:t>
      </w:r>
      <w:proofErr w:type="spellEnd"/>
      <w:r w:rsidRPr="0036584A">
        <w:t xml:space="preserve"> in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xml:space="preserve"> message; or if the frequency used for NR </w:t>
      </w:r>
      <w:proofErr w:type="spellStart"/>
      <w:r w:rsidRPr="0036584A">
        <w:t>sidelink</w:t>
      </w:r>
      <w:proofErr w:type="spellEnd"/>
      <w:r w:rsidRPr="0036584A">
        <w:t xml:space="preserve"> discovery is included</w:t>
      </w:r>
      <w:r w:rsidRPr="0036584A">
        <w:rPr>
          <w:i/>
        </w:rPr>
        <w:t xml:space="preserve"> </w:t>
      </w:r>
      <w:r w:rsidRPr="0036584A">
        <w:t xml:space="preserve">in </w:t>
      </w:r>
      <w:proofErr w:type="spellStart"/>
      <w:r w:rsidRPr="0036584A">
        <w:rPr>
          <w:i/>
        </w:rPr>
        <w:t>sl-FreqInfoList</w:t>
      </w:r>
      <w:proofErr w:type="spellEnd"/>
      <w:r w:rsidRPr="0036584A">
        <w:t xml:space="preserve"> within </w:t>
      </w:r>
      <w:r w:rsidRPr="0036584A">
        <w:rPr>
          <w:i/>
        </w:rPr>
        <w:t>SIB12</w:t>
      </w:r>
      <w:r w:rsidRPr="0036584A">
        <w:t>:</w:t>
      </w:r>
    </w:p>
    <w:p w14:paraId="123DD9A8" w14:textId="77777777" w:rsidR="00D90531" w:rsidRPr="0036584A" w:rsidRDefault="00D90531" w:rsidP="00D90531">
      <w:pPr>
        <w:pStyle w:val="B2"/>
      </w:pPr>
      <w:r w:rsidRPr="0036584A">
        <w:t>2&gt;</w:t>
      </w:r>
      <w:r w:rsidRPr="0036584A">
        <w:tab/>
        <w:t>if the UE is in RRC_CONNECTED and uses the frequency included in</w:t>
      </w:r>
      <w:r w:rsidRPr="0036584A">
        <w:rPr>
          <w:i/>
        </w:rPr>
        <w:t xml:space="preserve"> </w:t>
      </w:r>
      <w:proofErr w:type="spellStart"/>
      <w:r w:rsidRPr="0036584A">
        <w:rPr>
          <w:i/>
        </w:rPr>
        <w:t>sl-ConfigDedicatedNR</w:t>
      </w:r>
      <w:proofErr w:type="spellEnd"/>
      <w:r w:rsidRPr="0036584A">
        <w:t xml:space="preserve"> within </w:t>
      </w:r>
      <w:proofErr w:type="spellStart"/>
      <w:r w:rsidRPr="0036584A">
        <w:rPr>
          <w:i/>
        </w:rPr>
        <w:t>RRCReconfiguration</w:t>
      </w:r>
      <w:proofErr w:type="spellEnd"/>
      <w:r w:rsidRPr="0036584A">
        <w:t xml:space="preserve"> message:</w:t>
      </w:r>
    </w:p>
    <w:p w14:paraId="69D3AC37" w14:textId="501ECD6F" w:rsidR="00D90531" w:rsidRPr="0036584A" w:rsidRDefault="00D90531" w:rsidP="00D90531">
      <w:pPr>
        <w:pStyle w:val="B3"/>
      </w:pPr>
      <w:r w:rsidRPr="0036584A">
        <w:t>3&gt;</w:t>
      </w:r>
      <w:r w:rsidRPr="0036584A">
        <w:tab/>
        <w:t xml:space="preserve">if the UE is acting as NR </w:t>
      </w:r>
      <w:proofErr w:type="spellStart"/>
      <w:r w:rsidRPr="0036584A">
        <w:t>sidelink</w:t>
      </w:r>
      <w:proofErr w:type="spellEnd"/>
      <w:r w:rsidRPr="0036584A">
        <w:t xml:space="preserve"> U2N Relay UE </w:t>
      </w:r>
      <w:del w:id="451" w:author="Post-RAN2#131bis" w:date="2025-10-16T20:38:00Z">
        <w:r w:rsidRPr="0036584A" w:rsidDel="007F1D16">
          <w:delText>or Last U2N Relay UE</w:delText>
        </w:r>
        <w:r w:rsidRPr="0036584A" w:rsidDel="007F1D16">
          <w:rPr>
            <w:rFonts w:eastAsia="宋体"/>
          </w:rPr>
          <w:delText xml:space="preserve"> </w:delText>
        </w:r>
      </w:del>
      <w:r w:rsidRPr="0036584A">
        <w:rPr>
          <w:rFonts w:eastAsia="宋体"/>
        </w:rPr>
        <w:t>and</w:t>
      </w:r>
      <w:r w:rsidRPr="0036584A">
        <w:t xml:space="preserve">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t xml:space="preserve">, and if the NR </w:t>
      </w:r>
      <w:proofErr w:type="spellStart"/>
      <w:r w:rsidRPr="0036584A">
        <w:t>sidelink</w:t>
      </w:r>
      <w:proofErr w:type="spellEnd"/>
      <w:r w:rsidRPr="0036584A">
        <w:t xml:space="preserve"> U2N Relay UE </w:t>
      </w:r>
      <w:del w:id="452" w:author="Post-RAN2#131bis" w:date="2025-10-16T20:38:00Z">
        <w:r w:rsidRPr="0036584A" w:rsidDel="007F1D16">
          <w:delText xml:space="preserve">or Last U2N Relay UE </w:delText>
        </w:r>
      </w:del>
      <w:r w:rsidRPr="0036584A">
        <w:t xml:space="preserve">threshold conditions as specified in 5.8.14.2 are met based on </w:t>
      </w:r>
      <w:proofErr w:type="spellStart"/>
      <w:r w:rsidRPr="0036584A">
        <w:rPr>
          <w:i/>
        </w:rPr>
        <w:t>sl</w:t>
      </w:r>
      <w:proofErr w:type="spellEnd"/>
      <w:r w:rsidRPr="0036584A">
        <w:rPr>
          <w:i/>
        </w:rPr>
        <w:t>-</w:t>
      </w:r>
      <w:proofErr w:type="spellStart"/>
      <w:r w:rsidRPr="0036584A">
        <w:rPr>
          <w:i/>
        </w:rPr>
        <w:t>RelayUE</w:t>
      </w:r>
      <w:proofErr w:type="spellEnd"/>
      <w:r w:rsidRPr="0036584A">
        <w:rPr>
          <w:i/>
        </w:rPr>
        <w:t>-Config</w:t>
      </w:r>
      <w:r w:rsidRPr="0036584A">
        <w:t>; or</w:t>
      </w:r>
    </w:p>
    <w:p w14:paraId="78829DEF" w14:textId="3CA52061" w:rsidR="00D90531" w:rsidRDefault="00D90531" w:rsidP="00D90531">
      <w:pPr>
        <w:pStyle w:val="B3"/>
        <w:rPr>
          <w:ins w:id="453" w:author="Post-RAN2#131bis" w:date="2025-10-16T20:38:00Z"/>
        </w:rPr>
      </w:pPr>
      <w:r w:rsidRPr="0036584A">
        <w:t>3&gt;</w:t>
      </w:r>
      <w:r w:rsidRPr="0036584A">
        <w:tab/>
        <w:t xml:space="preserve">if the UE is selecting NR </w:t>
      </w:r>
      <w:proofErr w:type="spellStart"/>
      <w:r w:rsidRPr="0036584A">
        <w:t>sidelink</w:t>
      </w:r>
      <w:proofErr w:type="spellEnd"/>
      <w:r w:rsidRPr="0036584A">
        <w:t xml:space="preserve"> U2N Relay UE / has a selected NR </w:t>
      </w:r>
      <w:proofErr w:type="spellStart"/>
      <w:r w:rsidRPr="0036584A">
        <w:t>sidelink</w:t>
      </w:r>
      <w:proofErr w:type="spellEnd"/>
      <w:r w:rsidRPr="0036584A">
        <w:t xml:space="preserve"> U2N Relay UE/ configured with measurement object associated to L2 U2N Relay UEs in both single hop or multi hop</w:t>
      </w:r>
      <w:r w:rsidRPr="0036584A">
        <w:rPr>
          <w:rFonts w:eastAsia="宋体"/>
        </w:rPr>
        <w:t xml:space="preserve"> case and</w:t>
      </w:r>
      <w:r w:rsidRPr="0036584A">
        <w:t xml:space="preserve">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t xml:space="preserve">, 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rPr>
        <w:t>sl</w:t>
      </w:r>
      <w:proofErr w:type="spellEnd"/>
      <w:r w:rsidRPr="0036584A">
        <w:rPr>
          <w:i/>
        </w:rPr>
        <w:t>-</w:t>
      </w:r>
      <w:proofErr w:type="spellStart"/>
      <w:r w:rsidRPr="0036584A">
        <w:rPr>
          <w:i/>
        </w:rPr>
        <w:t>RemoteUE</w:t>
      </w:r>
      <w:proofErr w:type="spellEnd"/>
      <w:r w:rsidRPr="0036584A">
        <w:rPr>
          <w:i/>
        </w:rPr>
        <w:t>-Config</w:t>
      </w:r>
      <w:r w:rsidRPr="0036584A">
        <w:t>; or</w:t>
      </w:r>
    </w:p>
    <w:p w14:paraId="49936F28" w14:textId="77777777" w:rsidR="00C176E1" w:rsidRDefault="008619A1" w:rsidP="00D90531">
      <w:pPr>
        <w:pStyle w:val="B3"/>
        <w:rPr>
          <w:ins w:id="454" w:author="Post-RAN2#131bis" w:date="2025-10-17T16:38:00Z"/>
        </w:rPr>
      </w:pPr>
      <w:ins w:id="455" w:author="Post-RAN2#131bis" w:date="2025-10-17T08:59:00Z">
        <w:r>
          <w:t>3&gt;</w:t>
        </w:r>
        <w:r>
          <w:tab/>
          <w:t xml:space="preserve">if the UE is acting as Last U2N Relay UE </w:t>
        </w:r>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-Config</w:t>
        </w:r>
        <w:r>
          <w:t xml:space="preserve">; </w:t>
        </w:r>
      </w:ins>
      <w:ins w:id="456" w:author="Post-RAN2#131bis" w:date="2025-10-17T16:38:00Z">
        <w:r w:rsidR="00C176E1">
          <w:t>o</w:t>
        </w:r>
      </w:ins>
      <w:ins w:id="457" w:author="Post-RAN2#131bis" w:date="2025-10-17T08:59:00Z">
        <w:r>
          <w:t xml:space="preserve">r </w:t>
        </w:r>
      </w:ins>
    </w:p>
    <w:p w14:paraId="45F1BF80" w14:textId="32C2BC37" w:rsidR="00D90531" w:rsidRPr="0036584A" w:rsidRDefault="00D90531" w:rsidP="00D90531">
      <w:pPr>
        <w:pStyle w:val="B3"/>
        <w:rPr>
          <w:rFonts w:eastAsia="宋体"/>
        </w:rPr>
      </w:pPr>
      <w:r w:rsidRPr="0036584A">
        <w:t>3&gt;</w:t>
      </w:r>
      <w:r w:rsidRPr="0036584A">
        <w:tab/>
        <w:t xml:space="preserve">if the UE acting as Last U2N Relay UE is </w:t>
      </w:r>
      <w:r w:rsidRPr="0036584A">
        <w:rPr>
          <w:rFonts w:eastAsia="Yu Mincho"/>
        </w:rPr>
        <w:t>sending Discovery Response message with Model B as specified in TS 23.304 [65]</w:t>
      </w:r>
      <w:ins w:id="458" w:author="Post-RAN2#131bis" w:date="2025-10-17T16:55:00Z">
        <w:r w:rsidR="00017BDA" w:rsidRPr="00017BDA">
          <w:t xml:space="preserve"> </w:t>
        </w:r>
        <w:r w:rsidR="00017BDA">
          <w:t>and if</w:t>
        </w:r>
        <w:r w:rsidR="00017BDA">
          <w:rPr>
            <w:i/>
          </w:rPr>
          <w:t xml:space="preserve"> </w:t>
        </w:r>
        <w:proofErr w:type="spellStart"/>
        <w:r w:rsidR="00017BDA">
          <w:rPr>
            <w:i/>
          </w:rPr>
          <w:t>sl-DiscConfig</w:t>
        </w:r>
        <w:proofErr w:type="spellEnd"/>
        <w:r w:rsidR="00017BDA">
          <w:t xml:space="preserve"> is included in </w:t>
        </w:r>
        <w:proofErr w:type="spellStart"/>
        <w:r w:rsidR="00017BDA">
          <w:rPr>
            <w:i/>
          </w:rPr>
          <w:t>RRCReconfiguration</w:t>
        </w:r>
        <w:proofErr w:type="spellEnd"/>
        <w:r w:rsidR="00017BDA">
          <w:rPr>
            <w:i/>
          </w:rPr>
          <w:t>,</w:t>
        </w:r>
      </w:ins>
      <w:r w:rsidRPr="0036584A">
        <w:t xml:space="preserve"> </w:t>
      </w:r>
      <w:ins w:id="459" w:author="Post-RAN2#131bis" w:date="2025-10-17T16:56:00Z">
        <w:r w:rsidR="00017BDA">
          <w:t xml:space="preserve">and if the Last U2N Relay UE threshold condition as specified in 5.8.14.2 </w:t>
        </w:r>
      </w:ins>
      <w:r w:rsidRPr="0036584A">
        <w:rPr>
          <w:rFonts w:eastAsia="宋体"/>
        </w:rPr>
        <w:t>and</w:t>
      </w:r>
      <w:r w:rsidRPr="0036584A">
        <w:t xml:space="preserve"> </w:t>
      </w:r>
      <w:del w:id="460" w:author="Post-RAN2#131bis" w:date="2025-10-17T16:57:00Z">
        <w:r w:rsidRPr="0036584A" w:rsidDel="00017BDA">
          <w:delText xml:space="preserve">if the NR sidelink multi-hop relay threshold conditions as specified in </w:delText>
        </w:r>
      </w:del>
      <w:r w:rsidRPr="0036584A">
        <w:t xml:space="preserve">5.8.19.2 are met based on </w:t>
      </w:r>
      <w:proofErr w:type="spellStart"/>
      <w:ins w:id="461" w:author="Post-RAN2#131bis" w:date="2025-10-17T16:57:00Z">
        <w:r w:rsidR="00017BDA">
          <w:rPr>
            <w:i/>
          </w:rPr>
          <w:t>sl</w:t>
        </w:r>
        <w:proofErr w:type="spellEnd"/>
        <w:r w:rsidR="00017BDA">
          <w:rPr>
            <w:i/>
          </w:rPr>
          <w:t>-</w:t>
        </w:r>
        <w:proofErr w:type="spellStart"/>
        <w:r w:rsidR="00017BDA">
          <w:rPr>
            <w:i/>
          </w:rPr>
          <w:t>RelayUE</w:t>
        </w:r>
        <w:proofErr w:type="spellEnd"/>
        <w:r w:rsidR="00017BDA">
          <w:rPr>
            <w:i/>
          </w:rPr>
          <w:t xml:space="preserve">-Config </w:t>
        </w:r>
        <w:r w:rsidR="00017BDA">
          <w:rPr>
            <w:iCs/>
          </w:rPr>
          <w:t>and</w:t>
        </w:r>
        <w:r w:rsidR="00017BDA" w:rsidRPr="0036584A">
          <w:rPr>
            <w:i/>
            <w:iCs/>
          </w:rPr>
          <w:t xml:space="preserve"> </w:t>
        </w:r>
      </w:ins>
      <w:proofErr w:type="spellStart"/>
      <w:r w:rsidRPr="0036584A">
        <w:rPr>
          <w:i/>
          <w:iCs/>
        </w:rPr>
        <w:t>sl-RelayUE-ConfigMH</w:t>
      </w:r>
      <w:proofErr w:type="spellEnd"/>
      <w:ins w:id="462" w:author="Post-RAN2#131bis" w:date="2025-10-17T16:57:00Z">
        <w:r w:rsidR="00017BDA">
          <w:rPr>
            <w:i/>
            <w:iCs/>
          </w:rPr>
          <w:t xml:space="preserve"> </w:t>
        </w:r>
        <w:r w:rsidR="00017BDA">
          <w:t xml:space="preserve">when the UE is not having the PC5 connection with the </w:t>
        </w:r>
        <w:r w:rsidR="00017BDA">
          <w:rPr>
            <w:rFonts w:eastAsia="宋体"/>
          </w:rPr>
          <w:t>Candidate Child UE</w:t>
        </w:r>
      </w:ins>
      <w:r w:rsidRPr="0036584A">
        <w:rPr>
          <w:rFonts w:eastAsia="宋体" w:hint="eastAsia"/>
        </w:rPr>
        <w:t>;</w:t>
      </w:r>
      <w:r w:rsidRPr="0036584A">
        <w:rPr>
          <w:rFonts w:eastAsia="宋体"/>
        </w:rPr>
        <w:t xml:space="preserve"> or</w:t>
      </w:r>
    </w:p>
    <w:p w14:paraId="03711C33" w14:textId="40756BE9" w:rsidR="006849CF" w:rsidRDefault="006849CF" w:rsidP="00D90531">
      <w:pPr>
        <w:pStyle w:val="B3"/>
        <w:rPr>
          <w:ins w:id="463" w:author="Post-RAN2#131bis" w:date="2025-10-16T21:51:00Z"/>
        </w:rPr>
      </w:pPr>
      <w:ins w:id="464" w:author="Post-RAN2#131bis" w:date="2025-10-16T21:51:00Z">
        <w:r w:rsidRPr="0036584A">
          <w:lastRenderedPageBreak/>
          <w:t>3&gt;</w:t>
        </w:r>
        <w:r w:rsidRPr="0036584A">
          <w:tab/>
          <w:t xml:space="preserve">if the UE acting as Intermediate U2N Relay UE and </w:t>
        </w:r>
      </w:ins>
      <w:proofErr w:type="spellStart"/>
      <w:ins w:id="465" w:author="Post-RAN2#131bis" w:date="2025-10-16T21:53:00Z">
        <w:r w:rsidRPr="0036584A">
          <w:rPr>
            <w:i/>
          </w:rPr>
          <w:t>sl-DiscConfig</w:t>
        </w:r>
        <w:proofErr w:type="spellEnd"/>
        <w:r w:rsidRPr="0036584A">
          <w:t xml:space="preserve"> is included in </w:t>
        </w:r>
        <w:proofErr w:type="spellStart"/>
        <w:r w:rsidRPr="0036584A">
          <w:rPr>
            <w:i/>
          </w:rPr>
          <w:t>RRCReconfiguration</w:t>
        </w:r>
        <w:proofErr w:type="spellEnd"/>
        <w:r w:rsidRPr="0036584A">
          <w:t xml:space="preserve"> 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rPr>
          <w:t>sl</w:t>
        </w:r>
        <w:proofErr w:type="spellEnd"/>
        <w:r w:rsidRPr="0036584A">
          <w:rPr>
            <w:i/>
          </w:rPr>
          <w:t>-</w:t>
        </w:r>
        <w:proofErr w:type="spellStart"/>
        <w:r w:rsidRPr="0036584A">
          <w:rPr>
            <w:i/>
          </w:rPr>
          <w:t>RemoteUE</w:t>
        </w:r>
        <w:proofErr w:type="spellEnd"/>
        <w:r w:rsidRPr="0036584A">
          <w:rPr>
            <w:i/>
          </w:rPr>
          <w:t>-Config</w:t>
        </w:r>
      </w:ins>
      <w:ins w:id="466" w:author="Post-RAN2#131bis" w:date="2025-10-16T21:58:00Z">
        <w:r>
          <w:t>; or</w:t>
        </w:r>
      </w:ins>
    </w:p>
    <w:p w14:paraId="664C7E12" w14:textId="0FB15939" w:rsidR="00D90531" w:rsidRPr="0036584A" w:rsidRDefault="00D90531" w:rsidP="00D90531">
      <w:pPr>
        <w:pStyle w:val="B3"/>
      </w:pPr>
      <w:r w:rsidRPr="0036584A">
        <w:t>3&gt;</w:t>
      </w:r>
      <w:r w:rsidRPr="0036584A">
        <w:tab/>
        <w:t xml:space="preserve">if the UE acting as Intermediate U2N Relay UE is </w:t>
      </w:r>
      <w:r w:rsidRPr="0036584A">
        <w:rPr>
          <w:rFonts w:eastAsia="Yu Mincho"/>
        </w:rPr>
        <w:t xml:space="preserve">sending Discovery Solicitation message </w:t>
      </w:r>
      <w:ins w:id="467" w:author="Post-RAN2#131bis" w:date="2025-10-20T14:08:00Z">
        <w:r w:rsidR="00CA34A7">
          <w:rPr>
            <w:rFonts w:eastAsia="Yu Mincho"/>
          </w:rPr>
          <w:t xml:space="preserve">or Discovery Response message </w:t>
        </w:r>
      </w:ins>
      <w:r w:rsidRPr="0036584A">
        <w:rPr>
          <w:rFonts w:eastAsia="Yu Mincho"/>
        </w:rPr>
        <w:t>with Model B as specified in TS 23.304 [65]</w:t>
      </w:r>
      <w:r w:rsidRPr="0036584A">
        <w:t xml:space="preserve"> </w:t>
      </w:r>
      <w:ins w:id="468" w:author="Post-RAN2#131bis" w:date="2025-10-17T16:46:00Z">
        <w:r w:rsidR="005536D8" w:rsidRPr="0036584A">
          <w:t xml:space="preserve">and </w:t>
        </w:r>
        <w:proofErr w:type="spellStart"/>
        <w:r w:rsidR="005536D8" w:rsidRPr="0036584A">
          <w:rPr>
            <w:i/>
          </w:rPr>
          <w:t>sl-DiscConfig</w:t>
        </w:r>
        <w:proofErr w:type="spellEnd"/>
        <w:r w:rsidR="005536D8" w:rsidRPr="0036584A">
          <w:t xml:space="preserve"> is included in </w:t>
        </w:r>
        <w:proofErr w:type="spellStart"/>
        <w:r w:rsidR="005536D8" w:rsidRPr="0036584A">
          <w:rPr>
            <w:i/>
          </w:rPr>
          <w:t>RRCReconfiguration</w:t>
        </w:r>
        <w:proofErr w:type="spellEnd"/>
        <w:r w:rsidR="005536D8" w:rsidRPr="0036584A">
          <w:t xml:space="preserve"> </w:t>
        </w:r>
      </w:ins>
      <w:ins w:id="469" w:author="Post-RAN2#131bis" w:date="2025-10-17T16:47:00Z">
        <w:r w:rsidR="005536D8" w:rsidRPr="0036584A">
          <w:t xml:space="preserve">and if the NR </w:t>
        </w:r>
        <w:proofErr w:type="spellStart"/>
        <w:r w:rsidR="005536D8" w:rsidRPr="0036584A">
          <w:t>sidelink</w:t>
        </w:r>
        <w:proofErr w:type="spellEnd"/>
        <w:r w:rsidR="005536D8" w:rsidRPr="0036584A">
          <w:t xml:space="preserve"> U2N Remote UE threshold conditions as specified in 5.8.15.2 are met based on </w:t>
        </w:r>
        <w:proofErr w:type="spellStart"/>
        <w:r w:rsidR="005536D8" w:rsidRPr="0036584A">
          <w:rPr>
            <w:i/>
          </w:rPr>
          <w:t>sl</w:t>
        </w:r>
        <w:proofErr w:type="spellEnd"/>
        <w:r w:rsidR="005536D8" w:rsidRPr="0036584A">
          <w:rPr>
            <w:i/>
          </w:rPr>
          <w:t>-</w:t>
        </w:r>
        <w:proofErr w:type="spellStart"/>
        <w:r w:rsidR="005536D8" w:rsidRPr="0036584A">
          <w:rPr>
            <w:i/>
          </w:rPr>
          <w:t>RemoteUE</w:t>
        </w:r>
        <w:proofErr w:type="spellEnd"/>
        <w:r w:rsidR="005536D8" w:rsidRPr="0036584A">
          <w:rPr>
            <w:i/>
          </w:rPr>
          <w:t>-Config</w:t>
        </w:r>
        <w:r w:rsidR="005536D8" w:rsidRPr="0036584A">
          <w:t xml:space="preserve"> </w:t>
        </w:r>
      </w:ins>
      <w:r w:rsidRPr="0036584A">
        <w:t xml:space="preserve">and if the NR </w:t>
      </w:r>
      <w:proofErr w:type="spellStart"/>
      <w:r w:rsidRPr="0036584A">
        <w:t>sidelink</w:t>
      </w:r>
      <w:proofErr w:type="spellEnd"/>
      <w:r w:rsidRPr="0036584A">
        <w:t xml:space="preserve"> </w:t>
      </w:r>
      <w:ins w:id="470" w:author="Post-RAN2#131bis" w:date="2025-10-17T17:18:00Z">
        <w:r w:rsidR="0086012C" w:rsidRPr="0036584A">
          <w:t xml:space="preserve">Intermediate U2N Relay UE </w:t>
        </w:r>
      </w:ins>
      <w:del w:id="471" w:author="Post-RAN2#131bis" w:date="2025-10-17T17:18:00Z">
        <w:r w:rsidRPr="0036584A" w:rsidDel="0086012C">
          <w:delText xml:space="preserve">multi-hop relay </w:delText>
        </w:r>
      </w:del>
      <w:r w:rsidRPr="0036584A">
        <w:t xml:space="preserve">threshold conditions as specified in 5.8.19.2 are met based on </w:t>
      </w:r>
      <w:proofErr w:type="spellStart"/>
      <w:r w:rsidRPr="0036584A">
        <w:rPr>
          <w:i/>
          <w:iCs/>
        </w:rPr>
        <w:t>sl-RelayUE-ConfigMH</w:t>
      </w:r>
      <w:proofErr w:type="spellEnd"/>
      <w:r w:rsidRPr="0036584A">
        <w:rPr>
          <w:rFonts w:eastAsia="宋体" w:hint="eastAsia"/>
        </w:rPr>
        <w:t>;</w:t>
      </w:r>
      <w:r w:rsidRPr="0036584A">
        <w:rPr>
          <w:rFonts w:eastAsia="宋体"/>
        </w:rPr>
        <w:t xml:space="preserve"> or</w:t>
      </w:r>
    </w:p>
    <w:p w14:paraId="1F8D59F3" w14:textId="77777777" w:rsidR="00D90531" w:rsidRPr="0036584A" w:rsidRDefault="00D90531" w:rsidP="00D90531">
      <w:pPr>
        <w:pStyle w:val="B3"/>
        <w:rPr>
          <w:rFonts w:eastAsia="MS Mincho"/>
        </w:rPr>
      </w:pPr>
      <w:r w:rsidRPr="0036584A">
        <w:t>3&gt;</w:t>
      </w:r>
      <w:r w:rsidRPr="0036584A">
        <w:tab/>
        <w:t xml:space="preserve">if the UE is selecting NR </w:t>
      </w:r>
      <w:proofErr w:type="spellStart"/>
      <w:r w:rsidRPr="0036584A">
        <w:t>sidelink</w:t>
      </w:r>
      <w:proofErr w:type="spellEnd"/>
      <w:r w:rsidRPr="0036584A">
        <w:t xml:space="preserve"> U2U Relay UE / has a selected NR </w:t>
      </w:r>
      <w:proofErr w:type="spellStart"/>
      <w:r w:rsidRPr="0036584A">
        <w:t>sidelink</w:t>
      </w:r>
      <w:proofErr w:type="spellEnd"/>
      <w:r w:rsidRPr="0036584A">
        <w:t xml:space="preserve"> U2U Relay UE and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rPr>
          <w:iCs/>
        </w:rPr>
        <w:t xml:space="preserve">, </w:t>
      </w:r>
      <w:r w:rsidRPr="0036584A">
        <w:t xml:space="preserve">and if the NR </w:t>
      </w:r>
      <w:proofErr w:type="spellStart"/>
      <w:r w:rsidRPr="0036584A">
        <w:t>sidelink</w:t>
      </w:r>
      <w:proofErr w:type="spellEnd"/>
      <w:r w:rsidRPr="0036584A">
        <w:t xml:space="preserve"> U2U Remote UE threshold conditions associated with the peer NR </w:t>
      </w:r>
      <w:proofErr w:type="spellStart"/>
      <w:r w:rsidRPr="0036584A">
        <w:t>Sidelink</w:t>
      </w:r>
      <w:proofErr w:type="spellEnd"/>
      <w:r w:rsidRPr="0036584A">
        <w:t xml:space="preserve"> U2U Remote UE as specified in 5.8.17.2 are met based on </w:t>
      </w:r>
      <w:r w:rsidRPr="0036584A">
        <w:rPr>
          <w:i/>
        </w:rPr>
        <w:t>sl-RemoteUE-ConfigU2U</w:t>
      </w:r>
      <w:r w:rsidRPr="0036584A">
        <w:t>; or</w:t>
      </w:r>
    </w:p>
    <w:p w14:paraId="0CC077DA" w14:textId="77777777" w:rsidR="00D90531" w:rsidRPr="0036584A" w:rsidRDefault="00D90531" w:rsidP="00D90531">
      <w:pPr>
        <w:pStyle w:val="B3"/>
      </w:pPr>
      <w:r w:rsidRPr="0036584A">
        <w:rPr>
          <w:rFonts w:eastAsia="Yu Mincho"/>
        </w:rPr>
        <w:t>3&gt;</w:t>
      </w:r>
      <w:r w:rsidRPr="0036584A">
        <w:rPr>
          <w:rFonts w:eastAsia="Yu Mincho"/>
        </w:rPr>
        <w:tab/>
      </w:r>
      <w:r w:rsidRPr="0036584A">
        <w:t xml:space="preserve">if the UE acting as Target Remote UE is performing U2U Relay Discovery with Model B and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rPr>
          <w:iCs/>
        </w:rPr>
        <w:t xml:space="preserve">, and </w:t>
      </w:r>
      <w:r w:rsidRPr="0036584A">
        <w:t xml:space="preserve">if the NR </w:t>
      </w:r>
      <w:proofErr w:type="spellStart"/>
      <w:r w:rsidRPr="0036584A">
        <w:t>sidelink</w:t>
      </w:r>
      <w:proofErr w:type="spellEnd"/>
      <w:r w:rsidRPr="0036584A">
        <w:t xml:space="preserve"> U2U Remote UE threshold conditions associated with the NR </w:t>
      </w:r>
      <w:proofErr w:type="spellStart"/>
      <w:r w:rsidRPr="0036584A">
        <w:t>sidelink</w:t>
      </w:r>
      <w:proofErr w:type="spellEnd"/>
      <w:r w:rsidRPr="0036584A">
        <w:t xml:space="preserve"> U2U Relay UE as specified in 5.8.17.2 are met based on </w:t>
      </w:r>
      <w:r w:rsidRPr="0036584A">
        <w:rPr>
          <w:i/>
        </w:rPr>
        <w:t>sl-RemoteUE-ConfigU2U</w:t>
      </w:r>
      <w:r w:rsidRPr="0036584A">
        <w:t>; or</w:t>
      </w:r>
    </w:p>
    <w:p w14:paraId="4EC29EFE"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U2U Relay UE is performing U2U Relay Discovery with Model A as specified in TS 23.304[65],</w:t>
      </w:r>
      <w:r w:rsidRPr="0036584A">
        <w:t xml:space="preserve"> and </w:t>
      </w:r>
      <w:r w:rsidRPr="0036584A">
        <w:rPr>
          <w:rFonts w:eastAsia="宋体"/>
        </w:rPr>
        <w:t>neighbour UEs in discovery message to be transmitted meet the threshold conditions as specified in 5.8.16.3</w:t>
      </w:r>
      <w:r w:rsidRPr="0036584A">
        <w:rPr>
          <w:rFonts w:eastAsia="Yu Mincho"/>
        </w:rPr>
        <w:t>; or</w:t>
      </w:r>
    </w:p>
    <w:p w14:paraId="1B5A43FA"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EE8F28" w14:textId="77777777" w:rsidR="00D90531" w:rsidRPr="0036584A" w:rsidRDefault="00D90531" w:rsidP="00D90531">
      <w:pPr>
        <w:pStyle w:val="B3"/>
        <w:rPr>
          <w:rFonts w:eastAsia="MS Mincho"/>
        </w:rPr>
      </w:pPr>
      <w:r w:rsidRPr="0036584A">
        <w:rPr>
          <w:rFonts w:eastAsia="Yu Mincho"/>
        </w:rPr>
        <w:t>3&gt;</w:t>
      </w:r>
      <w:r w:rsidRPr="0036584A">
        <w:rPr>
          <w:rFonts w:eastAsia="Yu Mincho"/>
        </w:rPr>
        <w:tab/>
        <w:t>if the UE acting as U2U Relay UE is sending Discovery Solicitation message with Model B as specified in TS 23.304[65] and</w:t>
      </w:r>
      <w:r w:rsidRPr="0036584A">
        <w:t xml:space="preserve">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rPr>
          <w:iCs/>
        </w:rPr>
        <w:t xml:space="preserve">, </w:t>
      </w:r>
      <w:r w:rsidRPr="0036584A">
        <w:rPr>
          <w:rFonts w:eastAsia="Yu Mincho"/>
        </w:rPr>
        <w:t xml:space="preserve">and if the NR </w:t>
      </w:r>
      <w:proofErr w:type="spellStart"/>
      <w:r w:rsidRPr="0036584A">
        <w:rPr>
          <w:rFonts w:eastAsia="Yu Mincho"/>
        </w:rPr>
        <w:t>sidelink</w:t>
      </w:r>
      <w:proofErr w:type="spellEnd"/>
      <w:r w:rsidRPr="0036584A">
        <w:rPr>
          <w:rFonts w:eastAsia="Yu Mincho"/>
        </w:rPr>
        <w:t xml:space="preserve"> U2U Relay UE threshold conditions as specified in 5.8.16.2 are met based on </w:t>
      </w:r>
      <w:r w:rsidRPr="0036584A">
        <w:rPr>
          <w:i/>
        </w:rPr>
        <w:t>sl-Re</w:t>
      </w:r>
      <w:r w:rsidRPr="0036584A">
        <w:rPr>
          <w:rFonts w:eastAsia="宋体"/>
          <w:i/>
        </w:rPr>
        <w:t>lay</w:t>
      </w:r>
      <w:r w:rsidRPr="0036584A">
        <w:rPr>
          <w:i/>
        </w:rPr>
        <w:t>UE-ConfigU2U</w:t>
      </w:r>
      <w:r w:rsidRPr="0036584A">
        <w:rPr>
          <w:rFonts w:eastAsia="Yu Mincho"/>
        </w:rPr>
        <w:t>; or</w:t>
      </w:r>
    </w:p>
    <w:p w14:paraId="0AF6DA5C" w14:textId="77777777" w:rsidR="00D90531" w:rsidRPr="0036584A" w:rsidRDefault="00D90531" w:rsidP="00D90531">
      <w:pPr>
        <w:pStyle w:val="NO"/>
      </w:pPr>
      <w:r w:rsidRPr="0036584A">
        <w:t>NOTE 1:</w:t>
      </w:r>
      <w:r w:rsidRPr="0036584A">
        <w:tab/>
        <w:t>For U2U Relay UE and Target Remote UE, it can be up to UE implementation on cross-layer interaction for the AS layer condition check for discovery message forwarding.</w:t>
      </w:r>
    </w:p>
    <w:p w14:paraId="3B23B365" w14:textId="77777777" w:rsidR="00D90531" w:rsidRPr="0036584A" w:rsidRDefault="00D90531" w:rsidP="00D90531">
      <w:pPr>
        <w:pStyle w:val="B3"/>
        <w:rPr>
          <w:rFonts w:eastAsia="等线"/>
        </w:rPr>
      </w:pPr>
      <w:r w:rsidRPr="0036584A">
        <w:t>3&gt;</w:t>
      </w:r>
      <w:r w:rsidRPr="0036584A">
        <w:tab/>
        <w:t xml:space="preserve">if the UE is performing NR </w:t>
      </w:r>
      <w:proofErr w:type="spellStart"/>
      <w:r w:rsidRPr="0036584A">
        <w:t>sidelink</w:t>
      </w:r>
      <w:proofErr w:type="spellEnd"/>
      <w:r w:rsidRPr="0036584A">
        <w:t xml:space="preserve"> non-relay discovery:</w:t>
      </w:r>
    </w:p>
    <w:p w14:paraId="63A5F777" w14:textId="77777777" w:rsidR="00D90531" w:rsidRPr="0036584A" w:rsidRDefault="00D90531" w:rsidP="00D90531">
      <w:pPr>
        <w:pStyle w:val="B4"/>
        <w:rPr>
          <w:rFonts w:eastAsia="等线"/>
        </w:rPr>
      </w:pPr>
      <w:r w:rsidRPr="0036584A">
        <w:t>4&gt;</w:t>
      </w:r>
      <w:r w:rsidRPr="0036584A">
        <w:tab/>
        <w:t xml:space="preserve">if the UE is configured with </w:t>
      </w:r>
      <w:proofErr w:type="spellStart"/>
      <w:r w:rsidRPr="0036584A">
        <w:rPr>
          <w:i/>
        </w:rPr>
        <w:t>sl-ScheduledConfig</w:t>
      </w:r>
      <w:proofErr w:type="spellEnd"/>
      <w:r w:rsidRPr="0036584A">
        <w:t>:</w:t>
      </w:r>
    </w:p>
    <w:p w14:paraId="71137EE6" w14:textId="77777777" w:rsidR="00D90531" w:rsidRPr="0036584A" w:rsidRDefault="00D90531" w:rsidP="00D90531">
      <w:pPr>
        <w:pStyle w:val="B5"/>
      </w:pPr>
      <w:r w:rsidRPr="0036584A">
        <w:t>5&gt;</w:t>
      </w:r>
      <w:r w:rsidRPr="0036584A">
        <w:tab/>
        <w:t xml:space="preserve">if T310 for MCG or T311 is running; and if </w:t>
      </w:r>
      <w:proofErr w:type="spellStart"/>
      <w:r w:rsidRPr="0036584A">
        <w:rPr>
          <w:i/>
        </w:rPr>
        <w:t>sl-TxPoolExceptional</w:t>
      </w:r>
      <w:proofErr w:type="spellEnd"/>
      <w:r w:rsidRPr="0036584A">
        <w:t xml:space="preserve"> is included in </w:t>
      </w:r>
      <w:proofErr w:type="spellStart"/>
      <w:r w:rsidRPr="0036584A">
        <w:rPr>
          <w:i/>
        </w:rPr>
        <w:t>sl-FreqInfoList</w:t>
      </w:r>
      <w:proofErr w:type="spellEnd"/>
      <w:r w:rsidRPr="0036584A">
        <w:t xml:space="preserve"> for the concerned frequency in </w:t>
      </w:r>
      <w:r w:rsidRPr="0036584A">
        <w:rPr>
          <w:i/>
        </w:rPr>
        <w:t>SIB12</w:t>
      </w:r>
      <w:r w:rsidRPr="0036584A">
        <w:t xml:space="preserve"> or included in </w:t>
      </w:r>
      <w:proofErr w:type="spellStart"/>
      <w:r w:rsidRPr="0036584A">
        <w:rPr>
          <w:i/>
        </w:rPr>
        <w:t>sl-ConfigDedicatedNR</w:t>
      </w:r>
      <w:proofErr w:type="spellEnd"/>
      <w:r w:rsidRPr="0036584A">
        <w:t xml:space="preserve"> in </w:t>
      </w:r>
      <w:proofErr w:type="spellStart"/>
      <w:r w:rsidRPr="0036584A">
        <w:rPr>
          <w:i/>
        </w:rPr>
        <w:t>RRCReconfiguration</w:t>
      </w:r>
      <w:proofErr w:type="spellEnd"/>
      <w:r w:rsidRPr="0036584A">
        <w:t>; or</w:t>
      </w:r>
    </w:p>
    <w:p w14:paraId="13F82243" w14:textId="77777777" w:rsidR="00D90531" w:rsidRPr="0036584A" w:rsidRDefault="00D90531" w:rsidP="00D90531">
      <w:pPr>
        <w:pStyle w:val="B5"/>
      </w:pPr>
      <w:r w:rsidRPr="0036584A">
        <w:t>5&gt;</w:t>
      </w:r>
      <w:r w:rsidRPr="0036584A">
        <w:tab/>
        <w:t xml:space="preserve">if T301 is running and the cell on which the UE initiated RRC connection re-establishment provides </w:t>
      </w:r>
      <w:r w:rsidRPr="0036584A">
        <w:rPr>
          <w:i/>
        </w:rPr>
        <w:t>SIB12</w:t>
      </w:r>
      <w:r w:rsidRPr="0036584A">
        <w:t xml:space="preserve"> including </w:t>
      </w:r>
      <w:proofErr w:type="spellStart"/>
      <w:r w:rsidRPr="0036584A">
        <w:rPr>
          <w:i/>
        </w:rPr>
        <w:t>sl-TxPoolExceptional</w:t>
      </w:r>
      <w:proofErr w:type="spellEnd"/>
      <w:r w:rsidRPr="0036584A">
        <w:t xml:space="preserve"> for the concerned frequency; or</w:t>
      </w:r>
    </w:p>
    <w:p w14:paraId="31471C9D" w14:textId="77777777" w:rsidR="00D90531" w:rsidRPr="0036584A" w:rsidRDefault="00D90531" w:rsidP="00D90531">
      <w:pPr>
        <w:pStyle w:val="B5"/>
      </w:pPr>
      <w:r w:rsidRPr="0036584A">
        <w:t>5&gt;</w:t>
      </w:r>
      <w:r w:rsidRPr="0036584A">
        <w:tab/>
        <w:t xml:space="preserve">if T304 for MCG is running and the UE is configured with </w:t>
      </w:r>
      <w:proofErr w:type="spellStart"/>
      <w:r w:rsidRPr="0036584A">
        <w:rPr>
          <w:i/>
        </w:rPr>
        <w:t>sl-TxPoolExceptional</w:t>
      </w:r>
      <w:proofErr w:type="spellEnd"/>
      <w:r w:rsidRPr="0036584A">
        <w:t xml:space="preserve"> included in </w:t>
      </w:r>
      <w:proofErr w:type="spellStart"/>
      <w:r w:rsidRPr="0036584A">
        <w:rPr>
          <w:i/>
        </w:rPr>
        <w:t>sl-ConfigDedicatedNR</w:t>
      </w:r>
      <w:proofErr w:type="spellEnd"/>
      <w:r w:rsidRPr="0036584A">
        <w:t xml:space="preserve"> for the concerned frequency in </w:t>
      </w:r>
      <w:proofErr w:type="spellStart"/>
      <w:r w:rsidRPr="0036584A">
        <w:rPr>
          <w:i/>
        </w:rPr>
        <w:t>RRCReconfiguration</w:t>
      </w:r>
      <w:proofErr w:type="spellEnd"/>
      <w:r w:rsidRPr="0036584A">
        <w:t>:</w:t>
      </w:r>
    </w:p>
    <w:p w14:paraId="10217653"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2 based on random selection using the resource pool indicated by </w:t>
      </w:r>
      <w:proofErr w:type="spellStart"/>
      <w:r w:rsidRPr="0036584A">
        <w:rPr>
          <w:i/>
        </w:rPr>
        <w:t>sl-TxPoolExceptional</w:t>
      </w:r>
      <w:proofErr w:type="spellEnd"/>
      <w:r w:rsidRPr="0036584A">
        <w:t xml:space="preserve"> as defined in TS 38.321 [3] for NR </w:t>
      </w:r>
      <w:proofErr w:type="spellStart"/>
      <w:r w:rsidRPr="0036584A">
        <w:rPr>
          <w:lang w:eastAsia="ko-KR"/>
        </w:rPr>
        <w:t>sidelink</w:t>
      </w:r>
      <w:proofErr w:type="spellEnd"/>
      <w:r w:rsidRPr="0036584A">
        <w:t xml:space="preserve"> discovery transmission;</w:t>
      </w:r>
    </w:p>
    <w:p w14:paraId="6EC505F9" w14:textId="77777777" w:rsidR="00D90531" w:rsidRPr="0036584A" w:rsidRDefault="00D90531" w:rsidP="00D90531">
      <w:pPr>
        <w:pStyle w:val="B5"/>
      </w:pPr>
      <w:r w:rsidRPr="0036584A">
        <w:t>5&gt;</w:t>
      </w:r>
      <w:r w:rsidRPr="0036584A">
        <w:tab/>
        <w:t>else:</w:t>
      </w:r>
    </w:p>
    <w:p w14:paraId="178307A9"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1 using the resource pool indicated by </w:t>
      </w:r>
      <w:proofErr w:type="spellStart"/>
      <w:r w:rsidRPr="0036584A">
        <w:rPr>
          <w:i/>
        </w:rPr>
        <w:t>sl-DiscTxPoolScheduling</w:t>
      </w:r>
      <w:proofErr w:type="spellEnd"/>
      <w:r w:rsidRPr="0036584A">
        <w:t xml:space="preserve"> or </w:t>
      </w:r>
      <w:proofErr w:type="spellStart"/>
      <w:r w:rsidRPr="0036584A">
        <w:rPr>
          <w:i/>
        </w:rPr>
        <w:t>sl-TxPoolScheduling</w:t>
      </w:r>
      <w:proofErr w:type="spellEnd"/>
      <w:r w:rsidRPr="0036584A">
        <w:t xml:space="preserve"> for NR </w:t>
      </w:r>
      <w:proofErr w:type="spellStart"/>
      <w:r w:rsidRPr="0036584A">
        <w:rPr>
          <w:lang w:eastAsia="ko-KR"/>
        </w:rPr>
        <w:t>sidelink</w:t>
      </w:r>
      <w:proofErr w:type="spellEnd"/>
      <w:r w:rsidRPr="0036584A">
        <w:t xml:space="preserve"> discovery transmission on the concerned frequency in </w:t>
      </w:r>
      <w:proofErr w:type="spellStart"/>
      <w:r w:rsidRPr="0036584A">
        <w:rPr>
          <w:i/>
        </w:rPr>
        <w:t>RRCReconfiguration</w:t>
      </w:r>
      <w:proofErr w:type="spellEnd"/>
      <w:r w:rsidRPr="0036584A">
        <w:t>;</w:t>
      </w:r>
    </w:p>
    <w:p w14:paraId="18C9AEF2" w14:textId="77777777" w:rsidR="00D90531" w:rsidRPr="0036584A" w:rsidRDefault="00D90531" w:rsidP="00D90531">
      <w:pPr>
        <w:pStyle w:val="B5"/>
      </w:pPr>
      <w:r w:rsidRPr="0036584A">
        <w:lastRenderedPageBreak/>
        <w:t>5&gt;</w:t>
      </w:r>
      <w:r w:rsidRPr="0036584A">
        <w:tab/>
        <w:t xml:space="preserve">if T311 is running, configure the lower layers to release the resources indicated by </w:t>
      </w:r>
      <w:proofErr w:type="spellStart"/>
      <w:r w:rsidRPr="0036584A">
        <w:rPr>
          <w:i/>
        </w:rPr>
        <w:t>rrc-ConfiguredSidelinkGrant</w:t>
      </w:r>
      <w:proofErr w:type="spellEnd"/>
      <w:r w:rsidRPr="0036584A">
        <w:rPr>
          <w:i/>
        </w:rPr>
        <w:t xml:space="preserve"> </w:t>
      </w:r>
      <w:r w:rsidRPr="0036584A">
        <w:t>(if any);</w:t>
      </w:r>
    </w:p>
    <w:p w14:paraId="0C493782" w14:textId="77777777" w:rsidR="00D90531" w:rsidRPr="0036584A" w:rsidRDefault="00D90531" w:rsidP="00D90531">
      <w:pPr>
        <w:pStyle w:val="B4"/>
      </w:pPr>
      <w:r w:rsidRPr="0036584A">
        <w:t>4&gt;</w:t>
      </w:r>
      <w:r w:rsidRPr="0036584A">
        <w:tab/>
        <w:t>if the UE is configured with</w:t>
      </w:r>
      <w:r w:rsidRPr="0036584A">
        <w:rPr>
          <w:i/>
        </w:rPr>
        <w:t xml:space="preserve"> </w:t>
      </w:r>
      <w:proofErr w:type="spellStart"/>
      <w:r w:rsidRPr="0036584A">
        <w:rPr>
          <w:i/>
        </w:rPr>
        <w:t>sl</w:t>
      </w:r>
      <w:proofErr w:type="spellEnd"/>
      <w:r w:rsidRPr="0036584A">
        <w:rPr>
          <w:i/>
        </w:rPr>
        <w:t>-UE-</w:t>
      </w:r>
      <w:proofErr w:type="spellStart"/>
      <w:r w:rsidRPr="0036584A">
        <w:rPr>
          <w:i/>
        </w:rPr>
        <w:t>SelectedConfig</w:t>
      </w:r>
      <w:proofErr w:type="spellEnd"/>
      <w:r w:rsidRPr="0036584A">
        <w:t>:</w:t>
      </w:r>
    </w:p>
    <w:p w14:paraId="6FE3358A" w14:textId="77777777" w:rsidR="00D90531" w:rsidRPr="0036584A" w:rsidRDefault="00D90531" w:rsidP="00D90531">
      <w:pPr>
        <w:pStyle w:val="B5"/>
      </w:pPr>
      <w:r w:rsidRPr="0036584A">
        <w:t>5&gt;</w:t>
      </w:r>
      <w:r w:rsidRPr="0036584A">
        <w:tab/>
        <w:t xml:space="preserve">if the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 is included in the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and if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w:t>
      </w:r>
      <w:proofErr w:type="spellStart"/>
      <w:r w:rsidRPr="0036584A">
        <w:rPr>
          <w:i/>
        </w:rPr>
        <w:t>sl-DiscTxPoolSelected</w:t>
      </w:r>
      <w:proofErr w:type="spellEnd"/>
      <w:r w:rsidRPr="0036584A">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included in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xml:space="preserve"> is not available in accordance with TS 38.214 [19]; or</w:t>
      </w:r>
    </w:p>
    <w:p w14:paraId="7A89DBA0" w14:textId="77777777" w:rsidR="00D90531" w:rsidRPr="0036584A" w:rsidRDefault="00D90531" w:rsidP="00D90531">
      <w:pPr>
        <w:pStyle w:val="B5"/>
      </w:pPr>
      <w:r w:rsidRPr="0036584A">
        <w:t>5&gt;</w:t>
      </w:r>
      <w:r w:rsidRPr="0036584A">
        <w:tab/>
        <w:t xml:space="preserve">if the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 is not included in the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and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w:t>
      </w:r>
      <w:proofErr w:type="spellStart"/>
      <w:r w:rsidRPr="0036584A">
        <w:rPr>
          <w:i/>
        </w:rPr>
        <w:t>sl-TxPoolSelectedNormal</w:t>
      </w:r>
      <w:proofErr w:type="spellEnd"/>
      <w:r w:rsidRPr="0036584A">
        <w:rPr>
          <w:i/>
        </w:rPr>
        <w:t xml:space="preserve"> </w:t>
      </w:r>
      <w:r w:rsidRPr="0036584A">
        <w:t>f</w:t>
      </w:r>
      <w:r w:rsidRPr="0036584A">
        <w:rPr>
          <w:rFonts w:cs="Courier New"/>
        </w:rPr>
        <w:t xml:space="preserve">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included in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xml:space="preserve"> is not available in accordance with TS 38.214 [19];</w:t>
      </w:r>
    </w:p>
    <w:p w14:paraId="15BB89EE" w14:textId="77777777" w:rsidR="00D90531" w:rsidRPr="0036584A" w:rsidRDefault="00D90531" w:rsidP="00D90531">
      <w:pPr>
        <w:pStyle w:val="B6"/>
      </w:pPr>
      <w:r w:rsidRPr="0036584A">
        <w:t>6&gt;</w:t>
      </w:r>
      <w:r w:rsidRPr="0036584A">
        <w:tab/>
        <w:t xml:space="preserve">if </w:t>
      </w:r>
      <w:proofErr w:type="spellStart"/>
      <w:r w:rsidRPr="0036584A">
        <w:rPr>
          <w:i/>
        </w:rPr>
        <w:t>sl-TxPoolExceptional</w:t>
      </w:r>
      <w:proofErr w:type="spellEnd"/>
      <w:r w:rsidRPr="0036584A">
        <w:rPr>
          <w:i/>
        </w:rPr>
        <w:t xml:space="preserve"> </w:t>
      </w:r>
      <w:r w:rsidRPr="0036584A">
        <w:t xml:space="preserve">for the concerned frequency is included in </w:t>
      </w:r>
      <w:proofErr w:type="spellStart"/>
      <w:r w:rsidRPr="0036584A">
        <w:rPr>
          <w:i/>
        </w:rPr>
        <w:t>RRCReconfiguration</w:t>
      </w:r>
      <w:proofErr w:type="spellEnd"/>
      <w:r w:rsidRPr="0036584A">
        <w:t>; or</w:t>
      </w:r>
    </w:p>
    <w:p w14:paraId="56A72C3A" w14:textId="77777777" w:rsidR="00D90531" w:rsidRPr="0036584A" w:rsidRDefault="00D90531" w:rsidP="00D90531">
      <w:pPr>
        <w:pStyle w:val="B6"/>
      </w:pPr>
      <w:r w:rsidRPr="0036584A">
        <w:t>6&gt;</w:t>
      </w:r>
      <w:r w:rsidRPr="0036584A">
        <w:tab/>
        <w:t xml:space="preserve">if the </w:t>
      </w:r>
      <w:proofErr w:type="spellStart"/>
      <w:r w:rsidRPr="0036584A">
        <w:t>PCell</w:t>
      </w:r>
      <w:proofErr w:type="spellEnd"/>
      <w:r w:rsidRPr="0036584A">
        <w:t xml:space="preserve"> provides </w:t>
      </w:r>
      <w:r w:rsidRPr="0036584A">
        <w:rPr>
          <w:i/>
        </w:rPr>
        <w:t>SIB12</w:t>
      </w:r>
      <w:r w:rsidRPr="0036584A">
        <w:t xml:space="preserve"> including </w:t>
      </w:r>
      <w:proofErr w:type="spellStart"/>
      <w:r w:rsidRPr="0036584A">
        <w:rPr>
          <w:i/>
        </w:rPr>
        <w:t>sl-TxPoolExceptional</w:t>
      </w:r>
      <w:proofErr w:type="spellEnd"/>
      <w:r w:rsidRPr="0036584A">
        <w:t xml:space="preserve"> in </w:t>
      </w:r>
      <w:proofErr w:type="spellStart"/>
      <w:r w:rsidRPr="0036584A">
        <w:rPr>
          <w:rFonts w:eastAsia="宋体"/>
          <w:i/>
        </w:rPr>
        <w:t>sl-FreqInfoList</w:t>
      </w:r>
      <w:proofErr w:type="spellEnd"/>
      <w:r w:rsidRPr="0036584A">
        <w:t xml:space="preserve"> for the concerned frequency:</w:t>
      </w:r>
    </w:p>
    <w:p w14:paraId="665892D2" w14:textId="77777777" w:rsidR="00D90531" w:rsidRPr="0036584A" w:rsidRDefault="00D90531" w:rsidP="00D90531">
      <w:pPr>
        <w:pStyle w:val="B7"/>
      </w:pPr>
      <w:r w:rsidRPr="0036584A">
        <w:t>7&gt;</w:t>
      </w:r>
      <w:r w:rsidRPr="0036584A">
        <w:tab/>
        <w:t xml:space="preserve">configure lower layers to perform the </w:t>
      </w:r>
      <w:proofErr w:type="spellStart"/>
      <w:r w:rsidRPr="0036584A">
        <w:t>sidelink</w:t>
      </w:r>
      <w:proofErr w:type="spellEnd"/>
      <w:r w:rsidRPr="0036584A">
        <w:t xml:space="preserve"> resource allocation mode 2 based on random selection using the resource pool indicated by </w:t>
      </w:r>
      <w:proofErr w:type="spellStart"/>
      <w:r w:rsidRPr="0036584A">
        <w:rPr>
          <w:i/>
        </w:rPr>
        <w:t>sl-TxPoolExceptional</w:t>
      </w:r>
      <w:proofErr w:type="spellEnd"/>
      <w:r w:rsidRPr="0036584A">
        <w:t xml:space="preserve"> as defined in TS 38.321 [3] for NR </w:t>
      </w:r>
      <w:proofErr w:type="spellStart"/>
      <w:r w:rsidRPr="0036584A">
        <w:rPr>
          <w:lang w:eastAsia="ko-KR"/>
        </w:rPr>
        <w:t>sidelink</w:t>
      </w:r>
      <w:proofErr w:type="spellEnd"/>
      <w:r w:rsidRPr="0036584A">
        <w:t xml:space="preserve"> discovery transmission;</w:t>
      </w:r>
    </w:p>
    <w:p w14:paraId="6F0575C0" w14:textId="77777777" w:rsidR="00D90531" w:rsidRPr="0036584A" w:rsidRDefault="00D90531" w:rsidP="00D90531">
      <w:pPr>
        <w:pStyle w:val="B5"/>
      </w:pPr>
      <w:r w:rsidRPr="0036584A">
        <w:t>5&gt;</w:t>
      </w:r>
      <w:r w:rsidRPr="0036584A">
        <w:tab/>
        <w:t xml:space="preserve">else, if the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 is included in the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w:t>
      </w:r>
    </w:p>
    <w:p w14:paraId="3F83436E"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777F3F">
        <w:t xml:space="preserve"> </w:t>
      </w:r>
      <w:r w:rsidRPr="0036584A">
        <w:t xml:space="preserve">(as defined in TS 38.321 [3] and TS 38.214 [19]) using the pools of resources indicated by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proofErr w:type="spellStart"/>
      <w:r w:rsidRPr="0036584A">
        <w:rPr>
          <w:i/>
        </w:rPr>
        <w:t>RRCReconfiguration</w:t>
      </w:r>
      <w:proofErr w:type="spellEnd"/>
      <w:r w:rsidRPr="0036584A">
        <w:t>;</w:t>
      </w:r>
    </w:p>
    <w:p w14:paraId="29BEB664" w14:textId="77777777" w:rsidR="00D90531" w:rsidRPr="0036584A" w:rsidRDefault="00D90531" w:rsidP="00D90531">
      <w:pPr>
        <w:pStyle w:val="B5"/>
      </w:pPr>
      <w:r w:rsidRPr="0036584A">
        <w:t>5&gt;</w:t>
      </w:r>
      <w:r w:rsidRPr="0036584A">
        <w:tab/>
        <w:t xml:space="preserve">else, if the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 is included in the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w:t>
      </w:r>
    </w:p>
    <w:p w14:paraId="1467F598"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777F3F">
        <w:t xml:space="preserve"> </w:t>
      </w:r>
      <w:r w:rsidRPr="0036584A">
        <w:t>(as defined in TS 38.321 [3] and TS 38.214 [19]) using the pools of resources indicated by</w:t>
      </w:r>
      <w:r w:rsidRPr="0036584A">
        <w:rPr>
          <w:i/>
        </w:rPr>
        <w:t xml:space="preserve">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proofErr w:type="spellStart"/>
      <w:r w:rsidRPr="0036584A">
        <w:rPr>
          <w:i/>
        </w:rPr>
        <w:t>RRCReconfiguration</w:t>
      </w:r>
      <w:proofErr w:type="spellEnd"/>
      <w:r w:rsidRPr="0036584A">
        <w:t>;</w:t>
      </w:r>
    </w:p>
    <w:p w14:paraId="734584D5" w14:textId="77777777" w:rsidR="00D90531" w:rsidRPr="0036584A" w:rsidRDefault="00D90531" w:rsidP="00D90531">
      <w:pPr>
        <w:pStyle w:val="B2"/>
      </w:pPr>
      <w:r w:rsidRPr="0036584A">
        <w:t>2&gt;</w:t>
      </w:r>
      <w:r w:rsidRPr="0036584A">
        <w:tab/>
        <w:t xml:space="preserve">else if the cell chosen for NR </w:t>
      </w:r>
      <w:proofErr w:type="spellStart"/>
      <w:r w:rsidRPr="0036584A">
        <w:t>sidelink</w:t>
      </w:r>
      <w:proofErr w:type="spellEnd"/>
      <w:r w:rsidRPr="0036584A">
        <w:t xml:space="preserve"> discovery transmission provides </w:t>
      </w:r>
      <w:r w:rsidRPr="0036584A">
        <w:rPr>
          <w:i/>
        </w:rPr>
        <w:t>SIB12</w:t>
      </w:r>
      <w:r w:rsidRPr="0036584A">
        <w:t>:</w:t>
      </w:r>
    </w:p>
    <w:p w14:paraId="4D05DD8F" w14:textId="01606B5D" w:rsidR="00D90531" w:rsidRPr="0036584A" w:rsidRDefault="00D90531" w:rsidP="00D90531">
      <w:pPr>
        <w:pStyle w:val="B3"/>
      </w:pPr>
      <w:r w:rsidRPr="0036584A">
        <w:t>3&gt;</w:t>
      </w:r>
      <w:r w:rsidRPr="0036584A">
        <w:tab/>
        <w:t xml:space="preserve">if the UE is acting as NR </w:t>
      </w:r>
      <w:proofErr w:type="spellStart"/>
      <w:r w:rsidRPr="0036584A">
        <w:t>sidelink</w:t>
      </w:r>
      <w:proofErr w:type="spellEnd"/>
      <w:r w:rsidRPr="0036584A">
        <w:t xml:space="preserve"> U2N Relay UE </w:t>
      </w:r>
      <w:del w:id="472" w:author="Post-RAN2#131bis" w:date="2025-10-17T16:49:00Z">
        <w:r w:rsidRPr="0036584A" w:rsidDel="00E96AFE">
          <w:delText xml:space="preserve">or Last U2N Relay UE </w:delText>
        </w:r>
      </w:del>
      <w:r w:rsidRPr="0036584A">
        <w:t xml:space="preserve">and </w:t>
      </w:r>
      <w:proofErr w:type="spellStart"/>
      <w:r w:rsidRPr="0036584A">
        <w:rPr>
          <w:i/>
        </w:rPr>
        <w:t>sl-DiscConfigCommon</w:t>
      </w:r>
      <w:proofErr w:type="spellEnd"/>
      <w:r w:rsidRPr="0036584A">
        <w:t xml:space="preserve"> is included in </w:t>
      </w:r>
      <w:r w:rsidRPr="0036584A">
        <w:rPr>
          <w:i/>
        </w:rPr>
        <w:t>SIB12</w:t>
      </w:r>
      <w:r w:rsidRPr="0036584A">
        <w:rPr>
          <w:iCs/>
        </w:rPr>
        <w:t xml:space="preserve">, </w:t>
      </w:r>
      <w:r w:rsidRPr="0036584A">
        <w:t xml:space="preserve">and if the NR </w:t>
      </w:r>
      <w:proofErr w:type="spellStart"/>
      <w:r w:rsidRPr="0036584A">
        <w:t>sidelink</w:t>
      </w:r>
      <w:proofErr w:type="spellEnd"/>
      <w:r w:rsidRPr="0036584A">
        <w:t xml:space="preserve"> U2N Relay UE </w:t>
      </w:r>
      <w:del w:id="473" w:author="Post-RAN2#131bis" w:date="2025-10-17T16:50:00Z">
        <w:r w:rsidRPr="0036584A" w:rsidDel="00E96AFE">
          <w:delText xml:space="preserve">or Last U2N Relay UE </w:delText>
        </w:r>
      </w:del>
      <w:r w:rsidRPr="0036584A">
        <w:t xml:space="preserve">threshold conditions as specified in 5.8.14.2 are met based on </w:t>
      </w:r>
      <w:proofErr w:type="spellStart"/>
      <w:r w:rsidRPr="0036584A">
        <w:rPr>
          <w:i/>
        </w:rPr>
        <w:t>sl-RelayUE-ConfigCommon</w:t>
      </w:r>
      <w:proofErr w:type="spellEnd"/>
      <w:r w:rsidRPr="0036584A">
        <w:t xml:space="preserve"> in </w:t>
      </w:r>
      <w:r w:rsidRPr="0036584A">
        <w:rPr>
          <w:i/>
        </w:rPr>
        <w:t>SIB12</w:t>
      </w:r>
      <w:r w:rsidRPr="0036584A">
        <w:t>; or</w:t>
      </w:r>
    </w:p>
    <w:p w14:paraId="75118C4A" w14:textId="5C48A4F7" w:rsidR="00D90531" w:rsidRDefault="00D90531" w:rsidP="00D90531">
      <w:pPr>
        <w:pStyle w:val="B3"/>
        <w:rPr>
          <w:ins w:id="474" w:author="Post-RAN2#131bis" w:date="2025-10-17T16:50:00Z"/>
        </w:rPr>
      </w:pPr>
      <w:r w:rsidRPr="0036584A">
        <w:t>3&gt;</w:t>
      </w:r>
      <w:r w:rsidRPr="0036584A">
        <w:tab/>
        <w:t xml:space="preserve">if the UE is selecting NR </w:t>
      </w:r>
      <w:proofErr w:type="spellStart"/>
      <w:r w:rsidRPr="0036584A">
        <w:t>sidelink</w:t>
      </w:r>
      <w:proofErr w:type="spellEnd"/>
      <w:r w:rsidRPr="0036584A">
        <w:t xml:space="preserve"> U2N Relay UE / has a selected NR </w:t>
      </w:r>
      <w:proofErr w:type="spellStart"/>
      <w:r w:rsidRPr="0036584A">
        <w:t>sidelink</w:t>
      </w:r>
      <w:proofErr w:type="spellEnd"/>
      <w:r w:rsidRPr="0036584A">
        <w:t xml:space="preserve"> U2N Relay UE in both single hop or multi hop</w:t>
      </w:r>
      <w:r w:rsidRPr="0036584A">
        <w:rPr>
          <w:rFonts w:eastAsia="宋体"/>
        </w:rPr>
        <w:t xml:space="preserve"> case</w:t>
      </w:r>
      <w:r w:rsidRPr="0036584A">
        <w:t xml:space="preserve"> and </w:t>
      </w:r>
      <w:proofErr w:type="spellStart"/>
      <w:r w:rsidRPr="0036584A">
        <w:rPr>
          <w:i/>
        </w:rPr>
        <w:t>sl-DiscConfigCommon</w:t>
      </w:r>
      <w:proofErr w:type="spellEnd"/>
      <w:r w:rsidRPr="0036584A">
        <w:t xml:space="preserve"> is included in </w:t>
      </w:r>
      <w:r w:rsidRPr="0036584A">
        <w:rPr>
          <w:i/>
        </w:rPr>
        <w:t>SIB12</w:t>
      </w:r>
      <w:r w:rsidRPr="0036584A">
        <w:rPr>
          <w:iCs/>
        </w:rPr>
        <w:t xml:space="preserve">, </w:t>
      </w:r>
      <w:r w:rsidRPr="0036584A">
        <w:t xml:space="preserve">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rPr>
        <w:t>sl-RemoteUE-ConfigCommon</w:t>
      </w:r>
      <w:proofErr w:type="spellEnd"/>
      <w:r w:rsidRPr="0036584A">
        <w:t xml:space="preserve"> in </w:t>
      </w:r>
      <w:r w:rsidRPr="0036584A">
        <w:rPr>
          <w:i/>
        </w:rPr>
        <w:t>SIB12</w:t>
      </w:r>
      <w:r w:rsidRPr="0036584A">
        <w:t>; or</w:t>
      </w:r>
    </w:p>
    <w:p w14:paraId="69ED8ABE" w14:textId="66FA80D0" w:rsidR="00E96AFE" w:rsidRDefault="00E96AFE" w:rsidP="00D90531">
      <w:pPr>
        <w:pStyle w:val="B3"/>
        <w:rPr>
          <w:ins w:id="475" w:author="Post-RAN2#131bis" w:date="2025-10-17T17:08:00Z"/>
        </w:rPr>
      </w:pPr>
      <w:ins w:id="476" w:author="Post-RAN2#131bis" w:date="2025-10-17T16:50:00Z">
        <w:r>
          <w:t xml:space="preserve">3&gt; </w:t>
        </w:r>
        <w:r w:rsidRPr="0036584A">
          <w:t xml:space="preserve">if the UE is acting as NR </w:t>
        </w:r>
        <w:proofErr w:type="spellStart"/>
        <w:r w:rsidRPr="0036584A">
          <w:t>sidelink</w:t>
        </w:r>
        <w:proofErr w:type="spellEnd"/>
        <w:r w:rsidRPr="0036584A">
          <w:t xml:space="preserve"> Last U2N Relay UE and </w:t>
        </w:r>
        <w:proofErr w:type="spellStart"/>
        <w:r w:rsidRPr="0036584A">
          <w:rPr>
            <w:i/>
          </w:rPr>
          <w:t>sl-DiscConfigCommon</w:t>
        </w:r>
        <w:proofErr w:type="spellEnd"/>
        <w:r w:rsidRPr="0036584A">
          <w:t xml:space="preserve"> is included in </w:t>
        </w:r>
        <w:r w:rsidRPr="0036584A">
          <w:rPr>
            <w:i/>
          </w:rPr>
          <w:t>SIB12</w:t>
        </w:r>
        <w:r w:rsidRPr="0036584A">
          <w:rPr>
            <w:iCs/>
          </w:rPr>
          <w:t xml:space="preserve">, </w:t>
        </w:r>
        <w:r w:rsidRPr="0036584A">
          <w:t xml:space="preserve">and if the NR </w:t>
        </w:r>
        <w:proofErr w:type="spellStart"/>
        <w:r w:rsidRPr="0036584A">
          <w:t>sidelink</w:t>
        </w:r>
        <w:proofErr w:type="spellEnd"/>
        <w:r w:rsidRPr="0036584A">
          <w:t xml:space="preserve"> Last U2N Relay UE</w:t>
        </w:r>
        <w:r w:rsidRPr="0036584A" w:rsidDel="00D81431">
          <w:t xml:space="preserve"> </w:t>
        </w:r>
        <w:r w:rsidRPr="0036584A">
          <w:t xml:space="preserve">threshold conditions as specified in 5.8.14.2 are met based on </w:t>
        </w:r>
        <w:proofErr w:type="spellStart"/>
        <w:r w:rsidRPr="0036584A">
          <w:rPr>
            <w:i/>
          </w:rPr>
          <w:t>sl-RelayUE-ConfigCommon</w:t>
        </w:r>
        <w:proofErr w:type="spellEnd"/>
        <w:r w:rsidRPr="0036584A">
          <w:t xml:space="preserve"> in </w:t>
        </w:r>
        <w:r w:rsidRPr="0036584A">
          <w:rPr>
            <w:i/>
          </w:rPr>
          <w:t>SIB12</w:t>
        </w:r>
        <w:r w:rsidRPr="0036584A">
          <w:t>; or</w:t>
        </w:r>
      </w:ins>
    </w:p>
    <w:p w14:paraId="332C8EEB" w14:textId="06887985" w:rsidR="00653D53" w:rsidRPr="0036584A" w:rsidRDefault="00653D53" w:rsidP="00D90531">
      <w:pPr>
        <w:pStyle w:val="B3"/>
      </w:pPr>
      <w:ins w:id="477" w:author="Post-RAN2#131bis" w:date="2025-10-17T17:08:00Z">
        <w:r w:rsidRPr="0036584A">
          <w:lastRenderedPageBreak/>
          <w:t>3&gt;</w:t>
        </w:r>
        <w:r w:rsidRPr="0036584A">
          <w:tab/>
          <w:t xml:space="preserve">if the UE acting as Last U2N Relay UE is </w:t>
        </w:r>
        <w:r w:rsidRPr="0036584A">
          <w:rPr>
            <w:rFonts w:eastAsia="Yu Mincho"/>
          </w:rPr>
          <w:t>sending Discovery Response message with Model B as specified in TS 23.304 [65]</w:t>
        </w:r>
        <w:r w:rsidRPr="0036584A">
          <w:t xml:space="preserve"> </w:t>
        </w:r>
        <w:r w:rsidRPr="0036584A">
          <w:rPr>
            <w:rFonts w:eastAsia="宋体"/>
          </w:rPr>
          <w:t>and</w:t>
        </w:r>
        <w:r w:rsidRPr="0036584A">
          <w:t xml:space="preserve"> </w:t>
        </w:r>
        <w:r>
          <w:t xml:space="preserve">if </w:t>
        </w:r>
        <w:proofErr w:type="spellStart"/>
        <w:r w:rsidRPr="0036584A">
          <w:rPr>
            <w:i/>
          </w:rPr>
          <w:t>sl-DiscConfigCommon</w:t>
        </w:r>
        <w:proofErr w:type="spellEnd"/>
        <w:r w:rsidRPr="0036584A">
          <w:t xml:space="preserve"> is included in </w:t>
        </w:r>
        <w:r w:rsidRPr="0036584A">
          <w:rPr>
            <w:i/>
          </w:rPr>
          <w:t>SIB12</w:t>
        </w:r>
        <w:r w:rsidRPr="0036584A">
          <w:t xml:space="preserve">, and if the </w:t>
        </w:r>
      </w:ins>
      <w:ins w:id="478" w:author="Post-RAN2#131bis" w:date="2025-10-17T17:10:00Z">
        <w:r w:rsidRPr="0036584A">
          <w:t xml:space="preserve">NR </w:t>
        </w:r>
        <w:proofErr w:type="spellStart"/>
        <w:r w:rsidRPr="0036584A">
          <w:t>sidelink</w:t>
        </w:r>
        <w:proofErr w:type="spellEnd"/>
        <w:r w:rsidRPr="0036584A">
          <w:t xml:space="preserve"> Last U2N Relay UE</w:t>
        </w:r>
      </w:ins>
      <w:ins w:id="479" w:author="Post-RAN2#131bis" w:date="2025-10-17T17:08:00Z">
        <w:r w:rsidRPr="0036584A">
          <w:t xml:space="preserve"> threshold conditions as specified in </w:t>
        </w:r>
      </w:ins>
      <w:ins w:id="480" w:author="Post-RAN2#131bis" w:date="2025-10-17T17:10:00Z">
        <w:r w:rsidRPr="0036584A">
          <w:t xml:space="preserve">5.8.14.2 </w:t>
        </w:r>
        <w:r>
          <w:t xml:space="preserve">and </w:t>
        </w:r>
      </w:ins>
      <w:ins w:id="481" w:author="Post-RAN2#131bis" w:date="2025-10-17T17:08:00Z">
        <w:r w:rsidRPr="0036584A">
          <w:t xml:space="preserve">5.8.19.2 are met based on </w:t>
        </w:r>
      </w:ins>
      <w:proofErr w:type="spellStart"/>
      <w:ins w:id="482" w:author="Post-RAN2#131bis" w:date="2025-10-17T17:11:00Z">
        <w:r w:rsidRPr="0036584A">
          <w:rPr>
            <w:i/>
          </w:rPr>
          <w:t>sl-RelayUE-ConfigCommon</w:t>
        </w:r>
        <w:proofErr w:type="spellEnd"/>
        <w:r w:rsidRPr="0036584A">
          <w:t xml:space="preserve"> </w:t>
        </w:r>
        <w:r>
          <w:t xml:space="preserve">and </w:t>
        </w:r>
      </w:ins>
      <w:proofErr w:type="spellStart"/>
      <w:ins w:id="483" w:author="Post-RAN2#131bis" w:date="2025-10-17T17:08:00Z">
        <w:r w:rsidRPr="0036584A">
          <w:rPr>
            <w:i/>
            <w:iCs/>
          </w:rPr>
          <w:t>sl-RelayUE-ConfigCommonMH</w:t>
        </w:r>
      </w:ins>
      <w:proofErr w:type="spellEnd"/>
      <w:ins w:id="484" w:author="Post-RAN2#131bis" w:date="2025-10-17T17:12:00Z">
        <w:r>
          <w:rPr>
            <w:i/>
            <w:iCs/>
          </w:rPr>
          <w:t xml:space="preserve"> </w:t>
        </w:r>
        <w:r>
          <w:t xml:space="preserve">when the UE is not having the PC5 connection with the </w:t>
        </w:r>
        <w:r>
          <w:rPr>
            <w:rFonts w:eastAsia="宋体"/>
          </w:rPr>
          <w:t>Candidate Child UE</w:t>
        </w:r>
      </w:ins>
      <w:ins w:id="485" w:author="Post-RAN2#131bis" w:date="2025-10-17T17:08:00Z">
        <w:r w:rsidRPr="0036584A">
          <w:rPr>
            <w:rFonts w:eastAsia="宋体" w:hint="eastAsia"/>
          </w:rPr>
          <w:t>;</w:t>
        </w:r>
        <w:r w:rsidRPr="0036584A">
          <w:rPr>
            <w:rFonts w:eastAsia="宋体"/>
          </w:rPr>
          <w:t xml:space="preserve"> or</w:t>
        </w:r>
      </w:ins>
    </w:p>
    <w:p w14:paraId="3D3FEED1"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Intermediate U2N Relay UE has an established PC5 link with the selected parent U2N Relay UE</w:t>
      </w:r>
      <w:r w:rsidRPr="0036584A">
        <w:rPr>
          <w:iCs/>
        </w:rPr>
        <w:t xml:space="preserve">, </w:t>
      </w:r>
      <w:r w:rsidRPr="0036584A">
        <w:t xml:space="preserve">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rPr>
        <w:t>sl-RemoteUE-ConfigCommon</w:t>
      </w:r>
      <w:proofErr w:type="spellEnd"/>
      <w:r w:rsidRPr="0036584A">
        <w:t xml:space="preserve"> in </w:t>
      </w:r>
      <w:r w:rsidRPr="0036584A">
        <w:rPr>
          <w:i/>
        </w:rPr>
        <w:t>SIB12</w:t>
      </w:r>
      <w:r w:rsidRPr="0036584A">
        <w:rPr>
          <w:rFonts w:eastAsia="Yu Mincho"/>
        </w:rPr>
        <w:t>; or</w:t>
      </w:r>
    </w:p>
    <w:p w14:paraId="58B98C2F" w14:textId="11F628F3" w:rsidR="00D90531" w:rsidRPr="0036584A" w:rsidRDefault="00D90531" w:rsidP="00D90531">
      <w:pPr>
        <w:pStyle w:val="B3"/>
        <w:rPr>
          <w:rFonts w:eastAsia="宋体"/>
        </w:rPr>
      </w:pPr>
      <w:r w:rsidRPr="0036584A">
        <w:t>3&gt;</w:t>
      </w:r>
      <w:r w:rsidRPr="0036584A">
        <w:tab/>
        <w:t xml:space="preserve">if the UE acting as Intermediate U2N Relay UE is </w:t>
      </w:r>
      <w:r w:rsidRPr="0036584A">
        <w:rPr>
          <w:rFonts w:eastAsia="Yu Mincho"/>
        </w:rPr>
        <w:t xml:space="preserve">sending Discovery Solicitation message </w:t>
      </w:r>
      <w:ins w:id="486"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r w:rsidRPr="0036584A">
        <w:rPr>
          <w:rFonts w:eastAsia="宋体"/>
        </w:rPr>
        <w:t>and</w:t>
      </w:r>
      <w:r w:rsidRPr="0036584A">
        <w:t xml:space="preserve"> </w:t>
      </w:r>
      <w:proofErr w:type="spellStart"/>
      <w:r w:rsidRPr="0036584A">
        <w:rPr>
          <w:i/>
        </w:rPr>
        <w:t>sl-DiscConfigCommon</w:t>
      </w:r>
      <w:proofErr w:type="spellEnd"/>
      <w:r w:rsidRPr="0036584A">
        <w:t xml:space="preserve"> is included in </w:t>
      </w:r>
      <w:r w:rsidRPr="0036584A">
        <w:rPr>
          <w:i/>
        </w:rPr>
        <w:t>SIB12</w:t>
      </w:r>
      <w:r w:rsidRPr="0036584A">
        <w:t xml:space="preserve">, and </w:t>
      </w:r>
      <w:ins w:id="487" w:author="Post-RAN2#131bis" w:date="2025-10-17T17:16:00Z">
        <w:r w:rsidR="0086012C">
          <w:t xml:space="preserve">if the U2N Remote UE threshold conditions as specified in 5.8.15 are met based on </w:t>
        </w:r>
        <w:proofErr w:type="spellStart"/>
        <w:r w:rsidR="0086012C">
          <w:rPr>
            <w:i/>
          </w:rPr>
          <w:t>sl-RemoteUE-ConfigCommon</w:t>
        </w:r>
        <w:proofErr w:type="spellEnd"/>
        <w:r w:rsidR="0086012C">
          <w:t xml:space="preserve"> and </w:t>
        </w:r>
      </w:ins>
      <w:r w:rsidRPr="0036584A">
        <w:t xml:space="preserve">if the NR </w:t>
      </w:r>
      <w:proofErr w:type="spellStart"/>
      <w:r w:rsidRPr="0036584A">
        <w:t>sidelink</w:t>
      </w:r>
      <w:proofErr w:type="spellEnd"/>
      <w:r w:rsidRPr="0036584A">
        <w:t xml:space="preserve"> </w:t>
      </w:r>
      <w:ins w:id="488" w:author="Post-RAN2#131bis" w:date="2025-10-17T17:17:00Z">
        <w:r w:rsidR="0086012C" w:rsidRPr="0036584A">
          <w:t xml:space="preserve">Intermediate U2N Relay UE </w:t>
        </w:r>
      </w:ins>
      <w:del w:id="489" w:author="Post-RAN2#131bis" w:date="2025-10-17T17:17:00Z">
        <w:r w:rsidRPr="0036584A" w:rsidDel="0086012C">
          <w:delText xml:space="preserve">multi-hop relay </w:delText>
        </w:r>
      </w:del>
      <w:r w:rsidRPr="0036584A">
        <w:t xml:space="preserve">threshold conditions as specified in 5.8.19.2 are met based on </w:t>
      </w:r>
      <w:proofErr w:type="spellStart"/>
      <w:r w:rsidRPr="0036584A">
        <w:rPr>
          <w:i/>
          <w:iCs/>
        </w:rPr>
        <w:t>sl-RelayUE-ConfigCommonMH</w:t>
      </w:r>
      <w:proofErr w:type="spellEnd"/>
      <w:r w:rsidRPr="0036584A">
        <w:rPr>
          <w:rFonts w:eastAsia="宋体" w:hint="eastAsia"/>
        </w:rPr>
        <w:t>;</w:t>
      </w:r>
      <w:r w:rsidRPr="0036584A">
        <w:rPr>
          <w:rFonts w:eastAsia="宋体"/>
        </w:rPr>
        <w:t xml:space="preserve"> or</w:t>
      </w:r>
    </w:p>
    <w:p w14:paraId="6143D31E" w14:textId="3A18DD9C" w:rsidR="00D90531" w:rsidRPr="0036584A" w:rsidDel="00653D53" w:rsidRDefault="00D90531" w:rsidP="00D90531">
      <w:pPr>
        <w:pStyle w:val="B3"/>
        <w:rPr>
          <w:del w:id="490" w:author="Post-RAN2#131bis" w:date="2025-10-17T17:08:00Z"/>
          <w:rFonts w:eastAsia="MS Mincho"/>
        </w:rPr>
      </w:pPr>
      <w:del w:id="491" w:author="Post-RAN2#131bis" w:date="2025-10-17T17:08:00Z">
        <w:r w:rsidRPr="0036584A" w:rsidDel="00653D53">
          <w:delText>3&gt;</w:delText>
        </w:r>
        <w:r w:rsidRPr="0036584A" w:rsidDel="00653D53">
          <w:tab/>
          <w:delText xml:space="preserve">if the UE acting as Last U2N Relay UE is </w:delText>
        </w:r>
        <w:r w:rsidRPr="0036584A" w:rsidDel="00653D53">
          <w:rPr>
            <w:rFonts w:eastAsia="Yu Mincho"/>
          </w:rPr>
          <w:delText>sending Discovery Response message with Model B as specified in TS 23.304 [65]</w:delText>
        </w:r>
        <w:r w:rsidRPr="0036584A" w:rsidDel="00653D53">
          <w:delText xml:space="preserve"> </w:delText>
        </w:r>
        <w:r w:rsidRPr="0036584A" w:rsidDel="00653D53">
          <w:rPr>
            <w:rFonts w:eastAsia="宋体"/>
          </w:rPr>
          <w:delText>and</w:delText>
        </w:r>
        <w:r w:rsidRPr="0036584A" w:rsidDel="00653D53">
          <w:delText xml:space="preserve"> </w:delText>
        </w:r>
        <w:r w:rsidRPr="0036584A" w:rsidDel="00653D53">
          <w:rPr>
            <w:i/>
          </w:rPr>
          <w:delText>sl-DiscConfigCommon</w:delText>
        </w:r>
        <w:r w:rsidRPr="0036584A" w:rsidDel="00653D53">
          <w:delText xml:space="preserve"> is included in </w:delText>
        </w:r>
        <w:r w:rsidRPr="0036584A" w:rsidDel="00653D53">
          <w:rPr>
            <w:i/>
          </w:rPr>
          <w:delText>SIB12</w:delText>
        </w:r>
        <w:r w:rsidRPr="0036584A" w:rsidDel="00653D53">
          <w:delText xml:space="preserve">, and if the NR sidelink multi-hop relay threshold conditions as specified in 5.8.19.2 are met based on </w:delText>
        </w:r>
        <w:r w:rsidRPr="0036584A" w:rsidDel="00653D53">
          <w:rPr>
            <w:i/>
            <w:iCs/>
          </w:rPr>
          <w:delText>sl-RelayUE-ConfigCommonMH</w:delText>
        </w:r>
        <w:r w:rsidRPr="0036584A" w:rsidDel="00653D53">
          <w:rPr>
            <w:rFonts w:eastAsia="宋体" w:hint="eastAsia"/>
          </w:rPr>
          <w:delText>;</w:delText>
        </w:r>
        <w:r w:rsidRPr="0036584A" w:rsidDel="00653D53">
          <w:rPr>
            <w:rFonts w:eastAsia="宋体"/>
          </w:rPr>
          <w:delText xml:space="preserve"> or</w:delText>
        </w:r>
      </w:del>
    </w:p>
    <w:p w14:paraId="02072342" w14:textId="77777777" w:rsidR="00D90531" w:rsidRPr="0036584A" w:rsidRDefault="00D90531" w:rsidP="00D90531">
      <w:pPr>
        <w:pStyle w:val="B3"/>
        <w:rPr>
          <w:rFonts w:eastAsia="MS Mincho"/>
        </w:rPr>
      </w:pPr>
      <w:r w:rsidRPr="0036584A">
        <w:t>3&gt;</w:t>
      </w:r>
      <w:r w:rsidRPr="0036584A">
        <w:tab/>
        <w:t xml:space="preserve">if the UE is selecting NR </w:t>
      </w:r>
      <w:proofErr w:type="spellStart"/>
      <w:r w:rsidRPr="0036584A">
        <w:t>sidelink</w:t>
      </w:r>
      <w:proofErr w:type="spellEnd"/>
      <w:r w:rsidRPr="0036584A">
        <w:t xml:space="preserve"> U2U Relay UE / has a selected NR </w:t>
      </w:r>
      <w:proofErr w:type="spellStart"/>
      <w:r w:rsidRPr="0036584A">
        <w:t>sidelink</w:t>
      </w:r>
      <w:proofErr w:type="spellEnd"/>
      <w:r w:rsidRPr="0036584A">
        <w:t xml:space="preserve"> U2U Relay UE and </w:t>
      </w:r>
      <w:proofErr w:type="spellStart"/>
      <w:r w:rsidRPr="0036584A">
        <w:rPr>
          <w:i/>
        </w:rPr>
        <w:t>sl-DiscConfigCommon</w:t>
      </w:r>
      <w:proofErr w:type="spellEnd"/>
      <w:r w:rsidRPr="0036584A">
        <w:t xml:space="preserve"> is included in </w:t>
      </w:r>
      <w:r w:rsidRPr="0036584A">
        <w:rPr>
          <w:i/>
        </w:rPr>
        <w:t>SIB12</w:t>
      </w:r>
      <w:r w:rsidRPr="0036584A">
        <w:rPr>
          <w:iCs/>
        </w:rPr>
        <w:t xml:space="preserve">, </w:t>
      </w:r>
      <w:r w:rsidRPr="0036584A">
        <w:t xml:space="preserve">and if the NR </w:t>
      </w:r>
      <w:proofErr w:type="spellStart"/>
      <w:r w:rsidRPr="0036584A">
        <w:t>sidelink</w:t>
      </w:r>
      <w:proofErr w:type="spellEnd"/>
      <w:r w:rsidRPr="0036584A">
        <w:t xml:space="preserve"> U2U Remote UE threshold conditions associated with the peer NR </w:t>
      </w:r>
      <w:proofErr w:type="spellStart"/>
      <w:r w:rsidRPr="0036584A">
        <w:t>Sidelink</w:t>
      </w:r>
      <w:proofErr w:type="spellEnd"/>
      <w:r w:rsidRPr="0036584A">
        <w:t xml:space="preserve"> U2U Remote UE as specified in 5.8.17.2 are met based on </w:t>
      </w:r>
      <w:r w:rsidRPr="0036584A">
        <w:rPr>
          <w:i/>
        </w:rPr>
        <w:t>sl-RemoteUE-ConfigCommonU2U</w:t>
      </w:r>
      <w:r w:rsidRPr="0036584A">
        <w:t xml:space="preserve"> in </w:t>
      </w:r>
      <w:r w:rsidRPr="0036584A">
        <w:rPr>
          <w:i/>
        </w:rPr>
        <w:t>SIB12</w:t>
      </w:r>
      <w:r w:rsidRPr="0036584A">
        <w:t>; or</w:t>
      </w:r>
    </w:p>
    <w:p w14:paraId="66E04A08" w14:textId="77777777" w:rsidR="00D90531" w:rsidRPr="0036584A" w:rsidRDefault="00D90531" w:rsidP="00D90531">
      <w:pPr>
        <w:pStyle w:val="B3"/>
      </w:pPr>
      <w:r w:rsidRPr="0036584A">
        <w:t>3&gt;</w:t>
      </w:r>
      <w:r w:rsidRPr="0036584A">
        <w:tab/>
        <w:t xml:space="preserve">if the </w:t>
      </w:r>
      <w:bookmarkStart w:id="492" w:name="_Hlk143695228"/>
      <w:r w:rsidRPr="0036584A">
        <w:t>UE acting as Target Remote</w:t>
      </w:r>
      <w:bookmarkEnd w:id="492"/>
      <w:r w:rsidRPr="0036584A">
        <w:t xml:space="preserve"> UE is performing U2U Relay Discovery with Model B and if the NR </w:t>
      </w:r>
      <w:proofErr w:type="spellStart"/>
      <w:r w:rsidRPr="0036584A">
        <w:t>sidelink</w:t>
      </w:r>
      <w:proofErr w:type="spellEnd"/>
      <w:r w:rsidRPr="0036584A">
        <w:t xml:space="preserve"> U2U Remote UE threshold conditions associated with the NR </w:t>
      </w:r>
      <w:proofErr w:type="spellStart"/>
      <w:r w:rsidRPr="0036584A">
        <w:t>sidelink</w:t>
      </w:r>
      <w:proofErr w:type="spellEnd"/>
      <w:r w:rsidRPr="0036584A">
        <w:t xml:space="preserve"> U2U Relay UE as specified in 5.8.17.2 are met based on </w:t>
      </w:r>
      <w:r w:rsidRPr="0036584A">
        <w:rPr>
          <w:i/>
        </w:rPr>
        <w:t>sl-RemoteUE-ConfigCommonU2U</w:t>
      </w:r>
      <w:r w:rsidRPr="0036584A">
        <w:t xml:space="preserve"> in </w:t>
      </w:r>
      <w:r w:rsidRPr="0036584A">
        <w:rPr>
          <w:i/>
        </w:rPr>
        <w:t>SIB12</w:t>
      </w:r>
      <w:r w:rsidRPr="0036584A">
        <w:t>; or</w:t>
      </w:r>
    </w:p>
    <w:p w14:paraId="4584F172" w14:textId="77777777" w:rsidR="00D90531" w:rsidRPr="0036584A" w:rsidRDefault="00D90531" w:rsidP="00D90531">
      <w:pPr>
        <w:pStyle w:val="B3"/>
      </w:pPr>
      <w:r w:rsidRPr="0036584A">
        <w:t>3&gt;</w:t>
      </w:r>
      <w:r w:rsidRPr="0036584A">
        <w:tab/>
        <w:t xml:space="preserve">if the UE acting as U2U Relay UE is performing U2U Relay Discovery with Model A as specified in TS 23.304[65], and </w:t>
      </w:r>
      <w:proofErr w:type="spellStart"/>
      <w:r w:rsidRPr="0036584A">
        <w:rPr>
          <w:rFonts w:eastAsia="宋体"/>
        </w:rPr>
        <w:t>neighbor</w:t>
      </w:r>
      <w:proofErr w:type="spellEnd"/>
      <w:r w:rsidRPr="0036584A">
        <w:rPr>
          <w:rFonts w:eastAsia="宋体"/>
        </w:rPr>
        <w:t xml:space="preserve"> UEs in discovery message to be transmitted meet the threshold conditions as specified in 5.8.16.3</w:t>
      </w:r>
      <w:r w:rsidRPr="0036584A">
        <w:t>; or</w:t>
      </w:r>
    </w:p>
    <w:p w14:paraId="182F7969"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516032" w14:textId="77777777" w:rsidR="00D90531" w:rsidRPr="0036584A" w:rsidRDefault="00D90531" w:rsidP="00D90531">
      <w:pPr>
        <w:pStyle w:val="B3"/>
      </w:pPr>
      <w:r w:rsidRPr="0036584A">
        <w:t>3&gt;</w:t>
      </w:r>
      <w:r w:rsidRPr="0036584A">
        <w:tab/>
        <w:t xml:space="preserve">if the UE acting as U2U Relay UE is sending Discovery </w:t>
      </w:r>
      <w:r w:rsidRPr="0036584A">
        <w:rPr>
          <w:rFonts w:eastAsia="Yu Mincho"/>
        </w:rPr>
        <w:t>Solicitation message</w:t>
      </w:r>
      <w:r w:rsidRPr="0036584A">
        <w:t xml:space="preserve"> with Model B as specified in TS 23.304[65] and if the NR </w:t>
      </w:r>
      <w:proofErr w:type="spellStart"/>
      <w:r w:rsidRPr="0036584A">
        <w:t>sidelink</w:t>
      </w:r>
      <w:proofErr w:type="spellEnd"/>
      <w:r w:rsidRPr="0036584A">
        <w:t xml:space="preserve"> U2U Relay UE threshold conditions as specified in 5.8.16.2 are met based on </w:t>
      </w:r>
      <w:r w:rsidRPr="0036584A">
        <w:rPr>
          <w:i/>
        </w:rPr>
        <w:t>sl-RelayUE-ConfigCommonU2U</w:t>
      </w:r>
      <w:r w:rsidRPr="0036584A">
        <w:t xml:space="preserve"> in </w:t>
      </w:r>
      <w:r w:rsidRPr="0036584A">
        <w:rPr>
          <w:i/>
        </w:rPr>
        <w:t>SIB12</w:t>
      </w:r>
      <w:r w:rsidRPr="0036584A">
        <w:t>; or</w:t>
      </w:r>
    </w:p>
    <w:p w14:paraId="7CE4610F" w14:textId="77777777" w:rsidR="00D90531" w:rsidRPr="0036584A" w:rsidRDefault="00D90531" w:rsidP="00D90531">
      <w:pPr>
        <w:pStyle w:val="B3"/>
        <w:rPr>
          <w:rFonts w:eastAsia="等线"/>
        </w:rPr>
      </w:pPr>
      <w:r w:rsidRPr="0036584A">
        <w:t>3&gt;</w:t>
      </w:r>
      <w:r w:rsidRPr="0036584A">
        <w:tab/>
        <w:t xml:space="preserve">if the UE is performing NR </w:t>
      </w:r>
      <w:proofErr w:type="spellStart"/>
      <w:r w:rsidRPr="0036584A">
        <w:t>sidelink</w:t>
      </w:r>
      <w:proofErr w:type="spellEnd"/>
      <w:r w:rsidRPr="0036584A">
        <w:t xml:space="preserve"> non-relay discovery:</w:t>
      </w:r>
    </w:p>
    <w:p w14:paraId="606C893D" w14:textId="77777777" w:rsidR="00D90531" w:rsidRPr="0036584A" w:rsidRDefault="00D90531" w:rsidP="00D90531">
      <w:pPr>
        <w:pStyle w:val="B4"/>
        <w:rPr>
          <w:rFonts w:eastAsia="等线"/>
        </w:rPr>
      </w:pPr>
      <w:r w:rsidRPr="0036584A">
        <w:t>4&gt;</w:t>
      </w:r>
      <w:r w:rsidRPr="0036584A">
        <w:tab/>
        <w:t xml:space="preserve">if </w:t>
      </w:r>
      <w:r w:rsidRPr="0036584A">
        <w:rPr>
          <w:i/>
        </w:rPr>
        <w:t>SIB12</w:t>
      </w:r>
      <w:r w:rsidRPr="0036584A">
        <w:t xml:space="preserve"> includes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the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w:t>
      </w:r>
      <w:r w:rsidRPr="0036584A">
        <w:t xml:space="preserve"> is available in accordance with TS 38.214 [19] or random selection, if allowed by </w:t>
      </w:r>
      <w:proofErr w:type="spellStart"/>
      <w:r w:rsidRPr="0036584A">
        <w:rPr>
          <w:i/>
        </w:rPr>
        <w:t>sl-AllowedResourceSelectionConfig</w:t>
      </w:r>
      <w:proofErr w:type="spellEnd"/>
      <w:r w:rsidRPr="0036584A">
        <w:rPr>
          <w:iCs/>
        </w:rPr>
        <w:t>, is selected</w:t>
      </w:r>
      <w:r w:rsidRPr="0036584A">
        <w:t>:</w:t>
      </w:r>
    </w:p>
    <w:p w14:paraId="3ED9CEB0" w14:textId="77777777" w:rsidR="00D90531" w:rsidRPr="0036584A" w:rsidRDefault="00D90531" w:rsidP="00D90531">
      <w:pPr>
        <w:pStyle w:val="B5"/>
      </w:pPr>
      <w:r w:rsidRPr="0036584A">
        <w:t>5&gt;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777F3F">
        <w:t xml:space="preserve"> </w:t>
      </w:r>
      <w:r w:rsidRPr="0036584A">
        <w:t xml:space="preserve">using the pools of resources indicated by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r w:rsidRPr="0036584A">
        <w:rPr>
          <w:i/>
        </w:rPr>
        <w:t>SIB12</w:t>
      </w:r>
      <w:r w:rsidRPr="0036584A">
        <w:t xml:space="preserve"> as defined in TS 38.321 [3];</w:t>
      </w:r>
    </w:p>
    <w:p w14:paraId="44DB147F" w14:textId="77777777" w:rsidR="00D90531" w:rsidRPr="0036584A" w:rsidRDefault="00D90531" w:rsidP="00D90531">
      <w:pPr>
        <w:pStyle w:val="B4"/>
        <w:rPr>
          <w:rFonts w:eastAsia="等线"/>
        </w:rPr>
      </w:pPr>
      <w:r w:rsidRPr="0036584A">
        <w:t>4&gt;</w:t>
      </w:r>
      <w:r w:rsidRPr="0036584A">
        <w:tab/>
        <w:t xml:space="preserve">else if </w:t>
      </w:r>
      <w:r w:rsidRPr="0036584A">
        <w:rPr>
          <w:i/>
        </w:rPr>
        <w:t>SIB12</w:t>
      </w:r>
      <w:r w:rsidRPr="0036584A">
        <w:t xml:space="preserve"> includes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the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lastRenderedPageBreak/>
        <w:t>sidelink</w:t>
      </w:r>
      <w:proofErr w:type="spellEnd"/>
      <w:r w:rsidRPr="0036584A">
        <w:rPr>
          <w:rFonts w:cs="Courier New"/>
        </w:rPr>
        <w:t xml:space="preserve"> discovery transmission</w:t>
      </w:r>
      <w:r w:rsidRPr="0036584A">
        <w:t xml:space="preserve"> is available in accordance with TS 38.214 [19] or random selection, if allowed by </w:t>
      </w:r>
      <w:proofErr w:type="spellStart"/>
      <w:r w:rsidRPr="0036584A">
        <w:rPr>
          <w:i/>
        </w:rPr>
        <w:t>sl-AllowedResourceSelectionConfig</w:t>
      </w:r>
      <w:proofErr w:type="spellEnd"/>
      <w:r w:rsidRPr="0036584A">
        <w:rPr>
          <w:iCs/>
        </w:rPr>
        <w:t>, is selected</w:t>
      </w:r>
      <w:r w:rsidRPr="0036584A">
        <w:t>:</w:t>
      </w:r>
    </w:p>
    <w:p w14:paraId="23AE2ED2" w14:textId="77777777" w:rsidR="00D90531" w:rsidRPr="0036584A" w:rsidRDefault="00D90531" w:rsidP="00D90531">
      <w:pPr>
        <w:pStyle w:val="B5"/>
        <w:rPr>
          <w:rFonts w:eastAsia="Yu Mincho"/>
        </w:rPr>
      </w:pPr>
      <w:r w:rsidRPr="0036584A">
        <w:t>5&gt;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777F3F">
        <w:t xml:space="preserve"> </w:t>
      </w:r>
      <w:r w:rsidRPr="0036584A">
        <w:t xml:space="preserve">using the pools of resources indicated by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r w:rsidRPr="0036584A">
        <w:rPr>
          <w:i/>
        </w:rPr>
        <w:t>SIB12</w:t>
      </w:r>
      <w:r w:rsidRPr="0036584A">
        <w:t xml:space="preserve"> as defined in TS 38.321 [3];</w:t>
      </w:r>
    </w:p>
    <w:p w14:paraId="6C46EA3B" w14:textId="77777777" w:rsidR="00D90531" w:rsidRPr="0036584A" w:rsidRDefault="00D90531" w:rsidP="00D90531">
      <w:pPr>
        <w:pStyle w:val="B4"/>
      </w:pPr>
      <w:r w:rsidRPr="0036584A">
        <w:t>4&gt;</w:t>
      </w:r>
      <w:r w:rsidRPr="0036584A">
        <w:tab/>
        <w:t xml:space="preserve">else if </w:t>
      </w:r>
      <w:r w:rsidRPr="0036584A">
        <w:rPr>
          <w:i/>
        </w:rPr>
        <w:t>SIB12</w:t>
      </w:r>
      <w:r w:rsidRPr="0036584A">
        <w:t xml:space="preserve"> includes </w:t>
      </w:r>
      <w:proofErr w:type="spellStart"/>
      <w:r w:rsidRPr="0036584A">
        <w:rPr>
          <w:i/>
        </w:rPr>
        <w:t>sl-TxPoolExceptional</w:t>
      </w:r>
      <w:proofErr w:type="spellEnd"/>
      <w:r w:rsidRPr="0036584A">
        <w:t xml:space="preserve"> for the concerned frequency:</w:t>
      </w:r>
    </w:p>
    <w:p w14:paraId="7794BF42" w14:textId="77777777" w:rsidR="00D90531" w:rsidRPr="0036584A" w:rsidRDefault="00D90531" w:rsidP="00D90531">
      <w:pPr>
        <w:pStyle w:val="B5"/>
      </w:pPr>
      <w:r w:rsidRPr="0036584A">
        <w:t>5&gt;</w:t>
      </w:r>
      <w:r w:rsidRPr="0036584A">
        <w:tab/>
        <w:t xml:space="preserve">from the moment the UE initiates RRC connection establishment or RRC connection resume, until receiving an </w:t>
      </w:r>
      <w:proofErr w:type="spellStart"/>
      <w:r w:rsidRPr="0036584A">
        <w:rPr>
          <w:i/>
        </w:rPr>
        <w:t>RRCReconfiguration</w:t>
      </w:r>
      <w:proofErr w:type="spellEnd"/>
      <w:r w:rsidRPr="0036584A">
        <w:t xml:space="preserve"> including </w:t>
      </w:r>
      <w:proofErr w:type="spellStart"/>
      <w:r w:rsidRPr="0036584A">
        <w:rPr>
          <w:i/>
        </w:rPr>
        <w:t>sl-ConfigDedicatedNR</w:t>
      </w:r>
      <w:proofErr w:type="spellEnd"/>
      <w:r w:rsidRPr="0036584A">
        <w:t xml:space="preserve">, or receiving an </w:t>
      </w:r>
      <w:proofErr w:type="spellStart"/>
      <w:r w:rsidRPr="0036584A">
        <w:rPr>
          <w:i/>
        </w:rPr>
        <w:t>RRCRelease</w:t>
      </w:r>
      <w:proofErr w:type="spellEnd"/>
      <w:r w:rsidRPr="0036584A">
        <w:t xml:space="preserve"> or an </w:t>
      </w:r>
      <w:proofErr w:type="spellStart"/>
      <w:r w:rsidRPr="0036584A">
        <w:rPr>
          <w:i/>
        </w:rPr>
        <w:t>RRCReject</w:t>
      </w:r>
      <w:proofErr w:type="spellEnd"/>
      <w:r w:rsidRPr="0036584A">
        <w:t>; or</w:t>
      </w:r>
    </w:p>
    <w:p w14:paraId="207A417D" w14:textId="77777777" w:rsidR="00D90531" w:rsidRPr="0036584A" w:rsidRDefault="00D90531" w:rsidP="00D90531">
      <w:pPr>
        <w:pStyle w:val="B5"/>
      </w:pPr>
      <w:r w:rsidRPr="0036584A">
        <w:t>5&gt;</w:t>
      </w:r>
      <w:r w:rsidRPr="0036584A">
        <w:tab/>
        <w:t>if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r w:rsidRPr="0036584A">
        <w:rPr>
          <w:i/>
        </w:rPr>
        <w:t>SIB12</w:t>
      </w:r>
      <w:r w:rsidRPr="0036584A">
        <w:t xml:space="preserve"> is not available in accordance with TS 38.214 [19]; or</w:t>
      </w:r>
    </w:p>
    <w:p w14:paraId="0D2F0B4A" w14:textId="77777777" w:rsidR="00D90531" w:rsidRPr="0036584A" w:rsidRDefault="00D90531" w:rsidP="00D90531">
      <w:pPr>
        <w:pStyle w:val="B5"/>
      </w:pPr>
      <w:r w:rsidRPr="0036584A">
        <w:t>5&gt;</w:t>
      </w:r>
      <w:r w:rsidRPr="0036584A">
        <w:tab/>
        <w:t xml:space="preserve">if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is not included in </w:t>
      </w:r>
      <w:r w:rsidRPr="0036584A">
        <w:rPr>
          <w:i/>
        </w:rPr>
        <w:t xml:space="preserve">SIB12 </w:t>
      </w:r>
      <w:r w:rsidRPr="0036584A">
        <w:rPr>
          <w:iCs/>
        </w:rPr>
        <w:t>and</w:t>
      </w:r>
      <w:r w:rsidRPr="0036584A">
        <w:rPr>
          <w:i/>
        </w:rPr>
        <w:t xml:space="preserve"> </w:t>
      </w:r>
      <w:r w:rsidRPr="0036584A">
        <w:t>if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r w:rsidRPr="0036584A">
        <w:rPr>
          <w:i/>
        </w:rPr>
        <w:t>SIB12</w:t>
      </w:r>
      <w:r w:rsidRPr="0036584A">
        <w:t xml:space="preserve"> is not available in accordance with TS 38.214 [19]:</w:t>
      </w:r>
    </w:p>
    <w:p w14:paraId="60D0D62B"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2 based on random selection (as defined in TS 38.321 [3]) using one of the pools of resources indicated by </w:t>
      </w:r>
      <w:proofErr w:type="spellStart"/>
      <w:r w:rsidRPr="0036584A">
        <w:rPr>
          <w:i/>
        </w:rPr>
        <w:t>sl-TxPoolExceptional</w:t>
      </w:r>
      <w:proofErr w:type="spellEnd"/>
      <w:r w:rsidRPr="0036584A">
        <w:t xml:space="preserve"> for NR </w:t>
      </w:r>
      <w:proofErr w:type="spellStart"/>
      <w:r w:rsidRPr="0036584A">
        <w:rPr>
          <w:lang w:eastAsia="ko-KR"/>
        </w:rPr>
        <w:t>sidelink</w:t>
      </w:r>
      <w:proofErr w:type="spellEnd"/>
      <w:r w:rsidRPr="0036584A">
        <w:t xml:space="preserve"> discovery transmission on the concerned frequency;</w:t>
      </w:r>
    </w:p>
    <w:p w14:paraId="46B529FB" w14:textId="77777777" w:rsidR="00D90531" w:rsidRPr="0036584A" w:rsidRDefault="00D90531" w:rsidP="00D90531">
      <w:pPr>
        <w:pStyle w:val="B1"/>
      </w:pPr>
      <w:r w:rsidRPr="0036584A">
        <w:t>1&gt;</w:t>
      </w:r>
      <w:r w:rsidRPr="0036584A">
        <w:tab/>
        <w:t xml:space="preserve">else </w:t>
      </w:r>
      <w:bookmarkStart w:id="493" w:name="OLE_LINK1"/>
      <w:r w:rsidRPr="0036584A">
        <w:t xml:space="preserve">if out of coverage on the concerned frequency for NR </w:t>
      </w:r>
      <w:proofErr w:type="spellStart"/>
      <w:r w:rsidRPr="0036584A">
        <w:t>sidelink</w:t>
      </w:r>
      <w:proofErr w:type="spellEnd"/>
      <w:r w:rsidRPr="0036584A">
        <w:t xml:space="preserve"> discovery:</w:t>
      </w:r>
    </w:p>
    <w:bookmarkEnd w:id="493"/>
    <w:p w14:paraId="2F184D6A" w14:textId="77777777" w:rsidR="00D90531" w:rsidRPr="0036584A" w:rsidRDefault="00D90531" w:rsidP="00D90531">
      <w:pPr>
        <w:pStyle w:val="B2"/>
        <w:rPr>
          <w:rFonts w:eastAsia="等线"/>
        </w:rPr>
      </w:pPr>
      <w:r w:rsidRPr="0036584A">
        <w:t>2&gt;</w:t>
      </w:r>
      <w:r w:rsidRPr="0036584A">
        <w:tab/>
        <w:t>if the UE is acting as L3 U2N Relay UE; or</w:t>
      </w:r>
    </w:p>
    <w:p w14:paraId="525E9D12" w14:textId="77777777" w:rsidR="00D90531" w:rsidRPr="0036584A" w:rsidRDefault="00D90531" w:rsidP="00D90531">
      <w:pPr>
        <w:pStyle w:val="B2"/>
      </w:pPr>
      <w:r w:rsidRPr="0036584A">
        <w:t>2&gt;</w:t>
      </w:r>
      <w:r w:rsidRPr="0036584A">
        <w:tab/>
        <w:t xml:space="preserve">if the UE is selecting NR </w:t>
      </w:r>
      <w:proofErr w:type="spellStart"/>
      <w:r w:rsidRPr="0036584A">
        <w:t>sidelink</w:t>
      </w:r>
      <w:proofErr w:type="spellEnd"/>
      <w:r w:rsidRPr="0036584A">
        <w:t xml:space="preserve"> U2N Relay UE / has a selected NR </w:t>
      </w:r>
      <w:proofErr w:type="spellStart"/>
      <w:r w:rsidRPr="0036584A">
        <w:t>sidelink</w:t>
      </w:r>
      <w:proofErr w:type="spellEnd"/>
      <w:r w:rsidRPr="0036584A">
        <w:t xml:space="preserve"> U2N Relay UE in both single hop or multi hop case 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iCs/>
        </w:rPr>
        <w:t>sl-PreconfigDiscConfig</w:t>
      </w:r>
      <w:proofErr w:type="spellEnd"/>
      <w:r w:rsidRPr="0036584A">
        <w:t xml:space="preserve"> in </w:t>
      </w:r>
      <w:proofErr w:type="spellStart"/>
      <w:r w:rsidRPr="0036584A">
        <w:rPr>
          <w:i/>
        </w:rPr>
        <w:t>SidelinkPreconfigNR</w:t>
      </w:r>
      <w:proofErr w:type="spellEnd"/>
      <w:r w:rsidRPr="0036584A">
        <w:t>; or</w:t>
      </w:r>
    </w:p>
    <w:p w14:paraId="12BC92E9" w14:textId="0CCB6AAA" w:rsidR="00D90531" w:rsidRPr="0036584A" w:rsidRDefault="00D90531" w:rsidP="00D90531">
      <w:pPr>
        <w:pStyle w:val="B2"/>
        <w:rPr>
          <w:rFonts w:eastAsia="Yu Mincho"/>
        </w:rPr>
      </w:pPr>
      <w:r w:rsidRPr="0036584A">
        <w:rPr>
          <w:rFonts w:eastAsia="Yu Mincho"/>
        </w:rPr>
        <w:t>2&gt;</w:t>
      </w:r>
      <w:r w:rsidRPr="0036584A">
        <w:rPr>
          <w:rFonts w:eastAsia="Yu Mincho"/>
        </w:rPr>
        <w:tab/>
        <w:t>if the UE acting as Intermediate U2N Relay UE has an established PC5 link with the selected parent U2N Relay UE</w:t>
      </w:r>
      <w:ins w:id="494" w:author="Post-RAN2#131bis" w:date="2025-10-17T17:20:00Z">
        <w:r w:rsidR="00AD17EE">
          <w:rPr>
            <w:iCs/>
          </w:rPr>
          <w:t xml:space="preserve">, </w:t>
        </w:r>
        <w:r w:rsidR="00AD17EE">
          <w:t xml:space="preserve">and if the NR </w:t>
        </w:r>
        <w:proofErr w:type="spellStart"/>
        <w:r w:rsidR="00AD17EE">
          <w:t>sidelink</w:t>
        </w:r>
        <w:proofErr w:type="spellEnd"/>
        <w:r w:rsidR="00AD17EE">
          <w:t xml:space="preserve"> U2N Remote UE threshold conditions as specified in 5.8.15.2 are met based on </w:t>
        </w:r>
        <w:proofErr w:type="spellStart"/>
        <w:r w:rsidR="00AD17EE">
          <w:rPr>
            <w:i/>
            <w:iCs/>
          </w:rPr>
          <w:t>sl-PreconfigDiscConfig</w:t>
        </w:r>
        <w:proofErr w:type="spellEnd"/>
        <w:r w:rsidR="00AD17EE">
          <w:t xml:space="preserve"> in </w:t>
        </w:r>
        <w:proofErr w:type="spellStart"/>
        <w:r w:rsidR="00AD17EE">
          <w:rPr>
            <w:i/>
          </w:rPr>
          <w:t>SidelinkPreconfigNR</w:t>
        </w:r>
      </w:ins>
      <w:proofErr w:type="spellEnd"/>
      <w:r w:rsidRPr="0036584A">
        <w:rPr>
          <w:rFonts w:eastAsia="Yu Mincho"/>
        </w:rPr>
        <w:t>; or</w:t>
      </w:r>
    </w:p>
    <w:p w14:paraId="675CA02D" w14:textId="0C25B6FE" w:rsidR="00D90531" w:rsidRPr="0036584A" w:rsidRDefault="00D90531" w:rsidP="00D90531">
      <w:pPr>
        <w:pStyle w:val="B2"/>
        <w:rPr>
          <w:rFonts w:eastAsia="Yu Mincho"/>
        </w:rPr>
      </w:pPr>
      <w:r w:rsidRPr="0036584A">
        <w:rPr>
          <w:rFonts w:eastAsia="Yu Mincho"/>
        </w:rPr>
        <w:t>2&gt;</w:t>
      </w:r>
      <w:r w:rsidRPr="0036584A">
        <w:rPr>
          <w:rFonts w:eastAsia="Yu Mincho"/>
        </w:rPr>
        <w:tab/>
        <w:t xml:space="preserve">if the UE acting as Intermediate U2N Relay UE </w:t>
      </w:r>
      <w:r w:rsidRPr="0036584A">
        <w:t xml:space="preserve">is </w:t>
      </w:r>
      <w:r w:rsidRPr="0036584A">
        <w:rPr>
          <w:rFonts w:eastAsia="Yu Mincho"/>
        </w:rPr>
        <w:t xml:space="preserve">sending Discovery Solicitation message </w:t>
      </w:r>
      <w:ins w:id="495"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ins w:id="496" w:author="Post-RAN2#131bis" w:date="2025-10-17T17:21:00Z">
        <w:r w:rsidR="00AD17EE">
          <w:t xml:space="preserve">and if the NR </w:t>
        </w:r>
        <w:proofErr w:type="spellStart"/>
        <w:r w:rsidR="00AD17EE">
          <w:t>sidelink</w:t>
        </w:r>
        <w:proofErr w:type="spellEnd"/>
        <w:r w:rsidR="00AD17EE">
          <w:t xml:space="preserve"> U2N Remote UE threshold conditions as specified in 5.8.15.2 are met based on </w:t>
        </w:r>
        <w:proofErr w:type="spellStart"/>
        <w:r w:rsidR="00AD17EE">
          <w:rPr>
            <w:i/>
            <w:iCs/>
          </w:rPr>
          <w:t>sl-PreconfigDiscConfig</w:t>
        </w:r>
        <w:proofErr w:type="spellEnd"/>
        <w:r w:rsidR="00AD17EE">
          <w:t xml:space="preserve"> in </w:t>
        </w:r>
        <w:proofErr w:type="spellStart"/>
        <w:r w:rsidR="00AD17EE">
          <w:rPr>
            <w:i/>
          </w:rPr>
          <w:t>SidelinkPreconfigNR</w:t>
        </w:r>
        <w:proofErr w:type="spellEnd"/>
        <w:r w:rsidR="00AD17EE" w:rsidRPr="0036584A">
          <w:t xml:space="preserve"> </w:t>
        </w:r>
      </w:ins>
      <w:r w:rsidRPr="0036584A">
        <w:t xml:space="preserve">and if the NR </w:t>
      </w:r>
      <w:proofErr w:type="spellStart"/>
      <w:r w:rsidRPr="0036584A">
        <w:t>sidelink</w:t>
      </w:r>
      <w:proofErr w:type="spellEnd"/>
      <w:r w:rsidRPr="0036584A">
        <w:t xml:space="preserve"> </w:t>
      </w:r>
      <w:ins w:id="497" w:author="Post-RAN2#131bis" w:date="2025-10-17T17:19:00Z">
        <w:r w:rsidR="00AD17EE" w:rsidRPr="0036584A">
          <w:t xml:space="preserve">Intermediate U2N Relay UE </w:t>
        </w:r>
      </w:ins>
      <w:del w:id="498" w:author="Post-RAN2#131bis" w:date="2025-10-17T17:19:00Z">
        <w:r w:rsidRPr="0036584A" w:rsidDel="00AD17EE">
          <w:delText xml:space="preserve">multi-hop relay </w:delText>
        </w:r>
      </w:del>
      <w:r w:rsidRPr="0036584A">
        <w:t xml:space="preserve">threshold conditions as specified in 5.8.19.2 are met based on </w:t>
      </w:r>
      <w:proofErr w:type="spellStart"/>
      <w:r w:rsidRPr="0036584A">
        <w:rPr>
          <w:i/>
          <w:iCs/>
        </w:rPr>
        <w:t>sl-PreconfigDiscConfig</w:t>
      </w:r>
      <w:proofErr w:type="spellEnd"/>
      <w:r w:rsidRPr="0036584A">
        <w:t xml:space="preserve"> in </w:t>
      </w:r>
      <w:proofErr w:type="spellStart"/>
      <w:r w:rsidRPr="0036584A">
        <w:rPr>
          <w:i/>
        </w:rPr>
        <w:t>SidelinkPreconfigNR</w:t>
      </w:r>
      <w:proofErr w:type="spellEnd"/>
      <w:r w:rsidRPr="0036584A">
        <w:rPr>
          <w:rFonts w:eastAsia="Yu Mincho"/>
        </w:rPr>
        <w:t>; or</w:t>
      </w:r>
    </w:p>
    <w:p w14:paraId="6779CCA4" w14:textId="77777777" w:rsidR="00D90531" w:rsidRPr="0036584A" w:rsidRDefault="00D90531" w:rsidP="00D90531">
      <w:pPr>
        <w:pStyle w:val="B2"/>
      </w:pPr>
      <w:r w:rsidRPr="0036584A">
        <w:t>2&gt;</w:t>
      </w:r>
      <w:r w:rsidRPr="0036584A">
        <w:tab/>
        <w:t xml:space="preserve">if the UE is selecting NR </w:t>
      </w:r>
      <w:proofErr w:type="spellStart"/>
      <w:r w:rsidRPr="0036584A">
        <w:t>sidelink</w:t>
      </w:r>
      <w:proofErr w:type="spellEnd"/>
      <w:r w:rsidRPr="0036584A">
        <w:t xml:space="preserve"> U2U Relay UE / has a selected NR </w:t>
      </w:r>
      <w:proofErr w:type="spellStart"/>
      <w:r w:rsidRPr="0036584A">
        <w:t>sidelink</w:t>
      </w:r>
      <w:proofErr w:type="spellEnd"/>
      <w:r w:rsidRPr="0036584A">
        <w:t xml:space="preserve"> U2U Relay UE and if the NR </w:t>
      </w:r>
      <w:proofErr w:type="spellStart"/>
      <w:r w:rsidRPr="0036584A">
        <w:t>sidelink</w:t>
      </w:r>
      <w:proofErr w:type="spellEnd"/>
      <w:r w:rsidRPr="0036584A">
        <w:t xml:space="preserve"> U2U Remote UE threshold conditions associated with the peer NR </w:t>
      </w:r>
      <w:proofErr w:type="spellStart"/>
      <w:r w:rsidRPr="0036584A">
        <w:t>sidelink</w:t>
      </w:r>
      <w:proofErr w:type="spellEnd"/>
      <w:r w:rsidRPr="0036584A">
        <w:t xml:space="preserve"> U2U Remote UE as specified in 5.8.17.2 are met based on </w:t>
      </w:r>
      <w:r w:rsidRPr="0036584A">
        <w:rPr>
          <w:i/>
          <w:iCs/>
        </w:rPr>
        <w:t>sl-RemoteUE-PreconfigU2U</w:t>
      </w:r>
      <w:r w:rsidRPr="0036584A">
        <w:t xml:space="preserve"> in </w:t>
      </w:r>
      <w:proofErr w:type="spellStart"/>
      <w:r w:rsidRPr="0036584A">
        <w:rPr>
          <w:i/>
        </w:rPr>
        <w:t>SidelinkPreconfigNR</w:t>
      </w:r>
      <w:proofErr w:type="spellEnd"/>
      <w:r w:rsidRPr="0036584A">
        <w:t>; or</w:t>
      </w:r>
    </w:p>
    <w:p w14:paraId="46AC97CE" w14:textId="77777777" w:rsidR="00D90531" w:rsidRPr="0036584A" w:rsidRDefault="00D90531" w:rsidP="00D90531">
      <w:pPr>
        <w:pStyle w:val="B2"/>
      </w:pPr>
      <w:r w:rsidRPr="0036584A">
        <w:t>2&gt;</w:t>
      </w:r>
      <w:r w:rsidRPr="0036584A">
        <w:tab/>
        <w:t xml:space="preserve">if the UE acting as Target Remote UE is performing U2U Relay Discovery with Model B and if the NR </w:t>
      </w:r>
      <w:proofErr w:type="spellStart"/>
      <w:r w:rsidRPr="0036584A">
        <w:t>sidelink</w:t>
      </w:r>
      <w:proofErr w:type="spellEnd"/>
      <w:r w:rsidRPr="0036584A">
        <w:t xml:space="preserve"> U2U Remote UE threshold conditions associated with the NR </w:t>
      </w:r>
      <w:proofErr w:type="spellStart"/>
      <w:r w:rsidRPr="0036584A">
        <w:t>sidelink</w:t>
      </w:r>
      <w:proofErr w:type="spellEnd"/>
      <w:r w:rsidRPr="0036584A">
        <w:t xml:space="preserve"> U2U Relay UE as specified in 5.8.17.2 are met based on </w:t>
      </w:r>
      <w:r w:rsidRPr="0036584A">
        <w:rPr>
          <w:i/>
          <w:iCs/>
        </w:rPr>
        <w:t>sl-RemoteUE-PreconfigU2U</w:t>
      </w:r>
      <w:r w:rsidRPr="0036584A">
        <w:t xml:space="preserve"> in </w:t>
      </w:r>
      <w:proofErr w:type="spellStart"/>
      <w:r w:rsidRPr="0036584A">
        <w:rPr>
          <w:i/>
        </w:rPr>
        <w:t>SidelinkPreconfigNR</w:t>
      </w:r>
      <w:proofErr w:type="spellEnd"/>
      <w:r w:rsidRPr="0036584A">
        <w:t>; or</w:t>
      </w:r>
    </w:p>
    <w:p w14:paraId="664886B6" w14:textId="77777777" w:rsidR="00D90531" w:rsidRPr="0036584A" w:rsidRDefault="00D90531" w:rsidP="00D90531">
      <w:pPr>
        <w:pStyle w:val="B2"/>
      </w:pPr>
      <w:bookmarkStart w:id="499" w:name="_Hlk140481388"/>
      <w:r w:rsidRPr="0036584A">
        <w:t>2&gt;</w:t>
      </w:r>
      <w:r w:rsidRPr="0036584A">
        <w:tab/>
        <w:t>if the UE acting as U2U Relay UE is performing U2U Relay Discovery with Model A as specified in TS 23.304[65]</w:t>
      </w:r>
      <w:r w:rsidRPr="0036584A">
        <w:rPr>
          <w:rFonts w:eastAsia="Yu Mincho"/>
        </w:rPr>
        <w:t>,</w:t>
      </w:r>
      <w:r w:rsidRPr="0036584A">
        <w:t xml:space="preserve"> and </w:t>
      </w:r>
      <w:proofErr w:type="spellStart"/>
      <w:r w:rsidRPr="0036584A">
        <w:rPr>
          <w:rFonts w:eastAsia="宋体"/>
        </w:rPr>
        <w:t>neighbor</w:t>
      </w:r>
      <w:proofErr w:type="spellEnd"/>
      <w:r w:rsidRPr="0036584A">
        <w:rPr>
          <w:rFonts w:eastAsia="宋体"/>
        </w:rPr>
        <w:t xml:space="preserve"> UEs in discovery message to be transmitted meet the threshold conditions as specified in 5.8.16.3</w:t>
      </w:r>
      <w:r w:rsidRPr="0036584A">
        <w:t>; or</w:t>
      </w:r>
    </w:p>
    <w:p w14:paraId="0764DBE6" w14:textId="77777777" w:rsidR="00D90531" w:rsidRPr="0036584A" w:rsidRDefault="00D90531" w:rsidP="00D90531">
      <w:pPr>
        <w:pStyle w:val="B2"/>
        <w:rPr>
          <w:rFonts w:eastAsia="Yu Mincho"/>
        </w:rPr>
      </w:pPr>
      <w:r w:rsidRPr="0036584A">
        <w:lastRenderedPageBreak/>
        <w:t>2&gt;</w:t>
      </w:r>
      <w:r w:rsidRPr="0036584A">
        <w:tab/>
        <w:t>if the UE acting as U2U Relay UE is sending Discovery Response message with Model B as specified in TS 23.304[65]; or</w:t>
      </w:r>
    </w:p>
    <w:p w14:paraId="4354A99F" w14:textId="77777777" w:rsidR="00D90531" w:rsidRPr="0036584A" w:rsidRDefault="00D90531" w:rsidP="00D90531">
      <w:pPr>
        <w:pStyle w:val="B2"/>
        <w:rPr>
          <w:rFonts w:eastAsia="Yu Mincho"/>
        </w:rPr>
      </w:pPr>
      <w:r w:rsidRPr="0036584A">
        <w:rPr>
          <w:rFonts w:eastAsia="Yu Mincho"/>
        </w:rPr>
        <w:t>2</w:t>
      </w:r>
      <w:r w:rsidRPr="0036584A">
        <w:t>&gt;</w:t>
      </w:r>
      <w:r w:rsidRPr="0036584A">
        <w:tab/>
      </w:r>
      <w:r w:rsidRPr="0036584A">
        <w:rPr>
          <w:rFonts w:eastAsia="Yu Mincho"/>
        </w:rPr>
        <w:t xml:space="preserve">if the UE acting as U2U Relay UE is sending Discovery Solicitation message with Model B as specified in TS 23.304[65] and if the NR </w:t>
      </w:r>
      <w:proofErr w:type="spellStart"/>
      <w:r w:rsidRPr="0036584A">
        <w:rPr>
          <w:rFonts w:eastAsia="Yu Mincho"/>
        </w:rPr>
        <w:t>sidelink</w:t>
      </w:r>
      <w:proofErr w:type="spellEnd"/>
      <w:r w:rsidRPr="0036584A">
        <w:rPr>
          <w:rFonts w:eastAsia="Yu Mincho"/>
        </w:rPr>
        <w:t xml:space="preserve"> U2U Relay UE threshold conditions as specified in 5.8.16.2 are met based on </w:t>
      </w:r>
      <w:r w:rsidRPr="0036584A">
        <w:rPr>
          <w:rFonts w:eastAsia="Yu Mincho"/>
          <w:i/>
        </w:rPr>
        <w:t>sl-RelayUE-PreconfigU2U</w:t>
      </w:r>
      <w:r w:rsidRPr="0036584A">
        <w:rPr>
          <w:rFonts w:eastAsia="Yu Mincho"/>
        </w:rPr>
        <w:t xml:space="preserve"> in </w:t>
      </w:r>
      <w:proofErr w:type="spellStart"/>
      <w:r w:rsidRPr="0036584A">
        <w:rPr>
          <w:rFonts w:eastAsia="Yu Mincho"/>
          <w:i/>
        </w:rPr>
        <w:t>SidelinkPreconfigNR</w:t>
      </w:r>
      <w:proofErr w:type="spellEnd"/>
      <w:r w:rsidRPr="0036584A">
        <w:rPr>
          <w:rFonts w:eastAsia="Yu Mincho"/>
        </w:rPr>
        <w:t>; or</w:t>
      </w:r>
      <w:bookmarkEnd w:id="499"/>
    </w:p>
    <w:p w14:paraId="21FC12E7" w14:textId="77777777" w:rsidR="00D90531" w:rsidRPr="0036584A" w:rsidRDefault="00D90531" w:rsidP="00D90531">
      <w:pPr>
        <w:pStyle w:val="B2"/>
        <w:rPr>
          <w:rFonts w:eastAsia="等线"/>
        </w:rPr>
      </w:pPr>
      <w:r w:rsidRPr="0036584A">
        <w:t>2&gt;</w:t>
      </w:r>
      <w:r w:rsidRPr="0036584A">
        <w:tab/>
        <w:t xml:space="preserve">if the UE is performing NR </w:t>
      </w:r>
      <w:proofErr w:type="spellStart"/>
      <w:r w:rsidRPr="0036584A">
        <w:t>sidelink</w:t>
      </w:r>
      <w:proofErr w:type="spellEnd"/>
      <w:r w:rsidRPr="0036584A">
        <w:t xml:space="preserve"> non-relay discovery:</w:t>
      </w:r>
    </w:p>
    <w:p w14:paraId="5E6DEF19" w14:textId="77777777" w:rsidR="00D90531" w:rsidRPr="0036584A" w:rsidRDefault="00D90531" w:rsidP="00D90531">
      <w:pPr>
        <w:pStyle w:val="B3"/>
      </w:pPr>
      <w:r w:rsidRPr="0036584A">
        <w:t>3&gt;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F33F53">
        <w:t xml:space="preserve"> </w:t>
      </w:r>
      <w:r w:rsidRPr="0036584A">
        <w:t xml:space="preserve">(as defined in TS 38.321 [3] and TS 38.214 [19]) using the pools of resources indicated in </w:t>
      </w:r>
      <w:proofErr w:type="spellStart"/>
      <w:r w:rsidRPr="0036584A">
        <w:rPr>
          <w:i/>
        </w:rPr>
        <w:t>sl-DiscTxPoolSelected</w:t>
      </w:r>
      <w:proofErr w:type="spellEnd"/>
      <w:r w:rsidRPr="0036584A">
        <w:rPr>
          <w:i/>
        </w:rPr>
        <w:t xml:space="preserve"> </w:t>
      </w:r>
      <w:r w:rsidRPr="0036584A">
        <w:t xml:space="preserve">or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proofErr w:type="spellStart"/>
      <w:r w:rsidRPr="0036584A">
        <w:rPr>
          <w:i/>
        </w:rPr>
        <w:t>SidelinkPreconfigNR</w:t>
      </w:r>
      <w:proofErr w:type="spellEnd"/>
      <w:r w:rsidRPr="0036584A">
        <w:t>.</w:t>
      </w:r>
    </w:p>
    <w:p w14:paraId="3A7A815A" w14:textId="77777777" w:rsidR="00D90531" w:rsidRPr="0036584A" w:rsidRDefault="00D90531" w:rsidP="00D90531">
      <w:pPr>
        <w:pStyle w:val="NO"/>
      </w:pPr>
      <w:r w:rsidRPr="0036584A">
        <w:t>NOTE 2:</w:t>
      </w:r>
      <w:r w:rsidRPr="0036584A">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sidRPr="0036584A">
        <w:rPr>
          <w:i/>
        </w:rPr>
        <w:t>sl-AllowedResourceSelectionConfig</w:t>
      </w:r>
      <w:proofErr w:type="spellEnd"/>
      <w:r w:rsidRPr="0036584A">
        <w:t xml:space="preserve"> in the resource pool configuration.</w:t>
      </w:r>
    </w:p>
    <w:p w14:paraId="2FF12FE4" w14:textId="77777777" w:rsidR="00C371D7" w:rsidRDefault="00C371D7">
      <w:pPr>
        <w:pStyle w:val="NO"/>
        <w:ind w:left="851"/>
      </w:pPr>
    </w:p>
    <w:p w14:paraId="14D81307" w14:textId="77777777" w:rsidR="00D90531" w:rsidRPr="00817321" w:rsidRDefault="00D90531" w:rsidP="00D9053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05EB7BA" w14:textId="77777777" w:rsidR="00D90531" w:rsidRDefault="00D90531" w:rsidP="00D90531">
      <w:pPr>
        <w:rPr>
          <w:rFonts w:eastAsia="等线"/>
        </w:rPr>
      </w:pPr>
    </w:p>
    <w:p w14:paraId="0CBB3FA7" w14:textId="77777777" w:rsidR="00D90531" w:rsidRPr="00817321" w:rsidRDefault="00D90531" w:rsidP="00D9053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F09B572" w14:textId="77777777" w:rsidR="000F7382" w:rsidRDefault="000F7382">
      <w:pPr>
        <w:pStyle w:val="NO"/>
      </w:pPr>
    </w:p>
    <w:p w14:paraId="30880202" w14:textId="77777777" w:rsidR="000F7382" w:rsidRDefault="003F1EF6">
      <w:pPr>
        <w:pStyle w:val="30"/>
      </w:pPr>
      <w:bookmarkStart w:id="500" w:name="_Toc201295288"/>
      <w:bookmarkStart w:id="501" w:name="_Toc193451732"/>
      <w:bookmarkStart w:id="502" w:name="_Toc193445927"/>
      <w:bookmarkStart w:id="503" w:name="_Toc193463001"/>
      <w:bookmarkEnd w:id="281"/>
      <w:r>
        <w:t>5.8.14</w:t>
      </w:r>
      <w:r>
        <w:tab/>
        <w:t xml:space="preserve">NR </w:t>
      </w:r>
      <w:proofErr w:type="spellStart"/>
      <w:r>
        <w:t>sidelink</w:t>
      </w:r>
      <w:proofErr w:type="spellEnd"/>
      <w:r>
        <w:t xml:space="preserve"> U2N Relay UE operation</w:t>
      </w:r>
      <w:bookmarkEnd w:id="500"/>
      <w:bookmarkEnd w:id="501"/>
      <w:bookmarkEnd w:id="502"/>
      <w:bookmarkEnd w:id="503"/>
    </w:p>
    <w:p w14:paraId="6CC1E476" w14:textId="77777777" w:rsidR="000F7382" w:rsidRDefault="003F1EF6">
      <w:pPr>
        <w:pStyle w:val="40"/>
      </w:pPr>
      <w:bookmarkStart w:id="504" w:name="_Toc193451733"/>
      <w:bookmarkStart w:id="505" w:name="_Toc76472804"/>
      <w:bookmarkStart w:id="506" w:name="_Toc36566841"/>
      <w:bookmarkStart w:id="507" w:name="_Toc46483369"/>
      <w:bookmarkStart w:id="508" w:name="_Toc36810272"/>
      <w:bookmarkStart w:id="509" w:name="_Toc193463002"/>
      <w:bookmarkStart w:id="510" w:name="_Toc46480901"/>
      <w:bookmarkStart w:id="511" w:name="_Toc20487147"/>
      <w:bookmarkStart w:id="512" w:name="_Toc193445928"/>
      <w:bookmarkStart w:id="513" w:name="_Toc29342442"/>
      <w:bookmarkStart w:id="514" w:name="_Toc29343581"/>
      <w:bookmarkStart w:id="515" w:name="_Toc37082269"/>
      <w:bookmarkStart w:id="516" w:name="_Toc36846636"/>
      <w:bookmarkStart w:id="517" w:name="_Toc46482135"/>
      <w:bookmarkStart w:id="518" w:name="_Toc201295289"/>
      <w:bookmarkStart w:id="519" w:name="_Toc36939289"/>
      <w:r>
        <w:t>5.8.14.1</w:t>
      </w:r>
      <w:r>
        <w:tab/>
        <w:t>General</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6566659F" w14:textId="77777777" w:rsidR="000F7382" w:rsidRDefault="003F1EF6">
      <w:pPr>
        <w:rPr>
          <w:rFonts w:eastAsia="宋体"/>
        </w:rPr>
      </w:pPr>
      <w:bookmarkStart w:id="520" w:name="_Toc193463003"/>
      <w:bookmarkStart w:id="521" w:name="_Toc201295290"/>
      <w:r>
        <w:rPr>
          <w:rFonts w:eastAsia="宋体"/>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等线" w:hAnsi="Arial"/>
          <w:sz w:val="24"/>
        </w:rPr>
      </w:pPr>
      <w:r>
        <w:rPr>
          <w:rFonts w:ascii="Arial" w:hAnsi="Arial"/>
          <w:sz w:val="24"/>
        </w:rPr>
        <w:t>5.8.14.2</w:t>
      </w:r>
      <w:r>
        <w:rPr>
          <w:rFonts w:ascii="Arial" w:hAnsi="Arial"/>
          <w:sz w:val="24"/>
        </w:rPr>
        <w:tab/>
        <w:t>NR sidelink U2N Relay UE threshold conditions</w:t>
      </w:r>
      <w:bookmarkEnd w:id="520"/>
      <w:bookmarkEnd w:id="521"/>
    </w:p>
    <w:p w14:paraId="7C70F0B7" w14:textId="2F795A6F" w:rsidR="000F7382" w:rsidRDefault="003F1EF6">
      <w:r>
        <w:t xml:space="preserve">A UE capable of NR sidelink U2N Relay UE </w:t>
      </w:r>
      <w:ins w:id="522" w:author="Huawei-Jagdeep" w:date="2025-10-06T18:14:00Z">
        <w:r w:rsidR="005C3AB4">
          <w:t>in case of single hop</w:t>
        </w:r>
      </w:ins>
      <w:r w:rsidR="005C3AB4">
        <w:rPr>
          <w:color w:val="7030A0"/>
          <w:u w:val="single"/>
          <w:lang w:val="en-US"/>
        </w:rPr>
        <w:t xml:space="preserve"> </w:t>
      </w:r>
      <w:r>
        <w:t xml:space="preserve">or </w:t>
      </w:r>
      <w:r>
        <w:rPr>
          <w:rFonts w:eastAsia="宋体"/>
        </w:rPr>
        <w:t xml:space="preserve">Last U2N Relay UE </w:t>
      </w:r>
      <w:r>
        <w:t>operation shall:</w:t>
      </w:r>
    </w:p>
    <w:p w14:paraId="13CF8F0D" w14:textId="77777777" w:rsidR="000F7382" w:rsidRDefault="003F1EF6">
      <w:pPr>
        <w:pStyle w:val="B1"/>
        <w:rPr>
          <w:rFonts w:eastAsia="宋体"/>
        </w:rPr>
      </w:pPr>
      <w:r>
        <w:rPr>
          <w:rFonts w:eastAsia="宋体"/>
        </w:rPr>
        <w:t>1&gt;</w:t>
      </w:r>
      <w:r>
        <w:rPr>
          <w:rFonts w:eastAsia="宋体"/>
        </w:rPr>
        <w:tab/>
        <w:t>if the threshold conditions specified in this clause were previously not met:</w:t>
      </w:r>
    </w:p>
    <w:p w14:paraId="1CAF8EDC" w14:textId="77777777" w:rsidR="000F7382" w:rsidRDefault="003F1EF6">
      <w:pPr>
        <w:pStyle w:val="B2"/>
        <w:rPr>
          <w:rFonts w:eastAsia="宋体"/>
        </w:rPr>
      </w:pPr>
      <w:r>
        <w:rPr>
          <w:rFonts w:eastAsia="宋体"/>
        </w:rPr>
        <w:t>2&gt;</w:t>
      </w:r>
      <w:r>
        <w:rPr>
          <w:rFonts w:eastAsia="宋体"/>
        </w:rPr>
        <w:tab/>
        <w:t xml:space="preserve">if </w:t>
      </w:r>
      <w:proofErr w:type="spellStart"/>
      <w:r>
        <w:rPr>
          <w:rFonts w:eastAsia="宋体"/>
          <w:i/>
        </w:rPr>
        <w:t>threshHighRelay</w:t>
      </w:r>
      <w:proofErr w:type="spellEnd"/>
      <w:r>
        <w:rPr>
          <w:rFonts w:eastAsia="宋体"/>
        </w:rPr>
        <w:t xml:space="preserve"> is not configured; or the RSRP measurement of the PCell, or the cell on which the UE camps, is below</w:t>
      </w:r>
      <w:r>
        <w:rPr>
          <w:rFonts w:eastAsia="宋体"/>
          <w:i/>
        </w:rPr>
        <w:t xml:space="preserve"> </w:t>
      </w:r>
      <w:proofErr w:type="spellStart"/>
      <w:r>
        <w:rPr>
          <w:rFonts w:eastAsia="宋体"/>
          <w:i/>
        </w:rPr>
        <w:t>threshHighRelay</w:t>
      </w:r>
      <w:proofErr w:type="spellEnd"/>
      <w:r>
        <w:rPr>
          <w:rFonts w:eastAsia="宋体"/>
          <w:i/>
        </w:rPr>
        <w:t xml:space="preserve"> </w:t>
      </w:r>
      <w:r>
        <w:rPr>
          <w:rFonts w:eastAsia="宋体"/>
        </w:rPr>
        <w:t xml:space="preserve">by </w:t>
      </w:r>
      <w:proofErr w:type="spellStart"/>
      <w:r>
        <w:rPr>
          <w:rFonts w:eastAsia="宋体"/>
          <w:i/>
        </w:rPr>
        <w:t>hystMaxRelay</w:t>
      </w:r>
      <w:proofErr w:type="spellEnd"/>
      <w:r>
        <w:rPr>
          <w:rFonts w:eastAsia="宋体"/>
        </w:rPr>
        <w:t xml:space="preserve"> if configured; and</w:t>
      </w:r>
    </w:p>
    <w:p w14:paraId="16085D0D" w14:textId="77777777" w:rsidR="000F7382" w:rsidRDefault="003F1EF6">
      <w:pPr>
        <w:pStyle w:val="B2"/>
        <w:rPr>
          <w:rFonts w:eastAsia="宋体"/>
        </w:rPr>
      </w:pPr>
      <w:r>
        <w:rPr>
          <w:rFonts w:eastAsia="宋体"/>
        </w:rPr>
        <w:t>2&gt;</w:t>
      </w:r>
      <w:r>
        <w:rPr>
          <w:rFonts w:eastAsia="宋体"/>
        </w:rPr>
        <w:tab/>
        <w:t xml:space="preserve">if </w:t>
      </w:r>
      <w:proofErr w:type="spellStart"/>
      <w:r>
        <w:rPr>
          <w:rFonts w:eastAsia="宋体"/>
          <w:i/>
        </w:rPr>
        <w:t>threshLowRelay</w:t>
      </w:r>
      <w:proofErr w:type="spellEnd"/>
      <w:r>
        <w:rPr>
          <w:rFonts w:eastAsia="宋体"/>
          <w:i/>
        </w:rPr>
        <w:t xml:space="preserve"> </w:t>
      </w:r>
      <w:r>
        <w:rPr>
          <w:rFonts w:eastAsia="宋体"/>
        </w:rPr>
        <w:t>is not configured; or the RSRP measurement of the PCell, or the cell on which the UE camps, is above</w:t>
      </w:r>
      <w:r>
        <w:rPr>
          <w:rFonts w:eastAsia="宋体"/>
          <w:i/>
        </w:rPr>
        <w:t xml:space="preserve"> </w:t>
      </w:r>
      <w:proofErr w:type="spellStart"/>
      <w:r>
        <w:rPr>
          <w:rFonts w:eastAsia="宋体"/>
          <w:i/>
        </w:rPr>
        <w:t>threshLowRelay</w:t>
      </w:r>
      <w:proofErr w:type="spellEnd"/>
      <w:r>
        <w:rPr>
          <w:rFonts w:eastAsia="宋体"/>
          <w:i/>
        </w:rPr>
        <w:t xml:space="preserve"> </w:t>
      </w:r>
      <w:r>
        <w:rPr>
          <w:rFonts w:eastAsia="宋体"/>
        </w:rPr>
        <w:t xml:space="preserve">by </w:t>
      </w:r>
      <w:proofErr w:type="spellStart"/>
      <w:r>
        <w:rPr>
          <w:rFonts w:eastAsia="宋体"/>
          <w:i/>
        </w:rPr>
        <w:t>hystMinRelay</w:t>
      </w:r>
      <w:proofErr w:type="spellEnd"/>
      <w:r>
        <w:rPr>
          <w:rFonts w:eastAsia="宋体"/>
          <w:i/>
        </w:rPr>
        <w:t xml:space="preserve"> </w:t>
      </w:r>
      <w:r>
        <w:rPr>
          <w:rFonts w:eastAsia="宋体"/>
        </w:rPr>
        <w:t>if configured:</w:t>
      </w:r>
    </w:p>
    <w:p w14:paraId="59E66801" w14:textId="77777777" w:rsidR="000F7382" w:rsidRDefault="003F1EF6">
      <w:pPr>
        <w:pStyle w:val="B3"/>
        <w:rPr>
          <w:rFonts w:eastAsia="宋体"/>
        </w:rPr>
      </w:pPr>
      <w:r>
        <w:rPr>
          <w:rFonts w:eastAsia="宋体"/>
        </w:rPr>
        <w:t>3&gt;</w:t>
      </w:r>
      <w:r>
        <w:rPr>
          <w:rFonts w:eastAsia="宋体"/>
        </w:rPr>
        <w:tab/>
        <w:t>consider the threshold conditions to be met (entry);</w:t>
      </w:r>
    </w:p>
    <w:p w14:paraId="7730D59D"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277FCD6A" w14:textId="77777777" w:rsidR="000F7382" w:rsidRDefault="003F1EF6">
      <w:pPr>
        <w:pStyle w:val="B2"/>
        <w:rPr>
          <w:rFonts w:eastAsia="宋体"/>
        </w:rPr>
      </w:pPr>
      <w:r>
        <w:rPr>
          <w:rFonts w:eastAsia="宋体"/>
        </w:rPr>
        <w:t>2&gt;</w:t>
      </w:r>
      <w:r>
        <w:rPr>
          <w:rFonts w:eastAsia="宋体"/>
        </w:rPr>
        <w:tab/>
        <w:t>if the RSRP measurement of the PCell, or the cell on which the UE camps, is above</w:t>
      </w:r>
      <w:r>
        <w:rPr>
          <w:rFonts w:eastAsia="宋体"/>
          <w:i/>
        </w:rPr>
        <w:t xml:space="preserve"> </w:t>
      </w:r>
      <w:proofErr w:type="spellStart"/>
      <w:r>
        <w:rPr>
          <w:rFonts w:eastAsia="宋体"/>
          <w:i/>
        </w:rPr>
        <w:t>threshHighRelay</w:t>
      </w:r>
      <w:proofErr w:type="spellEnd"/>
      <w:r>
        <w:rPr>
          <w:rFonts w:eastAsia="宋体"/>
          <w:i/>
        </w:rPr>
        <w:t xml:space="preserve"> </w:t>
      </w:r>
      <w:r>
        <w:rPr>
          <w:rFonts w:eastAsia="宋体"/>
        </w:rPr>
        <w:t>if configured; or</w:t>
      </w:r>
    </w:p>
    <w:p w14:paraId="6CF82C34" w14:textId="77777777" w:rsidR="000F7382" w:rsidRDefault="003F1EF6">
      <w:pPr>
        <w:pStyle w:val="B2"/>
        <w:rPr>
          <w:rFonts w:eastAsia="宋体"/>
        </w:rPr>
      </w:pPr>
      <w:r>
        <w:rPr>
          <w:rFonts w:eastAsia="宋体"/>
        </w:rPr>
        <w:t>2&gt;</w:t>
      </w:r>
      <w:r>
        <w:rPr>
          <w:rFonts w:eastAsia="宋体"/>
        </w:rPr>
        <w:tab/>
        <w:t>if the RSRP measurement of the PCell, or the cell on which the UE camps, is below</w:t>
      </w:r>
      <w:r>
        <w:rPr>
          <w:rFonts w:eastAsia="宋体"/>
          <w:i/>
        </w:rPr>
        <w:t xml:space="preserve"> </w:t>
      </w:r>
      <w:proofErr w:type="spellStart"/>
      <w:r>
        <w:rPr>
          <w:rFonts w:eastAsia="宋体"/>
          <w:i/>
        </w:rPr>
        <w:t>threshLowRelay</w:t>
      </w:r>
      <w:proofErr w:type="spellEnd"/>
      <w:r>
        <w:rPr>
          <w:rFonts w:eastAsia="宋体"/>
          <w:i/>
        </w:rPr>
        <w:t xml:space="preserve"> </w:t>
      </w:r>
      <w:r>
        <w:rPr>
          <w:rFonts w:eastAsia="宋体"/>
        </w:rPr>
        <w:t>if configured;</w:t>
      </w:r>
    </w:p>
    <w:p w14:paraId="07C4B8C9" w14:textId="77777777" w:rsidR="000F7382" w:rsidRDefault="003F1EF6">
      <w:pPr>
        <w:pStyle w:val="B3"/>
        <w:rPr>
          <w:rFonts w:eastAsia="宋体"/>
        </w:rPr>
      </w:pPr>
      <w:r>
        <w:rPr>
          <w:rFonts w:eastAsia="宋体"/>
        </w:rPr>
        <w:lastRenderedPageBreak/>
        <w:t>3&gt;</w:t>
      </w:r>
      <w:r>
        <w:rPr>
          <w:rFonts w:eastAsia="宋体"/>
        </w:rPr>
        <w:tab/>
        <w:t>consider the threshold conditions not to be met (leave);</w:t>
      </w:r>
    </w:p>
    <w:p w14:paraId="20F1AE18" w14:textId="77777777" w:rsidR="000F7382" w:rsidRDefault="003F1EF6">
      <w:pPr>
        <w:pStyle w:val="30"/>
      </w:pPr>
      <w:bookmarkStart w:id="523" w:name="_Toc193451734"/>
      <w:bookmarkStart w:id="524" w:name="_Toc193445929"/>
      <w:bookmarkStart w:id="525" w:name="_Toc193463004"/>
      <w:bookmarkStart w:id="526" w:name="_Toc201295291"/>
      <w:r>
        <w:t>5.8.15</w:t>
      </w:r>
      <w:r>
        <w:tab/>
        <w:t>NR sidelink U2N Remote UE operation</w:t>
      </w:r>
      <w:bookmarkEnd w:id="523"/>
      <w:bookmarkEnd w:id="524"/>
      <w:bookmarkEnd w:id="525"/>
      <w:bookmarkEnd w:id="526"/>
    </w:p>
    <w:p w14:paraId="72B09599" w14:textId="77777777" w:rsidR="000F7382" w:rsidRDefault="003F1EF6">
      <w:pPr>
        <w:pStyle w:val="40"/>
      </w:pPr>
      <w:bookmarkStart w:id="527" w:name="_Toc193445930"/>
      <w:bookmarkStart w:id="528" w:name="_Toc201295292"/>
      <w:bookmarkStart w:id="529" w:name="_Toc193463005"/>
      <w:bookmarkStart w:id="530" w:name="_Toc193451735"/>
      <w:r>
        <w:t>5.8.15.1</w:t>
      </w:r>
      <w:r>
        <w:tab/>
        <w:t>General</w:t>
      </w:r>
      <w:bookmarkEnd w:id="527"/>
      <w:bookmarkEnd w:id="528"/>
      <w:bookmarkEnd w:id="529"/>
      <w:bookmarkEnd w:id="530"/>
    </w:p>
    <w:p w14:paraId="7B680856" w14:textId="77777777" w:rsidR="000F7382" w:rsidRDefault="003F1EF6">
      <w:pPr>
        <w:rPr>
          <w:rFonts w:eastAsia="Yu Mincho"/>
        </w:rPr>
      </w:pPr>
      <w:r>
        <w:rPr>
          <w:rFonts w:eastAsia="宋体"/>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宋体"/>
        </w:rPr>
        <w:t>NR sidelink U2N Relay UE.</w:t>
      </w:r>
    </w:p>
    <w:p w14:paraId="6114D1E3" w14:textId="77777777" w:rsidR="000F7382" w:rsidRDefault="003F1EF6">
      <w:pPr>
        <w:pStyle w:val="40"/>
        <w:rPr>
          <w:rFonts w:eastAsia="等线"/>
        </w:rPr>
      </w:pPr>
      <w:bookmarkStart w:id="531" w:name="_Toc201295293"/>
      <w:bookmarkStart w:id="532" w:name="_Toc193445931"/>
      <w:bookmarkStart w:id="533" w:name="_Toc193451736"/>
      <w:bookmarkStart w:id="534" w:name="_Toc193463006"/>
      <w:r>
        <w:t>5.8.15.2</w:t>
      </w:r>
      <w:r>
        <w:tab/>
        <w:t>NR Sidelink U2N Remote UE threshold conditions</w:t>
      </w:r>
      <w:bookmarkEnd w:id="531"/>
      <w:bookmarkEnd w:id="532"/>
      <w:bookmarkEnd w:id="533"/>
      <w:bookmarkEnd w:id="534"/>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宋体"/>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PCell,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proofErr w:type="spellStart"/>
      <w:r>
        <w:rPr>
          <w:rFonts w:eastAsia="等线"/>
          <w:i/>
        </w:rPr>
        <w:t>sl-S</w:t>
      </w:r>
      <w:r>
        <w:rPr>
          <w:rFonts w:eastAsia="宋体"/>
          <w:i/>
        </w:rPr>
        <w:t>ervingCellInfo</w:t>
      </w:r>
      <w:proofErr w:type="spellEnd"/>
      <w:r>
        <w:t xml:space="preserve"> in the </w:t>
      </w:r>
      <w:r>
        <w:rPr>
          <w:i/>
        </w:rPr>
        <w:t>SL-AccessInfo-L2U2N-r17</w:t>
      </w:r>
      <w:r>
        <w:t xml:space="preserve"> received from the connected L2 U2N Relay UE as the PCell/camping cell.</w:t>
      </w:r>
    </w:p>
    <w:p w14:paraId="7F2B459F" w14:textId="6993CC04" w:rsidR="000F7382" w:rsidRDefault="003F1EF6" w:rsidP="00E8394D">
      <w:pPr>
        <w:pStyle w:val="NO"/>
        <w:ind w:left="851"/>
      </w:pPr>
      <w:r>
        <w:rPr>
          <w:lang w:eastAsia="en-US"/>
        </w:rPr>
        <w:t>NOTE</w:t>
      </w:r>
      <w:r w:rsidR="00E8394D">
        <w:rPr>
          <w:lang w:eastAsia="en-US"/>
        </w:rPr>
        <w:t>:</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40"/>
        <w:rPr>
          <w:rFonts w:eastAsia="等线"/>
        </w:rPr>
      </w:pPr>
      <w:bookmarkStart w:id="535" w:name="_Toc201295294"/>
      <w:bookmarkStart w:id="536" w:name="_Toc193445932"/>
      <w:bookmarkStart w:id="537" w:name="_Toc193451737"/>
      <w:bookmarkStart w:id="538" w:name="_Toc193463007"/>
      <w:r>
        <w:t>5.8.15.3</w:t>
      </w:r>
      <w:r>
        <w:tab/>
        <w:t xml:space="preserve">Selection and reselection of NR </w:t>
      </w:r>
      <w:proofErr w:type="spellStart"/>
      <w:r>
        <w:t>sidelink</w:t>
      </w:r>
      <w:proofErr w:type="spellEnd"/>
      <w:r>
        <w:t xml:space="preserve"> U2N Relay UE</w:t>
      </w:r>
      <w:bookmarkEnd w:id="535"/>
      <w:bookmarkEnd w:id="536"/>
      <w:bookmarkEnd w:id="537"/>
      <w:bookmarkEnd w:id="538"/>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sl-RemoteUE-ConfigCommon</w:t>
      </w:r>
      <w:proofErr w:type="spellEnd"/>
      <w:r>
        <w:t>/</w:t>
      </w:r>
      <w:proofErr w:type="spellStart"/>
      <w:r>
        <w:rPr>
          <w:i/>
        </w:rPr>
        <w:t>sl</w:t>
      </w:r>
      <w:proofErr w:type="spellEnd"/>
      <w:r>
        <w:rPr>
          <w:i/>
        </w:rPr>
        <w:t>-</w:t>
      </w:r>
      <w:proofErr w:type="spellStart"/>
      <w:r>
        <w:rPr>
          <w:i/>
        </w:rPr>
        <w:t>RemoteUE</w:t>
      </w:r>
      <w:proofErr w:type="spellEnd"/>
      <w:r>
        <w:rPr>
          <w:i/>
        </w:rPr>
        <w:t>-Config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lastRenderedPageBreak/>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proofErr w:type="spellStart"/>
      <w:r>
        <w:rPr>
          <w:i/>
        </w:rPr>
        <w:t>sl-FilterCoefficientRSRP</w:t>
      </w:r>
      <w:proofErr w:type="spellEnd"/>
      <w:r>
        <w:t xml:space="preserve"> in </w:t>
      </w:r>
      <w:r>
        <w:rPr>
          <w:i/>
        </w:rPr>
        <w:t>SIB12</w:t>
      </w:r>
      <w:r>
        <w:t xml:space="preserve"> (if in RRC_IDLE/INACTIVE)</w:t>
      </w:r>
      <w:r>
        <w:rPr>
          <w:rFonts w:eastAsia="等线"/>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宋体"/>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
        </w:rPr>
        <w:t xml:space="preserve">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等线"/>
        </w:rPr>
        <w:t xml:space="preserve">A candidate </w:t>
      </w:r>
      <w:r>
        <w:t>NR sidelink</w:t>
      </w:r>
      <w:r>
        <w:rPr>
          <w:rFonts w:eastAsia="等线"/>
        </w:rPr>
        <w:t xml:space="preserve"> U2N Relay UE which meets all AS layer criteria defined in 5.8.15.3 and higher layer criteria defined in TS 23.304 [65] can be regarded as suitable </w:t>
      </w:r>
      <w:r>
        <w:t>NR sidelink</w:t>
      </w:r>
      <w:r>
        <w:rPr>
          <w:rFonts w:eastAsia="等线"/>
        </w:rPr>
        <w:t xml:space="preserve"> U2N Relay UE by the </w:t>
      </w:r>
      <w:r>
        <w:t>NR sidelink</w:t>
      </w:r>
      <w:r>
        <w:rPr>
          <w:rFonts w:eastAsia="等线"/>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1C4D420D" w:rsidR="000F7382" w:rsidRDefault="003F1EF6">
      <w:pPr>
        <w:pStyle w:val="B3"/>
        <w:ind w:hanging="851"/>
      </w:pPr>
      <w:r w:rsidRPr="004F37A0">
        <w:rPr>
          <w:rStyle w:val="NOChar"/>
        </w:rPr>
        <w:t xml:space="preserve">NOTE </w:t>
      </w:r>
      <w:r w:rsidR="00E8394D" w:rsidRPr="004F37A0">
        <w:rPr>
          <w:rStyle w:val="NOChar"/>
        </w:rPr>
        <w:t>4</w:t>
      </w:r>
      <w:r w:rsidRPr="004F37A0">
        <w:rPr>
          <w:rStyle w:val="NOChar"/>
        </w:rPr>
        <w:t>:</w:t>
      </w:r>
      <w:r w:rsidRPr="004F37A0">
        <w:rPr>
          <w:rStyle w:val="NOChar"/>
        </w:rPr>
        <w:tab/>
      </w:r>
      <w:ins w:id="539" w:author="Post-RAN2#131bis" w:date="2025-10-17T22:18:00Z">
        <w:r w:rsidR="004F37A0" w:rsidRPr="004F37A0">
          <w:rPr>
            <w:rStyle w:val="NOChar"/>
          </w:rPr>
          <w:t>In case of multi-hop L2 U2N Relay communication</w:t>
        </w:r>
        <w:r w:rsidR="004F37A0">
          <w:rPr>
            <w:rStyle w:val="NOChar"/>
          </w:rPr>
          <w:t>,</w:t>
        </w:r>
        <w:r w:rsidR="004F37A0" w:rsidRPr="004F37A0">
          <w:rPr>
            <w:rStyle w:val="NOChar"/>
          </w:rPr>
          <w:t xml:space="preserve"> </w:t>
        </w:r>
      </w:ins>
      <w:del w:id="540" w:author="Post-RAN2#131bis" w:date="2025-10-17T22:18:00Z">
        <w:r w:rsidRPr="004F37A0" w:rsidDel="004F37A0">
          <w:rPr>
            <w:rStyle w:val="NOChar"/>
          </w:rPr>
          <w:delText>T</w:delText>
        </w:r>
      </w:del>
      <w:ins w:id="541" w:author="Post-RAN2#131bis" w:date="2025-10-17T22:18:00Z">
        <w:r w:rsidR="004F37A0">
          <w:rPr>
            <w:rStyle w:val="NOChar"/>
          </w:rPr>
          <w:t>t</w:t>
        </w:r>
      </w:ins>
      <w:r w:rsidRPr="004F37A0">
        <w:rPr>
          <w:rStyle w:val="NOChar"/>
        </w:rPr>
        <w:t xml:space="preserve">he L2 U2N Remote UE may prioritize the selection or reselection of suitable NR </w:t>
      </w:r>
      <w:proofErr w:type="spellStart"/>
      <w:r w:rsidRPr="004F37A0">
        <w:rPr>
          <w:rStyle w:val="NOChar"/>
        </w:rPr>
        <w:t>sidelink</w:t>
      </w:r>
      <w:proofErr w:type="spellEnd"/>
      <w:r w:rsidRPr="004F37A0">
        <w:rPr>
          <w:rStyle w:val="NOChar"/>
        </w:rPr>
        <w:t xml:space="preserve"> U2N Relay UE based on any information available in the discovery message including the RRC State information</w:t>
      </w:r>
      <w:ins w:id="542" w:author="Huawei-Jagdeep" w:date="2025-10-06T21:11:00Z">
        <w:r w:rsidR="00D91C3D" w:rsidRPr="004F37A0">
          <w:rPr>
            <w:rStyle w:val="NOChar"/>
          </w:rPr>
          <w:t xml:space="preserve"> </w:t>
        </w:r>
        <w:proofErr w:type="spellStart"/>
        <w:r w:rsidR="00D91C3D" w:rsidRPr="004F37A0">
          <w:rPr>
            <w:rStyle w:val="NOChar"/>
          </w:rPr>
          <w:t>relayUE-RRCState</w:t>
        </w:r>
      </w:ins>
      <w:proofErr w:type="spellEnd"/>
      <w:r w:rsidRPr="004F37A0">
        <w:rPr>
          <w:rStyle w:val="NOChar"/>
        </w:rPr>
        <w:t>. The RRC State information in the discovery message RRC container reflects the state of the UE that sends the discovery message</w:t>
      </w:r>
      <w:r>
        <w:t>.</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5F8ABE57" w:rsidR="000F7382" w:rsidRDefault="003F1EF6">
      <w:pPr>
        <w:rPr>
          <w:rFonts w:eastAsia="宋体"/>
        </w:rPr>
      </w:pPr>
      <w:r>
        <w:rPr>
          <w:rFonts w:eastAsia="宋体"/>
        </w:rPr>
        <w:t xml:space="preserve">When evaluating the currently selected NR sidelink U2N Relay UE, the U2N Remote UE should apply layer 3 filtering as specified in 5.5.3.2 using the </w:t>
      </w:r>
      <w:proofErr w:type="spellStart"/>
      <w:r>
        <w:rPr>
          <w:i/>
        </w:rPr>
        <w:t>sl-FilterCoefficientRSRP</w:t>
      </w:r>
      <w:proofErr w:type="spellEnd"/>
      <w:r>
        <w:t xml:space="preserve"> in </w:t>
      </w:r>
      <w:r>
        <w:rPr>
          <w:i/>
        </w:rPr>
        <w:t>SIB12</w:t>
      </w:r>
      <w:r>
        <w:t xml:space="preserve"> (if in RRC_IDLE/INACTIVE)</w:t>
      </w:r>
      <w:r>
        <w:rPr>
          <w:rFonts w:eastAsia="等线"/>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宋体"/>
        </w:rPr>
        <w:t xml:space="preserve">in </w:t>
      </w:r>
      <w:proofErr w:type="spellStart"/>
      <w:r>
        <w:rPr>
          <w:rFonts w:eastAsia="Batang"/>
          <w:i/>
        </w:rPr>
        <w:t>SidelinkPreconfigNR</w:t>
      </w:r>
      <w:proofErr w:type="spellEnd"/>
      <w:r>
        <w:t xml:space="preserve"> (out of coverage)</w:t>
      </w:r>
      <w:r>
        <w:rPr>
          <w:rFonts w:eastAsia="宋体"/>
        </w:rPr>
        <w:t>, before using the SL-RSRP or SD-RSRP measurement results.</w:t>
      </w:r>
    </w:p>
    <w:p w14:paraId="44F78642" w14:textId="77777777" w:rsidR="00BD444C" w:rsidRPr="00817321" w:rsidRDefault="00BD444C" w:rsidP="00BD44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6E67C86" w14:textId="77777777" w:rsidR="00BD444C" w:rsidRDefault="00BD444C" w:rsidP="00BD444C">
      <w:pPr>
        <w:rPr>
          <w:rFonts w:eastAsia="等线"/>
        </w:rPr>
      </w:pPr>
    </w:p>
    <w:p w14:paraId="334405C2" w14:textId="77777777" w:rsidR="00BD444C" w:rsidRPr="00817321" w:rsidRDefault="00BD444C" w:rsidP="00BD444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68B4FE92" w14:textId="77777777" w:rsidR="00BD444C" w:rsidRDefault="00BD444C"/>
    <w:p w14:paraId="526D65F1" w14:textId="603D4C7F" w:rsidR="000F7382" w:rsidRDefault="003F1EF6">
      <w:pPr>
        <w:pStyle w:val="30"/>
      </w:pPr>
      <w:r>
        <w:t>5.8.</w:t>
      </w:r>
      <w:r w:rsidR="00A62E4D">
        <w:t>19</w:t>
      </w:r>
      <w:r>
        <w:tab/>
        <w:t xml:space="preserve">NR </w:t>
      </w:r>
      <w:proofErr w:type="spellStart"/>
      <w:r>
        <w:t>sidelink</w:t>
      </w:r>
      <w:proofErr w:type="spellEnd"/>
      <w:r>
        <w:t xml:space="preserve"> multi-hop U2N Relay UE operation</w:t>
      </w:r>
    </w:p>
    <w:p w14:paraId="49ECC337" w14:textId="52D681F0" w:rsidR="000F7382" w:rsidRDefault="003F1EF6">
      <w:pPr>
        <w:pStyle w:val="40"/>
      </w:pPr>
      <w:r>
        <w:t>5.8.</w:t>
      </w:r>
      <w:r w:rsidR="00A62E4D">
        <w:t>19</w:t>
      </w:r>
      <w:r>
        <w:t>.1</w:t>
      </w:r>
      <w:r>
        <w:tab/>
        <w:t>General</w:t>
      </w:r>
    </w:p>
    <w:p w14:paraId="1B09E7B4" w14:textId="77777777" w:rsidR="000F7382" w:rsidRDefault="003F1EF6">
      <w:pPr>
        <w:rPr>
          <w:rFonts w:eastAsia="宋体"/>
        </w:rPr>
      </w:pPr>
      <w:r>
        <w:rPr>
          <w:rFonts w:eastAsia="宋体"/>
        </w:rPr>
        <w:t>This procedure is used by a UE supporting NR sidelink U2N Relay UE operation in case of multi hop configured by upper layers to transmit NR sidelink discovery messages to evaluate AS layer conditions.</w:t>
      </w:r>
    </w:p>
    <w:p w14:paraId="660AAC3F" w14:textId="33392F27" w:rsidR="000F7382" w:rsidRDefault="003F1EF6">
      <w:pPr>
        <w:keepNext/>
        <w:keepLines/>
        <w:spacing w:before="120"/>
        <w:ind w:left="1418" w:hanging="1418"/>
        <w:outlineLvl w:val="3"/>
        <w:rPr>
          <w:rFonts w:ascii="Arial" w:eastAsia="等线" w:hAnsi="Arial"/>
          <w:sz w:val="24"/>
        </w:rPr>
      </w:pPr>
      <w:r>
        <w:rPr>
          <w:rFonts w:ascii="Arial" w:hAnsi="Arial"/>
          <w:sz w:val="24"/>
        </w:rPr>
        <w:t>5.8.</w:t>
      </w:r>
      <w:r w:rsidR="00A62E4D">
        <w:rPr>
          <w:rFonts w:ascii="Arial" w:hAnsi="Arial"/>
          <w:sz w:val="24"/>
        </w:rPr>
        <w:t>19</w:t>
      </w:r>
      <w:r>
        <w:rPr>
          <w:rFonts w:ascii="Arial" w:hAnsi="Arial"/>
          <w:sz w:val="24"/>
        </w:rPr>
        <w:t>.2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p>
    <w:p w14:paraId="427ECE25" w14:textId="77777777" w:rsidR="000F7382" w:rsidRDefault="003F1EF6">
      <w:r>
        <w:t>A UE capable of NR sidelink U2N Relay UE as a</w:t>
      </w:r>
      <w:del w:id="543" w:author="Huawei-Jagdeep" w:date="2025-10-07T20:05:00Z">
        <w:r w:rsidDel="007D3371">
          <w:delText>n</w:delText>
        </w:r>
      </w:del>
      <w:r>
        <w:t xml:space="preserve"> Last U2N Relay UE operation and is not having the PC5 connection with the </w:t>
      </w:r>
      <w:r>
        <w:rPr>
          <w:rFonts w:eastAsia="宋体"/>
        </w:rPr>
        <w:t xml:space="preserve">Candidate Child UE </w:t>
      </w:r>
      <w:r>
        <w:t>shall:</w:t>
      </w:r>
    </w:p>
    <w:p w14:paraId="15B73271" w14:textId="0500EE67" w:rsidR="000F7382" w:rsidRDefault="003F1EF6">
      <w:pPr>
        <w:pStyle w:val="B1"/>
        <w:rPr>
          <w:rFonts w:eastAsia="宋体"/>
        </w:rPr>
      </w:pPr>
      <w:bookmarkStart w:id="544" w:name="_Hlk209106898"/>
      <w:r>
        <w:rPr>
          <w:rFonts w:eastAsia="宋体"/>
        </w:rPr>
        <w:t>1&gt;</w:t>
      </w:r>
      <w:r>
        <w:rPr>
          <w:rFonts w:eastAsia="宋体"/>
        </w:rPr>
        <w:tab/>
        <w:t xml:space="preserve">if the threshold conditions for sending the Discovery </w:t>
      </w:r>
      <w:del w:id="545" w:author="Huawei-Jagdeep" w:date="2025-10-06T21:13:00Z">
        <w:r w:rsidDel="003D5AA8">
          <w:rPr>
            <w:rFonts w:eastAsia="宋体"/>
          </w:rPr>
          <w:delText>Solicitation</w:delText>
        </w:r>
      </w:del>
      <w:r>
        <w:rPr>
          <w:rFonts w:eastAsia="宋体"/>
        </w:rPr>
        <w:t xml:space="preserve"> Response message with Model B Discovery specified in this clause were previously not met:</w:t>
      </w:r>
    </w:p>
    <w:bookmarkEnd w:id="544"/>
    <w:p w14:paraId="3016DA17" w14:textId="77777777" w:rsidR="000F7382" w:rsidRDefault="003F1EF6">
      <w:pPr>
        <w:pStyle w:val="B2"/>
        <w:rPr>
          <w:rFonts w:eastAsia="宋体"/>
        </w:rPr>
      </w:pPr>
      <w:r>
        <w:rPr>
          <w:rFonts w:eastAsia="宋体"/>
        </w:rPr>
        <w:t>2&gt;</w:t>
      </w:r>
      <w:r>
        <w:rPr>
          <w:rFonts w:eastAsia="宋体"/>
        </w:rPr>
        <w:tab/>
        <w:t xml:space="preserve">if </w:t>
      </w:r>
      <w:proofErr w:type="spellStart"/>
      <w:r>
        <w:rPr>
          <w:i/>
        </w:rPr>
        <w:t>sd</w:t>
      </w:r>
      <w:proofErr w:type="spellEnd"/>
      <w:r>
        <w:rPr>
          <w:i/>
        </w:rPr>
        <w:t>-RSRP-</w:t>
      </w:r>
      <w:proofErr w:type="spellStart"/>
      <w:r>
        <w:rPr>
          <w:i/>
        </w:rPr>
        <w:t>ThreshDiscConfigMH</w:t>
      </w:r>
      <w:proofErr w:type="spellEnd"/>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 </w:t>
      </w:r>
    </w:p>
    <w:p w14:paraId="77B9714E" w14:textId="77777777" w:rsidR="000F7382" w:rsidRDefault="003F1EF6">
      <w:pPr>
        <w:pStyle w:val="B3"/>
        <w:rPr>
          <w:rFonts w:eastAsia="宋体"/>
        </w:rPr>
      </w:pPr>
      <w:r>
        <w:rPr>
          <w:rFonts w:eastAsia="宋体"/>
        </w:rPr>
        <w:t>3&gt;</w:t>
      </w:r>
      <w:r>
        <w:rPr>
          <w:rFonts w:eastAsia="宋体"/>
        </w:rPr>
        <w:tab/>
        <w:t>consider the threshold conditions to be met (entry);</w:t>
      </w:r>
    </w:p>
    <w:p w14:paraId="203CAC15"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52A26716"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w:t>
      </w:r>
    </w:p>
    <w:p w14:paraId="784693D4" w14:textId="028943B3" w:rsidR="000F7382" w:rsidRDefault="003F1EF6" w:rsidP="00812A63">
      <w:pPr>
        <w:pStyle w:val="B3"/>
      </w:pPr>
      <w:r>
        <w:rPr>
          <w:rFonts w:eastAsia="宋体"/>
        </w:rPr>
        <w:t>3&gt;</w:t>
      </w:r>
      <w:r>
        <w:rPr>
          <w:rFonts w:eastAsia="宋体"/>
        </w:rPr>
        <w:tab/>
        <w:t>consider the threshold conditions not to be met (leave);</w:t>
      </w:r>
    </w:p>
    <w:p w14:paraId="46A22DCB" w14:textId="0F3C5922" w:rsidR="000F7382" w:rsidRDefault="003F1EF6">
      <w:r>
        <w:t xml:space="preserve">A UE capable of NR sidelink U2N Relay UE as an Intermediate U2N Relay UE operation and has not established the PC5 connection with its Parent </w:t>
      </w:r>
      <w:ins w:id="546" w:author="Huawei-Jagdeep" w:date="2025-10-06T20:48:00Z">
        <w:r w:rsidR="00757767">
          <w:t xml:space="preserve">relay </w:t>
        </w:r>
      </w:ins>
      <w:r>
        <w:t>UE shall:</w:t>
      </w:r>
    </w:p>
    <w:p w14:paraId="56C38F4C" w14:textId="77777777" w:rsidR="000F7382" w:rsidRDefault="003F1EF6">
      <w:pPr>
        <w:pStyle w:val="B1"/>
        <w:rPr>
          <w:rFonts w:eastAsia="宋体"/>
        </w:rPr>
      </w:pPr>
      <w:r>
        <w:rPr>
          <w:rFonts w:eastAsia="宋体"/>
        </w:rPr>
        <w:t>1&gt;</w:t>
      </w:r>
      <w:r>
        <w:rPr>
          <w:rFonts w:eastAsia="宋体"/>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宋体"/>
        </w:rPr>
      </w:pPr>
      <w:r>
        <w:rPr>
          <w:rFonts w:eastAsia="宋体"/>
        </w:rPr>
        <w:t>2&gt;</w:t>
      </w:r>
      <w:r>
        <w:rPr>
          <w:rFonts w:eastAsia="宋体"/>
        </w:rPr>
        <w:tab/>
        <w:t xml:space="preserve">if </w:t>
      </w:r>
      <w:proofErr w:type="spellStart"/>
      <w:r>
        <w:rPr>
          <w:i/>
        </w:rPr>
        <w:t>sd</w:t>
      </w:r>
      <w:proofErr w:type="spellEnd"/>
      <w:r>
        <w:rPr>
          <w:i/>
        </w:rPr>
        <w:t>-RSRP-</w:t>
      </w:r>
      <w:proofErr w:type="spellStart"/>
      <w:r>
        <w:rPr>
          <w:i/>
        </w:rPr>
        <w:t>ThreshDiscConfigMH</w:t>
      </w:r>
      <w:proofErr w:type="spellEnd"/>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 </w:t>
      </w:r>
    </w:p>
    <w:p w14:paraId="414E6CF4" w14:textId="77777777" w:rsidR="000F7382" w:rsidRDefault="003F1EF6">
      <w:pPr>
        <w:pStyle w:val="B3"/>
        <w:rPr>
          <w:rFonts w:eastAsia="宋体"/>
        </w:rPr>
      </w:pPr>
      <w:r>
        <w:rPr>
          <w:rFonts w:eastAsia="宋体"/>
        </w:rPr>
        <w:t>3&gt;</w:t>
      </w:r>
      <w:r>
        <w:rPr>
          <w:rFonts w:eastAsia="宋体"/>
        </w:rPr>
        <w:tab/>
        <w:t>consider the threshold conditions to be met (entry);</w:t>
      </w:r>
    </w:p>
    <w:p w14:paraId="78B69B2A"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106B81E3"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w:t>
      </w:r>
    </w:p>
    <w:p w14:paraId="07629D09"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6D2F2541" w14:textId="77777777" w:rsidR="000F7382" w:rsidRDefault="000F7382">
      <w:pPr>
        <w:overflowPunct/>
        <w:autoSpaceDE/>
        <w:autoSpaceDN/>
        <w:adjustRightInd/>
        <w:spacing w:after="0"/>
      </w:pPr>
    </w:p>
    <w:p w14:paraId="376EB445" w14:textId="77777777" w:rsidR="00956511" w:rsidRDefault="00956511" w:rsidP="00956511">
      <w:pPr>
        <w:rPr>
          <w:ins w:id="547" w:author="Post-RAN2#131bis" w:date="2025-10-20T14:27:00Z"/>
        </w:rPr>
      </w:pPr>
      <w:ins w:id="548" w:author="Post-RAN2#131bis" w:date="2025-10-20T14:27:00Z">
        <w:r>
          <w:t xml:space="preserve">A UE capable of NR </w:t>
        </w:r>
        <w:proofErr w:type="spellStart"/>
        <w:r>
          <w:t>sidelink</w:t>
        </w:r>
        <w:proofErr w:type="spellEnd"/>
        <w:r>
          <w:t xml:space="preserve"> U2N Relay UE as an Intermediate U2N Relay UE operation and has established the PC5 connection with its Parent UE shall:</w:t>
        </w:r>
      </w:ins>
    </w:p>
    <w:p w14:paraId="2D069342" w14:textId="77777777" w:rsidR="00956511" w:rsidRDefault="00956511" w:rsidP="00956511">
      <w:pPr>
        <w:pStyle w:val="B1"/>
        <w:rPr>
          <w:ins w:id="549" w:author="Post-RAN2#131bis" w:date="2025-10-20T14:27:00Z"/>
          <w:rFonts w:eastAsia="宋体"/>
        </w:rPr>
      </w:pPr>
      <w:ins w:id="550" w:author="Post-RAN2#131bis" w:date="2025-10-20T14:27:00Z">
        <w:r>
          <w:rPr>
            <w:rFonts w:eastAsia="宋体"/>
          </w:rPr>
          <w:t>1&gt;</w:t>
        </w:r>
        <w:r>
          <w:rPr>
            <w:rFonts w:eastAsia="宋体"/>
          </w:rPr>
          <w:tab/>
          <w:t>if the threshold conditions for sending the Discovery Response message with Model B Discovery specified in this clause were previously not met:</w:t>
        </w:r>
      </w:ins>
    </w:p>
    <w:p w14:paraId="704C1CCC" w14:textId="77777777" w:rsidR="00956511" w:rsidRDefault="00956511" w:rsidP="00956511">
      <w:pPr>
        <w:pStyle w:val="B2"/>
        <w:rPr>
          <w:ins w:id="551" w:author="Post-RAN2#131bis" w:date="2025-10-20T14:27:00Z"/>
          <w:rFonts w:eastAsia="宋体"/>
        </w:rPr>
      </w:pPr>
      <w:ins w:id="552" w:author="Post-RAN2#131bis" w:date="2025-10-20T14:27:00Z">
        <w:r>
          <w:rPr>
            <w:rFonts w:eastAsia="宋体"/>
          </w:rPr>
          <w:lastRenderedPageBreak/>
          <w:t>2&gt;</w:t>
        </w:r>
        <w:r>
          <w:rPr>
            <w:rFonts w:eastAsia="宋体"/>
          </w:rPr>
          <w:tab/>
          <w:t xml:space="preserve">if </w:t>
        </w:r>
        <w:proofErr w:type="spellStart"/>
        <w:r>
          <w:rPr>
            <w:i/>
          </w:rPr>
          <w:t>sd</w:t>
        </w:r>
        <w:proofErr w:type="spellEnd"/>
        <w:r>
          <w:rPr>
            <w:i/>
          </w:rPr>
          <w:t>-RSRP-</w:t>
        </w:r>
        <w:proofErr w:type="spellStart"/>
        <w:r>
          <w:rPr>
            <w:i/>
          </w:rPr>
          <w:t>ThreshDiscConfigMH</w:t>
        </w:r>
        <w:proofErr w:type="spellEnd"/>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 </w:t>
        </w:r>
      </w:ins>
    </w:p>
    <w:p w14:paraId="32F9A570" w14:textId="77777777" w:rsidR="00956511" w:rsidRDefault="00956511" w:rsidP="00956511">
      <w:pPr>
        <w:pStyle w:val="B3"/>
        <w:rPr>
          <w:ins w:id="553" w:author="Post-RAN2#131bis" w:date="2025-10-20T14:27:00Z"/>
          <w:rFonts w:eastAsia="宋体"/>
        </w:rPr>
      </w:pPr>
      <w:ins w:id="554" w:author="Post-RAN2#131bis" w:date="2025-10-20T14:27:00Z">
        <w:r>
          <w:rPr>
            <w:rFonts w:eastAsia="宋体"/>
          </w:rPr>
          <w:t>3&gt;</w:t>
        </w:r>
        <w:r>
          <w:rPr>
            <w:rFonts w:eastAsia="宋体"/>
          </w:rPr>
          <w:tab/>
          <w:t>consider the threshold conditions to be met (entry);</w:t>
        </w:r>
      </w:ins>
    </w:p>
    <w:p w14:paraId="2E4C7FBF" w14:textId="77777777" w:rsidR="00956511" w:rsidRDefault="00956511" w:rsidP="00956511">
      <w:pPr>
        <w:pStyle w:val="B1"/>
        <w:rPr>
          <w:ins w:id="555" w:author="Post-RAN2#131bis" w:date="2025-10-20T14:27:00Z"/>
          <w:rFonts w:eastAsia="宋体"/>
        </w:rPr>
      </w:pPr>
      <w:ins w:id="556" w:author="Post-RAN2#131bis" w:date="2025-10-20T14:27:00Z">
        <w:r>
          <w:rPr>
            <w:rFonts w:eastAsia="宋体"/>
          </w:rPr>
          <w:t>1&gt;</w:t>
        </w:r>
        <w:r>
          <w:rPr>
            <w:rFonts w:eastAsia="宋体"/>
          </w:rPr>
          <w:tab/>
          <w:t>else</w:t>
        </w:r>
        <w:r>
          <w:rPr>
            <w:rFonts w:eastAsia="宋体"/>
            <w:lang w:eastAsia="zh-TW"/>
          </w:rPr>
          <w:t>:</w:t>
        </w:r>
      </w:ins>
    </w:p>
    <w:p w14:paraId="47CD95DB" w14:textId="77777777" w:rsidR="00956511" w:rsidRDefault="00956511" w:rsidP="00956511">
      <w:pPr>
        <w:pStyle w:val="B2"/>
        <w:rPr>
          <w:ins w:id="557" w:author="Post-RAN2#131bis" w:date="2025-10-20T14:27:00Z"/>
          <w:rFonts w:eastAsia="宋体"/>
        </w:rPr>
      </w:pPr>
      <w:ins w:id="558" w:author="Post-RAN2#131bis" w:date="2025-10-20T14:27:00Z">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w:t>
        </w:r>
      </w:ins>
    </w:p>
    <w:p w14:paraId="34FAD9BC" w14:textId="77777777" w:rsidR="00956511" w:rsidRDefault="00956511" w:rsidP="00956511">
      <w:pPr>
        <w:pStyle w:val="B3"/>
        <w:rPr>
          <w:ins w:id="559" w:author="Post-RAN2#131bis" w:date="2025-10-20T14:27:00Z"/>
          <w:rFonts w:eastAsia="宋体"/>
        </w:rPr>
      </w:pPr>
      <w:ins w:id="560" w:author="Post-RAN2#131bis" w:date="2025-10-20T14:27:00Z">
        <w:r>
          <w:rPr>
            <w:rFonts w:eastAsia="宋体"/>
          </w:rPr>
          <w:t>3&gt;</w:t>
        </w:r>
        <w:r>
          <w:rPr>
            <w:rFonts w:eastAsia="宋体"/>
          </w:rPr>
          <w:tab/>
          <w:t>consider the threshold conditions not to be met (leave);</w:t>
        </w:r>
      </w:ins>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12BEF1EF" w14:textId="77777777" w:rsidR="003A15A8" w:rsidRPr="00817321" w:rsidRDefault="003A15A8" w:rsidP="003A15A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25412E0" w14:textId="77777777" w:rsidR="003A15A8" w:rsidRDefault="003A15A8" w:rsidP="003A15A8">
      <w:pPr>
        <w:rPr>
          <w:rFonts w:eastAsia="等线"/>
        </w:rPr>
      </w:pPr>
    </w:p>
    <w:p w14:paraId="2E64E5EE" w14:textId="77777777" w:rsidR="003A15A8" w:rsidRPr="00817321" w:rsidRDefault="003A15A8" w:rsidP="003A15A8">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5AB9C4AA" w14:textId="77777777" w:rsidR="000F7382" w:rsidRDefault="000F7382">
      <w:pPr>
        <w:pStyle w:val="NO"/>
      </w:pPr>
    </w:p>
    <w:p w14:paraId="23BA8F64" w14:textId="77777777" w:rsidR="000F7382" w:rsidRDefault="000F7382">
      <w:pPr>
        <w:pStyle w:val="30"/>
        <w:sectPr w:rsidR="000F7382">
          <w:headerReference w:type="even" r:id="rId39"/>
          <w:footnotePr>
            <w:numRestart w:val="eachSect"/>
          </w:footnotePr>
          <w:pgSz w:w="11907" w:h="16840"/>
          <w:pgMar w:top="1133" w:right="1133" w:bottom="1416" w:left="1133" w:header="850" w:footer="340" w:gutter="0"/>
          <w:cols w:space="720"/>
          <w:formProt w:val="0"/>
        </w:sectPr>
      </w:pPr>
      <w:bookmarkStart w:id="561" w:name="_Toc201295361"/>
      <w:bookmarkStart w:id="562" w:name="_Toc193451804"/>
      <w:bookmarkStart w:id="563" w:name="_Toc193463074"/>
      <w:bookmarkStart w:id="564" w:name="_Toc193445999"/>
      <w:bookmarkStart w:id="565" w:name="_Toc60777089"/>
      <w:bookmarkStart w:id="566" w:name="_Hlk54206646"/>
    </w:p>
    <w:p w14:paraId="471BBCCE" w14:textId="77777777" w:rsidR="000F7382" w:rsidRDefault="003F1EF6">
      <w:pPr>
        <w:pStyle w:val="30"/>
      </w:pPr>
      <w:r>
        <w:lastRenderedPageBreak/>
        <w:t>6.2.2</w:t>
      </w:r>
      <w:r>
        <w:tab/>
        <w:t>Message definitions</w:t>
      </w:r>
      <w:bookmarkEnd w:id="561"/>
      <w:bookmarkEnd w:id="562"/>
      <w:bookmarkEnd w:id="563"/>
      <w:bookmarkEnd w:id="564"/>
      <w:bookmarkEnd w:id="565"/>
    </w:p>
    <w:p w14:paraId="0E26FDA3" w14:textId="384C19AE" w:rsidR="000F7382" w:rsidRDefault="003A15A8">
      <w:r>
        <w:t>&lt;Omitted Text&gt;</w:t>
      </w:r>
    </w:p>
    <w:p w14:paraId="08DCFEAE" w14:textId="77777777" w:rsidR="000F7382" w:rsidRDefault="000F7382"/>
    <w:p w14:paraId="2B12411F" w14:textId="77777777" w:rsidR="000F7382" w:rsidRDefault="003F1EF6">
      <w:pPr>
        <w:pStyle w:val="40"/>
      </w:pPr>
      <w:bookmarkStart w:id="567" w:name="_Toc193446023"/>
      <w:bookmarkStart w:id="568" w:name="_Toc193463098"/>
      <w:bookmarkStart w:id="569" w:name="_Toc193451828"/>
      <w:bookmarkStart w:id="570" w:name="_Toc201295385"/>
      <w:bookmarkStart w:id="571" w:name="_Toc60777108"/>
      <w:bookmarkStart w:id="572" w:name="MCCQCTEMPBM_00000112"/>
      <w:bookmarkEnd w:id="566"/>
      <w:r>
        <w:t>–</w:t>
      </w:r>
      <w:r>
        <w:tab/>
      </w:r>
      <w:proofErr w:type="spellStart"/>
      <w:r>
        <w:rPr>
          <w:i/>
        </w:rPr>
        <w:t>RRCReconfiguration</w:t>
      </w:r>
      <w:bookmarkEnd w:id="567"/>
      <w:bookmarkEnd w:id="568"/>
      <w:bookmarkEnd w:id="569"/>
      <w:bookmarkEnd w:id="570"/>
      <w:bookmarkEnd w:id="571"/>
      <w:proofErr w:type="spellEnd"/>
    </w:p>
    <w:bookmarkEnd w:id="572"/>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rsidP="00464F09">
      <w:pPr>
        <w:pStyle w:val="PL"/>
        <w:spacing w:after="0" w:line="240" w:lineRule="auto"/>
      </w:pPr>
      <w:r>
        <w:t>-- ASN1START</w:t>
      </w:r>
    </w:p>
    <w:p w14:paraId="61759EE5" w14:textId="77777777" w:rsidR="000F7382" w:rsidRDefault="003F1EF6" w:rsidP="00464F09">
      <w:pPr>
        <w:pStyle w:val="PL"/>
        <w:spacing w:after="0" w:line="240" w:lineRule="auto"/>
      </w:pPr>
      <w:r>
        <w:t>-- TAG-RRCRECONFIGURATION-START</w:t>
      </w:r>
    </w:p>
    <w:p w14:paraId="785DAB1A" w14:textId="77777777" w:rsidR="000F7382" w:rsidRDefault="000F7382" w:rsidP="00464F09">
      <w:pPr>
        <w:pStyle w:val="PL"/>
        <w:spacing w:after="0" w:line="240" w:lineRule="auto"/>
      </w:pPr>
    </w:p>
    <w:p w14:paraId="3C7A0493" w14:textId="77777777" w:rsidR="000F7382" w:rsidRDefault="003F1EF6" w:rsidP="00464F09">
      <w:pPr>
        <w:pStyle w:val="PL"/>
        <w:spacing w:after="0" w:line="240" w:lineRule="auto"/>
      </w:pPr>
      <w:proofErr w:type="gramStart"/>
      <w:r>
        <w:t>RRCReconfiguration ::=</w:t>
      </w:r>
      <w:proofErr w:type="gramEnd"/>
      <w:r>
        <w:t xml:space="preserve">                  </w:t>
      </w:r>
      <w:r>
        <w:rPr>
          <w:color w:val="993366"/>
        </w:rPr>
        <w:t>SEQUENCE</w:t>
      </w:r>
      <w:r>
        <w:t xml:space="preserve"> {</w:t>
      </w:r>
    </w:p>
    <w:p w14:paraId="300E4642" w14:textId="77777777" w:rsidR="000F7382" w:rsidRDefault="003F1EF6" w:rsidP="00464F09">
      <w:pPr>
        <w:pStyle w:val="PL"/>
        <w:spacing w:after="0" w:line="240" w:lineRule="auto"/>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rsidP="00464F09">
      <w:pPr>
        <w:pStyle w:val="PL"/>
        <w:spacing w:after="0" w:line="240" w:lineRule="auto"/>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rsidP="00464F09">
      <w:pPr>
        <w:pStyle w:val="PL"/>
        <w:spacing w:after="0" w:line="240" w:lineRule="auto"/>
      </w:pPr>
      <w:r>
        <w:t xml:space="preserve">        </w:t>
      </w:r>
      <w:proofErr w:type="spellStart"/>
      <w:r>
        <w:t>rrcReconfiguration</w:t>
      </w:r>
      <w:proofErr w:type="spellEnd"/>
      <w:r>
        <w:t xml:space="preserve">                      </w:t>
      </w:r>
      <w:proofErr w:type="spellStart"/>
      <w:r>
        <w:t>RRCReconfiguration</w:t>
      </w:r>
      <w:proofErr w:type="spellEnd"/>
      <w:r>
        <w:t>-IEs,</w:t>
      </w:r>
    </w:p>
    <w:p w14:paraId="0F88AD43" w14:textId="77777777" w:rsidR="000F7382" w:rsidRDefault="003F1EF6" w:rsidP="00464F09">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rsidP="00464F09">
      <w:pPr>
        <w:pStyle w:val="PL"/>
        <w:spacing w:after="0" w:line="240" w:lineRule="auto"/>
      </w:pPr>
      <w:r>
        <w:t xml:space="preserve">    }</w:t>
      </w:r>
    </w:p>
    <w:p w14:paraId="7F7A221D" w14:textId="77777777" w:rsidR="000F7382" w:rsidRDefault="003F1EF6" w:rsidP="00464F09">
      <w:pPr>
        <w:pStyle w:val="PL"/>
        <w:spacing w:after="0" w:line="240" w:lineRule="auto"/>
      </w:pPr>
      <w:r>
        <w:t>}</w:t>
      </w:r>
    </w:p>
    <w:p w14:paraId="0B7B9C6A" w14:textId="77777777" w:rsidR="000F7382" w:rsidRDefault="000F7382" w:rsidP="00464F09">
      <w:pPr>
        <w:pStyle w:val="PL"/>
        <w:spacing w:after="0" w:line="240" w:lineRule="auto"/>
      </w:pPr>
    </w:p>
    <w:p w14:paraId="202C34F3" w14:textId="77777777" w:rsidR="000F7382" w:rsidRDefault="003F1EF6" w:rsidP="00464F09">
      <w:pPr>
        <w:pStyle w:val="PL"/>
        <w:spacing w:after="0" w:line="240" w:lineRule="auto"/>
      </w:pPr>
      <w:r>
        <w:t>RRCReconfiguration-</w:t>
      </w:r>
      <w:proofErr w:type="gramStart"/>
      <w:r>
        <w:t>IEs ::=</w:t>
      </w:r>
      <w:proofErr w:type="gramEnd"/>
      <w:r>
        <w:t xml:space="preserve">              </w:t>
      </w:r>
      <w:r>
        <w:rPr>
          <w:color w:val="993366"/>
        </w:rPr>
        <w:t>SEQUENCE</w:t>
      </w:r>
      <w:r>
        <w:t xml:space="preserve"> {</w:t>
      </w:r>
    </w:p>
    <w:p w14:paraId="5AF808B8" w14:textId="77777777" w:rsidR="000F7382" w:rsidRDefault="003F1EF6" w:rsidP="00464F09">
      <w:pPr>
        <w:pStyle w:val="PL"/>
        <w:spacing w:after="0" w:line="240" w:lineRule="auto"/>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 Need M</w:t>
      </w:r>
    </w:p>
    <w:p w14:paraId="78736EC1" w14:textId="77777777" w:rsidR="000F7382" w:rsidRDefault="003F1EF6" w:rsidP="00464F09">
      <w:pPr>
        <w:pStyle w:val="PL"/>
        <w:spacing w:after="0" w:line="240" w:lineRule="auto"/>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 Cond SCG</w:t>
      </w:r>
    </w:p>
    <w:p w14:paraId="7F6CE23D" w14:textId="77777777" w:rsidR="000F7382" w:rsidRDefault="003F1EF6" w:rsidP="00464F09">
      <w:pPr>
        <w:pStyle w:val="PL"/>
        <w:spacing w:after="0" w:line="240" w:lineRule="auto"/>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 Need M</w:t>
      </w:r>
    </w:p>
    <w:p w14:paraId="0F302F61" w14:textId="77777777" w:rsidR="000F7382" w:rsidRDefault="003F1EF6" w:rsidP="00464F0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w:t>
      </w:r>
      <w:proofErr w:type="gramStart"/>
      <w:r>
        <w:t xml:space="preserve">IEs)   </w:t>
      </w:r>
      <w:proofErr w:type="gramEnd"/>
      <w:r>
        <w:t xml:space="preserve">              </w:t>
      </w:r>
      <w:r>
        <w:rPr>
          <w:color w:val="993366"/>
        </w:rPr>
        <w:t>OPTIONAL</w:t>
      </w:r>
      <w:r>
        <w:t>,</w:t>
      </w:r>
    </w:p>
    <w:p w14:paraId="46966166"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rsidP="00464F09">
      <w:pPr>
        <w:pStyle w:val="PL"/>
        <w:spacing w:after="0" w:line="240" w:lineRule="auto"/>
      </w:pPr>
      <w:r>
        <w:t>}</w:t>
      </w:r>
    </w:p>
    <w:p w14:paraId="7025DCC0" w14:textId="77777777" w:rsidR="000F7382" w:rsidRDefault="000F7382" w:rsidP="00464F09">
      <w:pPr>
        <w:pStyle w:val="PL"/>
        <w:spacing w:after="0" w:line="240" w:lineRule="auto"/>
      </w:pPr>
    </w:p>
    <w:p w14:paraId="7792B206" w14:textId="77777777" w:rsidR="000F7382" w:rsidRDefault="003F1EF6" w:rsidP="00464F09">
      <w:pPr>
        <w:pStyle w:val="PL"/>
        <w:spacing w:after="0" w:line="240" w:lineRule="auto"/>
      </w:pPr>
      <w:r>
        <w:t>-- Regular non-critical extensions:</w:t>
      </w:r>
    </w:p>
    <w:p w14:paraId="51C48F2F" w14:textId="77777777" w:rsidR="000F7382" w:rsidRDefault="003F1EF6" w:rsidP="00464F09">
      <w:pPr>
        <w:pStyle w:val="PL"/>
        <w:spacing w:after="0" w:line="240" w:lineRule="auto"/>
      </w:pPr>
      <w:r>
        <w:t>RRCReconfiguration-v1530-</w:t>
      </w:r>
      <w:proofErr w:type="gramStart"/>
      <w:r>
        <w:t>IEs ::=</w:t>
      </w:r>
      <w:proofErr w:type="gramEnd"/>
      <w:r>
        <w:t xml:space="preserve">            </w:t>
      </w:r>
      <w:r>
        <w:rPr>
          <w:color w:val="993366"/>
        </w:rPr>
        <w:t>SEQUENCE</w:t>
      </w:r>
      <w:r>
        <w:t xml:space="preserve"> {</w:t>
      </w:r>
    </w:p>
    <w:p w14:paraId="7CB5D36A" w14:textId="77777777" w:rsidR="000F7382" w:rsidRDefault="003F1EF6" w:rsidP="00464F09">
      <w:pPr>
        <w:pStyle w:val="PL"/>
        <w:spacing w:after="0" w:line="240" w:lineRule="auto"/>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 Need M</w:t>
      </w:r>
    </w:p>
    <w:p w14:paraId="667C8570" w14:textId="77777777" w:rsidR="000F7382" w:rsidRDefault="003F1EF6" w:rsidP="00464F09">
      <w:pPr>
        <w:pStyle w:val="PL"/>
        <w:spacing w:after="0" w:line="240" w:lineRule="auto"/>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 Cond </w:t>
      </w:r>
      <w:proofErr w:type="spellStart"/>
      <w:r>
        <w:t>FullConfig</w:t>
      </w:r>
      <w:proofErr w:type="spellEnd"/>
    </w:p>
    <w:p w14:paraId="5218044F" w14:textId="77777777" w:rsidR="000F7382" w:rsidRDefault="003F1EF6" w:rsidP="00464F09">
      <w:pPr>
        <w:pStyle w:val="PL"/>
        <w:spacing w:after="0" w:line="240" w:lineRule="auto"/>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 Cond </w:t>
      </w:r>
      <w:proofErr w:type="spellStart"/>
      <w:r>
        <w:t>nonHO</w:t>
      </w:r>
      <w:proofErr w:type="spellEnd"/>
    </w:p>
    <w:p w14:paraId="7E6A36BE" w14:textId="77777777" w:rsidR="000F7382" w:rsidRDefault="003F1EF6" w:rsidP="00464F09">
      <w:pPr>
        <w:pStyle w:val="PL"/>
        <w:spacing w:after="0" w:line="240" w:lineRule="auto"/>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 Cond </w:t>
      </w:r>
      <w:proofErr w:type="spellStart"/>
      <w:r>
        <w:t>MasterKeyChange</w:t>
      </w:r>
      <w:proofErr w:type="spellEnd"/>
    </w:p>
    <w:p w14:paraId="4BC31461" w14:textId="77777777" w:rsidR="000F7382" w:rsidRDefault="003F1EF6" w:rsidP="00464F09">
      <w:pPr>
        <w:pStyle w:val="PL"/>
        <w:spacing w:after="0" w:line="240" w:lineRule="auto"/>
      </w:pPr>
      <w:r>
        <w:t xml:space="preserve">    dedicatedSIB1-Delivery                  </w:t>
      </w:r>
      <w:r>
        <w:rPr>
          <w:color w:val="993366"/>
        </w:rPr>
        <w:t>OCTET</w:t>
      </w:r>
      <w:r>
        <w:t xml:space="preserve"> </w:t>
      </w:r>
      <w:r>
        <w:rPr>
          <w:color w:val="993366"/>
        </w:rPr>
        <w:t>STRING</w:t>
      </w:r>
      <w:r>
        <w:t xml:space="preserve"> (CONTAINING SIB1)                                         </w:t>
      </w:r>
      <w:r>
        <w:rPr>
          <w:color w:val="993366"/>
        </w:rPr>
        <w:t>OPTIONAL</w:t>
      </w:r>
      <w:r>
        <w:t>, -- Need N</w:t>
      </w:r>
    </w:p>
    <w:p w14:paraId="15F1A2BC" w14:textId="77777777" w:rsidR="000F7382" w:rsidRDefault="003F1EF6" w:rsidP="00464F09">
      <w:pPr>
        <w:pStyle w:val="PL"/>
        <w:spacing w:after="0" w:line="240" w:lineRule="auto"/>
      </w:pPr>
      <w:r>
        <w:lastRenderedPageBreak/>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 Need N</w:t>
      </w:r>
    </w:p>
    <w:p w14:paraId="71FCC370" w14:textId="77777777" w:rsidR="000F7382" w:rsidRDefault="003F1EF6" w:rsidP="00464F09">
      <w:pPr>
        <w:pStyle w:val="PL"/>
        <w:spacing w:after="0" w:line="240" w:lineRule="auto"/>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 Need M</w:t>
      </w:r>
    </w:p>
    <w:p w14:paraId="08E281EC"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rsidP="00464F09">
      <w:pPr>
        <w:pStyle w:val="PL"/>
        <w:spacing w:after="0" w:line="240" w:lineRule="auto"/>
      </w:pPr>
      <w:r>
        <w:t>}</w:t>
      </w:r>
    </w:p>
    <w:p w14:paraId="10E8D680" w14:textId="77777777" w:rsidR="000F7382" w:rsidRDefault="000F7382" w:rsidP="00464F09">
      <w:pPr>
        <w:pStyle w:val="PL"/>
        <w:spacing w:after="0" w:line="240" w:lineRule="auto"/>
      </w:pPr>
    </w:p>
    <w:p w14:paraId="4F7993FD" w14:textId="77777777" w:rsidR="000F7382" w:rsidRDefault="003F1EF6" w:rsidP="00464F09">
      <w:pPr>
        <w:pStyle w:val="PL"/>
        <w:spacing w:after="0" w:line="240" w:lineRule="auto"/>
      </w:pPr>
      <w:r>
        <w:t>RRCReconfiguration-v1540-</w:t>
      </w:r>
      <w:proofErr w:type="gramStart"/>
      <w:r>
        <w:t>IEs ::=</w:t>
      </w:r>
      <w:proofErr w:type="gramEnd"/>
      <w:r>
        <w:t xml:space="preserve">        </w:t>
      </w:r>
      <w:r>
        <w:rPr>
          <w:color w:val="993366"/>
        </w:rPr>
        <w:t>SEQUENCE</w:t>
      </w:r>
      <w:r>
        <w:t xml:space="preserve"> {</w:t>
      </w:r>
    </w:p>
    <w:p w14:paraId="062F2030" w14:textId="77777777" w:rsidR="000F7382" w:rsidRDefault="003F1EF6" w:rsidP="00464F09">
      <w:pPr>
        <w:pStyle w:val="PL"/>
        <w:spacing w:after="0" w:line="240" w:lineRule="auto"/>
      </w:pPr>
      <w:r>
        <w:t xml:space="preserve">    otherConfig-v1540                       </w:t>
      </w:r>
      <w:proofErr w:type="spellStart"/>
      <w:r>
        <w:t>OtherConfig-v1540</w:t>
      </w:r>
      <w:proofErr w:type="spellEnd"/>
      <w:r>
        <w:t xml:space="preserve">                                                      </w:t>
      </w:r>
      <w:r>
        <w:rPr>
          <w:color w:val="993366"/>
        </w:rPr>
        <w:t>OPTIONAL</w:t>
      </w:r>
      <w:r>
        <w:t>, -- Need M</w:t>
      </w:r>
    </w:p>
    <w:p w14:paraId="58F28BA8"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rsidP="00464F09">
      <w:pPr>
        <w:pStyle w:val="PL"/>
        <w:spacing w:after="0" w:line="240" w:lineRule="auto"/>
      </w:pPr>
      <w:r>
        <w:t>}</w:t>
      </w:r>
    </w:p>
    <w:p w14:paraId="39B6E4C3" w14:textId="77777777" w:rsidR="000F7382" w:rsidRDefault="000F7382" w:rsidP="00464F09">
      <w:pPr>
        <w:pStyle w:val="PL"/>
        <w:spacing w:after="0" w:line="240" w:lineRule="auto"/>
      </w:pPr>
    </w:p>
    <w:p w14:paraId="3872D67F" w14:textId="77777777" w:rsidR="000F7382" w:rsidRDefault="003F1EF6" w:rsidP="00464F09">
      <w:pPr>
        <w:pStyle w:val="PL"/>
        <w:spacing w:after="0" w:line="240" w:lineRule="auto"/>
      </w:pPr>
      <w:r>
        <w:t>RRCReconfiguration-v1560-</w:t>
      </w:r>
      <w:proofErr w:type="gramStart"/>
      <w:r>
        <w:t>IEs ::=</w:t>
      </w:r>
      <w:proofErr w:type="gramEnd"/>
      <w:r>
        <w:t xml:space="preserve">         </w:t>
      </w:r>
      <w:r>
        <w:rPr>
          <w:color w:val="993366"/>
        </w:rPr>
        <w:t>SEQUENCE</w:t>
      </w:r>
      <w:r>
        <w:t xml:space="preserve"> {</w:t>
      </w:r>
    </w:p>
    <w:p w14:paraId="289B8ED2" w14:textId="77777777" w:rsidR="000F7382" w:rsidRDefault="003F1EF6" w:rsidP="00464F09">
      <w:pPr>
        <w:pStyle w:val="PL"/>
        <w:spacing w:after="0" w:line="240" w:lineRule="auto"/>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 Need M</w:t>
      </w:r>
    </w:p>
    <w:p w14:paraId="72C2C91B" w14:textId="77777777" w:rsidR="000F7382" w:rsidRDefault="003F1EF6" w:rsidP="00464F09">
      <w:pPr>
        <w:pStyle w:val="PL"/>
        <w:spacing w:after="0" w:line="240" w:lineRule="auto"/>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 Need M</w:t>
      </w:r>
    </w:p>
    <w:p w14:paraId="35AA0134" w14:textId="77777777" w:rsidR="000F7382" w:rsidRDefault="003F1EF6" w:rsidP="00464F09">
      <w:pPr>
        <w:pStyle w:val="PL"/>
        <w:spacing w:after="0" w:line="240" w:lineRule="auto"/>
      </w:pPr>
      <w:r>
        <w:t xml:space="preserve">    </w:t>
      </w:r>
      <w:proofErr w:type="spellStart"/>
      <w:r>
        <w:t>sk</w:t>
      </w:r>
      <w:proofErr w:type="spellEnd"/>
      <w:r>
        <w:t xml:space="preserve">-Counter                               SK-Counter                                                            </w:t>
      </w:r>
      <w:proofErr w:type="gramStart"/>
      <w:r>
        <w:rPr>
          <w:color w:val="993366"/>
        </w:rPr>
        <w:t>OPTIONAL</w:t>
      </w:r>
      <w:r>
        <w:t xml:space="preserve">,   </w:t>
      </w:r>
      <w:proofErr w:type="gramEnd"/>
      <w:r>
        <w:t>-- Need N</w:t>
      </w:r>
    </w:p>
    <w:p w14:paraId="55FCED0C"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rsidP="00464F09">
      <w:pPr>
        <w:pStyle w:val="PL"/>
        <w:spacing w:after="0" w:line="240" w:lineRule="auto"/>
      </w:pPr>
      <w:r>
        <w:t>}</w:t>
      </w:r>
    </w:p>
    <w:p w14:paraId="315CCDE0" w14:textId="77777777" w:rsidR="000F7382" w:rsidRDefault="003F1EF6" w:rsidP="00464F09">
      <w:pPr>
        <w:pStyle w:val="PL"/>
        <w:spacing w:after="0" w:line="240" w:lineRule="auto"/>
      </w:pPr>
      <w:r>
        <w:t>RRCReconfiguration-v1610-</w:t>
      </w:r>
      <w:proofErr w:type="gramStart"/>
      <w:r>
        <w:t>IEs ::=</w:t>
      </w:r>
      <w:proofErr w:type="gramEnd"/>
      <w:r>
        <w:t xml:space="preserve">        </w:t>
      </w:r>
      <w:r>
        <w:rPr>
          <w:color w:val="993366"/>
        </w:rPr>
        <w:t>SEQUENCE</w:t>
      </w:r>
      <w:r>
        <w:t xml:space="preserve"> {</w:t>
      </w:r>
    </w:p>
    <w:p w14:paraId="5052E44A" w14:textId="77777777" w:rsidR="000F7382" w:rsidRDefault="003F1EF6" w:rsidP="00464F09">
      <w:pPr>
        <w:pStyle w:val="PL"/>
        <w:spacing w:after="0" w:line="240" w:lineRule="auto"/>
      </w:pPr>
      <w:r>
        <w:t xml:space="preserve">    otherConfig-v1610                       </w:t>
      </w:r>
      <w:proofErr w:type="spellStart"/>
      <w:r>
        <w:t>OtherConfig-v1610</w:t>
      </w:r>
      <w:proofErr w:type="spellEnd"/>
      <w:r>
        <w:t xml:space="preserve">                                                    </w:t>
      </w:r>
      <w:r>
        <w:rPr>
          <w:color w:val="993366"/>
        </w:rPr>
        <w:t>OPTIONAL</w:t>
      </w:r>
      <w:r>
        <w:t>, -- Need M</w:t>
      </w:r>
    </w:p>
    <w:p w14:paraId="170CC387" w14:textId="77777777" w:rsidR="000F7382" w:rsidRDefault="003F1EF6" w:rsidP="00464F09">
      <w:pPr>
        <w:pStyle w:val="PL"/>
        <w:spacing w:after="0" w:line="240" w:lineRule="auto"/>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 Need M</w:t>
      </w:r>
    </w:p>
    <w:p w14:paraId="5FB5C0F2" w14:textId="77777777" w:rsidR="000F7382" w:rsidRDefault="003F1EF6" w:rsidP="00464F09">
      <w:pPr>
        <w:pStyle w:val="PL"/>
        <w:spacing w:after="0" w:line="240" w:lineRule="auto"/>
      </w:pPr>
      <w:r>
        <w:t xml:space="preserve">    iab-IP-AddressConfigurationList-r16     </w:t>
      </w:r>
      <w:proofErr w:type="spellStart"/>
      <w:r>
        <w:t>IAB-IP-AddressConfigurationList-r16</w:t>
      </w:r>
      <w:proofErr w:type="spellEnd"/>
      <w:r>
        <w:t xml:space="preserve">                                  </w:t>
      </w:r>
      <w:r>
        <w:rPr>
          <w:color w:val="993366"/>
        </w:rPr>
        <w:t>OPTIONAL</w:t>
      </w:r>
      <w:r>
        <w:t>, -- Need M</w:t>
      </w:r>
    </w:p>
    <w:p w14:paraId="5AB7F8E0" w14:textId="77777777" w:rsidR="000F7382" w:rsidRDefault="003F1EF6" w:rsidP="00464F09">
      <w:pPr>
        <w:pStyle w:val="PL"/>
        <w:spacing w:after="0" w:line="240" w:lineRule="auto"/>
      </w:pPr>
      <w:r>
        <w:t xml:space="preserve">    conditionalReconfiguration-r16          </w:t>
      </w:r>
      <w:proofErr w:type="spellStart"/>
      <w:r>
        <w:t>ConditionalReconfiguration-r16</w:t>
      </w:r>
      <w:proofErr w:type="spellEnd"/>
      <w:r>
        <w:t xml:space="preserve">                                       </w:t>
      </w:r>
      <w:r>
        <w:rPr>
          <w:color w:val="993366"/>
        </w:rPr>
        <w:t>OPTIONAL</w:t>
      </w:r>
      <w:r>
        <w:t>, -- Need M</w:t>
      </w:r>
    </w:p>
    <w:p w14:paraId="5ED397F8" w14:textId="77777777" w:rsidR="000F7382" w:rsidRDefault="003F1EF6" w:rsidP="00464F09">
      <w:pPr>
        <w:pStyle w:val="PL"/>
        <w:spacing w:after="0" w:line="240" w:lineRule="auto"/>
      </w:pPr>
      <w:r>
        <w:t xml:space="preserve">    daps-SourceRelease-r16                  </w:t>
      </w:r>
      <w:proofErr w:type="gramStart"/>
      <w:r>
        <w:rPr>
          <w:color w:val="993366"/>
        </w:rPr>
        <w:t>ENUMERATED</w:t>
      </w:r>
      <w:r>
        <w:t>{</w:t>
      </w:r>
      <w:proofErr w:type="gramEnd"/>
      <w:r>
        <w:t xml:space="preserve">true}                                                     </w:t>
      </w:r>
      <w:r>
        <w:rPr>
          <w:color w:val="993366"/>
        </w:rPr>
        <w:t>OPTIONAL</w:t>
      </w:r>
      <w:r>
        <w:t>, -- Need N</w:t>
      </w:r>
    </w:p>
    <w:p w14:paraId="7679E2D3" w14:textId="77777777" w:rsidR="000F7382" w:rsidRDefault="003F1EF6" w:rsidP="00464F09">
      <w:pPr>
        <w:pStyle w:val="PL"/>
        <w:spacing w:after="0" w:line="240" w:lineRule="auto"/>
      </w:pPr>
      <w:r>
        <w:t xml:space="preserve">    t316-r16                                </w:t>
      </w:r>
      <w:proofErr w:type="spellStart"/>
      <w:r>
        <w:t>SetupRelease</w:t>
      </w:r>
      <w:proofErr w:type="spellEnd"/>
      <w:r>
        <w:t xml:space="preserve"> {T316-r16}                                              </w:t>
      </w:r>
      <w:r>
        <w:rPr>
          <w:color w:val="993366"/>
        </w:rPr>
        <w:t>OPTIONAL</w:t>
      </w:r>
      <w:r>
        <w:t>, -- Need M</w:t>
      </w:r>
    </w:p>
    <w:p w14:paraId="3CFFC1C6" w14:textId="77777777" w:rsidR="000F7382" w:rsidRDefault="003F1EF6" w:rsidP="00464F09">
      <w:pPr>
        <w:pStyle w:val="PL"/>
        <w:spacing w:after="0" w:line="240" w:lineRule="auto"/>
      </w:pPr>
      <w:r>
        <w:t xml:space="preserve">    needForGapsConfigNR-r16                 </w:t>
      </w:r>
      <w:proofErr w:type="spellStart"/>
      <w:r>
        <w:t>SetupRelease</w:t>
      </w:r>
      <w:proofErr w:type="spellEnd"/>
      <w:r>
        <w:t xml:space="preserve"> {NeedForGapsConfigNR-r16}                               </w:t>
      </w:r>
      <w:r>
        <w:rPr>
          <w:color w:val="993366"/>
        </w:rPr>
        <w:t>OPTIONAL</w:t>
      </w:r>
      <w:r>
        <w:t>, -- Need M</w:t>
      </w:r>
    </w:p>
    <w:p w14:paraId="3AB98BFE" w14:textId="77777777" w:rsidR="000F7382" w:rsidRDefault="003F1EF6" w:rsidP="00464F09">
      <w:pPr>
        <w:pStyle w:val="PL"/>
        <w:spacing w:after="0" w:line="240" w:lineRule="auto"/>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 Need M</w:t>
      </w:r>
    </w:p>
    <w:p w14:paraId="7B3C588D" w14:textId="77777777" w:rsidR="000F7382" w:rsidRDefault="003F1EF6" w:rsidP="00464F09">
      <w:pPr>
        <w:pStyle w:val="PL"/>
        <w:spacing w:after="0" w:line="240" w:lineRule="auto"/>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 Need N</w:t>
      </w:r>
    </w:p>
    <w:p w14:paraId="551E0BC9" w14:textId="77777777" w:rsidR="000F7382" w:rsidRDefault="003F1EF6" w:rsidP="00464F09">
      <w:pPr>
        <w:pStyle w:val="PL"/>
        <w:spacing w:after="0" w:line="240" w:lineRule="auto"/>
      </w:pPr>
      <w:r>
        <w:t xml:space="preserve">    sl-ConfigDedicatedNR-r16                </w:t>
      </w:r>
      <w:proofErr w:type="spellStart"/>
      <w:r>
        <w:t>SetupRelease</w:t>
      </w:r>
      <w:proofErr w:type="spellEnd"/>
      <w:r>
        <w:t xml:space="preserve"> {SL-ConfigDedicatedNR-r16}                              </w:t>
      </w:r>
      <w:r>
        <w:rPr>
          <w:color w:val="993366"/>
        </w:rPr>
        <w:t>OPTIONAL</w:t>
      </w:r>
      <w:r>
        <w:t>, -- Need M</w:t>
      </w:r>
    </w:p>
    <w:p w14:paraId="7CB713E1" w14:textId="77777777" w:rsidR="000F7382" w:rsidRDefault="003F1EF6" w:rsidP="00464F09">
      <w:pPr>
        <w:pStyle w:val="PL"/>
        <w:spacing w:after="0" w:line="240" w:lineRule="auto"/>
      </w:pPr>
      <w:r>
        <w:t xml:space="preserve">    sl-ConfigDedicatedEUTRA-Info-r16        </w:t>
      </w:r>
      <w:proofErr w:type="spellStart"/>
      <w:r>
        <w:t>SetupRelease</w:t>
      </w:r>
      <w:proofErr w:type="spellEnd"/>
      <w:r>
        <w:t xml:space="preserve"> {SL-ConfigDedicatedEUTRA-Info-r16}                      </w:t>
      </w:r>
      <w:r>
        <w:rPr>
          <w:color w:val="993366"/>
        </w:rPr>
        <w:t>OPTIONAL</w:t>
      </w:r>
      <w:r>
        <w:t>, -- Need M</w:t>
      </w:r>
    </w:p>
    <w:p w14:paraId="1682943B" w14:textId="77777777" w:rsidR="000F7382" w:rsidRDefault="003F1EF6" w:rsidP="00464F09">
      <w:pPr>
        <w:pStyle w:val="PL"/>
        <w:spacing w:after="0" w:line="240" w:lineRule="auto"/>
      </w:pPr>
      <w:r>
        <w:t xml:space="preserve">    targetCellSMTC-SCG-r16                  SSB-MTC                                                              </w:t>
      </w:r>
      <w:r>
        <w:rPr>
          <w:color w:val="993366"/>
        </w:rPr>
        <w:t>OPTIONAL</w:t>
      </w:r>
      <w:r>
        <w:t>, -- Need S</w:t>
      </w:r>
    </w:p>
    <w:p w14:paraId="2A7D47B8"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rsidP="00464F09">
      <w:pPr>
        <w:pStyle w:val="PL"/>
        <w:spacing w:after="0" w:line="240" w:lineRule="auto"/>
      </w:pPr>
      <w:r>
        <w:t>}</w:t>
      </w:r>
    </w:p>
    <w:p w14:paraId="47E8D150" w14:textId="77777777" w:rsidR="000F7382" w:rsidRDefault="000F7382" w:rsidP="00464F09">
      <w:pPr>
        <w:pStyle w:val="PL"/>
        <w:spacing w:after="0" w:line="240" w:lineRule="auto"/>
      </w:pPr>
    </w:p>
    <w:p w14:paraId="49B2BAAF" w14:textId="77777777" w:rsidR="000F7382" w:rsidRDefault="003F1EF6" w:rsidP="00464F09">
      <w:pPr>
        <w:pStyle w:val="PL"/>
        <w:spacing w:after="0" w:line="240" w:lineRule="auto"/>
      </w:pPr>
      <w:r>
        <w:t>RRCReconfiguration-v1700-</w:t>
      </w:r>
      <w:proofErr w:type="gramStart"/>
      <w:r>
        <w:t>IEs ::=</w:t>
      </w:r>
      <w:proofErr w:type="gramEnd"/>
      <w:r>
        <w:t xml:space="preserve">        </w:t>
      </w:r>
      <w:r>
        <w:rPr>
          <w:color w:val="993366"/>
        </w:rPr>
        <w:t>SEQUENCE</w:t>
      </w:r>
      <w:r>
        <w:t xml:space="preserve"> {</w:t>
      </w:r>
    </w:p>
    <w:p w14:paraId="68B0B67F" w14:textId="77777777" w:rsidR="000F7382" w:rsidRDefault="003F1EF6" w:rsidP="00464F09">
      <w:pPr>
        <w:pStyle w:val="PL"/>
        <w:spacing w:after="0" w:line="240" w:lineRule="auto"/>
      </w:pPr>
      <w:r>
        <w:t xml:space="preserve">    otherConfig-v1700                       </w:t>
      </w:r>
      <w:proofErr w:type="spellStart"/>
      <w:r>
        <w:t>OtherConfig-v1700</w:t>
      </w:r>
      <w:proofErr w:type="spellEnd"/>
      <w:r>
        <w:t xml:space="preserve">                                              </w:t>
      </w:r>
      <w:r>
        <w:rPr>
          <w:color w:val="993366"/>
        </w:rPr>
        <w:t>OPTIONAL</w:t>
      </w:r>
      <w:r>
        <w:t>, -- Need M</w:t>
      </w:r>
    </w:p>
    <w:p w14:paraId="5E5607B1" w14:textId="77777777" w:rsidR="000F7382" w:rsidRDefault="003F1EF6" w:rsidP="00464F09">
      <w:pPr>
        <w:pStyle w:val="PL"/>
        <w:spacing w:after="0" w:line="240" w:lineRule="auto"/>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 Need M</w:t>
      </w:r>
    </w:p>
    <w:p w14:paraId="2571FE2C" w14:textId="77777777" w:rsidR="000F7382" w:rsidRDefault="003F1EF6" w:rsidP="00464F09">
      <w:pPr>
        <w:pStyle w:val="PL"/>
        <w:spacing w:after="0" w:line="240" w:lineRule="auto"/>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 Need M</w:t>
      </w:r>
    </w:p>
    <w:p w14:paraId="2130B4E7" w14:textId="77777777" w:rsidR="000F7382" w:rsidRDefault="003F1EF6" w:rsidP="00464F09">
      <w:pPr>
        <w:pStyle w:val="PL"/>
        <w:spacing w:after="0" w:line="240" w:lineRule="auto"/>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 Cond </w:t>
      </w:r>
      <w:proofErr w:type="spellStart"/>
      <w:r>
        <w:t>PagingRelay</w:t>
      </w:r>
      <w:proofErr w:type="spellEnd"/>
    </w:p>
    <w:p w14:paraId="6498D05E" w14:textId="77777777" w:rsidR="000F7382" w:rsidRDefault="003F1EF6" w:rsidP="00464F09">
      <w:pPr>
        <w:pStyle w:val="PL"/>
        <w:spacing w:after="0" w:line="240" w:lineRule="auto"/>
      </w:pPr>
      <w:r>
        <w:t xml:space="preserve">    needForGapNCSG-ConfigNR-r17             </w:t>
      </w:r>
      <w:proofErr w:type="spellStart"/>
      <w:r>
        <w:t>SetupRelease</w:t>
      </w:r>
      <w:proofErr w:type="spellEnd"/>
      <w:r>
        <w:t xml:space="preserve"> {NeedForGapNCSG-ConfigNR-r17}                     </w:t>
      </w:r>
      <w:r>
        <w:rPr>
          <w:color w:val="993366"/>
        </w:rPr>
        <w:t>OPTIONAL</w:t>
      </w:r>
      <w:r>
        <w:t>, -- Need M</w:t>
      </w:r>
    </w:p>
    <w:p w14:paraId="557E86CE" w14:textId="77777777" w:rsidR="000F7382" w:rsidRDefault="003F1EF6" w:rsidP="00464F09">
      <w:pPr>
        <w:pStyle w:val="PL"/>
        <w:spacing w:after="0" w:line="240" w:lineRule="auto"/>
      </w:pPr>
      <w:r>
        <w:t xml:space="preserve">    needForGapNCSG-ConfigEUTRA-r17          </w:t>
      </w:r>
      <w:proofErr w:type="spellStart"/>
      <w:r>
        <w:t>SetupRelease</w:t>
      </w:r>
      <w:proofErr w:type="spellEnd"/>
      <w:r>
        <w:t xml:space="preserve"> {NeedForGapNCSG-ConfigEUTRA-r17}                  </w:t>
      </w:r>
      <w:r>
        <w:rPr>
          <w:color w:val="993366"/>
        </w:rPr>
        <w:t>OPTIONAL</w:t>
      </w:r>
      <w:r>
        <w:t>, -- Need M</w:t>
      </w:r>
    </w:p>
    <w:p w14:paraId="720672D0" w14:textId="77777777" w:rsidR="000F7382" w:rsidRDefault="003F1EF6" w:rsidP="00464F09">
      <w:pPr>
        <w:pStyle w:val="PL"/>
        <w:spacing w:after="0" w:line="240" w:lineRule="auto"/>
      </w:pPr>
      <w:r>
        <w:t xml:space="preserve">    musim-GapConfig-r17                     </w:t>
      </w:r>
      <w:proofErr w:type="spellStart"/>
      <w:r>
        <w:t>SetupRelease</w:t>
      </w:r>
      <w:proofErr w:type="spellEnd"/>
      <w:r>
        <w:t xml:space="preserve"> {MUSIM-GapConfig-r17}                             </w:t>
      </w:r>
      <w:r>
        <w:rPr>
          <w:color w:val="993366"/>
        </w:rPr>
        <w:t>OPTIONAL</w:t>
      </w:r>
      <w:r>
        <w:t>, -- Need M</w:t>
      </w:r>
    </w:p>
    <w:p w14:paraId="7C6F7791" w14:textId="77777777" w:rsidR="000F7382" w:rsidRDefault="003F1EF6" w:rsidP="00464F09">
      <w:pPr>
        <w:pStyle w:val="PL"/>
        <w:spacing w:after="0" w:line="240" w:lineRule="auto"/>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 Need M</w:t>
      </w:r>
    </w:p>
    <w:p w14:paraId="5B4AE5FE" w14:textId="77777777" w:rsidR="000F7382" w:rsidRDefault="003F1EF6" w:rsidP="00464F09">
      <w:pPr>
        <w:pStyle w:val="PL"/>
        <w:spacing w:after="0" w:line="240" w:lineRule="auto"/>
      </w:pPr>
      <w:r>
        <w:t xml:space="preserve">    scg-State-r17                           </w:t>
      </w:r>
      <w:r>
        <w:rPr>
          <w:color w:val="993366"/>
        </w:rPr>
        <w:t>ENUMERATED</w:t>
      </w:r>
      <w:r>
        <w:t xml:space="preserve"> </w:t>
      </w:r>
      <w:proofErr w:type="gramStart"/>
      <w:r>
        <w:t>{ deactivated</w:t>
      </w:r>
      <w:proofErr w:type="gramEnd"/>
      <w:r>
        <w:t xml:space="preserve"> }                                     </w:t>
      </w:r>
      <w:r>
        <w:rPr>
          <w:color w:val="993366"/>
        </w:rPr>
        <w:t>OPTIONAL</w:t>
      </w:r>
      <w:r>
        <w:t>, -- Need S</w:t>
      </w:r>
    </w:p>
    <w:p w14:paraId="636625E6" w14:textId="77777777" w:rsidR="000F7382" w:rsidRDefault="003F1EF6" w:rsidP="00464F09">
      <w:pPr>
        <w:pStyle w:val="PL"/>
        <w:spacing w:after="0" w:line="240" w:lineRule="auto"/>
      </w:pPr>
      <w:r>
        <w:t xml:space="preserve">    appLayerMeasConfig-r17                  </w:t>
      </w:r>
      <w:proofErr w:type="spellStart"/>
      <w:r>
        <w:t>AppLayerMeasConfig-r17</w:t>
      </w:r>
      <w:proofErr w:type="spellEnd"/>
      <w:r>
        <w:t xml:space="preserve">                                         </w:t>
      </w:r>
      <w:r>
        <w:rPr>
          <w:color w:val="993366"/>
        </w:rPr>
        <w:t>OPTIONAL</w:t>
      </w:r>
      <w:r>
        <w:t>, -- Need M</w:t>
      </w:r>
    </w:p>
    <w:p w14:paraId="60C8E695" w14:textId="77777777" w:rsidR="000F7382" w:rsidRDefault="003F1EF6" w:rsidP="00464F09">
      <w:pPr>
        <w:pStyle w:val="PL"/>
        <w:spacing w:after="0" w:line="240" w:lineRule="auto"/>
      </w:pPr>
      <w:r>
        <w:t xml:space="preserve">    ue-TxTEG-RequestUL-TDOA-Config-r17      </w:t>
      </w:r>
      <w:proofErr w:type="spellStart"/>
      <w:r>
        <w:t>SetupRelease</w:t>
      </w:r>
      <w:proofErr w:type="spellEnd"/>
      <w:r>
        <w:t xml:space="preserve"> {UE-TxTEG-RequestUL-TDOA-Config-r17}              </w:t>
      </w:r>
      <w:r>
        <w:rPr>
          <w:color w:val="993366"/>
        </w:rPr>
        <w:t>OPTIONAL</w:t>
      </w:r>
      <w:r>
        <w:t>, -- Need M</w:t>
      </w:r>
    </w:p>
    <w:p w14:paraId="1642CFE7"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rsidP="00464F09">
      <w:pPr>
        <w:pStyle w:val="PL"/>
        <w:spacing w:after="0" w:line="240" w:lineRule="auto"/>
      </w:pPr>
      <w:r>
        <w:t>}</w:t>
      </w:r>
    </w:p>
    <w:p w14:paraId="40324182" w14:textId="77777777" w:rsidR="000F7382" w:rsidRDefault="000F7382" w:rsidP="00464F09">
      <w:pPr>
        <w:pStyle w:val="PL"/>
        <w:spacing w:after="0" w:line="240" w:lineRule="auto"/>
      </w:pPr>
    </w:p>
    <w:p w14:paraId="6307FD61" w14:textId="77777777" w:rsidR="000F7382" w:rsidRDefault="003F1EF6" w:rsidP="00464F09">
      <w:pPr>
        <w:pStyle w:val="PL"/>
        <w:spacing w:after="0" w:line="240" w:lineRule="auto"/>
      </w:pPr>
      <w:r>
        <w:t>RRCReconfiguration-v1800-</w:t>
      </w:r>
      <w:proofErr w:type="gramStart"/>
      <w:r>
        <w:t>IEs ::=</w:t>
      </w:r>
      <w:proofErr w:type="gramEnd"/>
      <w:r>
        <w:t xml:space="preserve">        </w:t>
      </w:r>
      <w:r>
        <w:rPr>
          <w:color w:val="993366"/>
        </w:rPr>
        <w:t>SEQUENCE</w:t>
      </w:r>
      <w:r>
        <w:t xml:space="preserve"> {</w:t>
      </w:r>
    </w:p>
    <w:p w14:paraId="44905452" w14:textId="77777777" w:rsidR="000F7382" w:rsidRDefault="003F1EF6" w:rsidP="00464F09">
      <w:pPr>
        <w:pStyle w:val="PL"/>
        <w:spacing w:after="0" w:line="240" w:lineRule="auto"/>
      </w:pPr>
      <w:r>
        <w:t xml:space="preserve">    needForInterruptionConfigNR-r18         </w:t>
      </w:r>
      <w:r>
        <w:rPr>
          <w:color w:val="993366"/>
        </w:rPr>
        <w:t>ENUMERATED</w:t>
      </w:r>
      <w:r>
        <w:t xml:space="preserve"> </w:t>
      </w:r>
      <w:proofErr w:type="gramStart"/>
      <w:r>
        <w:t>{ disabled</w:t>
      </w:r>
      <w:proofErr w:type="gramEnd"/>
      <w:r>
        <w:t xml:space="preserve">, enabled }                                   </w:t>
      </w:r>
      <w:r>
        <w:rPr>
          <w:color w:val="993366"/>
        </w:rPr>
        <w:t>OPTIONAL</w:t>
      </w:r>
      <w:r>
        <w:t>, -- Need M</w:t>
      </w:r>
    </w:p>
    <w:p w14:paraId="6FFF9EB6" w14:textId="77777777" w:rsidR="000F7382" w:rsidRDefault="003F1EF6" w:rsidP="00464F09">
      <w:pPr>
        <w:pStyle w:val="PL"/>
        <w:spacing w:after="0" w:line="240" w:lineRule="auto"/>
      </w:pPr>
      <w:r>
        <w:t xml:space="preserve">    aerial-Config-r18                           </w:t>
      </w:r>
      <w:proofErr w:type="spellStart"/>
      <w:r>
        <w:t>SetupRelease</w:t>
      </w:r>
      <w:proofErr w:type="spellEnd"/>
      <w:r>
        <w:t xml:space="preserve"> </w:t>
      </w:r>
      <w:proofErr w:type="gramStart"/>
      <w:r>
        <w:t>{ Aerial</w:t>
      </w:r>
      <w:proofErr w:type="gramEnd"/>
      <w:r>
        <w:t xml:space="preserve">-Config-r18 }                             </w:t>
      </w:r>
      <w:r>
        <w:rPr>
          <w:color w:val="993366"/>
        </w:rPr>
        <w:t>OPTIONAL</w:t>
      </w:r>
      <w:r>
        <w:t>, -- Need M</w:t>
      </w:r>
    </w:p>
    <w:p w14:paraId="3C788C8D" w14:textId="77777777" w:rsidR="000F7382" w:rsidRDefault="003F1EF6" w:rsidP="00464F09">
      <w:pPr>
        <w:pStyle w:val="PL"/>
        <w:spacing w:after="0" w:line="240" w:lineRule="auto"/>
        <w:rPr>
          <w:rFonts w:eastAsia="宋体"/>
        </w:rPr>
      </w:pPr>
      <w:r>
        <w:t xml:space="preserve">    </w:t>
      </w:r>
      <w:r>
        <w:rPr>
          <w:rFonts w:eastAsia="宋体"/>
        </w:rPr>
        <w:t>sl-IndirectPathAddChange-r18</w:t>
      </w:r>
      <w:r>
        <w:t xml:space="preserve">                </w:t>
      </w:r>
      <w:proofErr w:type="spellStart"/>
      <w:r>
        <w:rPr>
          <w:rFonts w:eastAsia="宋体"/>
        </w:rPr>
        <w:t>SetupRelease</w:t>
      </w:r>
      <w:proofErr w:type="spellEnd"/>
      <w:r>
        <w:rPr>
          <w:rFonts w:eastAsia="宋体"/>
        </w:rPr>
        <w:t xml:space="preserve"> </w:t>
      </w:r>
      <w:proofErr w:type="gramStart"/>
      <w:r>
        <w:rPr>
          <w:rFonts w:eastAsia="宋体"/>
        </w:rPr>
        <w:t>{ SL</w:t>
      </w:r>
      <w:proofErr w:type="gramEnd"/>
      <w:r>
        <w:rPr>
          <w:rFonts w:eastAsia="宋体"/>
        </w:rPr>
        <w:t>-IndirectPathAddChange-r18 }</w:t>
      </w:r>
      <w:r>
        <w:t xml:space="preserve">                  </w:t>
      </w:r>
      <w:r>
        <w:rPr>
          <w:rFonts w:eastAsia="宋体"/>
          <w:color w:val="993366"/>
        </w:rPr>
        <w:t>OPTIONAL</w:t>
      </w:r>
      <w:r>
        <w:rPr>
          <w:rFonts w:eastAsia="宋体"/>
        </w:rPr>
        <w:t>, -- Need M</w:t>
      </w:r>
    </w:p>
    <w:p w14:paraId="77B4CE5E" w14:textId="77777777" w:rsidR="000F7382" w:rsidRDefault="003F1EF6" w:rsidP="00464F09">
      <w:pPr>
        <w:pStyle w:val="PL"/>
        <w:spacing w:after="0" w:line="240" w:lineRule="auto"/>
        <w:rPr>
          <w:rFonts w:eastAsia="宋体"/>
        </w:rPr>
      </w:pPr>
      <w:r>
        <w:t xml:space="preserve">    </w:t>
      </w:r>
      <w:r>
        <w:rPr>
          <w:rFonts w:eastAsia="宋体"/>
        </w:rPr>
        <w:t>n3c-IndirectPathAddChange-r18</w:t>
      </w:r>
      <w:r>
        <w:t xml:space="preserve">               </w:t>
      </w:r>
      <w:proofErr w:type="spellStart"/>
      <w:r>
        <w:rPr>
          <w:rFonts w:eastAsia="宋体"/>
        </w:rPr>
        <w:t>SetupRelease</w:t>
      </w:r>
      <w:proofErr w:type="spellEnd"/>
      <w:r>
        <w:rPr>
          <w:rFonts w:eastAsia="宋体"/>
        </w:rPr>
        <w:t xml:space="preserve"> </w:t>
      </w:r>
      <w:proofErr w:type="gramStart"/>
      <w:r>
        <w:rPr>
          <w:rFonts w:eastAsia="宋体"/>
        </w:rPr>
        <w:t>{ N</w:t>
      </w:r>
      <w:proofErr w:type="gramEnd"/>
      <w:r>
        <w:rPr>
          <w:rFonts w:eastAsia="宋体"/>
        </w:rPr>
        <w:t>3C-IndirectPathAddChange-r18 }</w:t>
      </w:r>
      <w:r>
        <w:t xml:space="preserve">                 </w:t>
      </w:r>
      <w:r>
        <w:rPr>
          <w:rFonts w:eastAsia="宋体"/>
          <w:color w:val="993366"/>
        </w:rPr>
        <w:t>OPTIONAL</w:t>
      </w:r>
      <w:r>
        <w:rPr>
          <w:rFonts w:eastAsia="宋体"/>
        </w:rPr>
        <w:t>, -- Need M</w:t>
      </w:r>
    </w:p>
    <w:p w14:paraId="6E5DE17C" w14:textId="77777777" w:rsidR="000F7382" w:rsidRDefault="003F1EF6" w:rsidP="00464F09">
      <w:pPr>
        <w:pStyle w:val="PL"/>
        <w:spacing w:after="0" w:line="240" w:lineRule="auto"/>
        <w:rPr>
          <w:rFonts w:eastAsia="宋体"/>
        </w:rPr>
      </w:pPr>
      <w:r>
        <w:t xml:space="preserve">    </w:t>
      </w:r>
      <w:r>
        <w:rPr>
          <w:rFonts w:eastAsia="宋体"/>
        </w:rPr>
        <w:t>n3c-IndirectPathConfigRelay-r18</w:t>
      </w:r>
      <w:r>
        <w:t xml:space="preserve">             </w:t>
      </w:r>
      <w:proofErr w:type="spellStart"/>
      <w:r>
        <w:rPr>
          <w:rFonts w:eastAsia="宋体"/>
        </w:rPr>
        <w:t>SetupRelease</w:t>
      </w:r>
      <w:proofErr w:type="spellEnd"/>
      <w:r>
        <w:rPr>
          <w:rFonts w:eastAsia="宋体"/>
        </w:rPr>
        <w:t xml:space="preserve"> </w:t>
      </w:r>
      <w:proofErr w:type="gramStart"/>
      <w:r>
        <w:rPr>
          <w:rFonts w:eastAsia="宋体"/>
        </w:rPr>
        <w:t>{ N</w:t>
      </w:r>
      <w:proofErr w:type="gramEnd"/>
      <w:r>
        <w:rPr>
          <w:rFonts w:eastAsia="宋体"/>
        </w:rPr>
        <w:t>3C-IndirectPathConfigRelay-r18 }</w:t>
      </w:r>
      <w:r>
        <w:t xml:space="preserve">               </w:t>
      </w:r>
      <w:r>
        <w:rPr>
          <w:rFonts w:eastAsia="宋体"/>
          <w:color w:val="993366"/>
        </w:rPr>
        <w:t>OPTIONAL</w:t>
      </w:r>
      <w:r>
        <w:rPr>
          <w:rFonts w:eastAsia="宋体"/>
        </w:rPr>
        <w:t>, -- Need M</w:t>
      </w:r>
    </w:p>
    <w:p w14:paraId="22A03D45" w14:textId="77777777" w:rsidR="000F7382" w:rsidRDefault="003F1EF6" w:rsidP="00464F09">
      <w:pPr>
        <w:pStyle w:val="PL"/>
        <w:spacing w:after="0" w:line="240" w:lineRule="auto"/>
        <w:rPr>
          <w:rFonts w:eastAsia="宋体"/>
        </w:rPr>
      </w:pPr>
      <w:r>
        <w:lastRenderedPageBreak/>
        <w:t xml:space="preserve">    otherConfig-v1800                           </w:t>
      </w:r>
      <w:proofErr w:type="spellStart"/>
      <w:r>
        <w:t>OtherConfig-v1800</w:t>
      </w:r>
      <w:proofErr w:type="spellEnd"/>
      <w:r>
        <w:t xml:space="preserve">                                              </w:t>
      </w:r>
      <w:r>
        <w:rPr>
          <w:rFonts w:eastAsia="宋体"/>
          <w:color w:val="993366"/>
        </w:rPr>
        <w:t>OPTIONAL</w:t>
      </w:r>
      <w:r>
        <w:t xml:space="preserve">, </w:t>
      </w:r>
      <w:r>
        <w:rPr>
          <w:rFonts w:eastAsia="宋体"/>
        </w:rPr>
        <w:t>-- Need M</w:t>
      </w:r>
    </w:p>
    <w:p w14:paraId="785B5734" w14:textId="77777777" w:rsidR="000F7382" w:rsidRDefault="003F1EF6" w:rsidP="00464F09">
      <w:pPr>
        <w:pStyle w:val="PL"/>
        <w:spacing w:after="0" w:line="240" w:lineRule="auto"/>
      </w:pPr>
      <w:r>
        <w:t xml:space="preserve">    srs-PosResourceSetAggBW-CombinationList-r18 </w:t>
      </w:r>
      <w:proofErr w:type="spellStart"/>
      <w:r>
        <w:t>SetupRelease</w:t>
      </w:r>
      <w:proofErr w:type="spellEnd"/>
      <w:r>
        <w:t xml:space="preserve"> </w:t>
      </w:r>
      <w:proofErr w:type="gramStart"/>
      <w:r>
        <w:t>{ SRS</w:t>
      </w:r>
      <w:proofErr w:type="gramEnd"/>
      <w:r>
        <w:t xml:space="preserve">-PosResourceSetAggBW-CombinationList-r18 }   </w:t>
      </w:r>
      <w:r>
        <w:rPr>
          <w:color w:val="993366"/>
        </w:rPr>
        <w:t>OPTIONAL</w:t>
      </w:r>
      <w:r>
        <w:t>, -- Need M</w:t>
      </w:r>
    </w:p>
    <w:p w14:paraId="632D6F9B" w14:textId="77777777" w:rsidR="000F7382" w:rsidRDefault="003F1EF6" w:rsidP="00464F09">
      <w:pPr>
        <w:pStyle w:val="PL"/>
        <w:spacing w:after="0" w:line="240" w:lineRule="auto"/>
      </w:pPr>
      <w:r>
        <w:t xml:space="preserve">    ltm-Config-r18                              </w:t>
      </w:r>
      <w:proofErr w:type="spellStart"/>
      <w:r>
        <w:t>SetupRelease</w:t>
      </w:r>
      <w:proofErr w:type="spellEnd"/>
      <w:r>
        <w:t xml:space="preserve"> {LTM-Config-r18}                                  </w:t>
      </w:r>
      <w:r>
        <w:rPr>
          <w:color w:val="993366"/>
        </w:rPr>
        <w:t>OPTIONAL</w:t>
      </w:r>
      <w:r>
        <w:t>, -- Need M</w:t>
      </w:r>
    </w:p>
    <w:p w14:paraId="611F881D"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rsidP="00464F09">
      <w:pPr>
        <w:pStyle w:val="PL"/>
        <w:spacing w:after="0" w:line="240" w:lineRule="auto"/>
      </w:pPr>
      <w:r>
        <w:t>}</w:t>
      </w:r>
    </w:p>
    <w:p w14:paraId="0303979B" w14:textId="77777777" w:rsidR="000F7382" w:rsidRDefault="000F7382" w:rsidP="00464F09">
      <w:pPr>
        <w:pStyle w:val="PL"/>
        <w:spacing w:after="0" w:line="240" w:lineRule="auto"/>
      </w:pPr>
    </w:p>
    <w:p w14:paraId="3BDBC88F" w14:textId="77777777" w:rsidR="000F7382" w:rsidRDefault="003F1EF6" w:rsidP="00464F09">
      <w:pPr>
        <w:pStyle w:val="PL"/>
        <w:spacing w:after="0" w:line="240" w:lineRule="auto"/>
      </w:pPr>
      <w:r>
        <w:t>RRCReconfiguration-v1830-</w:t>
      </w:r>
      <w:proofErr w:type="gramStart"/>
      <w:r>
        <w:t>IEs ::=</w:t>
      </w:r>
      <w:proofErr w:type="gramEnd"/>
      <w:r>
        <w:t xml:space="preserve">        </w:t>
      </w:r>
      <w:r>
        <w:rPr>
          <w:color w:val="993366"/>
        </w:rPr>
        <w:t>SEQUENCE</w:t>
      </w:r>
      <w:r>
        <w:t xml:space="preserve"> {</w:t>
      </w:r>
    </w:p>
    <w:p w14:paraId="79A9F914" w14:textId="77777777" w:rsidR="000F7382" w:rsidRDefault="003F1EF6" w:rsidP="00464F09">
      <w:pPr>
        <w:pStyle w:val="PL"/>
        <w:spacing w:after="0" w:line="240" w:lineRule="auto"/>
      </w:pPr>
      <w:r>
        <w:t xml:space="preserve">    otherConfig-v1830                       </w:t>
      </w:r>
      <w:proofErr w:type="spellStart"/>
      <w:r>
        <w:t>OtherConfig-v1830</w:t>
      </w:r>
      <w:proofErr w:type="spellEnd"/>
      <w:r>
        <w:t xml:space="preserve">                                                  </w:t>
      </w:r>
      <w:r>
        <w:rPr>
          <w:rFonts w:eastAsia="宋体"/>
          <w:color w:val="993366"/>
        </w:rPr>
        <w:t>OPTIONAL</w:t>
      </w:r>
      <w:r>
        <w:t xml:space="preserve">, </w:t>
      </w:r>
      <w:r>
        <w:rPr>
          <w:rFonts w:eastAsia="宋体"/>
        </w:rPr>
        <w:t>-- Need M</w:t>
      </w:r>
    </w:p>
    <w:p w14:paraId="08C57106" w14:textId="77777777" w:rsidR="000F7382" w:rsidRDefault="003F1EF6" w:rsidP="00464F09">
      <w:pPr>
        <w:pStyle w:val="PL"/>
        <w:spacing w:after="0" w:line="240" w:lineRule="auto"/>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198DB74B" w14:textId="77777777" w:rsidR="000F7382" w:rsidRDefault="003F1EF6" w:rsidP="00464F09">
      <w:pPr>
        <w:pStyle w:val="PL"/>
        <w:spacing w:after="0" w:line="240" w:lineRule="auto"/>
      </w:pPr>
      <w:r>
        <w:t>}</w:t>
      </w:r>
    </w:p>
    <w:p w14:paraId="6CBD6FFE" w14:textId="77777777" w:rsidR="000F7382" w:rsidRDefault="000F7382" w:rsidP="00464F09">
      <w:pPr>
        <w:pStyle w:val="PL"/>
        <w:spacing w:after="0" w:line="240" w:lineRule="auto"/>
      </w:pPr>
    </w:p>
    <w:p w14:paraId="3A7E4282" w14:textId="77777777" w:rsidR="000F7382" w:rsidRDefault="003F1EF6" w:rsidP="00464F09">
      <w:pPr>
        <w:pStyle w:val="PL"/>
        <w:spacing w:after="0" w:line="240" w:lineRule="auto"/>
      </w:pPr>
      <w:r>
        <w:t>-- Late non-critical Rel-15 extensions:</w:t>
      </w:r>
    </w:p>
    <w:p w14:paraId="18CA49F9" w14:textId="77777777" w:rsidR="000F7382" w:rsidRDefault="003F1EF6" w:rsidP="00464F09">
      <w:pPr>
        <w:pStyle w:val="PL"/>
        <w:spacing w:after="0" w:line="240" w:lineRule="auto"/>
      </w:pPr>
      <w:r>
        <w:t>RRCReconfiguration-v15t0-</w:t>
      </w:r>
      <w:proofErr w:type="gramStart"/>
      <w:r>
        <w:t>IEs ::=</w:t>
      </w:r>
      <w:proofErr w:type="gramEnd"/>
      <w:r>
        <w:t xml:space="preserve">        </w:t>
      </w:r>
      <w:r>
        <w:rPr>
          <w:color w:val="993366"/>
        </w:rPr>
        <w:t>SEQUENCE</w:t>
      </w:r>
      <w:r>
        <w:t xml:space="preserve"> {</w:t>
      </w:r>
    </w:p>
    <w:p w14:paraId="238499A5" w14:textId="77777777" w:rsidR="000F7382" w:rsidRDefault="003F1EF6" w:rsidP="00464F09">
      <w:pPr>
        <w:pStyle w:val="PL"/>
        <w:spacing w:after="0" w:line="240" w:lineRule="auto"/>
      </w:pPr>
      <w:r>
        <w:t xml:space="preserve">    -- Following field is only to be used for late REL-15 extensions</w:t>
      </w:r>
    </w:p>
    <w:p w14:paraId="31070DA8" w14:textId="77777777" w:rsidR="000F7382" w:rsidRDefault="003F1EF6" w:rsidP="00464F0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rsidP="00464F09">
      <w:pPr>
        <w:pStyle w:val="PL"/>
        <w:spacing w:after="0" w:line="240" w:lineRule="auto"/>
      </w:pPr>
      <w:r>
        <w:t>}</w:t>
      </w:r>
    </w:p>
    <w:p w14:paraId="361BDE2E" w14:textId="77777777" w:rsidR="000F7382" w:rsidRDefault="000F7382" w:rsidP="00464F09">
      <w:pPr>
        <w:pStyle w:val="PL"/>
        <w:spacing w:after="0" w:line="240" w:lineRule="auto"/>
      </w:pPr>
    </w:p>
    <w:p w14:paraId="66276646" w14:textId="77777777" w:rsidR="000F7382" w:rsidRDefault="003F1EF6" w:rsidP="00464F09">
      <w:pPr>
        <w:pStyle w:val="PL"/>
        <w:spacing w:after="0" w:line="240" w:lineRule="auto"/>
      </w:pPr>
      <w:r>
        <w:t>RRCReconfiguration-v16k0-</w:t>
      </w:r>
      <w:proofErr w:type="gramStart"/>
      <w:r>
        <w:t>IEs ::=</w:t>
      </w:r>
      <w:proofErr w:type="gramEnd"/>
      <w:r>
        <w:t xml:space="preserve">        </w:t>
      </w:r>
      <w:r>
        <w:rPr>
          <w:color w:val="993366"/>
        </w:rPr>
        <w:t>SEQUENCE</w:t>
      </w:r>
      <w:r>
        <w:t xml:space="preserve"> {</w:t>
      </w:r>
    </w:p>
    <w:p w14:paraId="108B7AED" w14:textId="77777777" w:rsidR="000F7382" w:rsidRDefault="003F1EF6" w:rsidP="00464F09">
      <w:pPr>
        <w:pStyle w:val="PL"/>
        <w:spacing w:after="0" w:line="240" w:lineRule="auto"/>
      </w:pPr>
      <w:r>
        <w:t xml:space="preserve">    sl-ConfigDedicatedNR-v16k0              </w:t>
      </w:r>
      <w:proofErr w:type="spellStart"/>
      <w:r>
        <w:t>SetupRelease</w:t>
      </w:r>
      <w:proofErr w:type="spellEnd"/>
      <w:r>
        <w:t xml:space="preserve"> {SL-ConfigDedicatedNR-v16k0}                          </w:t>
      </w:r>
      <w:r>
        <w:rPr>
          <w:color w:val="993366"/>
        </w:rPr>
        <w:t>OPTIONAL</w:t>
      </w:r>
      <w:r>
        <w:t>, -- Need M</w:t>
      </w:r>
    </w:p>
    <w:p w14:paraId="51F7945D" w14:textId="77777777" w:rsidR="000F7382" w:rsidRDefault="003F1EF6" w:rsidP="00464F09">
      <w:pPr>
        <w:pStyle w:val="PL"/>
        <w:spacing w:after="0" w:line="240" w:lineRule="auto"/>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22038B74" w14:textId="77777777" w:rsidR="000F7382" w:rsidRDefault="003F1EF6" w:rsidP="00464F09">
      <w:pPr>
        <w:pStyle w:val="PL"/>
        <w:spacing w:after="0" w:line="240" w:lineRule="auto"/>
      </w:pPr>
      <w:r>
        <w:t>}</w:t>
      </w:r>
    </w:p>
    <w:p w14:paraId="7D09A88B" w14:textId="77777777" w:rsidR="000F7382" w:rsidRDefault="000F7382" w:rsidP="00464F09">
      <w:pPr>
        <w:pStyle w:val="PL"/>
        <w:spacing w:after="0" w:line="240" w:lineRule="auto"/>
      </w:pPr>
    </w:p>
    <w:p w14:paraId="7693E0AB" w14:textId="77777777" w:rsidR="000F7382" w:rsidRDefault="003F1EF6" w:rsidP="00464F09">
      <w:pPr>
        <w:pStyle w:val="PL"/>
        <w:spacing w:after="0" w:line="240" w:lineRule="auto"/>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221EE9D9" w14:textId="77777777" w:rsidR="000F7382" w:rsidRDefault="003F1EF6" w:rsidP="00464F09">
      <w:pPr>
        <w:pStyle w:val="PL"/>
        <w:spacing w:after="0" w:line="240" w:lineRule="auto"/>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 Need N</w:t>
      </w:r>
    </w:p>
    <w:p w14:paraId="16FDE8B3" w14:textId="77777777" w:rsidR="000F7382" w:rsidRDefault="003F1EF6" w:rsidP="00464F09">
      <w:pPr>
        <w:pStyle w:val="PL"/>
        <w:spacing w:after="0" w:line="240" w:lineRule="auto"/>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rsidP="00464F09">
      <w:pPr>
        <w:pStyle w:val="PL"/>
        <w:spacing w:after="0" w:line="240" w:lineRule="auto"/>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724A8247" w14:textId="77777777" w:rsidR="000F7382" w:rsidRDefault="003F1EF6" w:rsidP="00464F09">
      <w:pPr>
        <w:pStyle w:val="PL"/>
        <w:spacing w:after="0" w:line="240" w:lineRule="auto"/>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rsidP="00464F09">
      <w:pPr>
        <w:pStyle w:val="PL"/>
        <w:spacing w:after="0" w:line="240" w:lineRule="auto"/>
      </w:pPr>
      <w:r>
        <w:t xml:space="preserve">    }</w:t>
      </w:r>
    </w:p>
    <w:p w14:paraId="3280A548" w14:textId="77777777" w:rsidR="000F7382" w:rsidRDefault="003F1EF6" w:rsidP="00464F09">
      <w:pPr>
        <w:pStyle w:val="PL"/>
        <w:spacing w:after="0" w:line="240" w:lineRule="auto"/>
      </w:pPr>
      <w:r>
        <w:t>}</w:t>
      </w:r>
    </w:p>
    <w:p w14:paraId="0C5194EC" w14:textId="77777777" w:rsidR="000F7382" w:rsidRDefault="000F7382" w:rsidP="00464F09">
      <w:pPr>
        <w:pStyle w:val="PL"/>
        <w:spacing w:after="0" w:line="240" w:lineRule="auto"/>
      </w:pPr>
    </w:p>
    <w:p w14:paraId="30CAEC70" w14:textId="77777777" w:rsidR="000F7382" w:rsidRDefault="003F1EF6" w:rsidP="00464F09">
      <w:pPr>
        <w:pStyle w:val="PL"/>
        <w:spacing w:after="0" w:line="240" w:lineRule="auto"/>
      </w:pPr>
      <w:r>
        <w:t>BAP-Config-r</w:t>
      </w:r>
      <w:proofErr w:type="gramStart"/>
      <w:r>
        <w:t>16 ::=</w:t>
      </w:r>
      <w:proofErr w:type="gramEnd"/>
      <w:r>
        <w:t xml:space="preserve">                      </w:t>
      </w:r>
      <w:r>
        <w:rPr>
          <w:color w:val="993366"/>
        </w:rPr>
        <w:t>SEQUENCE</w:t>
      </w:r>
      <w:r>
        <w:t xml:space="preserve"> {</w:t>
      </w:r>
    </w:p>
    <w:p w14:paraId="73DD6232" w14:textId="77777777" w:rsidR="000F7382" w:rsidRDefault="003F1EF6" w:rsidP="00464F09">
      <w:pPr>
        <w:pStyle w:val="PL"/>
        <w:spacing w:after="0" w:line="240" w:lineRule="auto"/>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 Need M</w:t>
      </w:r>
    </w:p>
    <w:p w14:paraId="0F0D0C62" w14:textId="77777777" w:rsidR="000F7382" w:rsidRDefault="003F1EF6" w:rsidP="00464F09">
      <w:pPr>
        <w:pStyle w:val="PL"/>
        <w:spacing w:after="0" w:line="240" w:lineRule="auto"/>
      </w:pPr>
      <w:r>
        <w:t xml:space="preserve">    defaultUL-BAP-RoutingID-r16             BAP-RoutingID-r16                                         </w:t>
      </w:r>
      <w:r>
        <w:rPr>
          <w:color w:val="993366"/>
        </w:rPr>
        <w:t>OPTIONAL</w:t>
      </w:r>
      <w:r>
        <w:t>, -- Need M</w:t>
      </w:r>
    </w:p>
    <w:p w14:paraId="02A0B497" w14:textId="77777777" w:rsidR="000F7382" w:rsidRDefault="003F1EF6" w:rsidP="00464F09">
      <w:pPr>
        <w:pStyle w:val="PL"/>
        <w:spacing w:after="0" w:line="240" w:lineRule="auto"/>
      </w:pPr>
      <w:r>
        <w:t xml:space="preserve">    defaultUL-BH-RLC-Channel-r16            BH-RLC-ChannelID-r16                                      </w:t>
      </w:r>
      <w:r>
        <w:rPr>
          <w:color w:val="993366"/>
        </w:rPr>
        <w:t>OPTIONAL</w:t>
      </w:r>
      <w:r>
        <w:t>, -- Need M</w:t>
      </w:r>
    </w:p>
    <w:p w14:paraId="6A3CC60A" w14:textId="77777777" w:rsidR="000F7382" w:rsidRDefault="003F1EF6" w:rsidP="00464F09">
      <w:pPr>
        <w:pStyle w:val="PL"/>
        <w:spacing w:after="0" w:line="240" w:lineRule="auto"/>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 Need R</w:t>
      </w:r>
    </w:p>
    <w:p w14:paraId="38866EE3" w14:textId="77777777" w:rsidR="000F7382" w:rsidRDefault="003F1EF6" w:rsidP="00464F09">
      <w:pPr>
        <w:pStyle w:val="PL"/>
        <w:spacing w:after="0" w:line="240" w:lineRule="auto"/>
      </w:pPr>
      <w:r>
        <w:t xml:space="preserve">    ...</w:t>
      </w:r>
    </w:p>
    <w:p w14:paraId="1858D19C" w14:textId="77777777" w:rsidR="000F7382" w:rsidRDefault="003F1EF6" w:rsidP="00464F09">
      <w:pPr>
        <w:pStyle w:val="PL"/>
        <w:spacing w:after="0" w:line="240" w:lineRule="auto"/>
      </w:pPr>
      <w:r>
        <w:t>}</w:t>
      </w:r>
    </w:p>
    <w:p w14:paraId="226E0AAA" w14:textId="77777777" w:rsidR="000F7382" w:rsidRDefault="000F7382" w:rsidP="00464F09">
      <w:pPr>
        <w:pStyle w:val="PL"/>
        <w:spacing w:after="0" w:line="240" w:lineRule="auto"/>
      </w:pPr>
    </w:p>
    <w:p w14:paraId="729BF00D" w14:textId="77777777" w:rsidR="000F7382" w:rsidRDefault="003F1EF6" w:rsidP="00464F09">
      <w:pPr>
        <w:pStyle w:val="PL"/>
        <w:spacing w:after="0" w:line="240" w:lineRule="auto"/>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35509D2" w14:textId="77777777" w:rsidR="000F7382" w:rsidRDefault="003F1EF6" w:rsidP="00464F09">
      <w:pPr>
        <w:pStyle w:val="PL"/>
        <w:spacing w:after="0" w:line="240" w:lineRule="auto"/>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rsidP="00464F09">
      <w:pPr>
        <w:pStyle w:val="PL"/>
        <w:spacing w:after="0" w:line="240" w:lineRule="auto"/>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rsidP="00464F09">
      <w:pPr>
        <w:pStyle w:val="PL"/>
        <w:spacing w:after="0" w:line="240" w:lineRule="auto"/>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 Cond </w:t>
      </w:r>
      <w:proofErr w:type="spellStart"/>
      <w:r>
        <w:t>securityNASC</w:t>
      </w:r>
      <w:proofErr w:type="spellEnd"/>
    </w:p>
    <w:p w14:paraId="5E9A1E4D" w14:textId="77777777" w:rsidR="000F7382" w:rsidRDefault="003F1EF6" w:rsidP="00464F09">
      <w:pPr>
        <w:pStyle w:val="PL"/>
        <w:spacing w:after="0" w:line="240" w:lineRule="auto"/>
      </w:pPr>
      <w:r>
        <w:t xml:space="preserve">    ...</w:t>
      </w:r>
    </w:p>
    <w:p w14:paraId="59895892" w14:textId="77777777" w:rsidR="000F7382" w:rsidRDefault="003F1EF6" w:rsidP="00464F09">
      <w:pPr>
        <w:pStyle w:val="PL"/>
        <w:spacing w:after="0" w:line="240" w:lineRule="auto"/>
      </w:pPr>
      <w:r>
        <w:t>}</w:t>
      </w:r>
    </w:p>
    <w:p w14:paraId="0517C8C3" w14:textId="77777777" w:rsidR="000F7382" w:rsidRDefault="000F7382" w:rsidP="00464F09">
      <w:pPr>
        <w:pStyle w:val="PL"/>
        <w:spacing w:after="0" w:line="240" w:lineRule="auto"/>
      </w:pPr>
    </w:p>
    <w:p w14:paraId="7C7D8DA5" w14:textId="77777777" w:rsidR="000F7382" w:rsidRDefault="003F1EF6" w:rsidP="00464F09">
      <w:pPr>
        <w:pStyle w:val="PL"/>
        <w:spacing w:after="0" w:line="240" w:lineRule="auto"/>
      </w:pPr>
      <w:r>
        <w:t>OnDemandSIB-Request-r</w:t>
      </w:r>
      <w:proofErr w:type="gramStart"/>
      <w:r>
        <w:t>16 ::=</w:t>
      </w:r>
      <w:proofErr w:type="gramEnd"/>
      <w:r>
        <w:t xml:space="preserve">                  </w:t>
      </w:r>
      <w:r>
        <w:rPr>
          <w:color w:val="993366"/>
        </w:rPr>
        <w:t>SEQUENCE</w:t>
      </w:r>
      <w:r>
        <w:t xml:space="preserve"> {</w:t>
      </w:r>
    </w:p>
    <w:p w14:paraId="77AFE49B" w14:textId="77777777" w:rsidR="000F7382" w:rsidRDefault="003F1EF6" w:rsidP="00464F09">
      <w:pPr>
        <w:pStyle w:val="PL"/>
        <w:spacing w:after="0" w:line="240" w:lineRule="auto"/>
      </w:pPr>
      <w:r>
        <w:t xml:space="preserve">    onDemandSIB-RequestProhibitTimer-r16         </w:t>
      </w:r>
      <w:r>
        <w:rPr>
          <w:color w:val="993366"/>
        </w:rPr>
        <w:t>ENUMERATED</w:t>
      </w:r>
      <w:r>
        <w:t xml:space="preserve"> {s0, s0dot5, s1, s2, s5, s10, s20, s30}</w:t>
      </w:r>
    </w:p>
    <w:p w14:paraId="31E1FD47" w14:textId="77777777" w:rsidR="000F7382" w:rsidRDefault="003F1EF6" w:rsidP="00464F09">
      <w:pPr>
        <w:pStyle w:val="PL"/>
        <w:spacing w:after="0" w:line="240" w:lineRule="auto"/>
      </w:pPr>
      <w:r>
        <w:t>}</w:t>
      </w:r>
    </w:p>
    <w:p w14:paraId="45BE6715" w14:textId="77777777" w:rsidR="000F7382" w:rsidRDefault="000F7382" w:rsidP="00464F09">
      <w:pPr>
        <w:pStyle w:val="PL"/>
        <w:spacing w:after="0" w:line="240" w:lineRule="auto"/>
      </w:pPr>
    </w:p>
    <w:p w14:paraId="348565C0" w14:textId="77777777" w:rsidR="000F7382" w:rsidRDefault="003F1EF6" w:rsidP="00464F09">
      <w:pPr>
        <w:pStyle w:val="PL"/>
        <w:spacing w:after="0" w:line="240" w:lineRule="auto"/>
      </w:pPr>
      <w:r>
        <w:t>T316-r</w:t>
      </w:r>
      <w:proofErr w:type="gramStart"/>
      <w:r>
        <w:t>16 ::=</w:t>
      </w:r>
      <w:proofErr w:type="gramEnd"/>
      <w:r>
        <w:t xml:space="preserve">         </w:t>
      </w:r>
      <w:r>
        <w:rPr>
          <w:color w:val="993366"/>
        </w:rPr>
        <w:t>ENUMERATED</w:t>
      </w:r>
      <w:r>
        <w:t xml:space="preserve"> {ms50, ms100, ms200, ms300, ms400, ms500, ms600, ms1000, ms1500, ms2000}</w:t>
      </w:r>
    </w:p>
    <w:p w14:paraId="7C9D3769" w14:textId="77777777" w:rsidR="000F7382" w:rsidRDefault="000F7382" w:rsidP="00464F09">
      <w:pPr>
        <w:pStyle w:val="PL"/>
        <w:spacing w:after="0" w:line="240" w:lineRule="auto"/>
      </w:pPr>
    </w:p>
    <w:p w14:paraId="3663ADFB" w14:textId="77777777" w:rsidR="000F7382" w:rsidRDefault="003F1EF6" w:rsidP="00464F09">
      <w:pPr>
        <w:pStyle w:val="PL"/>
        <w:spacing w:after="0" w:line="240" w:lineRule="auto"/>
      </w:pPr>
      <w:r>
        <w:t>IAB-IP-AddressConfigurationList-r</w:t>
      </w:r>
      <w:proofErr w:type="gramStart"/>
      <w:r>
        <w:t>16 ::=</w:t>
      </w:r>
      <w:proofErr w:type="gramEnd"/>
      <w:r>
        <w:t xml:space="preserve"> </w:t>
      </w:r>
      <w:r>
        <w:rPr>
          <w:color w:val="993366"/>
        </w:rPr>
        <w:t>SEQUENCE</w:t>
      </w:r>
      <w:r>
        <w:t xml:space="preserve"> {</w:t>
      </w:r>
    </w:p>
    <w:p w14:paraId="29165352" w14:textId="77777777" w:rsidR="000F7382" w:rsidRDefault="003F1EF6" w:rsidP="00464F09">
      <w:pPr>
        <w:pStyle w:val="PL"/>
        <w:spacing w:after="0" w:line="240" w:lineRule="auto"/>
      </w:pPr>
      <w:r>
        <w:lastRenderedPageBreak/>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 Need N</w:t>
      </w:r>
    </w:p>
    <w:p w14:paraId="58874229" w14:textId="77777777" w:rsidR="000F7382" w:rsidRDefault="003F1EF6" w:rsidP="00464F09">
      <w:pPr>
        <w:pStyle w:val="PL"/>
        <w:spacing w:after="0" w:line="240" w:lineRule="auto"/>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 Need N</w:t>
      </w:r>
    </w:p>
    <w:p w14:paraId="580202C6" w14:textId="77777777" w:rsidR="000F7382" w:rsidRDefault="003F1EF6" w:rsidP="00464F09">
      <w:pPr>
        <w:pStyle w:val="PL"/>
        <w:spacing w:after="0" w:line="240" w:lineRule="auto"/>
      </w:pPr>
      <w:r>
        <w:t xml:space="preserve">    ...</w:t>
      </w:r>
    </w:p>
    <w:p w14:paraId="603144A3" w14:textId="77777777" w:rsidR="000F7382" w:rsidRDefault="003F1EF6" w:rsidP="00464F09">
      <w:pPr>
        <w:pStyle w:val="PL"/>
        <w:spacing w:after="0" w:line="240" w:lineRule="auto"/>
      </w:pPr>
      <w:r>
        <w:t>}</w:t>
      </w:r>
    </w:p>
    <w:p w14:paraId="5D2311D5" w14:textId="77777777" w:rsidR="000F7382" w:rsidRDefault="000F7382" w:rsidP="00464F09">
      <w:pPr>
        <w:pStyle w:val="PL"/>
        <w:spacing w:after="0" w:line="240" w:lineRule="auto"/>
      </w:pPr>
    </w:p>
    <w:p w14:paraId="256FF272" w14:textId="77777777" w:rsidR="000F7382" w:rsidRDefault="003F1EF6" w:rsidP="00464F09">
      <w:pPr>
        <w:pStyle w:val="PL"/>
        <w:spacing w:after="0" w:line="240" w:lineRule="auto"/>
      </w:pPr>
      <w:r>
        <w:t>IAB-IP-AddressConfiguration-r</w:t>
      </w:r>
      <w:proofErr w:type="gramStart"/>
      <w:r>
        <w:t>16 ::=</w:t>
      </w:r>
      <w:proofErr w:type="gramEnd"/>
      <w:r>
        <w:t xml:space="preserve">     </w:t>
      </w:r>
      <w:r>
        <w:rPr>
          <w:color w:val="993366"/>
        </w:rPr>
        <w:t>SEQUENCE</w:t>
      </w:r>
      <w:r>
        <w:t xml:space="preserve"> {</w:t>
      </w:r>
    </w:p>
    <w:p w14:paraId="52B4BFA0" w14:textId="77777777" w:rsidR="000F7382" w:rsidRDefault="003F1EF6" w:rsidP="00464F09">
      <w:pPr>
        <w:pStyle w:val="PL"/>
        <w:spacing w:after="0" w:line="240" w:lineRule="auto"/>
      </w:pPr>
      <w:r>
        <w:t xml:space="preserve">    iab-IP-AddressIndex-r16                 </w:t>
      </w:r>
      <w:proofErr w:type="spellStart"/>
      <w:r>
        <w:t>IAB-IP-AddressIndex-r16</w:t>
      </w:r>
      <w:proofErr w:type="spellEnd"/>
      <w:r>
        <w:t>,</w:t>
      </w:r>
    </w:p>
    <w:p w14:paraId="7B285083" w14:textId="77777777" w:rsidR="000F7382" w:rsidRDefault="003F1EF6" w:rsidP="00464F09">
      <w:pPr>
        <w:pStyle w:val="PL"/>
        <w:spacing w:after="0" w:line="240" w:lineRule="auto"/>
      </w:pPr>
      <w:r>
        <w:t xml:space="preserve">    iab-IP-Address-r16                      </w:t>
      </w:r>
      <w:proofErr w:type="spellStart"/>
      <w:r>
        <w:t>IAB-IP-Address-r16</w:t>
      </w:r>
      <w:proofErr w:type="spellEnd"/>
      <w:r>
        <w:t xml:space="preserve">                                                </w:t>
      </w:r>
      <w:proofErr w:type="gramStart"/>
      <w:r>
        <w:rPr>
          <w:color w:val="993366"/>
        </w:rPr>
        <w:t>OPTIONAL</w:t>
      </w:r>
      <w:r>
        <w:t>,  --</w:t>
      </w:r>
      <w:proofErr w:type="gramEnd"/>
      <w:r>
        <w:t xml:space="preserve"> Need M</w:t>
      </w:r>
    </w:p>
    <w:p w14:paraId="54A5A74D" w14:textId="77777777" w:rsidR="000F7382" w:rsidRDefault="003F1EF6" w:rsidP="00464F09">
      <w:pPr>
        <w:pStyle w:val="PL"/>
        <w:spacing w:after="0" w:line="240" w:lineRule="auto"/>
      </w:pPr>
      <w:r>
        <w:t xml:space="preserve">    iab-IP-Usage-r16                        </w:t>
      </w:r>
      <w:proofErr w:type="spellStart"/>
      <w:r>
        <w:t>IAB-IP-Usage-r16</w:t>
      </w:r>
      <w:proofErr w:type="spellEnd"/>
      <w:r>
        <w:t xml:space="preserve">                                                  </w:t>
      </w:r>
      <w:proofErr w:type="gramStart"/>
      <w:r>
        <w:rPr>
          <w:color w:val="993366"/>
        </w:rPr>
        <w:t>OPTIONAL</w:t>
      </w:r>
      <w:r>
        <w:t>,  --</w:t>
      </w:r>
      <w:proofErr w:type="gramEnd"/>
      <w:r>
        <w:t xml:space="preserve"> Need M</w:t>
      </w:r>
    </w:p>
    <w:p w14:paraId="72101C99" w14:textId="77777777" w:rsidR="000F7382" w:rsidRDefault="003F1EF6" w:rsidP="00464F09">
      <w:pPr>
        <w:pStyle w:val="PL"/>
        <w:spacing w:after="0" w:line="240" w:lineRule="auto"/>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 Need M</w:t>
      </w:r>
    </w:p>
    <w:p w14:paraId="6F25FB70" w14:textId="77777777" w:rsidR="000F7382" w:rsidRDefault="003F1EF6" w:rsidP="00464F09">
      <w:pPr>
        <w:pStyle w:val="PL"/>
        <w:spacing w:after="0" w:line="240" w:lineRule="auto"/>
      </w:pPr>
      <w:r>
        <w:t>...</w:t>
      </w:r>
    </w:p>
    <w:p w14:paraId="1F2BDA38" w14:textId="77777777" w:rsidR="000F7382" w:rsidRDefault="003F1EF6" w:rsidP="00464F09">
      <w:pPr>
        <w:pStyle w:val="PL"/>
        <w:spacing w:after="0" w:line="240" w:lineRule="auto"/>
      </w:pPr>
      <w:r>
        <w:t>}</w:t>
      </w:r>
    </w:p>
    <w:p w14:paraId="705F6AC9" w14:textId="77777777" w:rsidR="000F7382" w:rsidRDefault="000F7382" w:rsidP="00464F09">
      <w:pPr>
        <w:pStyle w:val="PL"/>
        <w:spacing w:after="0" w:line="240" w:lineRule="auto"/>
      </w:pPr>
    </w:p>
    <w:p w14:paraId="1790960F" w14:textId="77777777" w:rsidR="000F7382" w:rsidRDefault="003F1EF6" w:rsidP="00464F09">
      <w:pPr>
        <w:pStyle w:val="PL"/>
        <w:spacing w:after="0" w:line="240" w:lineRule="auto"/>
      </w:pPr>
      <w:r>
        <w:t>SL-ConfigDedicatedEUTRA-Info-r</w:t>
      </w:r>
      <w:proofErr w:type="gramStart"/>
      <w:r>
        <w:t>16 ::=</w:t>
      </w:r>
      <w:proofErr w:type="gramEnd"/>
      <w:r>
        <w:t xml:space="preserve">            </w:t>
      </w:r>
      <w:r>
        <w:rPr>
          <w:color w:val="993366"/>
        </w:rPr>
        <w:t>SEQUENCE</w:t>
      </w:r>
      <w:r>
        <w:t xml:space="preserve"> {</w:t>
      </w:r>
    </w:p>
    <w:p w14:paraId="20D98CCD" w14:textId="77777777" w:rsidR="000F7382" w:rsidRDefault="003F1EF6" w:rsidP="00464F09">
      <w:pPr>
        <w:pStyle w:val="PL"/>
        <w:spacing w:after="0" w:line="240" w:lineRule="auto"/>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w:t>
      </w:r>
      <w:proofErr w:type="gramEnd"/>
      <w:r>
        <w:t xml:space="preserve"> Need M</w:t>
      </w:r>
    </w:p>
    <w:p w14:paraId="54FB55A9" w14:textId="77777777" w:rsidR="000F7382" w:rsidRDefault="003F1EF6" w:rsidP="00464F09">
      <w:pPr>
        <w:pStyle w:val="PL"/>
        <w:spacing w:after="0" w:line="240" w:lineRule="auto"/>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 Need M</w:t>
      </w:r>
    </w:p>
    <w:p w14:paraId="49120F48" w14:textId="77777777" w:rsidR="000F7382" w:rsidRDefault="003F1EF6" w:rsidP="00464F09">
      <w:pPr>
        <w:pStyle w:val="PL"/>
        <w:spacing w:after="0" w:line="240" w:lineRule="auto"/>
      </w:pPr>
      <w:r>
        <w:t>}</w:t>
      </w:r>
    </w:p>
    <w:p w14:paraId="54E123A8" w14:textId="77777777" w:rsidR="000F7382" w:rsidRDefault="000F7382" w:rsidP="00464F09">
      <w:pPr>
        <w:pStyle w:val="PL"/>
        <w:spacing w:after="0" w:line="240" w:lineRule="auto"/>
      </w:pPr>
    </w:p>
    <w:p w14:paraId="5C21D073" w14:textId="77777777" w:rsidR="000F7382" w:rsidRDefault="003F1EF6" w:rsidP="00464F09">
      <w:pPr>
        <w:pStyle w:val="PL"/>
        <w:spacing w:after="0" w:line="240" w:lineRule="auto"/>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46C59D" w14:textId="77777777" w:rsidR="000F7382" w:rsidRDefault="003F1EF6" w:rsidP="00464F09">
      <w:pPr>
        <w:pStyle w:val="PL"/>
        <w:spacing w:after="0" w:line="240" w:lineRule="auto"/>
      </w:pPr>
      <w:r>
        <w:t xml:space="preserve">                                              ms2, ms2dot5, ms3, ms4, ms5, ms6, ms8, ms10, ms20}</w:t>
      </w:r>
    </w:p>
    <w:p w14:paraId="6E17D8D8" w14:textId="77777777" w:rsidR="000F7382" w:rsidRDefault="000F7382" w:rsidP="00464F09">
      <w:pPr>
        <w:pStyle w:val="PL"/>
        <w:spacing w:after="0" w:line="240" w:lineRule="auto"/>
      </w:pPr>
    </w:p>
    <w:p w14:paraId="23E6DB3E" w14:textId="77777777" w:rsidR="000F7382" w:rsidRDefault="003F1EF6" w:rsidP="00464F09">
      <w:pPr>
        <w:pStyle w:val="PL"/>
        <w:spacing w:after="0" w:line="240" w:lineRule="auto"/>
      </w:pPr>
      <w:r>
        <w:t>UE-TxTEG-RequestUL-TDOA-Config-r</w:t>
      </w:r>
      <w:proofErr w:type="gramStart"/>
      <w:r>
        <w:t>17 ::=</w:t>
      </w:r>
      <w:proofErr w:type="gramEnd"/>
      <w:r>
        <w:t xml:space="preserve">  </w:t>
      </w:r>
      <w:r>
        <w:rPr>
          <w:color w:val="993366"/>
        </w:rPr>
        <w:t>CHOICE</w:t>
      </w:r>
      <w:r>
        <w:t xml:space="preserve"> {</w:t>
      </w:r>
    </w:p>
    <w:p w14:paraId="6A75AE44" w14:textId="77777777" w:rsidR="000F7382" w:rsidRDefault="003F1EF6" w:rsidP="00464F09">
      <w:pPr>
        <w:pStyle w:val="PL"/>
        <w:spacing w:after="0" w:line="240" w:lineRule="auto"/>
      </w:pPr>
      <w:r>
        <w:t xml:space="preserve">    oneShot-r17                             </w:t>
      </w:r>
      <w:r>
        <w:rPr>
          <w:color w:val="993366"/>
        </w:rPr>
        <w:t>NULL</w:t>
      </w:r>
      <w:r>
        <w:t>,</w:t>
      </w:r>
    </w:p>
    <w:p w14:paraId="3FAB5140" w14:textId="77777777" w:rsidR="000F7382" w:rsidRDefault="003F1EF6" w:rsidP="00464F09">
      <w:pPr>
        <w:pStyle w:val="PL"/>
        <w:spacing w:after="0" w:line="240" w:lineRule="auto"/>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2A58E954" w14:textId="77777777" w:rsidR="000F7382" w:rsidRDefault="003F1EF6" w:rsidP="00464F09">
      <w:pPr>
        <w:pStyle w:val="PL"/>
        <w:spacing w:after="0" w:line="240" w:lineRule="auto"/>
      </w:pPr>
      <w:r>
        <w:t>}</w:t>
      </w:r>
    </w:p>
    <w:p w14:paraId="2FFC16A1" w14:textId="77777777" w:rsidR="000F7382" w:rsidRDefault="000F7382" w:rsidP="00464F09">
      <w:pPr>
        <w:pStyle w:val="PL"/>
        <w:spacing w:after="0" w:line="240" w:lineRule="auto"/>
      </w:pPr>
    </w:p>
    <w:p w14:paraId="74FCF387" w14:textId="77777777" w:rsidR="000F7382" w:rsidRDefault="003F1EF6" w:rsidP="00464F09">
      <w:pPr>
        <w:pStyle w:val="PL"/>
        <w:spacing w:after="0" w:line="240" w:lineRule="auto"/>
      </w:pPr>
      <w:r>
        <w:t>SRS-PosResourceSetAggBW-CombinationList-r</w:t>
      </w:r>
      <w:proofErr w:type="gramStart"/>
      <w:r>
        <w:t>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rsidP="00464F09">
      <w:pPr>
        <w:pStyle w:val="PL"/>
        <w:spacing w:after="0" w:line="240" w:lineRule="auto"/>
      </w:pPr>
    </w:p>
    <w:p w14:paraId="4CDB11F9" w14:textId="77777777" w:rsidR="000F7382" w:rsidRDefault="003F1EF6" w:rsidP="00464F09">
      <w:pPr>
        <w:pStyle w:val="PL"/>
        <w:spacing w:after="0" w:line="240" w:lineRule="auto"/>
      </w:pPr>
      <w:r>
        <w:t>SRS-PosResourceSetLinkedForAggBW-List-r</w:t>
      </w:r>
      <w:proofErr w:type="gramStart"/>
      <w:r>
        <w:t>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rsidP="00464F09">
      <w:pPr>
        <w:pStyle w:val="PL"/>
        <w:spacing w:after="0" w:line="240" w:lineRule="auto"/>
      </w:pPr>
    </w:p>
    <w:p w14:paraId="339BD371" w14:textId="77777777" w:rsidR="000F7382" w:rsidRDefault="003F1EF6" w:rsidP="00464F09">
      <w:pPr>
        <w:pStyle w:val="PL"/>
        <w:spacing w:after="0" w:line="240" w:lineRule="auto"/>
      </w:pPr>
      <w:r>
        <w:t>-- TAG-RRCRECONFIGURATION-STOP</w:t>
      </w:r>
    </w:p>
    <w:p w14:paraId="7C0B7129" w14:textId="77777777" w:rsidR="000F7382" w:rsidRDefault="003F1EF6" w:rsidP="00464F09">
      <w:pPr>
        <w:pStyle w:val="PL"/>
        <w:spacing w:after="0" w:line="240" w:lineRule="auto"/>
      </w:pPr>
      <w:r>
        <w:t>-- ASN1STOP</w:t>
      </w:r>
    </w:p>
    <w:p w14:paraId="5E012D4D" w14:textId="77777777" w:rsidR="000F7382" w:rsidRDefault="000F7382" w:rsidP="00464F09">
      <w:pPr>
        <w:spacing w:after="0" w:line="240" w:lineRule="auto"/>
      </w:pPr>
    </w:p>
    <w:p w14:paraId="6E33C31A" w14:textId="77777777" w:rsidR="000F7382" w:rsidRDefault="000F7382" w:rsidP="00464F09">
      <w:pPr>
        <w:pStyle w:val="EditorsNote"/>
        <w:spacing w:after="0" w:line="240" w:lineRule="auto"/>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573" w:name="_Hlk209107060"/>
            <w:proofErr w:type="spellStart"/>
            <w:r>
              <w:rPr>
                <w:rFonts w:ascii="Arial" w:hAnsi="Arial"/>
                <w:b/>
                <w:bCs/>
                <w:i/>
                <w:sz w:val="18"/>
                <w:lang w:eastAsia="en-GB"/>
              </w:rPr>
              <w:t>dedicatedPagingDelivery</w:t>
            </w:r>
            <w:proofErr w:type="spellEnd"/>
          </w:p>
          <w:p w14:paraId="4700BC5B" w14:textId="46539633"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574" w:author="Huawei-Jagdeep" w:date="2025-10-06T21:18:00Z">
              <w:r w:rsidDel="003D5AA8">
                <w:rPr>
                  <w:bCs/>
                  <w:lang w:eastAsia="en-GB"/>
                </w:rPr>
                <w:delText xml:space="preserve">or </w:delText>
              </w:r>
              <w:r w:rsidDel="003D5AA8">
                <w:delText xml:space="preserve">for the associated child UE </w:delText>
              </w:r>
            </w:del>
            <w:r>
              <w:rPr>
                <w:bCs/>
                <w:lang w:eastAsia="en-GB"/>
              </w:rPr>
              <w:t>to the L2 U2N Relay UE</w:t>
            </w:r>
            <w:r w:rsidR="005C3AB4">
              <w:t xml:space="preserve"> </w:t>
            </w:r>
            <w:ins w:id="575" w:author="Huawei-Jagdeep" w:date="2025-10-06T18:14:00Z">
              <w:r w:rsidR="005C3AB4">
                <w:t>in case of single hop</w:t>
              </w:r>
            </w:ins>
            <w:r>
              <w:rPr>
                <w:bCs/>
                <w:lang w:eastAsia="en-GB"/>
              </w:rPr>
              <w:t xml:space="preserve"> or to L2 Last U2N Relay UE in RRC_CONNECTED.</w:t>
            </w:r>
            <w:bookmarkEnd w:id="573"/>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lastRenderedPageBreak/>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lastRenderedPageBreak/>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w:t>
            </w:r>
            <w:proofErr w:type="spellStart"/>
            <w:r>
              <w:rPr>
                <w:rFonts w:eastAsia="宋体"/>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proofErr w:type="spellStart"/>
            <w:r>
              <w:rPr>
                <w:b/>
                <w:bCs/>
                <w:i/>
                <w:iCs/>
                <w:lang w:eastAsia="sv-SE"/>
              </w:rPr>
              <w:t>sl-ConfigDedicatedNR</w:t>
            </w:r>
            <w:proofErr w:type="spellEnd"/>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sidelink related fields for V2X sidelink communication, </w:t>
            </w:r>
            <w:proofErr w:type="gramStart"/>
            <w:r>
              <w:rPr>
                <w:bCs/>
                <w:lang w:eastAsia="en-GB"/>
              </w:rPr>
              <w:t>i.e.</w:t>
            </w:r>
            <w:proofErr w:type="gramEnd"/>
            <w:r>
              <w:rPr>
                <w:bCs/>
                <w:lang w:eastAsia="en-GB"/>
              </w:rPr>
              <w:t xml:space="preserv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proofErr w:type="spellStart"/>
            <w:r>
              <w:rPr>
                <w:b/>
                <w:bCs/>
                <w:i/>
                <w:iCs/>
                <w:lang w:eastAsia="sv-SE"/>
              </w:rPr>
              <w:t>sl-TimeOffsetEUTRA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46B1162B" w14:textId="77777777" w:rsidR="002D722C" w:rsidRDefault="002D722C" w:rsidP="002D722C">
      <w:pPr>
        <w:overflowPunct/>
        <w:autoSpaceDE/>
        <w:autoSpaceDN/>
        <w:adjustRightInd/>
        <w:spacing w:after="0"/>
      </w:pPr>
    </w:p>
    <w:p w14:paraId="12AC4D96" w14:textId="77777777" w:rsidR="002D722C" w:rsidRDefault="002D722C" w:rsidP="002D722C">
      <w:pPr>
        <w:overflowPunct/>
        <w:autoSpaceDE/>
        <w:autoSpaceDN/>
        <w:adjustRightInd/>
        <w:spacing w:after="0"/>
      </w:pPr>
    </w:p>
    <w:p w14:paraId="77291E6C" w14:textId="77777777" w:rsidR="002D722C" w:rsidRPr="00817321" w:rsidRDefault="002D722C" w:rsidP="002D722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F811881" w14:textId="77777777" w:rsidR="002D722C" w:rsidRDefault="002D722C" w:rsidP="002D722C">
      <w:pPr>
        <w:rPr>
          <w:rFonts w:eastAsia="等线"/>
        </w:rPr>
      </w:pPr>
    </w:p>
    <w:p w14:paraId="1696160F" w14:textId="77777777" w:rsidR="002D722C" w:rsidRPr="00817321" w:rsidRDefault="002D722C" w:rsidP="002D722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980CB79" w14:textId="71634C84" w:rsidR="00464F09" w:rsidRDefault="00464F09" w:rsidP="00464F09">
      <w:pPr>
        <w:overflowPunct/>
        <w:autoSpaceDE/>
        <w:autoSpaceDN/>
        <w:adjustRightInd/>
        <w:spacing w:after="0"/>
      </w:pPr>
    </w:p>
    <w:p w14:paraId="097B5805" w14:textId="5BEC793A" w:rsidR="00464F09" w:rsidRDefault="00464F09" w:rsidP="00464F09">
      <w:pPr>
        <w:overflowPunct/>
        <w:autoSpaceDE/>
        <w:autoSpaceDN/>
        <w:adjustRightInd/>
        <w:spacing w:after="0"/>
      </w:pPr>
    </w:p>
    <w:p w14:paraId="19F395DE" w14:textId="30C9196D" w:rsidR="00464F09" w:rsidRDefault="00464F09" w:rsidP="00464F09">
      <w:pPr>
        <w:overflowPunct/>
        <w:autoSpaceDE/>
        <w:autoSpaceDN/>
        <w:adjustRightInd/>
        <w:spacing w:after="0"/>
      </w:pPr>
    </w:p>
    <w:p w14:paraId="6013CB27" w14:textId="77777777" w:rsidR="00464F09" w:rsidRPr="0036584A" w:rsidRDefault="00464F09" w:rsidP="00464F09">
      <w:pPr>
        <w:pStyle w:val="40"/>
      </w:pPr>
      <w:bookmarkStart w:id="576" w:name="_Toc60777126"/>
      <w:bookmarkStart w:id="577" w:name="_Toc193446041"/>
      <w:bookmarkStart w:id="578" w:name="_Toc193451846"/>
      <w:bookmarkStart w:id="579" w:name="_Toc193463116"/>
      <w:bookmarkStart w:id="580" w:name="_Toc201295403"/>
      <w:bookmarkStart w:id="581" w:name="_Toc210311675"/>
      <w:bookmarkStart w:id="582" w:name="MCCQCTEMPBM_00000130"/>
      <w:r w:rsidRPr="0036584A">
        <w:lastRenderedPageBreak/>
        <w:t>–</w:t>
      </w:r>
      <w:r w:rsidRPr="0036584A">
        <w:tab/>
      </w:r>
      <w:proofErr w:type="spellStart"/>
      <w:r w:rsidRPr="0036584A">
        <w:rPr>
          <w:i/>
          <w:iCs/>
        </w:rPr>
        <w:t>SidelinkUEInformation</w:t>
      </w:r>
      <w:r w:rsidRPr="0036584A">
        <w:rPr>
          <w:i/>
          <w:iCs/>
          <w:noProof/>
        </w:rPr>
        <w:t>NR</w:t>
      </w:r>
      <w:bookmarkEnd w:id="576"/>
      <w:bookmarkEnd w:id="577"/>
      <w:bookmarkEnd w:id="578"/>
      <w:bookmarkEnd w:id="579"/>
      <w:bookmarkEnd w:id="580"/>
      <w:bookmarkEnd w:id="581"/>
      <w:proofErr w:type="spellEnd"/>
    </w:p>
    <w:bookmarkEnd w:id="582"/>
    <w:p w14:paraId="726578A6" w14:textId="77777777" w:rsidR="00464F09" w:rsidRPr="0036584A" w:rsidRDefault="00464F09" w:rsidP="00464F09">
      <w:r w:rsidRPr="0036584A">
        <w:t xml:space="preserve">The </w:t>
      </w:r>
      <w:proofErr w:type="spellStart"/>
      <w:r w:rsidRPr="0036584A">
        <w:rPr>
          <w:i/>
        </w:rPr>
        <w:t>SidelinkUEinformation</w:t>
      </w:r>
      <w:r w:rsidRPr="0036584A">
        <w:rPr>
          <w:i/>
          <w:noProof/>
        </w:rPr>
        <w:t>NR</w:t>
      </w:r>
      <w:proofErr w:type="spellEnd"/>
      <w:r w:rsidRPr="0036584A">
        <w:rPr>
          <w:i/>
          <w:noProof/>
        </w:rPr>
        <w:t xml:space="preserve"> </w:t>
      </w:r>
      <w:r w:rsidRPr="0036584A">
        <w:t xml:space="preserve">message is used for the indication of NR </w:t>
      </w:r>
      <w:proofErr w:type="spellStart"/>
      <w:r w:rsidRPr="0036584A">
        <w:t>sidelink</w:t>
      </w:r>
      <w:proofErr w:type="spellEnd"/>
      <w:r w:rsidRPr="0036584A">
        <w:t xml:space="preserve"> UE information to the network.</w:t>
      </w:r>
    </w:p>
    <w:p w14:paraId="39D25E35" w14:textId="77777777" w:rsidR="00464F09" w:rsidRPr="0036584A" w:rsidRDefault="00464F09" w:rsidP="00464F09">
      <w:pPr>
        <w:pStyle w:val="B1"/>
      </w:pPr>
      <w:r w:rsidRPr="0036584A">
        <w:t>Signalling radio bearer: SRB1</w:t>
      </w:r>
    </w:p>
    <w:p w14:paraId="5674F24A" w14:textId="77777777" w:rsidR="00464F09" w:rsidRPr="0036584A" w:rsidRDefault="00464F09" w:rsidP="00464F09">
      <w:pPr>
        <w:pStyle w:val="B1"/>
      </w:pPr>
      <w:r w:rsidRPr="0036584A">
        <w:t>RLC-SAP: AM</w:t>
      </w:r>
    </w:p>
    <w:p w14:paraId="5F7FF552" w14:textId="77777777" w:rsidR="00464F09" w:rsidRPr="0036584A" w:rsidRDefault="00464F09" w:rsidP="00464F09">
      <w:pPr>
        <w:pStyle w:val="B1"/>
      </w:pPr>
      <w:r w:rsidRPr="0036584A">
        <w:t>Logical channel: DCCH</w:t>
      </w:r>
    </w:p>
    <w:p w14:paraId="4AF32EF8" w14:textId="39599C9B" w:rsidR="00464F09" w:rsidRDefault="00464F09" w:rsidP="00464F09">
      <w:pPr>
        <w:pStyle w:val="B1"/>
      </w:pPr>
      <w:r w:rsidRPr="0036584A">
        <w:t>Direction: UE to Network</w:t>
      </w:r>
    </w:p>
    <w:p w14:paraId="64FE395C" w14:textId="51D835E6" w:rsidR="00464F09" w:rsidRDefault="00464F09" w:rsidP="00464F09">
      <w:pPr>
        <w:keepNext/>
        <w:keepLines/>
        <w:spacing w:before="60" w:line="240" w:lineRule="auto"/>
        <w:jc w:val="center"/>
        <w:rPr>
          <w:rFonts w:ascii="Arial" w:hAnsi="Arial"/>
          <w:b/>
          <w:noProof/>
        </w:rPr>
      </w:pPr>
      <w:r w:rsidRPr="00464F09">
        <w:rPr>
          <w:rFonts w:ascii="Arial" w:hAnsi="Arial"/>
          <w:b/>
          <w:i/>
          <w:iCs/>
          <w:noProof/>
        </w:rPr>
        <w:t>SidelinkUEInformationNR</w:t>
      </w:r>
      <w:r w:rsidRPr="00464F09">
        <w:rPr>
          <w:rFonts w:ascii="Arial" w:hAnsi="Arial"/>
          <w:b/>
          <w:noProof/>
        </w:rPr>
        <w:t xml:space="preserve"> message</w:t>
      </w:r>
    </w:p>
    <w:p w14:paraId="5BED06D7" w14:textId="77777777" w:rsidR="00A5407D" w:rsidRPr="00A5407D" w:rsidRDefault="00A5407D" w:rsidP="00A5407D">
      <w:pPr>
        <w:pStyle w:val="PL"/>
        <w:spacing w:after="0" w:line="240" w:lineRule="auto"/>
        <w:rPr>
          <w:color w:val="808080"/>
        </w:rPr>
      </w:pPr>
      <w:r w:rsidRPr="00A5407D">
        <w:rPr>
          <w:color w:val="808080"/>
        </w:rPr>
        <w:t>-- ASN1START</w:t>
      </w:r>
    </w:p>
    <w:p w14:paraId="2F2C3A8D" w14:textId="77777777" w:rsidR="00A5407D" w:rsidRPr="00A5407D" w:rsidRDefault="00A5407D" w:rsidP="00A5407D">
      <w:pPr>
        <w:pStyle w:val="PL"/>
        <w:spacing w:after="0" w:line="240" w:lineRule="auto"/>
        <w:rPr>
          <w:color w:val="808080"/>
        </w:rPr>
      </w:pPr>
      <w:r w:rsidRPr="00A5407D">
        <w:rPr>
          <w:color w:val="808080"/>
        </w:rPr>
        <w:t>-- TAG-SIDELINKUEINFORMATIONNR-START</w:t>
      </w:r>
    </w:p>
    <w:p w14:paraId="4ECF01E6" w14:textId="77777777" w:rsidR="00A5407D" w:rsidRPr="00A5407D" w:rsidRDefault="00A5407D" w:rsidP="00A5407D">
      <w:pPr>
        <w:pStyle w:val="PL"/>
        <w:spacing w:after="0" w:line="240" w:lineRule="auto"/>
      </w:pPr>
    </w:p>
    <w:p w14:paraId="7688A3C0" w14:textId="77777777" w:rsidR="00A5407D" w:rsidRPr="00A5407D" w:rsidRDefault="00A5407D" w:rsidP="00A5407D">
      <w:pPr>
        <w:pStyle w:val="PL"/>
        <w:spacing w:after="0" w:line="240" w:lineRule="auto"/>
      </w:pPr>
      <w:r w:rsidRPr="00A5407D">
        <w:t>SidelinkUEInformationNR-r</w:t>
      </w:r>
      <w:proofErr w:type="gramStart"/>
      <w:r w:rsidRPr="00A5407D">
        <w:t>16::</w:t>
      </w:r>
      <w:proofErr w:type="gramEnd"/>
      <w:r w:rsidRPr="00A5407D">
        <w:t xml:space="preserve">=         </w:t>
      </w:r>
      <w:r w:rsidRPr="00A5407D">
        <w:rPr>
          <w:color w:val="993366"/>
        </w:rPr>
        <w:t>SEQUENCE</w:t>
      </w:r>
      <w:r w:rsidRPr="00A5407D">
        <w:t xml:space="preserve"> {</w:t>
      </w:r>
    </w:p>
    <w:p w14:paraId="72FEFCBA" w14:textId="77777777" w:rsidR="00A5407D" w:rsidRPr="00D44359" w:rsidRDefault="00A5407D" w:rsidP="00D44359">
      <w:pPr>
        <w:pStyle w:val="PL"/>
        <w:spacing w:after="0" w:line="240" w:lineRule="auto"/>
      </w:pPr>
      <w:r w:rsidRPr="00A5407D">
        <w:t xml:space="preserve">    </w:t>
      </w:r>
      <w:proofErr w:type="spellStart"/>
      <w:r w:rsidRPr="00D44359">
        <w:t>criticalExtensions</w:t>
      </w:r>
      <w:proofErr w:type="spellEnd"/>
      <w:r w:rsidRPr="00D44359">
        <w:t xml:space="preserve">                  CHOICE {</w:t>
      </w:r>
    </w:p>
    <w:p w14:paraId="3B324EB3" w14:textId="77777777" w:rsidR="00A5407D" w:rsidRPr="00D44359" w:rsidRDefault="00A5407D" w:rsidP="00D44359">
      <w:pPr>
        <w:pStyle w:val="PL"/>
        <w:spacing w:after="0" w:line="240" w:lineRule="auto"/>
      </w:pPr>
      <w:r w:rsidRPr="00D44359">
        <w:t xml:space="preserve">        sidelinkUEInformationNR-r16         SidelinkUEInformationNR-r16-IEs,</w:t>
      </w:r>
    </w:p>
    <w:p w14:paraId="14020EDC" w14:textId="77777777" w:rsidR="00A5407D" w:rsidRPr="00D44359" w:rsidRDefault="00A5407D" w:rsidP="00D44359">
      <w:pPr>
        <w:pStyle w:val="PL"/>
        <w:spacing w:after="0" w:line="240" w:lineRule="auto"/>
      </w:pPr>
      <w:r w:rsidRPr="00D44359">
        <w:t xml:space="preserve">        </w:t>
      </w:r>
      <w:proofErr w:type="spellStart"/>
      <w:r w:rsidRPr="00D44359">
        <w:t>criticalExtensionsFuture</w:t>
      </w:r>
      <w:proofErr w:type="spellEnd"/>
      <w:r w:rsidRPr="00D44359">
        <w:t xml:space="preserve">            SEQUENCE {}</w:t>
      </w:r>
    </w:p>
    <w:p w14:paraId="2E00BBA1" w14:textId="77777777" w:rsidR="00A5407D" w:rsidRPr="00D44359" w:rsidRDefault="00A5407D" w:rsidP="00D44359">
      <w:pPr>
        <w:pStyle w:val="PL"/>
        <w:spacing w:after="0" w:line="240" w:lineRule="auto"/>
      </w:pPr>
      <w:r w:rsidRPr="00D44359">
        <w:t xml:space="preserve">    }</w:t>
      </w:r>
    </w:p>
    <w:p w14:paraId="6D2AE1AF" w14:textId="77777777" w:rsidR="00A5407D" w:rsidRPr="00A5407D" w:rsidRDefault="00A5407D" w:rsidP="00D44359">
      <w:pPr>
        <w:pStyle w:val="PL"/>
        <w:spacing w:after="0" w:line="240" w:lineRule="auto"/>
      </w:pPr>
      <w:r w:rsidRPr="00A5407D">
        <w:t>}</w:t>
      </w:r>
    </w:p>
    <w:p w14:paraId="2120DA62" w14:textId="77777777" w:rsidR="00A5407D" w:rsidRPr="00A5407D" w:rsidRDefault="00A5407D" w:rsidP="00D44359">
      <w:pPr>
        <w:pStyle w:val="PL"/>
        <w:spacing w:after="0" w:line="240" w:lineRule="auto"/>
      </w:pPr>
    </w:p>
    <w:p w14:paraId="046692FC" w14:textId="77777777" w:rsidR="00A5407D" w:rsidRPr="00A5407D" w:rsidRDefault="00A5407D" w:rsidP="00A5407D">
      <w:pPr>
        <w:pStyle w:val="PL"/>
        <w:spacing w:after="0" w:line="240" w:lineRule="auto"/>
      </w:pPr>
      <w:r w:rsidRPr="00A5407D">
        <w:t>SidelinkUEInformationNR-r16-</w:t>
      </w:r>
      <w:proofErr w:type="gramStart"/>
      <w:r w:rsidRPr="00A5407D">
        <w:t>IEs ::=</w:t>
      </w:r>
      <w:proofErr w:type="gramEnd"/>
      <w:r w:rsidRPr="00A5407D">
        <w:t xml:space="preserve">    </w:t>
      </w:r>
      <w:r w:rsidRPr="00A5407D">
        <w:rPr>
          <w:color w:val="993366"/>
        </w:rPr>
        <w:t>SEQUENCE</w:t>
      </w:r>
      <w:r w:rsidRPr="00A5407D">
        <w:t xml:space="preserve"> {</w:t>
      </w:r>
    </w:p>
    <w:p w14:paraId="6E21758E" w14:textId="77777777" w:rsidR="00A5407D" w:rsidRPr="00A5407D" w:rsidRDefault="00A5407D" w:rsidP="00A5407D">
      <w:pPr>
        <w:pStyle w:val="PL"/>
        <w:spacing w:after="0" w:line="240" w:lineRule="auto"/>
      </w:pPr>
      <w:r w:rsidRPr="00A5407D">
        <w:t xml:space="preserve">    sl-RxInterestedFreqList-r16            SL-InterestedFreqList-r16           </w:t>
      </w:r>
      <w:r w:rsidRPr="00A5407D">
        <w:rPr>
          <w:color w:val="993366"/>
        </w:rPr>
        <w:t>OPTIONAL</w:t>
      </w:r>
      <w:r w:rsidRPr="00A5407D">
        <w:t>,</w:t>
      </w:r>
    </w:p>
    <w:p w14:paraId="14A7C8A4"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l-TxResourceReqList-r16</w:t>
      </w:r>
      <w:r w:rsidRPr="00A5407D">
        <w:t xml:space="preserve">               </w:t>
      </w:r>
      <w:proofErr w:type="spellStart"/>
      <w:r w:rsidRPr="00A5407D">
        <w:rPr>
          <w:rFonts w:eastAsia="Yu Mincho"/>
        </w:rPr>
        <w:t>SL-TxResourceReqList-r16</w:t>
      </w:r>
      <w:proofErr w:type="spellEnd"/>
      <w:r w:rsidRPr="00A5407D">
        <w:t xml:space="preserve">            </w:t>
      </w:r>
      <w:r w:rsidRPr="00A5407D">
        <w:rPr>
          <w:rFonts w:eastAsia="Yu Mincho"/>
          <w:color w:val="993366"/>
        </w:rPr>
        <w:t>OPTIONAL</w:t>
      </w:r>
      <w:r w:rsidRPr="00A5407D">
        <w:rPr>
          <w:rFonts w:eastAsia="Yu Mincho"/>
        </w:rPr>
        <w:t>,</w:t>
      </w:r>
    </w:p>
    <w:p w14:paraId="03C8FF64" w14:textId="77777777" w:rsidR="00A5407D" w:rsidRPr="00A5407D" w:rsidRDefault="00A5407D" w:rsidP="00A5407D">
      <w:pPr>
        <w:pStyle w:val="PL"/>
        <w:spacing w:after="0" w:line="240" w:lineRule="auto"/>
      </w:pPr>
      <w:r w:rsidRPr="00A5407D">
        <w:t xml:space="preserve">    sl-FailureList-r16                     </w:t>
      </w:r>
      <w:proofErr w:type="spellStart"/>
      <w:r w:rsidRPr="00A5407D">
        <w:t>SL-FailureList-r16</w:t>
      </w:r>
      <w:proofErr w:type="spellEnd"/>
      <w:r w:rsidRPr="00A5407D">
        <w:t xml:space="preserve">                  </w:t>
      </w:r>
      <w:r w:rsidRPr="00A5407D">
        <w:rPr>
          <w:color w:val="993366"/>
        </w:rPr>
        <w:t>OPTIONAL</w:t>
      </w:r>
      <w:r w:rsidRPr="00A5407D">
        <w:t>,</w:t>
      </w:r>
    </w:p>
    <w:p w14:paraId="50FA6190" w14:textId="77777777" w:rsidR="00A5407D" w:rsidRPr="00A5407D" w:rsidRDefault="00A5407D" w:rsidP="00A5407D">
      <w:pPr>
        <w:pStyle w:val="PL"/>
        <w:spacing w:after="0" w:line="240" w:lineRule="auto"/>
      </w:pPr>
      <w:r w:rsidRPr="00A5407D">
        <w:t xml:space="preserve">    </w:t>
      </w:r>
      <w:proofErr w:type="spellStart"/>
      <w:r w:rsidRPr="00A5407D">
        <w:t>lateNonCriticalExtension</w:t>
      </w:r>
      <w:proofErr w:type="spellEnd"/>
      <w:r w:rsidRPr="00A5407D">
        <w:t xml:space="preserve">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r w:rsidRPr="00A5407D">
        <w:t>,</w:t>
      </w:r>
    </w:p>
    <w:p w14:paraId="307DC108" w14:textId="77777777" w:rsidR="00A5407D" w:rsidRPr="00A5407D" w:rsidRDefault="00A5407D" w:rsidP="00A5407D">
      <w:pPr>
        <w:pStyle w:val="PL"/>
        <w:spacing w:after="0" w:line="240" w:lineRule="auto"/>
      </w:pPr>
      <w:r w:rsidRPr="00A5407D">
        <w:t xml:space="preserve">    </w:t>
      </w:r>
      <w:proofErr w:type="spellStart"/>
      <w:r w:rsidRPr="00A5407D">
        <w:t>nonCriticalExtension</w:t>
      </w:r>
      <w:proofErr w:type="spellEnd"/>
      <w:r w:rsidRPr="00A5407D">
        <w:t xml:space="preserve">                   SidelinkUEInformationNR-v1700-IEs   </w:t>
      </w:r>
      <w:r w:rsidRPr="00A5407D">
        <w:rPr>
          <w:color w:val="993366"/>
        </w:rPr>
        <w:t>OPTIONAL</w:t>
      </w:r>
    </w:p>
    <w:p w14:paraId="63632313" w14:textId="77777777" w:rsidR="00A5407D" w:rsidRPr="00A5407D" w:rsidRDefault="00A5407D" w:rsidP="00A5407D">
      <w:pPr>
        <w:pStyle w:val="PL"/>
        <w:spacing w:after="0" w:line="240" w:lineRule="auto"/>
      </w:pPr>
      <w:r w:rsidRPr="00A5407D">
        <w:t>}</w:t>
      </w:r>
    </w:p>
    <w:p w14:paraId="6D458191" w14:textId="77777777" w:rsidR="00A5407D" w:rsidRPr="00A5407D" w:rsidRDefault="00A5407D" w:rsidP="00A5407D">
      <w:pPr>
        <w:pStyle w:val="PL"/>
        <w:spacing w:after="0" w:line="240" w:lineRule="auto"/>
      </w:pPr>
    </w:p>
    <w:p w14:paraId="1E888692" w14:textId="77777777" w:rsidR="00A5407D" w:rsidRPr="00A5407D" w:rsidRDefault="00A5407D" w:rsidP="00A5407D">
      <w:pPr>
        <w:pStyle w:val="PL"/>
        <w:spacing w:after="0" w:line="240" w:lineRule="auto"/>
      </w:pPr>
      <w:r w:rsidRPr="00A5407D">
        <w:t>SidelinkUEInformationNR-v1700-</w:t>
      </w:r>
      <w:proofErr w:type="gramStart"/>
      <w:r w:rsidRPr="00A5407D">
        <w:t>IEs ::=</w:t>
      </w:r>
      <w:proofErr w:type="gramEnd"/>
      <w:r w:rsidRPr="00A5407D">
        <w:t xml:space="preserve">  </w:t>
      </w:r>
      <w:r w:rsidRPr="00A5407D">
        <w:rPr>
          <w:color w:val="993366"/>
        </w:rPr>
        <w:t>SEQUENCE</w:t>
      </w:r>
      <w:r w:rsidRPr="00A5407D">
        <w:t xml:space="preserve"> {</w:t>
      </w:r>
    </w:p>
    <w:p w14:paraId="769F6248" w14:textId="77777777" w:rsidR="00A5407D" w:rsidRPr="00A5407D" w:rsidRDefault="00A5407D" w:rsidP="00A5407D">
      <w:pPr>
        <w:pStyle w:val="PL"/>
        <w:spacing w:after="0" w:line="240" w:lineRule="auto"/>
      </w:pPr>
      <w:r w:rsidRPr="00A5407D">
        <w:t xml:space="preserve">    sl-TxResourceReqList-v1700             </w:t>
      </w:r>
      <w:proofErr w:type="spellStart"/>
      <w:r w:rsidRPr="00A5407D">
        <w:t>SL-TxResourceReqList-v1700</w:t>
      </w:r>
      <w:proofErr w:type="spellEnd"/>
      <w:r w:rsidRPr="00A5407D">
        <w:t xml:space="preserve">                                                 </w:t>
      </w:r>
      <w:r w:rsidRPr="00A5407D">
        <w:rPr>
          <w:color w:val="993366"/>
        </w:rPr>
        <w:t>OPTIONAL</w:t>
      </w:r>
      <w:r w:rsidRPr="00A5407D">
        <w:t>,</w:t>
      </w:r>
    </w:p>
    <w:p w14:paraId="5B8A5CCA" w14:textId="77777777" w:rsidR="00A5407D" w:rsidRPr="00A5407D" w:rsidRDefault="00A5407D" w:rsidP="00A5407D">
      <w:pPr>
        <w:pStyle w:val="PL"/>
        <w:spacing w:after="0" w:line="240" w:lineRule="auto"/>
      </w:pPr>
      <w:r w:rsidRPr="00A5407D">
        <w:t xml:space="preserve">    sl-RxDRX-ReportList-v1700              </w:t>
      </w:r>
      <w:proofErr w:type="spellStart"/>
      <w:r w:rsidRPr="00A5407D">
        <w:t>SL-RxDRX-ReportList-v1700</w:t>
      </w:r>
      <w:proofErr w:type="spellEnd"/>
      <w:r w:rsidRPr="00A5407D">
        <w:t xml:space="preserve">                                                  </w:t>
      </w:r>
      <w:r w:rsidRPr="00A5407D">
        <w:rPr>
          <w:color w:val="993366"/>
        </w:rPr>
        <w:t>OPTIONAL</w:t>
      </w:r>
      <w:r w:rsidRPr="00A5407D">
        <w:t>,</w:t>
      </w:r>
    </w:p>
    <w:p w14:paraId="66169C4E" w14:textId="77777777" w:rsidR="00A5407D" w:rsidRPr="00A5407D" w:rsidRDefault="00A5407D" w:rsidP="00A5407D">
      <w:pPr>
        <w:pStyle w:val="PL"/>
        <w:spacing w:after="0" w:line="240" w:lineRule="auto"/>
      </w:pPr>
      <w:r w:rsidRPr="00A5407D">
        <w:t xml:space="preserve">    sl-RxInterestedGC-BC-DestList-r17      </w:t>
      </w:r>
      <w:proofErr w:type="spellStart"/>
      <w:r w:rsidRPr="00A5407D">
        <w:t>SL-RxInterestedGC-BC-DestList-r17</w:t>
      </w:r>
      <w:proofErr w:type="spellEnd"/>
      <w:r w:rsidRPr="00A5407D">
        <w:t xml:space="preserve">                                          </w:t>
      </w:r>
      <w:r w:rsidRPr="00A5407D">
        <w:rPr>
          <w:color w:val="993366"/>
        </w:rPr>
        <w:t>OPTIONAL</w:t>
      </w:r>
      <w:r w:rsidRPr="00A5407D">
        <w:t>,</w:t>
      </w:r>
    </w:p>
    <w:p w14:paraId="0C773DE5" w14:textId="77777777" w:rsidR="00A5407D" w:rsidRPr="00A5407D" w:rsidRDefault="00A5407D" w:rsidP="00A5407D">
      <w:pPr>
        <w:pStyle w:val="PL"/>
        <w:spacing w:after="0" w:line="240" w:lineRule="auto"/>
      </w:pPr>
      <w:r w:rsidRPr="00A5407D">
        <w:t xml:space="preserve">    sl-RxInterestedFreqListDisc-r17        SL-InterestedFreqList-r16                                                  </w:t>
      </w:r>
      <w:r w:rsidRPr="00A5407D">
        <w:rPr>
          <w:color w:val="993366"/>
        </w:rPr>
        <w:t>OPTIONAL</w:t>
      </w:r>
      <w:r w:rsidRPr="00A5407D">
        <w:t>,</w:t>
      </w:r>
    </w:p>
    <w:p w14:paraId="558E40B3" w14:textId="77777777" w:rsidR="00A5407D" w:rsidRPr="00A5407D" w:rsidRDefault="00A5407D" w:rsidP="00A5407D">
      <w:pPr>
        <w:pStyle w:val="PL"/>
        <w:spacing w:after="0" w:line="240" w:lineRule="auto"/>
      </w:pPr>
      <w:r w:rsidRPr="00A5407D">
        <w:t xml:space="preserve">    sl-TxResourceReqListDisc-r17           </w:t>
      </w:r>
      <w:proofErr w:type="spellStart"/>
      <w:r w:rsidRPr="00A5407D">
        <w:t>SL-TxResourceReqListDisc-r17</w:t>
      </w:r>
      <w:proofErr w:type="spellEnd"/>
      <w:r w:rsidRPr="00A5407D">
        <w:t xml:space="preserve">                                               </w:t>
      </w:r>
      <w:r w:rsidRPr="00A5407D">
        <w:rPr>
          <w:color w:val="993366"/>
        </w:rPr>
        <w:t>OPTIONAL</w:t>
      </w:r>
      <w:r w:rsidRPr="00A5407D">
        <w:t>,</w:t>
      </w:r>
    </w:p>
    <w:p w14:paraId="4D54E9F2" w14:textId="77777777" w:rsidR="00A5407D" w:rsidRPr="00A5407D" w:rsidRDefault="00A5407D" w:rsidP="00A5407D">
      <w:pPr>
        <w:pStyle w:val="PL"/>
        <w:spacing w:after="0" w:line="240" w:lineRule="auto"/>
      </w:pPr>
      <w:r w:rsidRPr="00A5407D">
        <w:t xml:space="preserve">    sl-TxResourceReqListCommRelay-r17      </w:t>
      </w:r>
      <w:proofErr w:type="spellStart"/>
      <w:r w:rsidRPr="00A5407D">
        <w:t>SL-TxResourceReqListCommRelay-r17</w:t>
      </w:r>
      <w:proofErr w:type="spellEnd"/>
      <w:r w:rsidRPr="00A5407D">
        <w:t xml:space="preserve">                                          </w:t>
      </w:r>
      <w:r w:rsidRPr="00A5407D">
        <w:rPr>
          <w:color w:val="993366"/>
        </w:rPr>
        <w:t>OPTIONAL</w:t>
      </w:r>
      <w:r w:rsidRPr="00A5407D">
        <w:t>,</w:t>
      </w:r>
    </w:p>
    <w:p w14:paraId="4D9FB75D" w14:textId="77777777" w:rsidR="00A5407D" w:rsidRPr="00A5407D" w:rsidRDefault="00A5407D" w:rsidP="00A5407D">
      <w:pPr>
        <w:pStyle w:val="PL"/>
        <w:spacing w:after="0" w:line="240" w:lineRule="auto"/>
      </w:pPr>
      <w:r w:rsidRPr="00A5407D">
        <w:t xml:space="preserve">    ue-Type-r17                            </w:t>
      </w:r>
      <w:r w:rsidRPr="00A5407D">
        <w:rPr>
          <w:color w:val="993366"/>
        </w:rPr>
        <w:t>ENUMERATED</w:t>
      </w:r>
      <w:r w:rsidRPr="00A5407D">
        <w:t xml:space="preserve"> {</w:t>
      </w:r>
      <w:proofErr w:type="spellStart"/>
      <w:r w:rsidRPr="00A5407D">
        <w:t>relayUE</w:t>
      </w:r>
      <w:proofErr w:type="spellEnd"/>
      <w:r w:rsidRPr="00A5407D">
        <w:t xml:space="preserve">, </w:t>
      </w:r>
      <w:proofErr w:type="spellStart"/>
      <w:proofErr w:type="gramStart"/>
      <w:r w:rsidRPr="00A5407D">
        <w:t>remoteUE</w:t>
      </w:r>
      <w:proofErr w:type="spellEnd"/>
      <w:r w:rsidRPr="00A5407D">
        <w:t xml:space="preserve">}   </w:t>
      </w:r>
      <w:proofErr w:type="gramEnd"/>
      <w:r w:rsidRPr="00A5407D">
        <w:t xml:space="preserve">                                          </w:t>
      </w:r>
      <w:r w:rsidRPr="00A5407D">
        <w:rPr>
          <w:color w:val="993366"/>
        </w:rPr>
        <w:t>OPTIONAL</w:t>
      </w:r>
      <w:r w:rsidRPr="00A5407D">
        <w:t>,</w:t>
      </w:r>
    </w:p>
    <w:p w14:paraId="034A4B72" w14:textId="77777777" w:rsidR="00A5407D" w:rsidRPr="00A5407D" w:rsidRDefault="00A5407D" w:rsidP="00A5407D">
      <w:pPr>
        <w:pStyle w:val="PL"/>
        <w:spacing w:after="0" w:line="240" w:lineRule="auto"/>
      </w:pPr>
      <w:r w:rsidRPr="00A5407D">
        <w:t xml:space="preserve">    sl-SourceIdentityRemoteUE-r17          SL-SourceIdentity-r17                                                      </w:t>
      </w:r>
      <w:r w:rsidRPr="00A5407D">
        <w:rPr>
          <w:color w:val="993366"/>
        </w:rPr>
        <w:t>OPTIONAL</w:t>
      </w:r>
      <w:r w:rsidRPr="00A5407D">
        <w:t>,</w:t>
      </w:r>
    </w:p>
    <w:p w14:paraId="543D1407" w14:textId="77777777" w:rsidR="00A5407D" w:rsidRPr="00A5407D" w:rsidRDefault="00A5407D" w:rsidP="00A5407D">
      <w:pPr>
        <w:pStyle w:val="PL"/>
        <w:spacing w:after="0" w:line="240" w:lineRule="auto"/>
      </w:pPr>
      <w:r w:rsidRPr="00A5407D">
        <w:t xml:space="preserve">    </w:t>
      </w:r>
      <w:proofErr w:type="spellStart"/>
      <w:r w:rsidRPr="00A5407D">
        <w:t>nonCriticalExtension</w:t>
      </w:r>
      <w:proofErr w:type="spellEnd"/>
      <w:r w:rsidRPr="00A5407D">
        <w:t xml:space="preserve">                   SidelinkUEInformationNR-v1800-IEs                                          </w:t>
      </w:r>
      <w:r w:rsidRPr="00A5407D">
        <w:rPr>
          <w:color w:val="993366"/>
        </w:rPr>
        <w:t>OPTIONAL</w:t>
      </w:r>
    </w:p>
    <w:p w14:paraId="4636328D" w14:textId="77777777" w:rsidR="00A5407D" w:rsidRPr="00A5407D" w:rsidRDefault="00A5407D" w:rsidP="00A5407D">
      <w:pPr>
        <w:pStyle w:val="PL"/>
        <w:spacing w:after="0" w:line="240" w:lineRule="auto"/>
      </w:pPr>
      <w:r w:rsidRPr="00A5407D">
        <w:t>}</w:t>
      </w:r>
    </w:p>
    <w:p w14:paraId="283E2C2F" w14:textId="77777777" w:rsidR="00A5407D" w:rsidRPr="00A5407D" w:rsidRDefault="00A5407D" w:rsidP="00A5407D">
      <w:pPr>
        <w:pStyle w:val="PL"/>
        <w:spacing w:after="0" w:line="240" w:lineRule="auto"/>
      </w:pPr>
    </w:p>
    <w:p w14:paraId="7431BC32" w14:textId="77777777" w:rsidR="00A5407D" w:rsidRPr="00A5407D" w:rsidRDefault="00A5407D" w:rsidP="00A5407D">
      <w:pPr>
        <w:pStyle w:val="PL"/>
        <w:spacing w:after="0" w:line="240" w:lineRule="auto"/>
      </w:pPr>
      <w:r w:rsidRPr="00A5407D">
        <w:t>SidelinkUEInformationNR-v1800-</w:t>
      </w:r>
      <w:proofErr w:type="gramStart"/>
      <w:r w:rsidRPr="00A5407D">
        <w:t>IEs ::=</w:t>
      </w:r>
      <w:proofErr w:type="gramEnd"/>
      <w:r w:rsidRPr="00A5407D">
        <w:t xml:space="preserve">  </w:t>
      </w:r>
      <w:r w:rsidRPr="00A5407D">
        <w:rPr>
          <w:color w:val="993366"/>
        </w:rPr>
        <w:t>SEQUENCE</w:t>
      </w:r>
      <w:r w:rsidRPr="00A5407D">
        <w:t xml:space="preserve"> {</w:t>
      </w:r>
    </w:p>
    <w:p w14:paraId="330DC20D" w14:textId="77777777" w:rsidR="00A5407D" w:rsidRPr="00A5407D" w:rsidRDefault="00A5407D" w:rsidP="00A5407D">
      <w:pPr>
        <w:pStyle w:val="PL"/>
        <w:spacing w:after="0" w:line="240" w:lineRule="auto"/>
      </w:pPr>
      <w:r w:rsidRPr="00A5407D">
        <w:t xml:space="preserve">    sl-CarrierFailureList-r18              </w:t>
      </w:r>
      <w:proofErr w:type="spellStart"/>
      <w:r w:rsidRPr="00A5407D">
        <w:t>SL-CarrierFailureList-r18</w:t>
      </w:r>
      <w:proofErr w:type="spellEnd"/>
      <w:r w:rsidRPr="00A5407D">
        <w:t xml:space="preserve">                                                  </w:t>
      </w:r>
      <w:r w:rsidRPr="00A5407D">
        <w:rPr>
          <w:color w:val="993366"/>
        </w:rPr>
        <w:t>OPTIONAL</w:t>
      </w:r>
      <w:r w:rsidRPr="00A5407D">
        <w:t>,</w:t>
      </w:r>
    </w:p>
    <w:p w14:paraId="31DA382D" w14:textId="77777777" w:rsidR="00A5407D" w:rsidRPr="00A5407D" w:rsidRDefault="00A5407D" w:rsidP="00A5407D">
      <w:pPr>
        <w:pStyle w:val="PL"/>
        <w:spacing w:after="0" w:line="240" w:lineRule="auto"/>
      </w:pPr>
      <w:r w:rsidRPr="00A5407D">
        <w:t xml:space="preserve">    sl-TxResourceReqListL2-U2U-r18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maxNrofSL-Dest-r16))</w:t>
      </w:r>
      <w:r w:rsidRPr="00A5407D">
        <w:rPr>
          <w:rFonts w:eastAsia="Yu Mincho"/>
          <w:color w:val="993366"/>
        </w:rPr>
        <w:t xml:space="preserve"> OF</w:t>
      </w:r>
      <w:r w:rsidRPr="00A5407D">
        <w:t xml:space="preserve"> SL-TxResourceReqL2-U2U-r18      </w:t>
      </w:r>
      <w:r w:rsidRPr="00A5407D">
        <w:rPr>
          <w:color w:val="993366"/>
        </w:rPr>
        <w:t>OPTIONAL</w:t>
      </w:r>
      <w:r w:rsidRPr="00A5407D">
        <w:t>,</w:t>
      </w:r>
    </w:p>
    <w:p w14:paraId="1BA9ECD1" w14:textId="77777777" w:rsidR="00A5407D" w:rsidRPr="00A5407D" w:rsidRDefault="00A5407D" w:rsidP="00A5407D">
      <w:pPr>
        <w:pStyle w:val="PL"/>
        <w:spacing w:after="0" w:line="240" w:lineRule="auto"/>
      </w:pPr>
      <w:r w:rsidRPr="00A5407D">
        <w:t xml:space="preserve">    sl-PosRxInterestedFreqList-r18         SL-InterestedFreqList-r16                                                  </w:t>
      </w:r>
      <w:r w:rsidRPr="00A5407D">
        <w:rPr>
          <w:color w:val="993366"/>
        </w:rPr>
        <w:t>OPTIONAL</w:t>
      </w:r>
      <w:r w:rsidRPr="00A5407D">
        <w:t>,</w:t>
      </w:r>
    </w:p>
    <w:p w14:paraId="60EED8ED"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l-PosTxResourceReqList-r18</w:t>
      </w:r>
      <w:r w:rsidRPr="00A5407D">
        <w:t xml:space="preserve">            </w:t>
      </w:r>
      <w:proofErr w:type="spellStart"/>
      <w:r w:rsidRPr="00A5407D">
        <w:rPr>
          <w:rFonts w:eastAsia="Yu Mincho"/>
        </w:rPr>
        <w:t>SL-PosTxResourceReqList-r18</w:t>
      </w:r>
      <w:proofErr w:type="spellEnd"/>
      <w:r w:rsidRPr="00A5407D">
        <w:t xml:space="preserve">                                                </w:t>
      </w:r>
      <w:r w:rsidRPr="00A5407D">
        <w:rPr>
          <w:rFonts w:eastAsia="Yu Mincho"/>
          <w:color w:val="993366"/>
        </w:rPr>
        <w:t>OPTIONAL</w:t>
      </w:r>
      <w:r w:rsidRPr="00A5407D">
        <w:rPr>
          <w:rFonts w:eastAsia="Yu Mincho"/>
        </w:rPr>
        <w:t>,</w:t>
      </w:r>
    </w:p>
    <w:p w14:paraId="4604F57B" w14:textId="77777777" w:rsidR="00A5407D" w:rsidRPr="00A5407D" w:rsidRDefault="00A5407D" w:rsidP="00A5407D">
      <w:pPr>
        <w:pStyle w:val="PL"/>
        <w:spacing w:after="0" w:line="240" w:lineRule="auto"/>
      </w:pPr>
      <w:r w:rsidRPr="00A5407D">
        <w:lastRenderedPageBreak/>
        <w:t xml:space="preserve">    </w:t>
      </w:r>
      <w:proofErr w:type="spellStart"/>
      <w:r w:rsidRPr="00A5407D">
        <w:t>nonCriticalExtension</w:t>
      </w:r>
      <w:proofErr w:type="spellEnd"/>
      <w:r w:rsidRPr="00A5407D">
        <w:t xml:space="preserve">                   SidelinkUEInformationNR-v1840-IEs                                          </w:t>
      </w:r>
      <w:r w:rsidRPr="00A5407D">
        <w:rPr>
          <w:color w:val="993366"/>
        </w:rPr>
        <w:t>OPTIONAL</w:t>
      </w:r>
    </w:p>
    <w:p w14:paraId="474A536A" w14:textId="77777777" w:rsidR="00A5407D" w:rsidRPr="00A5407D" w:rsidRDefault="00A5407D" w:rsidP="00A5407D">
      <w:pPr>
        <w:pStyle w:val="PL"/>
        <w:spacing w:after="0" w:line="240" w:lineRule="auto"/>
      </w:pPr>
      <w:r w:rsidRPr="00A5407D">
        <w:t>}</w:t>
      </w:r>
    </w:p>
    <w:p w14:paraId="096EDA49" w14:textId="77777777" w:rsidR="00A5407D" w:rsidRPr="00A5407D" w:rsidRDefault="00A5407D" w:rsidP="00A5407D">
      <w:pPr>
        <w:pStyle w:val="PL"/>
        <w:spacing w:after="0" w:line="240" w:lineRule="auto"/>
      </w:pPr>
    </w:p>
    <w:p w14:paraId="7CB8CEA6" w14:textId="77777777" w:rsidR="00A5407D" w:rsidRPr="00A5407D" w:rsidRDefault="00A5407D" w:rsidP="00A5407D">
      <w:pPr>
        <w:pStyle w:val="PL"/>
        <w:spacing w:after="0" w:line="240" w:lineRule="auto"/>
      </w:pPr>
      <w:r w:rsidRPr="00A5407D">
        <w:t>SidelinkUEInformationNR-v1840-</w:t>
      </w:r>
      <w:proofErr w:type="gramStart"/>
      <w:r w:rsidRPr="00A5407D">
        <w:t>IEs ::=</w:t>
      </w:r>
      <w:proofErr w:type="gramEnd"/>
      <w:r w:rsidRPr="00A5407D">
        <w:t xml:space="preserve">  </w:t>
      </w:r>
      <w:r w:rsidRPr="00A5407D">
        <w:rPr>
          <w:color w:val="993366"/>
        </w:rPr>
        <w:t>SEQUENCE</w:t>
      </w:r>
      <w:r w:rsidRPr="00A5407D">
        <w:t xml:space="preserve"> {</w:t>
      </w:r>
    </w:p>
    <w:p w14:paraId="58DCB5FB" w14:textId="77777777" w:rsidR="00A5407D" w:rsidRPr="00A5407D" w:rsidRDefault="00A5407D" w:rsidP="00A5407D">
      <w:pPr>
        <w:pStyle w:val="PL"/>
        <w:spacing w:after="0" w:line="240" w:lineRule="auto"/>
      </w:pPr>
      <w:r w:rsidRPr="00A5407D">
        <w:t xml:space="preserve">    sl-PosRxInterestedFreqList2-r18        SL-InterestedFreqList-r16                                                  </w:t>
      </w:r>
      <w:r w:rsidRPr="00A5407D">
        <w:rPr>
          <w:color w:val="993366"/>
        </w:rPr>
        <w:t>OPTIONAL</w:t>
      </w:r>
      <w:r w:rsidRPr="00A5407D">
        <w:t>,</w:t>
      </w:r>
    </w:p>
    <w:p w14:paraId="263E4BCE" w14:textId="77777777" w:rsidR="00A5407D" w:rsidRPr="00A5407D" w:rsidRDefault="00A5407D" w:rsidP="00A5407D">
      <w:pPr>
        <w:pStyle w:val="PL"/>
        <w:spacing w:after="0" w:line="240" w:lineRule="auto"/>
      </w:pPr>
      <w:r w:rsidRPr="00A5407D">
        <w:t xml:space="preserve">    </w:t>
      </w:r>
      <w:proofErr w:type="spellStart"/>
      <w:r w:rsidRPr="00A5407D">
        <w:t>nonCriticalExtension</w:t>
      </w:r>
      <w:proofErr w:type="spellEnd"/>
      <w:r w:rsidRPr="00A5407D">
        <w:t xml:space="preserve">                   </w:t>
      </w:r>
      <w:r w:rsidRPr="00A5407D">
        <w:rPr>
          <w:color w:val="993366"/>
        </w:rPr>
        <w:t>SEQUENCE</w:t>
      </w:r>
      <w:r w:rsidRPr="00A5407D">
        <w:t xml:space="preserve"> </w:t>
      </w:r>
      <w:proofErr w:type="gramStart"/>
      <w:r w:rsidRPr="00A5407D">
        <w:t xml:space="preserve">{}   </w:t>
      </w:r>
      <w:proofErr w:type="gramEnd"/>
      <w:r w:rsidRPr="00A5407D">
        <w:t xml:space="preserve">                                                             </w:t>
      </w:r>
      <w:r w:rsidRPr="00A5407D">
        <w:rPr>
          <w:color w:val="993366"/>
        </w:rPr>
        <w:t>OPTIONAL</w:t>
      </w:r>
    </w:p>
    <w:p w14:paraId="3EEEEDB6" w14:textId="77777777" w:rsidR="00A5407D" w:rsidRPr="00A5407D" w:rsidRDefault="00A5407D" w:rsidP="00A5407D">
      <w:pPr>
        <w:pStyle w:val="PL"/>
        <w:spacing w:after="0" w:line="240" w:lineRule="auto"/>
      </w:pPr>
      <w:r w:rsidRPr="00A5407D">
        <w:t>}</w:t>
      </w:r>
    </w:p>
    <w:p w14:paraId="6F222AB8" w14:textId="77777777" w:rsidR="00A5407D" w:rsidRPr="00A5407D" w:rsidRDefault="00A5407D" w:rsidP="00A5407D">
      <w:pPr>
        <w:pStyle w:val="PL"/>
        <w:spacing w:after="0" w:line="240" w:lineRule="auto"/>
      </w:pPr>
    </w:p>
    <w:p w14:paraId="0CCDB940" w14:textId="77777777" w:rsidR="00A5407D" w:rsidRPr="00A5407D" w:rsidRDefault="00A5407D" w:rsidP="00A5407D">
      <w:pPr>
        <w:pStyle w:val="PL"/>
        <w:spacing w:after="0" w:line="240" w:lineRule="auto"/>
      </w:pPr>
      <w:r w:rsidRPr="00A5407D">
        <w:t>SL-InterestedFreqList-r</w:t>
      </w:r>
      <w:proofErr w:type="gramStart"/>
      <w:r w:rsidRPr="00A5407D">
        <w:t>16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B488F03" w14:textId="77777777" w:rsidR="00A5407D" w:rsidRPr="00A5407D" w:rsidRDefault="00A5407D" w:rsidP="00A5407D">
      <w:pPr>
        <w:pStyle w:val="PL"/>
        <w:spacing w:after="0" w:line="240" w:lineRule="auto"/>
      </w:pPr>
    </w:p>
    <w:p w14:paraId="39A339DC" w14:textId="77777777" w:rsidR="00A5407D" w:rsidRPr="00A5407D" w:rsidRDefault="00A5407D" w:rsidP="00A5407D">
      <w:pPr>
        <w:pStyle w:val="PL"/>
        <w:spacing w:after="0" w:line="240" w:lineRule="auto"/>
        <w:rPr>
          <w:rFonts w:eastAsia="Yu Mincho"/>
        </w:rPr>
      </w:pPr>
      <w:r w:rsidRPr="00A5407D">
        <w:rPr>
          <w:rFonts w:eastAsia="Yu Mincho"/>
        </w:rPr>
        <w:t>SL-TxResourceReqList-r</w:t>
      </w:r>
      <w:proofErr w:type="gramStart"/>
      <w:r w:rsidRPr="00A5407D">
        <w:rPr>
          <w:rFonts w:eastAsia="Yu Mincho"/>
        </w:rPr>
        <w:t>16</w:t>
      </w:r>
      <w:r w:rsidRPr="00A5407D">
        <w:t xml:space="preserve">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w:t>
      </w:r>
      <w:r w:rsidRPr="00A5407D">
        <w:rPr>
          <w:rFonts w:eastAsia="Yu Mincho"/>
        </w:rPr>
        <w:t>SL-TxResourceReq-r16</w:t>
      </w:r>
    </w:p>
    <w:p w14:paraId="45EF899C" w14:textId="77777777" w:rsidR="00A5407D" w:rsidRPr="00A5407D" w:rsidRDefault="00A5407D" w:rsidP="00A5407D">
      <w:pPr>
        <w:pStyle w:val="PL"/>
        <w:spacing w:after="0" w:line="240" w:lineRule="auto"/>
        <w:rPr>
          <w:rFonts w:eastAsia="Yu Mincho"/>
        </w:rPr>
      </w:pPr>
    </w:p>
    <w:p w14:paraId="117EF39A" w14:textId="77777777" w:rsidR="00A5407D" w:rsidRPr="00A5407D" w:rsidRDefault="00A5407D" w:rsidP="00A5407D">
      <w:pPr>
        <w:pStyle w:val="PL"/>
        <w:spacing w:after="0" w:line="240" w:lineRule="auto"/>
        <w:rPr>
          <w:rFonts w:eastAsia="Yu Mincho"/>
        </w:rPr>
      </w:pPr>
      <w:r w:rsidRPr="00A5407D">
        <w:rPr>
          <w:rFonts w:eastAsia="Yu Mincho"/>
        </w:rPr>
        <w:t>SL-PosTxResourceReqList-r</w:t>
      </w:r>
      <w:proofErr w:type="gramStart"/>
      <w:r w:rsidRPr="00A5407D">
        <w:rPr>
          <w:rFonts w:eastAsia="Yu Mincho"/>
        </w:rPr>
        <w:t>18 ::=</w:t>
      </w:r>
      <w:proofErr w:type="gramEnd"/>
      <w:r w:rsidRPr="00A5407D">
        <w:rPr>
          <w:rFonts w:eastAsia="Yu Mincho"/>
        </w:rPr>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SL-PosTxResourceReq-r18</w:t>
      </w:r>
    </w:p>
    <w:p w14:paraId="4E540AD3" w14:textId="77777777" w:rsidR="00A5407D" w:rsidRPr="00A5407D" w:rsidRDefault="00A5407D" w:rsidP="00A5407D">
      <w:pPr>
        <w:pStyle w:val="PL"/>
        <w:spacing w:after="0" w:line="240" w:lineRule="auto"/>
        <w:rPr>
          <w:rFonts w:eastAsia="Yu Mincho"/>
        </w:rPr>
      </w:pPr>
    </w:p>
    <w:p w14:paraId="09301D1E" w14:textId="77777777" w:rsidR="00A5407D" w:rsidRPr="00A5407D" w:rsidRDefault="00A5407D" w:rsidP="00A5407D">
      <w:pPr>
        <w:pStyle w:val="PL"/>
        <w:spacing w:after="0" w:line="240" w:lineRule="auto"/>
        <w:rPr>
          <w:rFonts w:eastAsia="Yu Mincho"/>
        </w:rPr>
      </w:pPr>
      <w:r w:rsidRPr="00A5407D">
        <w:rPr>
          <w:rFonts w:eastAsia="Yu Mincho"/>
        </w:rPr>
        <w:t>SL-TxResourceReq-r</w:t>
      </w:r>
      <w:proofErr w:type="gramStart"/>
      <w:r w:rsidRPr="00A5407D">
        <w:rPr>
          <w:rFonts w:eastAsia="Yu Mincho"/>
        </w:rPr>
        <w:t xml:space="preserve">16 </w:t>
      </w:r>
      <w:r w:rsidRPr="00A5407D">
        <w:t>::=</w:t>
      </w:r>
      <w:proofErr w:type="gramEnd"/>
      <w:r w:rsidRPr="00A5407D">
        <w:t xml:space="preserve">               </w:t>
      </w:r>
      <w:r w:rsidRPr="00A5407D">
        <w:rPr>
          <w:color w:val="993366"/>
        </w:rPr>
        <w:t>SEQUENCE</w:t>
      </w:r>
      <w:r w:rsidRPr="00A5407D">
        <w:t xml:space="preserve"> {</w:t>
      </w:r>
    </w:p>
    <w:p w14:paraId="15D9C0EC"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w:t>
      </w:r>
      <w:r w:rsidRPr="00A5407D">
        <w:t xml:space="preserve">-DestinationIdentity-r16             </w:t>
      </w:r>
      <w:proofErr w:type="spellStart"/>
      <w:r w:rsidRPr="00A5407D">
        <w:t>SL-DestinationIdentity</w:t>
      </w:r>
      <w:r w:rsidRPr="00A5407D">
        <w:rPr>
          <w:rFonts w:eastAsia="Yu Mincho"/>
        </w:rPr>
        <w:t>-r16</w:t>
      </w:r>
      <w:proofErr w:type="spellEnd"/>
      <w:r w:rsidRPr="00A5407D">
        <w:t>,</w:t>
      </w:r>
    </w:p>
    <w:p w14:paraId="5DCAD9FA" w14:textId="77777777" w:rsidR="00A5407D" w:rsidRPr="00A5407D" w:rsidRDefault="00A5407D" w:rsidP="00A5407D">
      <w:pPr>
        <w:pStyle w:val="PL"/>
        <w:spacing w:after="0" w:line="240" w:lineRule="auto"/>
      </w:pPr>
      <w:r w:rsidRPr="00A5407D">
        <w:t xml:space="preserve">    sl-CastType-r16                        </w:t>
      </w:r>
      <w:r w:rsidRPr="00A5407D">
        <w:rPr>
          <w:color w:val="993366"/>
        </w:rPr>
        <w:t>ENUMERATED</w:t>
      </w:r>
      <w:r w:rsidRPr="00A5407D">
        <w:t xml:space="preserve"> {broadcast, groupcast, unicast, spare1},</w:t>
      </w:r>
    </w:p>
    <w:p w14:paraId="4A192728"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-RLC-ModeIndicationList-r16</w:t>
      </w:r>
      <w:r w:rsidRPr="00A5407D">
        <w:t xml:space="preserve">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 xml:space="preserve"> maxNrofSLRB-r16))</w:t>
      </w:r>
      <w:r w:rsidRPr="00A5407D">
        <w:rPr>
          <w:color w:val="993366"/>
        </w:rPr>
        <w:t xml:space="preserve"> OF</w:t>
      </w:r>
      <w:r w:rsidRPr="00A5407D">
        <w:rPr>
          <w:rFonts w:eastAsia="Yu Mincho"/>
        </w:rPr>
        <w:t xml:space="preserve"> SL-RLC-ModeIndication-r16</w:t>
      </w:r>
      <w:r w:rsidRPr="00A5407D">
        <w:t xml:space="preserve">         </w:t>
      </w:r>
      <w:r w:rsidRPr="00A5407D">
        <w:rPr>
          <w:color w:val="993366"/>
        </w:rPr>
        <w:t>OPTIONAL</w:t>
      </w:r>
      <w:r w:rsidRPr="00A5407D">
        <w:t>,</w:t>
      </w:r>
    </w:p>
    <w:p w14:paraId="4200137B"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maxNrofSL-QFIsPerDest-r16))</w:t>
      </w:r>
      <w:r w:rsidRPr="00A5407D">
        <w:rPr>
          <w:color w:val="993366"/>
        </w:rPr>
        <w:t xml:space="preserve"> OF</w:t>
      </w:r>
      <w:r w:rsidRPr="00A5407D">
        <w:t xml:space="preserve"> SL-QoS-Info-r16          </w:t>
      </w:r>
      <w:r w:rsidRPr="00A5407D">
        <w:rPr>
          <w:color w:val="993366"/>
        </w:rPr>
        <w:t>OPTIONAL</w:t>
      </w:r>
      <w:r w:rsidRPr="00A5407D">
        <w:t>,</w:t>
      </w:r>
    </w:p>
    <w:p w14:paraId="17F82962" w14:textId="77777777" w:rsidR="00A5407D" w:rsidRPr="00A5407D" w:rsidRDefault="00A5407D" w:rsidP="00A5407D">
      <w:pPr>
        <w:pStyle w:val="PL"/>
        <w:spacing w:after="0" w:line="240" w:lineRule="auto"/>
      </w:pPr>
      <w:r w:rsidRPr="00A5407D">
        <w:t xml:space="preserve">    sl-TypeTxSyncList-r16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maxNrofFreqSL-r16))</w:t>
      </w:r>
      <w:r w:rsidRPr="00A5407D">
        <w:rPr>
          <w:color w:val="993366"/>
        </w:rPr>
        <w:t xml:space="preserve"> OF</w:t>
      </w:r>
      <w:r w:rsidRPr="00A5407D">
        <w:t xml:space="preserve"> SL-TypeTxSync-r16                </w:t>
      </w:r>
      <w:r w:rsidRPr="00A5407D">
        <w:rPr>
          <w:color w:val="993366"/>
        </w:rPr>
        <w:t>OPTIONAL</w:t>
      </w:r>
      <w:r w:rsidRPr="00A5407D">
        <w:t>,</w:t>
      </w:r>
    </w:p>
    <w:p w14:paraId="265843F5" w14:textId="77777777" w:rsidR="00A5407D" w:rsidRPr="00A5407D" w:rsidRDefault="00A5407D" w:rsidP="00A5407D">
      <w:pPr>
        <w:pStyle w:val="PL"/>
        <w:spacing w:after="0" w:line="240" w:lineRule="auto"/>
      </w:pPr>
      <w:r w:rsidRPr="00A5407D">
        <w:t xml:space="preserve">    sl-TxInterestedFreqList-r16            </w:t>
      </w:r>
      <w:proofErr w:type="spellStart"/>
      <w:r w:rsidRPr="00A5407D">
        <w:t>SL-TxInterestedFreqList-r16</w:t>
      </w:r>
      <w:proofErr w:type="spellEnd"/>
      <w:r w:rsidRPr="00A5407D">
        <w:t xml:space="preserve">                                                </w:t>
      </w:r>
      <w:r w:rsidRPr="00A5407D">
        <w:rPr>
          <w:color w:val="993366"/>
        </w:rPr>
        <w:t>OPTIONAL</w:t>
      </w:r>
      <w:r w:rsidRPr="00A5407D">
        <w:t>,</w:t>
      </w:r>
    </w:p>
    <w:p w14:paraId="2333E00D" w14:textId="77777777" w:rsidR="00A5407D" w:rsidRPr="00A5407D" w:rsidRDefault="00A5407D" w:rsidP="00A5407D">
      <w:pPr>
        <w:pStyle w:val="PL"/>
        <w:spacing w:after="0" w:line="240" w:lineRule="auto"/>
      </w:pPr>
      <w:r w:rsidRPr="00A5407D">
        <w:t xml:space="preserve">    sl-CapabilityInformationSidelink-r16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p>
    <w:p w14:paraId="18272898" w14:textId="77777777" w:rsidR="00A5407D" w:rsidRPr="00A5407D" w:rsidRDefault="00A5407D" w:rsidP="00A5407D">
      <w:pPr>
        <w:pStyle w:val="PL"/>
        <w:spacing w:after="0" w:line="240" w:lineRule="auto"/>
        <w:rPr>
          <w:rFonts w:eastAsia="Yu Mincho"/>
        </w:rPr>
      </w:pPr>
      <w:r w:rsidRPr="00A5407D">
        <w:rPr>
          <w:rFonts w:eastAsia="Yu Mincho"/>
        </w:rPr>
        <w:t>}</w:t>
      </w:r>
    </w:p>
    <w:p w14:paraId="314D08D7" w14:textId="77777777" w:rsidR="00A5407D" w:rsidRPr="00A5407D" w:rsidRDefault="00A5407D" w:rsidP="00A5407D">
      <w:pPr>
        <w:pStyle w:val="PL"/>
        <w:spacing w:after="0" w:line="240" w:lineRule="auto"/>
      </w:pPr>
    </w:p>
    <w:p w14:paraId="7358EDBA" w14:textId="77777777" w:rsidR="00A5407D" w:rsidRPr="00A5407D" w:rsidRDefault="00A5407D" w:rsidP="00A5407D">
      <w:pPr>
        <w:pStyle w:val="PL"/>
        <w:spacing w:after="0" w:line="240" w:lineRule="auto"/>
      </w:pPr>
      <w:r w:rsidRPr="00A5407D">
        <w:t>SL-TxResourceReqList-v</w:t>
      </w:r>
      <w:proofErr w:type="gramStart"/>
      <w:r w:rsidRPr="00A5407D">
        <w:t>1700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SL-TxResourceReq-v1700</w:t>
      </w:r>
    </w:p>
    <w:p w14:paraId="35A4FFAB" w14:textId="77777777" w:rsidR="00A5407D" w:rsidRPr="00A5407D" w:rsidRDefault="00A5407D" w:rsidP="00A5407D">
      <w:pPr>
        <w:pStyle w:val="PL"/>
        <w:spacing w:after="0" w:line="240" w:lineRule="auto"/>
      </w:pPr>
    </w:p>
    <w:p w14:paraId="15F109C8" w14:textId="77777777" w:rsidR="00A5407D" w:rsidRPr="00A5407D" w:rsidRDefault="00A5407D" w:rsidP="00A5407D">
      <w:pPr>
        <w:pStyle w:val="PL"/>
        <w:spacing w:after="0" w:line="240" w:lineRule="auto"/>
      </w:pPr>
      <w:r w:rsidRPr="00A5407D">
        <w:t>SL-RxDRX-ReportList-v</w:t>
      </w:r>
      <w:proofErr w:type="gramStart"/>
      <w:r w:rsidRPr="00A5407D">
        <w:t>1700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SL-RxDRX-Report-v1700</w:t>
      </w:r>
    </w:p>
    <w:p w14:paraId="5B10FC25" w14:textId="77777777" w:rsidR="00A5407D" w:rsidRPr="00A5407D" w:rsidRDefault="00A5407D" w:rsidP="00A5407D">
      <w:pPr>
        <w:pStyle w:val="PL"/>
        <w:spacing w:after="0" w:line="240" w:lineRule="auto"/>
      </w:pPr>
    </w:p>
    <w:p w14:paraId="35A60403" w14:textId="77777777" w:rsidR="00A5407D" w:rsidRPr="00A5407D" w:rsidRDefault="00A5407D" w:rsidP="00A5407D">
      <w:pPr>
        <w:pStyle w:val="PL"/>
        <w:spacing w:after="0" w:line="240" w:lineRule="auto"/>
      </w:pPr>
      <w:r w:rsidRPr="00A5407D">
        <w:t>SL-TxResourceReq-v</w:t>
      </w:r>
      <w:proofErr w:type="gramStart"/>
      <w:r w:rsidRPr="00A5407D">
        <w:t>1700 ::=</w:t>
      </w:r>
      <w:proofErr w:type="gramEnd"/>
      <w:r w:rsidRPr="00A5407D">
        <w:t xml:space="preserve">             </w:t>
      </w:r>
      <w:r w:rsidRPr="00A5407D">
        <w:rPr>
          <w:color w:val="993366"/>
        </w:rPr>
        <w:t>SEQUENCE</w:t>
      </w:r>
      <w:r w:rsidRPr="00A5407D">
        <w:t xml:space="preserve"> {</w:t>
      </w:r>
    </w:p>
    <w:p w14:paraId="3CF4C87F" w14:textId="77777777" w:rsidR="00A5407D" w:rsidRPr="00A5407D" w:rsidRDefault="00A5407D" w:rsidP="00A5407D">
      <w:pPr>
        <w:pStyle w:val="PL"/>
        <w:spacing w:after="0" w:line="240" w:lineRule="auto"/>
      </w:pPr>
      <w:r w:rsidRPr="00A5407D">
        <w:t xml:space="preserve">    sl-DRX-InfoFromRxList-r17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maxNrofSL-RxInfoSet-r17))</w:t>
      </w:r>
      <w:r w:rsidRPr="00A5407D">
        <w:rPr>
          <w:color w:val="993366"/>
        </w:rPr>
        <w:t xml:space="preserve"> OF</w:t>
      </w:r>
      <w:r w:rsidRPr="00A5407D">
        <w:t xml:space="preserve"> SL-DRX-ConfigUC-SemiStatic-r17   </w:t>
      </w:r>
      <w:r w:rsidRPr="00A5407D">
        <w:rPr>
          <w:color w:val="993366"/>
        </w:rPr>
        <w:t>OPTIONAL</w:t>
      </w:r>
      <w:r w:rsidRPr="00A5407D">
        <w:t>,</w:t>
      </w:r>
    </w:p>
    <w:p w14:paraId="15BC8F13" w14:textId="77777777" w:rsidR="00A5407D" w:rsidRPr="00A5407D" w:rsidRDefault="00A5407D" w:rsidP="00A5407D">
      <w:pPr>
        <w:pStyle w:val="PL"/>
        <w:spacing w:after="0" w:line="240" w:lineRule="auto"/>
      </w:pPr>
      <w:r w:rsidRPr="00A5407D">
        <w:t xml:space="preserve">    sl-DRX-Indication-r17                  </w:t>
      </w:r>
      <w:r w:rsidRPr="00A5407D">
        <w:rPr>
          <w:color w:val="993366"/>
        </w:rPr>
        <w:t>ENUMERATED</w:t>
      </w:r>
      <w:r w:rsidRPr="00A5407D">
        <w:t xml:space="preserve"> {on, </w:t>
      </w:r>
      <w:proofErr w:type="gramStart"/>
      <w:r w:rsidRPr="00A5407D">
        <w:t xml:space="preserve">off}   </w:t>
      </w:r>
      <w:proofErr w:type="gramEnd"/>
      <w:r w:rsidRPr="00A5407D">
        <w:t xml:space="preserve">                                                          </w:t>
      </w:r>
      <w:r w:rsidRPr="00A5407D">
        <w:rPr>
          <w:color w:val="993366"/>
        </w:rPr>
        <w:t>OPTIONAL</w:t>
      </w:r>
      <w:r w:rsidRPr="00A5407D">
        <w:t>,</w:t>
      </w:r>
    </w:p>
    <w:p w14:paraId="7DC984B2"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6F494BB" w14:textId="77777777" w:rsidR="00A5407D" w:rsidRPr="00A5407D" w:rsidRDefault="00A5407D" w:rsidP="00A5407D">
      <w:pPr>
        <w:pStyle w:val="PL"/>
        <w:spacing w:after="0" w:line="240" w:lineRule="auto"/>
        <w:rPr>
          <w:rFonts w:eastAsia="Yu Mincho"/>
        </w:rPr>
      </w:pPr>
      <w:r w:rsidRPr="00A5407D">
        <w:rPr>
          <w:rFonts w:eastAsia="Yu Mincho"/>
        </w:rPr>
        <w:t xml:space="preserve">    [[</w:t>
      </w:r>
    </w:p>
    <w:p w14:paraId="5FFA8B58" w14:textId="77777777" w:rsidR="00A5407D" w:rsidRPr="00A5407D" w:rsidRDefault="00A5407D" w:rsidP="00A5407D">
      <w:pPr>
        <w:pStyle w:val="PL"/>
        <w:spacing w:after="0" w:line="240" w:lineRule="auto"/>
        <w:rPr>
          <w:rFonts w:eastAsia="Yu Mincho"/>
        </w:rPr>
      </w:pPr>
      <w:r w:rsidRPr="00A5407D">
        <w:rPr>
          <w:rFonts w:eastAsia="Yu Mincho"/>
        </w:rPr>
        <w:t xml:space="preserve">    sl-QoS-InfoList-v1800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maxNrofSL-QFIsPerDest-r16))</w:t>
      </w:r>
      <w:r w:rsidRPr="00A5407D">
        <w:rPr>
          <w:rFonts w:eastAsia="Yu Mincho"/>
          <w:color w:val="993366"/>
        </w:rPr>
        <w:t xml:space="preserve"> OF</w:t>
      </w:r>
      <w:r w:rsidRPr="00A5407D">
        <w:rPr>
          <w:rFonts w:eastAsia="Yu Mincho"/>
        </w:rPr>
        <w:t xml:space="preserve"> SL-QoS-Info-v1800              </w:t>
      </w:r>
      <w:r w:rsidRPr="00A5407D">
        <w:rPr>
          <w:rFonts w:eastAsia="Yu Mincho"/>
          <w:color w:val="993366"/>
        </w:rPr>
        <w:t>OPTIONAL</w:t>
      </w:r>
    </w:p>
    <w:p w14:paraId="29C09EC3" w14:textId="77777777" w:rsidR="00A5407D" w:rsidRPr="00A5407D" w:rsidRDefault="00A5407D" w:rsidP="00A5407D">
      <w:pPr>
        <w:pStyle w:val="PL"/>
        <w:spacing w:after="0" w:line="240" w:lineRule="auto"/>
      </w:pPr>
      <w:r w:rsidRPr="00A5407D">
        <w:rPr>
          <w:rFonts w:eastAsia="Yu Mincho"/>
        </w:rPr>
        <w:t xml:space="preserve">    ]]</w:t>
      </w:r>
    </w:p>
    <w:p w14:paraId="5D9778FA" w14:textId="77777777" w:rsidR="00A5407D" w:rsidRPr="00A5407D" w:rsidRDefault="00A5407D" w:rsidP="00A5407D">
      <w:pPr>
        <w:pStyle w:val="PL"/>
        <w:spacing w:after="0" w:line="240" w:lineRule="auto"/>
      </w:pPr>
      <w:r w:rsidRPr="00A5407D">
        <w:t>}</w:t>
      </w:r>
    </w:p>
    <w:p w14:paraId="1708FC5E" w14:textId="77777777" w:rsidR="00A5407D" w:rsidRPr="00A5407D" w:rsidRDefault="00A5407D" w:rsidP="00A5407D">
      <w:pPr>
        <w:pStyle w:val="PL"/>
        <w:spacing w:after="0" w:line="240" w:lineRule="auto"/>
      </w:pPr>
    </w:p>
    <w:p w14:paraId="4EC66B0E" w14:textId="77777777" w:rsidR="00A5407D" w:rsidRPr="00A5407D" w:rsidRDefault="00A5407D" w:rsidP="00A5407D">
      <w:pPr>
        <w:pStyle w:val="PL"/>
        <w:spacing w:after="0" w:line="240" w:lineRule="auto"/>
      </w:pPr>
      <w:r w:rsidRPr="00A5407D">
        <w:t>SL-RxDRX-Report-v</w:t>
      </w:r>
      <w:proofErr w:type="gramStart"/>
      <w:r w:rsidRPr="00A5407D">
        <w:t>1700 ::=</w:t>
      </w:r>
      <w:proofErr w:type="gramEnd"/>
      <w:r w:rsidRPr="00A5407D">
        <w:t xml:space="preserve">              </w:t>
      </w:r>
      <w:r w:rsidRPr="00A5407D">
        <w:rPr>
          <w:color w:val="993366"/>
        </w:rPr>
        <w:t>SEQUENCE</w:t>
      </w:r>
      <w:r w:rsidRPr="00A5407D">
        <w:t xml:space="preserve"> {</w:t>
      </w:r>
    </w:p>
    <w:p w14:paraId="2D05C7D0" w14:textId="77777777" w:rsidR="00A5407D" w:rsidRPr="00A5407D" w:rsidRDefault="00A5407D" w:rsidP="00A5407D">
      <w:pPr>
        <w:pStyle w:val="PL"/>
        <w:spacing w:after="0" w:line="240" w:lineRule="auto"/>
      </w:pPr>
      <w:r w:rsidRPr="00A5407D">
        <w:t xml:space="preserve">    sl-DRX-ConfigFromTx-r17                SL-DRX-ConfigUC-SemiStatic-r17,</w:t>
      </w:r>
    </w:p>
    <w:p w14:paraId="51CF343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51381B8" w14:textId="77777777" w:rsidR="00A5407D" w:rsidRPr="00A5407D" w:rsidRDefault="00A5407D" w:rsidP="00A5407D">
      <w:pPr>
        <w:pStyle w:val="PL"/>
        <w:spacing w:after="0" w:line="240" w:lineRule="auto"/>
      </w:pPr>
      <w:r w:rsidRPr="00A5407D">
        <w:t>}</w:t>
      </w:r>
    </w:p>
    <w:p w14:paraId="286431DB" w14:textId="77777777" w:rsidR="00A5407D" w:rsidRPr="00A5407D" w:rsidRDefault="00A5407D" w:rsidP="00A5407D">
      <w:pPr>
        <w:pStyle w:val="PL"/>
        <w:spacing w:after="0" w:line="240" w:lineRule="auto"/>
        <w:rPr>
          <w:rFonts w:eastAsia="Yu Mincho"/>
        </w:rPr>
      </w:pPr>
    </w:p>
    <w:p w14:paraId="26D97960" w14:textId="77777777" w:rsidR="00A5407D" w:rsidRPr="00A5407D" w:rsidRDefault="00A5407D" w:rsidP="00A5407D">
      <w:pPr>
        <w:pStyle w:val="PL"/>
        <w:spacing w:after="0" w:line="240" w:lineRule="auto"/>
        <w:rPr>
          <w:rFonts w:eastAsia="Yu Mincho"/>
        </w:rPr>
      </w:pPr>
      <w:r w:rsidRPr="00A5407D">
        <w:rPr>
          <w:rFonts w:eastAsia="Yu Mincho"/>
        </w:rPr>
        <w:t>SL-RxInterestedGC-BC-DestList-r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SL-RxInterestedGC-BC-Dest-r17</w:t>
      </w:r>
    </w:p>
    <w:p w14:paraId="0012110D" w14:textId="77777777" w:rsidR="00A5407D" w:rsidRPr="00A5407D" w:rsidRDefault="00A5407D" w:rsidP="00A5407D">
      <w:pPr>
        <w:pStyle w:val="PL"/>
        <w:spacing w:after="0" w:line="240" w:lineRule="auto"/>
        <w:rPr>
          <w:rFonts w:eastAsia="Yu Mincho"/>
        </w:rPr>
      </w:pPr>
    </w:p>
    <w:p w14:paraId="5024C38A" w14:textId="77777777" w:rsidR="00A5407D" w:rsidRPr="00A5407D" w:rsidRDefault="00A5407D" w:rsidP="00A5407D">
      <w:pPr>
        <w:pStyle w:val="PL"/>
        <w:spacing w:after="0" w:line="240" w:lineRule="auto"/>
        <w:rPr>
          <w:rFonts w:eastAsia="Yu Mincho"/>
        </w:rPr>
      </w:pPr>
      <w:r w:rsidRPr="00A5407D">
        <w:rPr>
          <w:rFonts w:eastAsia="Yu Mincho"/>
        </w:rPr>
        <w:t>SL-RxInterestedGC-BC-Dest-r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p>
    <w:p w14:paraId="2D6E583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sl-RxInterestedQoS-InfoList-r17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maxNrofSL-QFIsPerDest-r16))</w:t>
      </w:r>
      <w:r w:rsidRPr="00A5407D">
        <w:rPr>
          <w:rFonts w:eastAsia="Yu Mincho"/>
          <w:color w:val="993366"/>
        </w:rPr>
        <w:t xml:space="preserve"> OF</w:t>
      </w:r>
      <w:r w:rsidRPr="00A5407D">
        <w:rPr>
          <w:rFonts w:eastAsia="Yu Mincho"/>
        </w:rPr>
        <w:t xml:space="preserve"> SL-QoS-Info-r16,</w:t>
      </w:r>
    </w:p>
    <w:p w14:paraId="7D3BA1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sl-DestinationIdentity-r16</w:t>
      </w:r>
      <w:r w:rsidRPr="00A5407D">
        <w:t xml:space="preserve">             </w:t>
      </w:r>
      <w:proofErr w:type="spellStart"/>
      <w:r w:rsidRPr="00A5407D">
        <w:rPr>
          <w:rFonts w:eastAsia="Yu Mincho"/>
        </w:rPr>
        <w:t>SL-DestinationIdentity-r16</w:t>
      </w:r>
      <w:proofErr w:type="spellEnd"/>
    </w:p>
    <w:p w14:paraId="73ABE1AE" w14:textId="77777777" w:rsidR="00A5407D" w:rsidRPr="00A5407D" w:rsidRDefault="00A5407D" w:rsidP="00A5407D">
      <w:pPr>
        <w:pStyle w:val="PL"/>
        <w:spacing w:after="0" w:line="240" w:lineRule="auto"/>
        <w:rPr>
          <w:rFonts w:eastAsia="Yu Mincho"/>
        </w:rPr>
      </w:pPr>
      <w:r w:rsidRPr="00A5407D">
        <w:rPr>
          <w:rFonts w:eastAsia="Yu Mincho"/>
        </w:rPr>
        <w:t>}</w:t>
      </w:r>
    </w:p>
    <w:p w14:paraId="23FDB464" w14:textId="77777777" w:rsidR="00A5407D" w:rsidRPr="00A5407D" w:rsidRDefault="00A5407D" w:rsidP="00A5407D">
      <w:pPr>
        <w:pStyle w:val="PL"/>
        <w:spacing w:after="0" w:line="240" w:lineRule="auto"/>
        <w:rPr>
          <w:rFonts w:eastAsia="Yu Mincho"/>
        </w:rPr>
      </w:pPr>
    </w:p>
    <w:p w14:paraId="56FE349F" w14:textId="77777777" w:rsidR="00A5407D" w:rsidRPr="00A5407D" w:rsidRDefault="00A5407D" w:rsidP="00A5407D">
      <w:pPr>
        <w:pStyle w:val="PL"/>
        <w:spacing w:after="0" w:line="240" w:lineRule="auto"/>
        <w:rPr>
          <w:rFonts w:eastAsia="Yu Mincho"/>
        </w:rPr>
      </w:pPr>
      <w:r w:rsidRPr="00A5407D">
        <w:rPr>
          <w:rFonts w:eastAsia="Yu Mincho"/>
        </w:rPr>
        <w:t>SL-TxResourceReqListDisc-r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SL-TxResourceReqDisc-r17</w:t>
      </w:r>
    </w:p>
    <w:p w14:paraId="71359EDC" w14:textId="77777777" w:rsidR="00A5407D" w:rsidRPr="00A5407D" w:rsidRDefault="00A5407D" w:rsidP="00A5407D">
      <w:pPr>
        <w:pStyle w:val="PL"/>
        <w:spacing w:after="0" w:line="240" w:lineRule="auto"/>
        <w:rPr>
          <w:rFonts w:eastAsia="Yu Mincho"/>
        </w:rPr>
      </w:pPr>
    </w:p>
    <w:p w14:paraId="311C5BBA" w14:textId="77777777" w:rsidR="00A5407D" w:rsidRPr="00A5407D" w:rsidRDefault="00A5407D" w:rsidP="00A5407D">
      <w:pPr>
        <w:pStyle w:val="PL"/>
        <w:spacing w:after="0" w:line="240" w:lineRule="auto"/>
        <w:rPr>
          <w:rFonts w:eastAsia="Yu Mincho"/>
        </w:rPr>
      </w:pPr>
      <w:r w:rsidRPr="00A5407D">
        <w:rPr>
          <w:rFonts w:eastAsia="Yu Mincho"/>
        </w:rPr>
        <w:t>SL-TxResourceReqDisc-r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p>
    <w:p w14:paraId="27F7C78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sl-DestinationIdentityDisc-r17</w:t>
      </w:r>
      <w:r w:rsidRPr="00A5407D">
        <w:t xml:space="preserve">         </w:t>
      </w:r>
      <w:r w:rsidRPr="00A5407D">
        <w:rPr>
          <w:rFonts w:eastAsia="Yu Mincho"/>
        </w:rPr>
        <w:t>SL-DestinationIdentity-r16,</w:t>
      </w:r>
    </w:p>
    <w:p w14:paraId="67ADB75E"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sl-SourceIdentityRelayUE-r17</w:t>
      </w:r>
      <w:r w:rsidRPr="00A5407D">
        <w:t xml:space="preserve">           </w:t>
      </w:r>
      <w:r w:rsidRPr="00A5407D">
        <w:rPr>
          <w:rFonts w:eastAsia="Yu Mincho"/>
        </w:rPr>
        <w:t>SL-SourceIdentity-r17</w:t>
      </w:r>
      <w:r w:rsidRPr="00A5407D">
        <w:t xml:space="preserve">                                                      </w:t>
      </w:r>
      <w:r w:rsidRPr="00A5407D">
        <w:rPr>
          <w:rFonts w:eastAsia="Yu Mincho"/>
          <w:color w:val="993366"/>
        </w:rPr>
        <w:t>OPTIONAL</w:t>
      </w:r>
      <w:r w:rsidRPr="00A5407D">
        <w:rPr>
          <w:rFonts w:eastAsia="Yu Mincho"/>
        </w:rPr>
        <w:t>,</w:t>
      </w:r>
    </w:p>
    <w:p w14:paraId="0E6075A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sl-CastTypeDisc-r17</w:t>
      </w:r>
      <w:r w:rsidRPr="00A5407D">
        <w:t xml:space="preserve">                    </w:t>
      </w:r>
      <w:r w:rsidRPr="00A5407D">
        <w:rPr>
          <w:rFonts w:eastAsia="Yu Mincho"/>
          <w:color w:val="993366"/>
        </w:rPr>
        <w:t>ENUMERATED</w:t>
      </w:r>
      <w:r w:rsidRPr="00A5407D">
        <w:rPr>
          <w:rFonts w:eastAsia="Yu Mincho"/>
        </w:rPr>
        <w:t xml:space="preserve"> {broadcast, groupcast, unicast, spare1},</w:t>
      </w:r>
    </w:p>
    <w:p w14:paraId="258D6B3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sl-TxInterestedFreqListDisc-r17</w:t>
      </w:r>
      <w:r w:rsidRPr="00A5407D">
        <w:t xml:space="preserve">        </w:t>
      </w:r>
      <w:r w:rsidRPr="00A5407D">
        <w:rPr>
          <w:rFonts w:eastAsia="Yu Mincho"/>
        </w:rPr>
        <w:t>SL-TxInterestedFreqList-r16,</w:t>
      </w:r>
    </w:p>
    <w:p w14:paraId="3D5712F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sl-TypeTxSyncListDisc-r17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maxNrofFreqSL-r16))</w:t>
      </w:r>
      <w:r w:rsidRPr="00A5407D">
        <w:rPr>
          <w:rFonts w:eastAsia="Yu Mincho"/>
          <w:color w:val="993366"/>
        </w:rPr>
        <w:t xml:space="preserve"> OF</w:t>
      </w:r>
      <w:r w:rsidRPr="00A5407D">
        <w:rPr>
          <w:rFonts w:eastAsia="Yu Mincho"/>
        </w:rPr>
        <w:t xml:space="preserve"> SL-TypeTxSync-r16,</w:t>
      </w:r>
    </w:p>
    <w:p w14:paraId="508077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sl-DiscoveryType-r17</w:t>
      </w:r>
      <w:r w:rsidRPr="00A5407D">
        <w:t xml:space="preserve">                   </w:t>
      </w:r>
      <w:r w:rsidRPr="00A5407D">
        <w:rPr>
          <w:rFonts w:eastAsia="Yu Mincho"/>
          <w:color w:val="993366"/>
        </w:rPr>
        <w:t>ENUMERATED</w:t>
      </w:r>
      <w:r w:rsidRPr="00A5407D">
        <w:rPr>
          <w:rFonts w:eastAsia="Yu Mincho"/>
        </w:rPr>
        <w:t xml:space="preserve"> {relay, non-Relay},</w:t>
      </w:r>
    </w:p>
    <w:p w14:paraId="6B6EE8A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8DFE9F2" w14:textId="77777777" w:rsidR="00A5407D" w:rsidRPr="00A5407D" w:rsidRDefault="00A5407D" w:rsidP="00A5407D">
      <w:pPr>
        <w:pStyle w:val="PL"/>
        <w:spacing w:after="0" w:line="240" w:lineRule="auto"/>
      </w:pPr>
      <w:r w:rsidRPr="00A5407D">
        <w:t xml:space="preserve">    [[</w:t>
      </w:r>
    </w:p>
    <w:p w14:paraId="611EA0E2" w14:textId="77777777" w:rsidR="00A5407D" w:rsidRPr="00A5407D" w:rsidRDefault="00A5407D" w:rsidP="00A5407D">
      <w:pPr>
        <w:pStyle w:val="PL"/>
        <w:spacing w:after="0" w:line="240" w:lineRule="auto"/>
      </w:pPr>
      <w:r w:rsidRPr="00A5407D">
        <w:t xml:space="preserve">    ue-TypeU2U-r18                         </w:t>
      </w:r>
      <w:r w:rsidRPr="00A5407D">
        <w:rPr>
          <w:color w:val="993366"/>
        </w:rPr>
        <w:t>ENUMERATED</w:t>
      </w:r>
      <w:r w:rsidRPr="00A5407D">
        <w:t xml:space="preserve"> {</w:t>
      </w:r>
      <w:proofErr w:type="spellStart"/>
      <w:r w:rsidRPr="00A5407D">
        <w:t>relayUE</w:t>
      </w:r>
      <w:proofErr w:type="spellEnd"/>
      <w:r w:rsidRPr="00A5407D">
        <w:t xml:space="preserve">, </w:t>
      </w:r>
      <w:proofErr w:type="spellStart"/>
      <w:proofErr w:type="gramStart"/>
      <w:r w:rsidRPr="00A5407D">
        <w:t>remoteUE</w:t>
      </w:r>
      <w:proofErr w:type="spellEnd"/>
      <w:r w:rsidRPr="00A5407D">
        <w:t xml:space="preserve">}   </w:t>
      </w:r>
      <w:proofErr w:type="gramEnd"/>
      <w:r w:rsidRPr="00A5407D">
        <w:t xml:space="preserve">                                          </w:t>
      </w:r>
      <w:r w:rsidRPr="00A5407D">
        <w:rPr>
          <w:color w:val="993366"/>
        </w:rPr>
        <w:t>OPTIONAL</w:t>
      </w:r>
    </w:p>
    <w:p w14:paraId="6F0EF23D" w14:textId="77777777" w:rsidR="00A5407D" w:rsidRPr="00A5407D" w:rsidRDefault="00A5407D" w:rsidP="00A5407D">
      <w:pPr>
        <w:pStyle w:val="PL"/>
        <w:spacing w:after="0" w:line="240" w:lineRule="auto"/>
      </w:pPr>
      <w:r w:rsidRPr="00A5407D">
        <w:t xml:space="preserve">    ]]</w:t>
      </w:r>
    </w:p>
    <w:p w14:paraId="2B6FFCD5" w14:textId="77777777" w:rsidR="00A5407D" w:rsidRPr="00A5407D" w:rsidRDefault="00A5407D" w:rsidP="00A5407D">
      <w:pPr>
        <w:pStyle w:val="PL"/>
        <w:spacing w:after="0" w:line="240" w:lineRule="auto"/>
        <w:rPr>
          <w:rFonts w:eastAsia="Yu Mincho"/>
        </w:rPr>
      </w:pPr>
      <w:r w:rsidRPr="00A5407D">
        <w:rPr>
          <w:rFonts w:eastAsia="Yu Mincho"/>
        </w:rPr>
        <w:t>}</w:t>
      </w:r>
    </w:p>
    <w:p w14:paraId="024335CC" w14:textId="77777777" w:rsidR="00A5407D" w:rsidRPr="00A5407D" w:rsidRDefault="00A5407D" w:rsidP="00A5407D">
      <w:pPr>
        <w:pStyle w:val="PL"/>
        <w:spacing w:after="0" w:line="240" w:lineRule="auto"/>
        <w:rPr>
          <w:rFonts w:eastAsia="Yu Mincho"/>
        </w:rPr>
      </w:pPr>
    </w:p>
    <w:p w14:paraId="67739259" w14:textId="77777777" w:rsidR="00A5407D" w:rsidRPr="00A5407D" w:rsidRDefault="00A5407D" w:rsidP="00A5407D">
      <w:pPr>
        <w:pStyle w:val="PL"/>
        <w:spacing w:after="0" w:line="240" w:lineRule="auto"/>
        <w:rPr>
          <w:rFonts w:eastAsia="Yu Mincho"/>
        </w:rPr>
      </w:pPr>
      <w:r w:rsidRPr="00A5407D">
        <w:rPr>
          <w:rFonts w:eastAsia="Yu Mincho"/>
        </w:rPr>
        <w:t>SL-TxResourceReqListCommRelay-r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SL-TxResourceReqCommRelayInfo-r17</w:t>
      </w:r>
    </w:p>
    <w:p w14:paraId="57C245DC" w14:textId="77777777" w:rsidR="00A5407D" w:rsidRPr="00A5407D" w:rsidRDefault="00A5407D" w:rsidP="00A5407D">
      <w:pPr>
        <w:pStyle w:val="PL"/>
        <w:spacing w:after="0" w:line="240" w:lineRule="auto"/>
        <w:rPr>
          <w:rFonts w:eastAsia="Yu Mincho"/>
        </w:rPr>
      </w:pPr>
    </w:p>
    <w:p w14:paraId="52FEFE7C" w14:textId="77777777" w:rsidR="00A5407D" w:rsidRPr="00A5407D" w:rsidRDefault="00A5407D" w:rsidP="00A5407D">
      <w:pPr>
        <w:pStyle w:val="PL"/>
        <w:spacing w:after="0" w:line="240" w:lineRule="auto"/>
        <w:rPr>
          <w:rFonts w:eastAsia="Yu Mincho"/>
        </w:rPr>
      </w:pPr>
      <w:r w:rsidRPr="00A5407D">
        <w:rPr>
          <w:rFonts w:eastAsia="Yu Mincho"/>
        </w:rPr>
        <w:t>SL-TxResourceReqCommRelayInfo-r</w:t>
      </w:r>
      <w:proofErr w:type="gramStart"/>
      <w:r w:rsidRPr="00A5407D">
        <w:rPr>
          <w:rFonts w:eastAsia="Yu Mincho"/>
        </w:rPr>
        <w:t>17 ::=</w:t>
      </w:r>
      <w:proofErr w:type="gramEnd"/>
      <w:r w:rsidRPr="00A5407D">
        <w:rPr>
          <w:rFonts w:eastAsia="Yu Mincho"/>
        </w:rPr>
        <w:t xml:space="preserve">  </w:t>
      </w:r>
      <w:r w:rsidRPr="00A5407D">
        <w:rPr>
          <w:rFonts w:eastAsia="Yu Mincho"/>
          <w:color w:val="993366"/>
        </w:rPr>
        <w:t>SEQUENCE</w:t>
      </w:r>
      <w:r w:rsidRPr="00A5407D">
        <w:rPr>
          <w:rFonts w:eastAsia="Yu Mincho"/>
        </w:rPr>
        <w:t xml:space="preserve"> {</w:t>
      </w:r>
    </w:p>
    <w:p w14:paraId="1B75B4A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sl-RelayDRXConfig-r17</w:t>
      </w:r>
      <w:r w:rsidRPr="00A5407D">
        <w:t xml:space="preserve">                 SL-TxResourceReq-v1700                                                       </w:t>
      </w:r>
      <w:r w:rsidRPr="00A5407D">
        <w:rPr>
          <w:rFonts w:eastAsia="Yu Mincho"/>
          <w:color w:val="993366"/>
        </w:rPr>
        <w:t>OPTIONAL</w:t>
      </w:r>
      <w:r w:rsidRPr="00A5407D">
        <w:rPr>
          <w:rFonts w:eastAsia="Yu Mincho"/>
        </w:rPr>
        <w:t>,</w:t>
      </w:r>
    </w:p>
    <w:p w14:paraId="0DA09A8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sl-TxResourceReqCommRelay-r17</w:t>
      </w:r>
      <w:r w:rsidRPr="00A5407D">
        <w:t xml:space="preserve">         </w:t>
      </w:r>
      <w:proofErr w:type="spellStart"/>
      <w:r w:rsidRPr="00A5407D">
        <w:rPr>
          <w:rFonts w:eastAsia="Yu Mincho"/>
        </w:rPr>
        <w:t>SL-TxResourceReqCommRelay-r17</w:t>
      </w:r>
      <w:proofErr w:type="spellEnd"/>
    </w:p>
    <w:p w14:paraId="6554EC6E" w14:textId="77777777" w:rsidR="00A5407D" w:rsidRPr="00A5407D" w:rsidRDefault="00A5407D" w:rsidP="00A5407D">
      <w:pPr>
        <w:pStyle w:val="PL"/>
        <w:spacing w:after="0" w:line="240" w:lineRule="auto"/>
        <w:rPr>
          <w:rFonts w:eastAsia="Yu Mincho"/>
        </w:rPr>
      </w:pPr>
      <w:r w:rsidRPr="00A5407D">
        <w:rPr>
          <w:rFonts w:eastAsia="Yu Mincho"/>
        </w:rPr>
        <w:t>}</w:t>
      </w:r>
    </w:p>
    <w:p w14:paraId="05FF2B6E" w14:textId="77777777" w:rsidR="00A5407D" w:rsidRPr="00A5407D" w:rsidRDefault="00A5407D" w:rsidP="00A5407D">
      <w:pPr>
        <w:pStyle w:val="PL"/>
        <w:spacing w:after="0" w:line="240" w:lineRule="auto"/>
        <w:rPr>
          <w:rFonts w:eastAsia="Yu Mincho"/>
        </w:rPr>
      </w:pPr>
    </w:p>
    <w:p w14:paraId="2931CAEB" w14:textId="77777777" w:rsidR="00A5407D" w:rsidRPr="00A5407D" w:rsidRDefault="00A5407D" w:rsidP="00A5407D">
      <w:pPr>
        <w:pStyle w:val="PL"/>
        <w:spacing w:after="0" w:line="240" w:lineRule="auto"/>
        <w:rPr>
          <w:rFonts w:eastAsia="Yu Mincho"/>
        </w:rPr>
      </w:pPr>
      <w:r w:rsidRPr="00A5407D">
        <w:rPr>
          <w:rFonts w:eastAsia="Yu Mincho"/>
        </w:rPr>
        <w:t>SL-TxResourceReqCommRelay-r</w:t>
      </w:r>
      <w:proofErr w:type="gramStart"/>
      <w:r w:rsidRPr="00A5407D">
        <w:rPr>
          <w:rFonts w:eastAsia="Yu Mincho"/>
        </w:rPr>
        <w:t>17 ::=</w:t>
      </w:r>
      <w:proofErr w:type="gramEnd"/>
      <w:r w:rsidRPr="00A5407D">
        <w:t xml:space="preserve">      </w:t>
      </w:r>
      <w:r w:rsidRPr="00A5407D">
        <w:rPr>
          <w:rFonts w:eastAsia="Yu Mincho"/>
          <w:color w:val="993366"/>
        </w:rPr>
        <w:t>CHOICE</w:t>
      </w:r>
      <w:r w:rsidRPr="00A5407D">
        <w:rPr>
          <w:rFonts w:eastAsia="Yu Mincho"/>
        </w:rPr>
        <w:t xml:space="preserve"> {</w:t>
      </w:r>
    </w:p>
    <w:p w14:paraId="7642566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sl-TxResourceReqL2U2N-Relay-r17</w:t>
      </w:r>
      <w:r w:rsidRPr="00A5407D">
        <w:t xml:space="preserve">        </w:t>
      </w:r>
      <w:proofErr w:type="spellStart"/>
      <w:r w:rsidRPr="00A5407D">
        <w:rPr>
          <w:rFonts w:eastAsia="Yu Mincho"/>
        </w:rPr>
        <w:t>SL-TxResourceReqL2U2N-Relay-r17</w:t>
      </w:r>
      <w:proofErr w:type="spellEnd"/>
      <w:r w:rsidRPr="00A5407D">
        <w:rPr>
          <w:rFonts w:eastAsia="Yu Mincho"/>
        </w:rPr>
        <w:t>,</w:t>
      </w:r>
    </w:p>
    <w:p w14:paraId="69FAE1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sl-TxResourceReqL3U2N-Relay-r17</w:t>
      </w:r>
      <w:r w:rsidRPr="00A5407D">
        <w:t xml:space="preserve">        </w:t>
      </w:r>
      <w:r w:rsidRPr="00A5407D">
        <w:rPr>
          <w:rFonts w:eastAsia="Yu Mincho"/>
        </w:rPr>
        <w:t>SL-TxResourceReq-r16</w:t>
      </w:r>
    </w:p>
    <w:p w14:paraId="58BB0A68" w14:textId="77777777" w:rsidR="00A5407D" w:rsidRPr="00A5407D" w:rsidRDefault="00A5407D" w:rsidP="00A5407D">
      <w:pPr>
        <w:pStyle w:val="PL"/>
        <w:spacing w:after="0" w:line="240" w:lineRule="auto"/>
        <w:rPr>
          <w:rFonts w:eastAsia="Yu Mincho"/>
        </w:rPr>
      </w:pPr>
      <w:r w:rsidRPr="00A5407D">
        <w:rPr>
          <w:rFonts w:eastAsia="Yu Mincho"/>
        </w:rPr>
        <w:t>}</w:t>
      </w:r>
    </w:p>
    <w:p w14:paraId="1A8B1D89" w14:textId="77777777" w:rsidR="00A5407D" w:rsidRPr="00A5407D" w:rsidRDefault="00A5407D" w:rsidP="00A5407D">
      <w:pPr>
        <w:pStyle w:val="PL"/>
        <w:spacing w:after="0" w:line="240" w:lineRule="auto"/>
        <w:rPr>
          <w:rFonts w:eastAsia="Yu Mincho"/>
        </w:rPr>
      </w:pPr>
    </w:p>
    <w:p w14:paraId="65F8DDDE" w14:textId="77777777" w:rsidR="00A5407D" w:rsidRPr="00A5407D" w:rsidRDefault="00A5407D" w:rsidP="00A5407D">
      <w:pPr>
        <w:pStyle w:val="PL"/>
        <w:spacing w:after="0" w:line="240" w:lineRule="auto"/>
        <w:rPr>
          <w:rFonts w:eastAsia="Yu Mincho"/>
        </w:rPr>
      </w:pPr>
      <w:r w:rsidRPr="00A5407D">
        <w:rPr>
          <w:rFonts w:eastAsia="Yu Mincho"/>
        </w:rPr>
        <w:t>SL-TxResourceReqL2U2N-Relay-r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p>
    <w:p w14:paraId="17648A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sl-DestinationIdentityL2U2N-r17</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71B9B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sl-TxInterestedFreqListL2U2N-r17</w:t>
      </w:r>
      <w:r w:rsidRPr="00A5407D">
        <w:t xml:space="preserve">       </w:t>
      </w:r>
      <w:r w:rsidRPr="00A5407D">
        <w:rPr>
          <w:rFonts w:eastAsia="Yu Mincho"/>
        </w:rPr>
        <w:t>SL-TxInterestedFreqList-r16,</w:t>
      </w:r>
    </w:p>
    <w:p w14:paraId="493A6E2D"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sl-TypeTxSyncListL2U2N-r17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maxNrofFreqSL-r16))</w:t>
      </w:r>
      <w:r w:rsidRPr="00A5407D">
        <w:rPr>
          <w:rFonts w:eastAsia="Yu Mincho"/>
          <w:color w:val="993366"/>
        </w:rPr>
        <w:t xml:space="preserve"> OF</w:t>
      </w:r>
      <w:r w:rsidRPr="00A5407D">
        <w:rPr>
          <w:rFonts w:eastAsia="Yu Mincho"/>
        </w:rPr>
        <w:t xml:space="preserve"> SL-TypeTxSync-r16,</w:t>
      </w:r>
    </w:p>
    <w:p w14:paraId="61A197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sl-LocalID-Request-r17</w:t>
      </w:r>
      <w:r w:rsidRPr="00A5407D">
        <w:t xml:space="preserve">                 </w:t>
      </w:r>
      <w:r w:rsidRPr="00A5407D">
        <w:rPr>
          <w:rFonts w:eastAsia="Yu Mincho"/>
          <w:color w:val="993366"/>
        </w:rPr>
        <w:t>ENUMERATED</w:t>
      </w:r>
      <w:r w:rsidRPr="00A5407D">
        <w:rPr>
          <w:rFonts w:eastAsia="Yu Mincho"/>
        </w:rPr>
        <w:t xml:space="preserve"> {</w:t>
      </w:r>
      <w:proofErr w:type="gramStart"/>
      <w:r w:rsidRPr="00A5407D">
        <w:rPr>
          <w:rFonts w:eastAsia="Yu Mincho"/>
        </w:rPr>
        <w:t>true}</w:t>
      </w:r>
      <w:r w:rsidRPr="00A5407D">
        <w:t xml:space="preserve">   </w:t>
      </w:r>
      <w:proofErr w:type="gramEnd"/>
      <w:r w:rsidRPr="00A5407D">
        <w:t xml:space="preserve">                                                       </w:t>
      </w:r>
      <w:r w:rsidRPr="00A5407D">
        <w:rPr>
          <w:rFonts w:eastAsia="Yu Mincho"/>
          <w:color w:val="993366"/>
        </w:rPr>
        <w:t>OPTIONAL</w:t>
      </w:r>
      <w:r w:rsidRPr="00A5407D">
        <w:rPr>
          <w:rFonts w:eastAsia="Yu Mincho"/>
        </w:rPr>
        <w:t>,</w:t>
      </w:r>
    </w:p>
    <w:p w14:paraId="0F37495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sl-PagingIdentityRemoteUE-r17</w:t>
      </w:r>
      <w:r w:rsidRPr="00A5407D">
        <w:t xml:space="preserve">          </w:t>
      </w:r>
      <w:proofErr w:type="spellStart"/>
      <w:r w:rsidRPr="00A5407D">
        <w:rPr>
          <w:rFonts w:eastAsia="Yu Mincho"/>
        </w:rPr>
        <w:t>SL-PagingIdentityRemoteUE-r17</w:t>
      </w:r>
      <w:proofErr w:type="spellEnd"/>
      <w:r w:rsidRPr="00A5407D">
        <w:t xml:space="preserve">                                              </w:t>
      </w:r>
      <w:r w:rsidRPr="00A5407D">
        <w:rPr>
          <w:rFonts w:eastAsia="Yu Mincho"/>
          <w:color w:val="993366"/>
        </w:rPr>
        <w:t>OPTIONAL</w:t>
      </w:r>
      <w:r w:rsidRPr="00A5407D">
        <w:rPr>
          <w:rFonts w:eastAsia="Yu Mincho"/>
        </w:rPr>
        <w:t>,</w:t>
      </w:r>
    </w:p>
    <w:p w14:paraId="570517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sl-CapabilityInformationSidelink-r17</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ED09908" w14:textId="77777777" w:rsidR="0004292A" w:rsidRDefault="00A5407D" w:rsidP="0004292A">
      <w:pPr>
        <w:pStyle w:val="PL"/>
        <w:spacing w:after="0" w:line="240" w:lineRule="auto"/>
        <w:rPr>
          <w:ins w:id="583" w:author="Post-RAN2#131bis" w:date="2025-10-17T19:23:00Z"/>
          <w:rFonts w:eastAsia="Yu Mincho"/>
        </w:rPr>
      </w:pPr>
      <w:r w:rsidRPr="00A5407D">
        <w:t xml:space="preserve">    </w:t>
      </w:r>
      <w:r w:rsidRPr="00A5407D">
        <w:rPr>
          <w:rFonts w:eastAsia="Yu Mincho"/>
        </w:rPr>
        <w:t>...</w:t>
      </w:r>
      <w:ins w:id="584" w:author="Post-RAN2#131bis" w:date="2025-10-17T19:23:00Z">
        <w:r w:rsidR="0004292A">
          <w:rPr>
            <w:rFonts w:eastAsia="Yu Mincho"/>
          </w:rPr>
          <w:t>,</w:t>
        </w:r>
      </w:ins>
    </w:p>
    <w:p w14:paraId="6209089A" w14:textId="6F662E9B" w:rsidR="0004292A" w:rsidRPr="0004292A" w:rsidRDefault="0004292A" w:rsidP="0004292A">
      <w:pPr>
        <w:pStyle w:val="PL"/>
        <w:spacing w:after="0" w:line="240" w:lineRule="auto"/>
        <w:rPr>
          <w:ins w:id="585" w:author="Post-RAN2#131bis" w:date="2025-10-17T19:23:00Z"/>
          <w:rFonts w:eastAsia="Yu Mincho"/>
        </w:rPr>
      </w:pPr>
      <w:ins w:id="586" w:author="Post-RAN2#131bis" w:date="2025-10-17T19:23:00Z">
        <w:r>
          <w:rPr>
            <w:rFonts w:eastAsia="Yu Mincho"/>
          </w:rPr>
          <w:tab/>
        </w:r>
        <w:r w:rsidRPr="0004292A">
          <w:rPr>
            <w:rFonts w:eastAsia="Yu Mincho"/>
          </w:rPr>
          <w:t>[[</w:t>
        </w:r>
      </w:ins>
    </w:p>
    <w:p w14:paraId="0F9BD9D5" w14:textId="09102EC9" w:rsidR="0004292A" w:rsidRPr="0004292A" w:rsidRDefault="0004292A" w:rsidP="0004292A">
      <w:pPr>
        <w:pStyle w:val="PL"/>
        <w:spacing w:after="0" w:line="240" w:lineRule="auto"/>
        <w:rPr>
          <w:ins w:id="587" w:author="Post-RAN2#131bis" w:date="2025-10-17T19:23:00Z"/>
          <w:rFonts w:eastAsia="Yu Mincho"/>
        </w:rPr>
      </w:pPr>
      <w:ins w:id="588" w:author="Post-RAN2#131bis" w:date="2025-10-17T19:23:00Z">
        <w:r>
          <w:rPr>
            <w:rFonts w:eastAsia="Yu Mincho"/>
          </w:rPr>
          <w:tab/>
        </w:r>
        <w:r w:rsidRPr="0004292A">
          <w:rPr>
            <w:rFonts w:eastAsia="Yu Mincho"/>
          </w:rPr>
          <w:t>sl-PagingIdentityRemoteUEList-r19       SEQUENCE (SIZE (</w:t>
        </w:r>
        <w:proofErr w:type="gramStart"/>
        <w:r w:rsidRPr="0004292A">
          <w:rPr>
            <w:rFonts w:eastAsia="Yu Mincho"/>
          </w:rPr>
          <w:t>1..</w:t>
        </w:r>
        <w:proofErr w:type="gramEnd"/>
        <w:r w:rsidRPr="0004292A">
          <w:rPr>
            <w:rFonts w:eastAsia="Yu Mincho"/>
          </w:rPr>
          <w:t>maxNrofRemoteUE-r17)) OF SL-PagingIdentityRemoteUE-r17   OPTIONAL</w:t>
        </w:r>
      </w:ins>
    </w:p>
    <w:p w14:paraId="7958BB46" w14:textId="4CDF97B5" w:rsidR="00A5407D" w:rsidRPr="00A5407D" w:rsidRDefault="0004292A" w:rsidP="0004292A">
      <w:pPr>
        <w:pStyle w:val="PL"/>
        <w:spacing w:after="0" w:line="240" w:lineRule="auto"/>
        <w:rPr>
          <w:rFonts w:eastAsia="Yu Mincho"/>
        </w:rPr>
      </w:pPr>
      <w:ins w:id="589" w:author="Post-RAN2#131bis" w:date="2025-10-17T19:24:00Z">
        <w:r>
          <w:rPr>
            <w:rFonts w:eastAsia="Yu Mincho"/>
          </w:rPr>
          <w:tab/>
        </w:r>
      </w:ins>
      <w:ins w:id="590" w:author="Post-RAN2#131bis" w:date="2025-10-17T19:23:00Z">
        <w:r w:rsidRPr="0004292A">
          <w:rPr>
            <w:rFonts w:eastAsia="Yu Mincho"/>
          </w:rPr>
          <w:t>]]</w:t>
        </w:r>
      </w:ins>
    </w:p>
    <w:p w14:paraId="5C1556E7" w14:textId="77777777" w:rsidR="00A5407D" w:rsidRPr="00A5407D" w:rsidRDefault="00A5407D" w:rsidP="00A5407D">
      <w:pPr>
        <w:pStyle w:val="PL"/>
        <w:spacing w:after="0" w:line="240" w:lineRule="auto"/>
        <w:rPr>
          <w:rFonts w:eastAsia="Yu Mincho"/>
        </w:rPr>
      </w:pPr>
      <w:r w:rsidRPr="00A5407D">
        <w:rPr>
          <w:rFonts w:eastAsia="Yu Mincho"/>
        </w:rPr>
        <w:t>}</w:t>
      </w:r>
    </w:p>
    <w:p w14:paraId="39B3BA1B" w14:textId="77777777" w:rsidR="00A5407D" w:rsidRPr="00A5407D" w:rsidRDefault="00A5407D" w:rsidP="00A5407D">
      <w:pPr>
        <w:pStyle w:val="PL"/>
        <w:spacing w:after="0" w:line="240" w:lineRule="auto"/>
        <w:rPr>
          <w:rFonts w:eastAsia="Yu Mincho"/>
        </w:rPr>
      </w:pPr>
    </w:p>
    <w:p w14:paraId="3EF75DA6" w14:textId="77777777" w:rsidR="00A5407D" w:rsidRPr="00A5407D" w:rsidRDefault="00A5407D" w:rsidP="00A5407D">
      <w:pPr>
        <w:pStyle w:val="PL"/>
        <w:spacing w:after="0" w:line="240" w:lineRule="auto"/>
        <w:rPr>
          <w:rFonts w:eastAsia="Yu Mincho"/>
        </w:rPr>
      </w:pPr>
      <w:r w:rsidRPr="00A5407D">
        <w:rPr>
          <w:rFonts w:eastAsia="Yu Mincho"/>
        </w:rPr>
        <w:t>SL-TxResourceReqL2-U2U-r</w:t>
      </w:r>
      <w:proofErr w:type="gramStart"/>
      <w:r w:rsidRPr="00A5407D">
        <w:rPr>
          <w:rFonts w:eastAsia="Yu Mincho"/>
        </w:rPr>
        <w:t>18 ::=</w:t>
      </w:r>
      <w:proofErr w:type="gramEnd"/>
      <w:r w:rsidRPr="00A5407D">
        <w:t xml:space="preserve">         </w:t>
      </w:r>
      <w:r w:rsidRPr="00A5407D">
        <w:rPr>
          <w:rFonts w:eastAsia="Yu Mincho"/>
          <w:color w:val="993366"/>
        </w:rPr>
        <w:t>SEQUENCE</w:t>
      </w:r>
      <w:r w:rsidRPr="00A5407D">
        <w:rPr>
          <w:rFonts w:eastAsia="Yu Mincho"/>
        </w:rPr>
        <w:t xml:space="preserve"> {</w:t>
      </w:r>
    </w:p>
    <w:p w14:paraId="32D079D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sl-DestinationIdentityL2-U2U-r18</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2DF84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sl-TxInterestedFreqListL2-U2U-r18</w:t>
      </w:r>
      <w:r w:rsidRPr="00A5407D">
        <w:t xml:space="preserve">      </w:t>
      </w:r>
      <w:r w:rsidRPr="00A5407D">
        <w:rPr>
          <w:rFonts w:eastAsia="Yu Mincho"/>
        </w:rPr>
        <w:t>SL-TxInterestedFreqList-r16,</w:t>
      </w:r>
    </w:p>
    <w:p w14:paraId="53DD8B7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sl-TypeTxSyncListL2-U2U-r18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maxNrofFreqSL-r16))</w:t>
      </w:r>
      <w:r w:rsidRPr="00A5407D">
        <w:rPr>
          <w:rFonts w:eastAsia="Yu Mincho"/>
          <w:color w:val="993366"/>
        </w:rPr>
        <w:t xml:space="preserve"> OF</w:t>
      </w:r>
      <w:r w:rsidRPr="00A5407D">
        <w:rPr>
          <w:rFonts w:eastAsia="Yu Mincho"/>
        </w:rPr>
        <w:t xml:space="preserve"> SL-TypeTxSync-r16,</w:t>
      </w:r>
    </w:p>
    <w:p w14:paraId="753CDA2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3A8B08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sl-U2U-InfoList-r18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w:t>
      </w:r>
      <w:proofErr w:type="gramStart"/>
      <w:r w:rsidRPr="00A5407D">
        <w:t>1..</w:t>
      </w:r>
      <w:proofErr w:type="gramEnd"/>
      <w:r w:rsidRPr="00A5407D">
        <w:t xml:space="preserve"> maxNrofRemoteUE-r17))</w:t>
      </w:r>
      <w:r w:rsidRPr="00A5407D">
        <w:rPr>
          <w:color w:val="993366"/>
        </w:rPr>
        <w:t xml:space="preserve"> OF</w:t>
      </w:r>
      <w:r w:rsidRPr="00A5407D">
        <w:t xml:space="preserve"> SL-U2U-Info-r18               </w:t>
      </w:r>
      <w:r w:rsidRPr="00A5407D">
        <w:rPr>
          <w:rFonts w:eastAsia="Yu Mincho"/>
          <w:color w:val="993366"/>
        </w:rPr>
        <w:t>OPTIONAL</w:t>
      </w:r>
      <w:r w:rsidRPr="00A5407D">
        <w:rPr>
          <w:rFonts w:eastAsia="Yu Mincho"/>
        </w:rPr>
        <w:t>,</w:t>
      </w:r>
    </w:p>
    <w:p w14:paraId="02C49A50"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-RLC-ModeIndicationListL2-U2U-r18</w:t>
      </w:r>
      <w:r w:rsidRPr="00A5407D">
        <w:t xml:space="preserve">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 xml:space="preserve"> maxNrofSLRB-r16))</w:t>
      </w:r>
      <w:r w:rsidRPr="00A5407D">
        <w:rPr>
          <w:color w:val="993366"/>
        </w:rPr>
        <w:t xml:space="preserve"> OF</w:t>
      </w:r>
      <w:r w:rsidRPr="00A5407D">
        <w:rPr>
          <w:rFonts w:eastAsia="Yu Mincho"/>
        </w:rPr>
        <w:t xml:space="preserve"> SL-RLC-Mode-r18</w:t>
      </w:r>
      <w:r w:rsidRPr="00A5407D">
        <w:t xml:space="preserve">                   </w:t>
      </w:r>
      <w:r w:rsidRPr="00A5407D">
        <w:rPr>
          <w:color w:val="993366"/>
        </w:rPr>
        <w:t>OPTIONAL</w:t>
      </w:r>
      <w:r w:rsidRPr="00A5407D">
        <w:t>,</w:t>
      </w:r>
    </w:p>
    <w:p w14:paraId="4B608FE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527C9A02" w14:textId="77777777" w:rsidR="00A5407D" w:rsidRPr="00A5407D" w:rsidRDefault="00A5407D" w:rsidP="00A5407D">
      <w:pPr>
        <w:pStyle w:val="PL"/>
        <w:spacing w:after="0" w:line="240" w:lineRule="auto"/>
        <w:rPr>
          <w:rFonts w:eastAsia="Yu Mincho"/>
        </w:rPr>
      </w:pPr>
      <w:r w:rsidRPr="00A5407D">
        <w:rPr>
          <w:rFonts w:eastAsia="Yu Mincho"/>
        </w:rPr>
        <w:t>}</w:t>
      </w:r>
    </w:p>
    <w:p w14:paraId="112D2575" w14:textId="77777777" w:rsidR="00A5407D" w:rsidRPr="00A5407D" w:rsidRDefault="00A5407D" w:rsidP="00A5407D">
      <w:pPr>
        <w:pStyle w:val="PL"/>
        <w:spacing w:after="0" w:line="240" w:lineRule="auto"/>
        <w:rPr>
          <w:rFonts w:eastAsia="Yu Mincho"/>
        </w:rPr>
      </w:pPr>
    </w:p>
    <w:p w14:paraId="0C02AE1B" w14:textId="77777777" w:rsidR="00A5407D" w:rsidRPr="00A5407D" w:rsidRDefault="00A5407D" w:rsidP="00A5407D">
      <w:pPr>
        <w:pStyle w:val="PL"/>
        <w:spacing w:after="0" w:line="240" w:lineRule="auto"/>
        <w:rPr>
          <w:rFonts w:eastAsia="Yu Mincho"/>
        </w:rPr>
      </w:pPr>
      <w:r w:rsidRPr="00A5407D">
        <w:t>SL-U2U-Info-r</w:t>
      </w:r>
      <w:proofErr w:type="gramStart"/>
      <w:r w:rsidRPr="00A5407D">
        <w:t xml:space="preserve">18 </w:t>
      </w:r>
      <w:r w:rsidRPr="00A5407D">
        <w:rPr>
          <w:rFonts w:eastAsia="Yu Mincho"/>
        </w:rPr>
        <w:t>::=</w:t>
      </w:r>
      <w:proofErr w:type="gramEnd"/>
      <w:r w:rsidRPr="00A5407D">
        <w:t xml:space="preserve">                    </w:t>
      </w:r>
      <w:r w:rsidRPr="00A5407D">
        <w:rPr>
          <w:rFonts w:eastAsia="Yu Mincho"/>
          <w:color w:val="993366"/>
        </w:rPr>
        <w:t>SEQUENCE</w:t>
      </w:r>
      <w:r w:rsidRPr="00A5407D">
        <w:rPr>
          <w:rFonts w:eastAsia="Yu Mincho"/>
        </w:rPr>
        <w:t xml:space="preserve"> {</w:t>
      </w:r>
    </w:p>
    <w:p w14:paraId="5DDE08EA" w14:textId="77777777" w:rsidR="00A5407D" w:rsidRPr="00A5407D" w:rsidRDefault="00A5407D" w:rsidP="00A5407D">
      <w:pPr>
        <w:pStyle w:val="PL"/>
        <w:spacing w:after="0" w:line="240" w:lineRule="auto"/>
        <w:rPr>
          <w:rFonts w:eastAsia="Yu Mincho"/>
        </w:rPr>
      </w:pPr>
      <w:r w:rsidRPr="00A5407D">
        <w:t xml:space="preserve">    sl-U2U-Identity-r18                    </w:t>
      </w:r>
      <w:r w:rsidRPr="00A5407D">
        <w:rPr>
          <w:rFonts w:eastAsia="Yu Mincho"/>
          <w:color w:val="993366"/>
        </w:rPr>
        <w:t>CHOICE</w:t>
      </w:r>
      <w:r w:rsidRPr="00A5407D">
        <w:rPr>
          <w:rFonts w:eastAsia="Yu Mincho"/>
        </w:rPr>
        <w:t xml:space="preserve"> {</w:t>
      </w:r>
    </w:p>
    <w:p w14:paraId="2A08E14F" w14:textId="77777777" w:rsidR="00A5407D" w:rsidRPr="00A5407D" w:rsidRDefault="00A5407D" w:rsidP="00A5407D">
      <w:pPr>
        <w:pStyle w:val="PL"/>
        <w:spacing w:after="0" w:line="240" w:lineRule="auto"/>
      </w:pPr>
      <w:r w:rsidRPr="00A5407D">
        <w:t xml:space="preserve">        sl-TargetUE-Identity-r18               </w:t>
      </w:r>
      <w:r w:rsidRPr="00A5407D">
        <w:rPr>
          <w:rFonts w:eastAsia="Yu Mincho"/>
        </w:rPr>
        <w:t>SL-DestinationIdentity-r16,</w:t>
      </w:r>
    </w:p>
    <w:p w14:paraId="31B8678C" w14:textId="77777777" w:rsidR="00A5407D" w:rsidRPr="00A5407D" w:rsidRDefault="00A5407D" w:rsidP="00A5407D">
      <w:pPr>
        <w:pStyle w:val="PL"/>
        <w:spacing w:after="0" w:line="240" w:lineRule="auto"/>
      </w:pPr>
      <w:r w:rsidRPr="00A5407D">
        <w:t xml:space="preserve">        sl-SourceUE-Identity-r18               </w:t>
      </w:r>
      <w:r w:rsidRPr="00A5407D">
        <w:rPr>
          <w:rFonts w:eastAsia="Yu Mincho"/>
        </w:rPr>
        <w:t>SL-SourceIdentity-r17</w:t>
      </w:r>
    </w:p>
    <w:p w14:paraId="0A692328" w14:textId="77777777" w:rsidR="00A5407D" w:rsidRPr="00A5407D" w:rsidRDefault="00A5407D" w:rsidP="00A5407D">
      <w:pPr>
        <w:pStyle w:val="PL"/>
        <w:spacing w:after="0" w:line="240" w:lineRule="auto"/>
      </w:pPr>
      <w:r w:rsidRPr="00A5407D">
        <w:t xml:space="preserve">   }</w:t>
      </w:r>
      <w:r w:rsidRPr="00A5407D">
        <w:rPr>
          <w:rFonts w:eastAsia="Yu Mincho"/>
        </w:rPr>
        <w:t>,</w:t>
      </w:r>
    </w:p>
    <w:p w14:paraId="7E7658F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sl-E2E-QoS-InfoList-r18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w:t>
      </w:r>
      <w:proofErr w:type="gramStart"/>
      <w:r w:rsidRPr="00A5407D">
        <w:t>1..</w:t>
      </w:r>
      <w:proofErr w:type="gramEnd"/>
      <w:r w:rsidRPr="00A5407D">
        <w:t xml:space="preserve"> maxNrofSL-QFIsPerDest-r16))</w:t>
      </w:r>
      <w:r w:rsidRPr="00A5407D">
        <w:rPr>
          <w:color w:val="993366"/>
        </w:rPr>
        <w:t xml:space="preserve"> OF</w:t>
      </w:r>
      <w:r w:rsidRPr="00A5407D">
        <w:t xml:space="preserve"> SL-QoS-Info-r16         </w:t>
      </w:r>
      <w:r w:rsidRPr="00A5407D">
        <w:rPr>
          <w:rFonts w:eastAsia="Yu Mincho"/>
          <w:color w:val="993366"/>
        </w:rPr>
        <w:t>OPTIONAL</w:t>
      </w:r>
      <w:r w:rsidRPr="00A5407D">
        <w:rPr>
          <w:rFonts w:eastAsia="Yu Mincho"/>
        </w:rPr>
        <w:t>,</w:t>
      </w:r>
    </w:p>
    <w:p w14:paraId="1D401F1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sl-PerHop-QoS-InfoList-r18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w:t>
      </w:r>
      <w:proofErr w:type="gramStart"/>
      <w:r w:rsidRPr="00A5407D">
        <w:t>1..</w:t>
      </w:r>
      <w:proofErr w:type="gramEnd"/>
      <w:r w:rsidRPr="00A5407D">
        <w:t xml:space="preserve"> maxNrofSL-QFIsPerDest-r16))</w:t>
      </w:r>
      <w:r w:rsidRPr="00A5407D">
        <w:rPr>
          <w:color w:val="993366"/>
        </w:rPr>
        <w:t xml:space="preserve"> OF</w:t>
      </w:r>
      <w:r w:rsidRPr="00A5407D">
        <w:t xml:space="preserve"> SL-SplitQoS-Info-r18    </w:t>
      </w:r>
      <w:r w:rsidRPr="00A5407D">
        <w:rPr>
          <w:rFonts w:eastAsia="Yu Mincho"/>
          <w:color w:val="993366"/>
        </w:rPr>
        <w:t>OPTIONAL</w:t>
      </w:r>
      <w:r w:rsidRPr="00A5407D">
        <w:rPr>
          <w:rFonts w:eastAsia="Yu Mincho"/>
        </w:rPr>
        <w:t>,</w:t>
      </w:r>
    </w:p>
    <w:p w14:paraId="3FF4F4D8"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sl-PerSLRB-QoS-InfoList-r18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w:t>
      </w:r>
      <w:proofErr w:type="gramStart"/>
      <w:r w:rsidRPr="00A5407D">
        <w:t>1..</w:t>
      </w:r>
      <w:proofErr w:type="gramEnd"/>
      <w:r w:rsidRPr="00A5407D">
        <w:t xml:space="preserve"> maxNrofSLRB-r16))</w:t>
      </w:r>
      <w:r w:rsidRPr="00A5407D">
        <w:rPr>
          <w:color w:val="993366"/>
        </w:rPr>
        <w:t xml:space="preserve"> OF</w:t>
      </w:r>
      <w:r w:rsidRPr="00A5407D">
        <w:t xml:space="preserve"> SL-</w:t>
      </w:r>
      <w:r w:rsidRPr="00A5407D">
        <w:rPr>
          <w:rFonts w:eastAsia="Yu Mincho"/>
        </w:rPr>
        <w:t>PerSLRB-QoS-Info</w:t>
      </w:r>
      <w:r w:rsidRPr="00A5407D">
        <w:t xml:space="preserve">-r18           </w:t>
      </w:r>
      <w:r w:rsidRPr="00A5407D">
        <w:rPr>
          <w:rFonts w:eastAsia="Yu Mincho"/>
          <w:color w:val="993366"/>
        </w:rPr>
        <w:t>OPTIONAL</w:t>
      </w:r>
      <w:r w:rsidRPr="00A5407D">
        <w:rPr>
          <w:rFonts w:eastAsia="Yu Mincho"/>
        </w:rPr>
        <w:t>,</w:t>
      </w:r>
    </w:p>
    <w:p w14:paraId="3361CD40"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sl-CapabilityInformationTargetRemoteUE-r</w:t>
      </w:r>
      <w:proofErr w:type="gramStart"/>
      <w:r w:rsidRPr="00A5407D">
        <w:rPr>
          <w:rFonts w:eastAsia="Yu Mincho"/>
        </w:rPr>
        <w:t>18</w:t>
      </w:r>
      <w:r w:rsidRPr="00A5407D">
        <w:t xml:space="preserve">  </w:t>
      </w:r>
      <w:r w:rsidRPr="00A5407D">
        <w:rPr>
          <w:rFonts w:eastAsia="Yu Mincho"/>
          <w:color w:val="993366"/>
        </w:rPr>
        <w:t>OCTET</w:t>
      </w:r>
      <w:proofErr w:type="gramEnd"/>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p>
    <w:p w14:paraId="4A0BCE5E" w14:textId="77777777" w:rsidR="00A5407D" w:rsidRPr="00A5407D" w:rsidRDefault="00A5407D" w:rsidP="00A5407D">
      <w:pPr>
        <w:pStyle w:val="PL"/>
        <w:spacing w:after="0" w:line="240" w:lineRule="auto"/>
      </w:pPr>
      <w:r w:rsidRPr="00A5407D">
        <w:t>}</w:t>
      </w:r>
    </w:p>
    <w:p w14:paraId="41F8B5E1" w14:textId="77777777" w:rsidR="00A5407D" w:rsidRPr="00A5407D" w:rsidRDefault="00A5407D" w:rsidP="00A5407D">
      <w:pPr>
        <w:pStyle w:val="PL"/>
        <w:spacing w:after="0" w:line="240" w:lineRule="auto"/>
        <w:rPr>
          <w:rFonts w:eastAsia="Yu Mincho"/>
        </w:rPr>
      </w:pPr>
    </w:p>
    <w:p w14:paraId="7D664862" w14:textId="77777777" w:rsidR="00A5407D" w:rsidRPr="00A5407D" w:rsidRDefault="00A5407D" w:rsidP="00A5407D">
      <w:pPr>
        <w:pStyle w:val="PL"/>
        <w:spacing w:after="0" w:line="240" w:lineRule="auto"/>
        <w:rPr>
          <w:rFonts w:eastAsia="Yu Mincho"/>
        </w:rPr>
      </w:pPr>
      <w:r w:rsidRPr="00A5407D">
        <w:rPr>
          <w:rFonts w:eastAsia="Yu Mincho"/>
        </w:rPr>
        <w:t>SL-PosTxResourceReq-r</w:t>
      </w:r>
      <w:proofErr w:type="gramStart"/>
      <w:r w:rsidRPr="00A5407D">
        <w:rPr>
          <w:rFonts w:eastAsia="Yu Mincho"/>
        </w:rPr>
        <w:t>18 ::=</w:t>
      </w:r>
      <w:proofErr w:type="gramEnd"/>
      <w:r w:rsidRPr="00A5407D">
        <w:t xml:space="preserve">                </w:t>
      </w:r>
      <w:r w:rsidRPr="00A5407D">
        <w:rPr>
          <w:rFonts w:eastAsia="Yu Mincho"/>
          <w:color w:val="993366"/>
        </w:rPr>
        <w:t>SEQUENCE</w:t>
      </w:r>
      <w:r w:rsidRPr="00A5407D">
        <w:rPr>
          <w:rFonts w:eastAsia="Yu Mincho"/>
        </w:rPr>
        <w:t xml:space="preserve"> {</w:t>
      </w:r>
    </w:p>
    <w:p w14:paraId="57F3DB0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sl-PosDestinationIdentity-r18</w:t>
      </w:r>
      <w:r w:rsidRPr="00A5407D">
        <w:t xml:space="preserve">              </w:t>
      </w:r>
      <w:r w:rsidRPr="00A5407D">
        <w:rPr>
          <w:rFonts w:eastAsia="Yu Mincho"/>
        </w:rPr>
        <w:t>SL-DestinationIdentity-r16,</w:t>
      </w:r>
    </w:p>
    <w:p w14:paraId="4126661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sl-PosCastType-r18</w:t>
      </w:r>
      <w:r w:rsidRPr="00A5407D">
        <w:t xml:space="preserve">                         </w:t>
      </w:r>
      <w:r w:rsidRPr="00A5407D">
        <w:rPr>
          <w:rFonts w:eastAsia="Yu Mincho"/>
          <w:color w:val="993366"/>
        </w:rPr>
        <w:t>ENUMERATED</w:t>
      </w:r>
      <w:r w:rsidRPr="00A5407D">
        <w:rPr>
          <w:rFonts w:eastAsia="Yu Mincho"/>
        </w:rPr>
        <w:t xml:space="preserve"> {broadcast, groupcast, unicast, spare1},</w:t>
      </w:r>
    </w:p>
    <w:p w14:paraId="79279CA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r w:rsidRPr="00A5407D">
        <w:rPr>
          <w:rFonts w:eastAsia="Yu Mincho"/>
        </w:rPr>
        <w:t>,</w:t>
      </w:r>
    </w:p>
    <w:p w14:paraId="7FB1AF1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sl-PosTypeTxSyncList-r18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maxNrofFreqSL-r16))</w:t>
      </w:r>
      <w:r w:rsidRPr="00A5407D">
        <w:rPr>
          <w:rFonts w:eastAsia="Yu Mincho"/>
          <w:color w:val="993366"/>
        </w:rPr>
        <w:t xml:space="preserve"> OF</w:t>
      </w:r>
      <w:r w:rsidRPr="00A5407D">
        <w:rPr>
          <w:rFonts w:eastAsia="Yu Mincho"/>
        </w:rPr>
        <w:t xml:space="preserve"> SL-TypeTxSync-r16</w:t>
      </w:r>
      <w:r w:rsidRPr="00A5407D">
        <w:t xml:space="preserve">            </w:t>
      </w:r>
      <w:r w:rsidRPr="00A5407D">
        <w:rPr>
          <w:rFonts w:eastAsia="Yu Mincho"/>
          <w:color w:val="993366"/>
        </w:rPr>
        <w:t>OPTIONAL</w:t>
      </w:r>
      <w:r w:rsidRPr="00A5407D">
        <w:rPr>
          <w:rFonts w:eastAsia="Yu Mincho"/>
        </w:rPr>
        <w:t>,</w:t>
      </w:r>
    </w:p>
    <w:p w14:paraId="5E982D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sl-PosQoS-InfoList-r18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maxNrofSL-PRS-PerDest-r18))</w:t>
      </w:r>
      <w:r w:rsidRPr="00A5407D">
        <w:rPr>
          <w:rFonts w:eastAsia="Yu Mincho"/>
          <w:color w:val="993366"/>
        </w:rPr>
        <w:t xml:space="preserve"> OF</w:t>
      </w:r>
      <w:r w:rsidRPr="00A5407D">
        <w:rPr>
          <w:rFonts w:eastAsia="Yu Mincho"/>
        </w:rPr>
        <w:t xml:space="preserve"> SL-PRS-QoS-Info-r18</w:t>
      </w:r>
      <w:r w:rsidRPr="00A5407D">
        <w:t xml:space="preserve">  </w:t>
      </w:r>
      <w:r w:rsidRPr="00A5407D">
        <w:rPr>
          <w:rFonts w:eastAsia="Yu Mincho"/>
          <w:color w:val="993366"/>
        </w:rPr>
        <w:t>OPTIONAL</w:t>
      </w:r>
      <w:r w:rsidRPr="00A5407D">
        <w:rPr>
          <w:rFonts w:eastAsia="Yu Mincho"/>
        </w:rPr>
        <w:t>,</w:t>
      </w:r>
    </w:p>
    <w:p w14:paraId="0F0BD26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392919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8E7B9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2CC067B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sl-PosTxInterestedFreqList2-r18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p>
    <w:p w14:paraId="6C57429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6AA1E79A" w14:textId="77777777" w:rsidR="00A5407D" w:rsidRPr="00A5407D" w:rsidRDefault="00A5407D" w:rsidP="00A5407D">
      <w:pPr>
        <w:pStyle w:val="PL"/>
        <w:spacing w:after="0" w:line="240" w:lineRule="auto"/>
        <w:rPr>
          <w:rFonts w:eastAsia="Yu Mincho"/>
        </w:rPr>
      </w:pPr>
      <w:r w:rsidRPr="00A5407D">
        <w:rPr>
          <w:rFonts w:eastAsia="Yu Mincho"/>
        </w:rPr>
        <w:t>}</w:t>
      </w:r>
    </w:p>
    <w:p w14:paraId="603EF5DB" w14:textId="77777777" w:rsidR="00A5407D" w:rsidRPr="00A5407D" w:rsidRDefault="00A5407D" w:rsidP="00A5407D">
      <w:pPr>
        <w:pStyle w:val="PL"/>
        <w:spacing w:after="0" w:line="240" w:lineRule="auto"/>
        <w:rPr>
          <w:rFonts w:eastAsia="Yu Mincho"/>
        </w:rPr>
      </w:pPr>
    </w:p>
    <w:p w14:paraId="6A6AB683" w14:textId="77777777" w:rsidR="00A5407D" w:rsidRPr="00A5407D" w:rsidRDefault="00A5407D" w:rsidP="00A5407D">
      <w:pPr>
        <w:pStyle w:val="PL"/>
        <w:spacing w:after="0" w:line="240" w:lineRule="auto"/>
        <w:rPr>
          <w:rFonts w:eastAsia="Yu Mincho"/>
        </w:rPr>
      </w:pPr>
      <w:r w:rsidRPr="00A5407D">
        <w:t>SL-TxInterestedFreqList-r</w:t>
      </w:r>
      <w:proofErr w:type="gramStart"/>
      <w:r w:rsidRPr="00A5407D">
        <w:t>16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1AE8A545" w14:textId="77777777" w:rsidR="00A5407D" w:rsidRPr="00A5407D" w:rsidRDefault="00A5407D" w:rsidP="00A5407D">
      <w:pPr>
        <w:pStyle w:val="PL"/>
        <w:spacing w:after="0" w:line="240" w:lineRule="auto"/>
        <w:rPr>
          <w:rFonts w:eastAsia="Yu Mincho"/>
        </w:rPr>
      </w:pPr>
    </w:p>
    <w:p w14:paraId="6A190E32" w14:textId="77777777" w:rsidR="00A5407D" w:rsidRPr="00A5407D" w:rsidRDefault="00A5407D" w:rsidP="00A5407D">
      <w:pPr>
        <w:pStyle w:val="PL"/>
        <w:spacing w:after="0" w:line="240" w:lineRule="auto"/>
      </w:pPr>
      <w:r w:rsidRPr="00A5407D">
        <w:t>SL-QoS-Info-r</w:t>
      </w:r>
      <w:proofErr w:type="gramStart"/>
      <w:r w:rsidRPr="00A5407D">
        <w:t>16 ::=</w:t>
      </w:r>
      <w:proofErr w:type="gramEnd"/>
      <w:r w:rsidRPr="00A5407D">
        <w:t xml:space="preserve">                    </w:t>
      </w:r>
      <w:r w:rsidRPr="00A5407D">
        <w:rPr>
          <w:color w:val="993366"/>
        </w:rPr>
        <w:t>SEQUENCE</w:t>
      </w:r>
      <w:r w:rsidRPr="00A5407D">
        <w:t xml:space="preserve"> {</w:t>
      </w:r>
    </w:p>
    <w:p w14:paraId="5E4294F7" w14:textId="77777777" w:rsidR="00A5407D" w:rsidRPr="00A5407D" w:rsidRDefault="00A5407D" w:rsidP="00A5407D">
      <w:pPr>
        <w:pStyle w:val="PL"/>
        <w:spacing w:after="0" w:line="240" w:lineRule="auto"/>
      </w:pPr>
      <w:r w:rsidRPr="00A5407D">
        <w:t xml:space="preserve">    sl-QoS-FlowIdentity-r16               </w:t>
      </w:r>
      <w:proofErr w:type="spellStart"/>
      <w:r w:rsidRPr="00A5407D">
        <w:t>SL-QoS-FlowIdentity-r16</w:t>
      </w:r>
      <w:proofErr w:type="spellEnd"/>
      <w:r w:rsidRPr="00A5407D">
        <w:t>,</w:t>
      </w:r>
    </w:p>
    <w:p w14:paraId="3B59AAC9" w14:textId="77777777" w:rsidR="00A5407D" w:rsidRPr="00A5407D" w:rsidRDefault="00A5407D" w:rsidP="00A5407D">
      <w:pPr>
        <w:pStyle w:val="PL"/>
        <w:spacing w:after="0" w:line="240" w:lineRule="auto"/>
      </w:pPr>
      <w:r w:rsidRPr="00A5407D">
        <w:t xml:space="preserve">    sl-QoS-Profile-r16                    </w:t>
      </w:r>
      <w:proofErr w:type="spellStart"/>
      <w:r w:rsidRPr="00A5407D">
        <w:t>SL-QoS-Profile-r16</w:t>
      </w:r>
      <w:proofErr w:type="spellEnd"/>
      <w:r w:rsidRPr="00A5407D">
        <w:t xml:space="preserve">                                                          </w:t>
      </w:r>
      <w:r w:rsidRPr="00A5407D">
        <w:rPr>
          <w:color w:val="993366"/>
        </w:rPr>
        <w:t>OPTIONAL</w:t>
      </w:r>
    </w:p>
    <w:p w14:paraId="79F9BFCD" w14:textId="77777777" w:rsidR="00A5407D" w:rsidRPr="00A5407D" w:rsidRDefault="00A5407D" w:rsidP="00A5407D">
      <w:pPr>
        <w:pStyle w:val="PL"/>
        <w:spacing w:after="0" w:line="240" w:lineRule="auto"/>
      </w:pPr>
      <w:r w:rsidRPr="00A5407D">
        <w:t>}</w:t>
      </w:r>
    </w:p>
    <w:p w14:paraId="7D40130E" w14:textId="77777777" w:rsidR="00A5407D" w:rsidRPr="00A5407D" w:rsidRDefault="00A5407D" w:rsidP="00A5407D">
      <w:pPr>
        <w:pStyle w:val="PL"/>
        <w:spacing w:after="0" w:line="240" w:lineRule="auto"/>
      </w:pPr>
    </w:p>
    <w:p w14:paraId="1E27FC65" w14:textId="77777777" w:rsidR="00A5407D" w:rsidRPr="00A5407D" w:rsidRDefault="00A5407D" w:rsidP="00A5407D">
      <w:pPr>
        <w:pStyle w:val="PL"/>
        <w:spacing w:after="0" w:line="240" w:lineRule="auto"/>
      </w:pPr>
      <w:r w:rsidRPr="00A5407D">
        <w:t>SL-QoS-Info-v</w:t>
      </w:r>
      <w:proofErr w:type="gramStart"/>
      <w:r w:rsidRPr="00A5407D">
        <w:t>1800 ::=</w:t>
      </w:r>
      <w:proofErr w:type="gramEnd"/>
      <w:r w:rsidRPr="00A5407D">
        <w:t xml:space="preserve">                  </w:t>
      </w:r>
      <w:r w:rsidRPr="00A5407D">
        <w:rPr>
          <w:color w:val="993366"/>
        </w:rPr>
        <w:t>SEQUENCE</w:t>
      </w:r>
      <w:r w:rsidRPr="00A5407D">
        <w:t xml:space="preserve"> {</w:t>
      </w:r>
    </w:p>
    <w:p w14:paraId="7F0A6F5A" w14:textId="77777777" w:rsidR="00A5407D" w:rsidRPr="00A5407D" w:rsidRDefault="00A5407D" w:rsidP="00A5407D">
      <w:pPr>
        <w:pStyle w:val="PL"/>
        <w:spacing w:after="0" w:line="240" w:lineRule="auto"/>
      </w:pPr>
      <w:r w:rsidRPr="00A5407D">
        <w:t xml:space="preserve">    sl-TxInterestedFreqList-r18            SL-TxInterestedFreqList-r16,</w:t>
      </w:r>
    </w:p>
    <w:p w14:paraId="4E5EC688" w14:textId="77777777" w:rsidR="00A5407D" w:rsidRPr="00A5407D" w:rsidRDefault="00A5407D" w:rsidP="00A5407D">
      <w:pPr>
        <w:pStyle w:val="PL"/>
        <w:spacing w:after="0" w:line="240" w:lineRule="auto"/>
      </w:pPr>
      <w:r w:rsidRPr="00A5407D">
        <w:t xml:space="preserve">    sl-TxProfile-r18                       </w:t>
      </w:r>
      <w:proofErr w:type="spellStart"/>
      <w:r w:rsidRPr="00A5407D">
        <w:t>SL-TxProfile-r18</w:t>
      </w:r>
      <w:proofErr w:type="spellEnd"/>
      <w:r w:rsidRPr="00A5407D">
        <w:t xml:space="preserve">                    </w:t>
      </w:r>
      <w:r w:rsidRPr="00A5407D">
        <w:rPr>
          <w:color w:val="993366"/>
        </w:rPr>
        <w:t>OPTIONAL</w:t>
      </w:r>
      <w:r w:rsidRPr="00A5407D">
        <w:t>,</w:t>
      </w:r>
    </w:p>
    <w:p w14:paraId="24F32C8B" w14:textId="77777777" w:rsidR="00A5407D" w:rsidRPr="00A5407D" w:rsidRDefault="00A5407D" w:rsidP="00A5407D">
      <w:pPr>
        <w:pStyle w:val="PL"/>
        <w:spacing w:after="0" w:line="240" w:lineRule="auto"/>
      </w:pPr>
      <w:r w:rsidRPr="00A5407D">
        <w:t xml:space="preserve">    ...</w:t>
      </w:r>
    </w:p>
    <w:p w14:paraId="2000A1DF" w14:textId="77777777" w:rsidR="00A5407D" w:rsidRPr="00A5407D" w:rsidRDefault="00A5407D" w:rsidP="00A5407D">
      <w:pPr>
        <w:pStyle w:val="PL"/>
        <w:spacing w:after="0" w:line="240" w:lineRule="auto"/>
      </w:pPr>
      <w:r w:rsidRPr="00A5407D">
        <w:t>}</w:t>
      </w:r>
    </w:p>
    <w:p w14:paraId="534EA587" w14:textId="77777777" w:rsidR="00A5407D" w:rsidRPr="00A5407D" w:rsidRDefault="00A5407D" w:rsidP="00A5407D">
      <w:pPr>
        <w:pStyle w:val="PL"/>
        <w:spacing w:after="0" w:line="240" w:lineRule="auto"/>
      </w:pPr>
    </w:p>
    <w:p w14:paraId="0B310AC2" w14:textId="77777777" w:rsidR="00A5407D" w:rsidRPr="00A5407D" w:rsidRDefault="00A5407D" w:rsidP="00A5407D">
      <w:pPr>
        <w:pStyle w:val="PL"/>
        <w:spacing w:after="0" w:line="240" w:lineRule="auto"/>
      </w:pPr>
      <w:r w:rsidRPr="00A5407D">
        <w:t>SL-TxProfile-r</w:t>
      </w:r>
      <w:proofErr w:type="gramStart"/>
      <w:r w:rsidRPr="00A5407D">
        <w:t>18 ::=</w:t>
      </w:r>
      <w:proofErr w:type="gramEnd"/>
      <w:r w:rsidRPr="00A5407D">
        <w:t xml:space="preserve">                   </w:t>
      </w:r>
      <w:r w:rsidRPr="00A5407D">
        <w:rPr>
          <w:color w:val="993366"/>
        </w:rPr>
        <w:t>ENUMERATED</w:t>
      </w:r>
      <w:r w:rsidRPr="00A5407D">
        <w:t xml:space="preserve"> {</w:t>
      </w:r>
      <w:proofErr w:type="spellStart"/>
      <w:r w:rsidRPr="00A5407D">
        <w:t>backwardsCompatible</w:t>
      </w:r>
      <w:proofErr w:type="spellEnd"/>
      <w:r w:rsidRPr="00A5407D">
        <w:t xml:space="preserve">, </w:t>
      </w:r>
      <w:proofErr w:type="spellStart"/>
      <w:r w:rsidRPr="00A5407D">
        <w:t>backwardsIncompatible</w:t>
      </w:r>
      <w:proofErr w:type="spellEnd"/>
      <w:r w:rsidRPr="00A5407D">
        <w:t>}</w:t>
      </w:r>
    </w:p>
    <w:p w14:paraId="7376585D" w14:textId="77777777" w:rsidR="00A5407D" w:rsidRPr="00A5407D" w:rsidRDefault="00A5407D" w:rsidP="00A5407D">
      <w:pPr>
        <w:pStyle w:val="PL"/>
        <w:spacing w:after="0" w:line="240" w:lineRule="auto"/>
      </w:pPr>
    </w:p>
    <w:p w14:paraId="1E28E837" w14:textId="77777777" w:rsidR="00A5407D" w:rsidRPr="00A5407D" w:rsidRDefault="00A5407D" w:rsidP="00A5407D">
      <w:pPr>
        <w:pStyle w:val="PL"/>
        <w:spacing w:after="0" w:line="240" w:lineRule="auto"/>
        <w:rPr>
          <w:rFonts w:eastAsia="Yu Mincho"/>
        </w:rPr>
      </w:pPr>
      <w:r w:rsidRPr="00A5407D">
        <w:rPr>
          <w:rFonts w:eastAsia="Yu Mincho"/>
        </w:rPr>
        <w:t>SL-RLC-ModeIndication-r</w:t>
      </w:r>
      <w:proofErr w:type="gramStart"/>
      <w:r w:rsidRPr="00A5407D">
        <w:rPr>
          <w:rFonts w:eastAsia="Yu Mincho"/>
        </w:rPr>
        <w:t>16 ::=</w:t>
      </w:r>
      <w:proofErr w:type="gramEnd"/>
      <w:r w:rsidRPr="00A5407D">
        <w:t xml:space="preserve">          </w:t>
      </w:r>
      <w:r w:rsidRPr="00A5407D">
        <w:rPr>
          <w:rFonts w:eastAsia="Yu Mincho"/>
          <w:color w:val="993366"/>
        </w:rPr>
        <w:t>SEQUENCE</w:t>
      </w:r>
      <w:r w:rsidRPr="00A5407D">
        <w:rPr>
          <w:rFonts w:eastAsia="Yu Mincho"/>
        </w:rPr>
        <w:t xml:space="preserve"> {</w:t>
      </w:r>
    </w:p>
    <w:p w14:paraId="22614659" w14:textId="77777777" w:rsidR="00A5407D" w:rsidRPr="00A5407D" w:rsidRDefault="00A5407D" w:rsidP="00A5407D">
      <w:pPr>
        <w:pStyle w:val="PL"/>
        <w:spacing w:after="0" w:line="240" w:lineRule="auto"/>
      </w:pPr>
      <w:r w:rsidRPr="00A5407D">
        <w:t xml:space="preserve">    sl-Mode-r16                            </w:t>
      </w:r>
      <w:proofErr w:type="gramStart"/>
      <w:r w:rsidRPr="00A5407D">
        <w:rPr>
          <w:rFonts w:eastAsia="Yu Mincho"/>
          <w:color w:val="993366"/>
        </w:rPr>
        <w:t>CHOICE</w:t>
      </w:r>
      <w:r w:rsidRPr="00A5407D">
        <w:rPr>
          <w:rFonts w:eastAsia="Yu Mincho"/>
        </w:rPr>
        <w:t xml:space="preserve"> </w:t>
      </w:r>
      <w:r w:rsidRPr="00A5407D">
        <w:t xml:space="preserve"> {</w:t>
      </w:r>
      <w:proofErr w:type="gramEnd"/>
    </w:p>
    <w:p w14:paraId="08D478EF" w14:textId="77777777" w:rsidR="00A5407D" w:rsidRPr="00A5407D" w:rsidRDefault="00A5407D" w:rsidP="00A5407D">
      <w:pPr>
        <w:pStyle w:val="PL"/>
        <w:spacing w:after="0" w:line="240" w:lineRule="auto"/>
      </w:pPr>
      <w:r w:rsidRPr="00A5407D">
        <w:t xml:space="preserve">        sl-AM-Mode-r16                         </w:t>
      </w:r>
      <w:r w:rsidRPr="00A5407D">
        <w:rPr>
          <w:color w:val="993366"/>
        </w:rPr>
        <w:t>NULL</w:t>
      </w:r>
      <w:r w:rsidRPr="00A5407D">
        <w:t>,</w:t>
      </w:r>
    </w:p>
    <w:p w14:paraId="5A302FEE" w14:textId="77777777" w:rsidR="00A5407D" w:rsidRPr="00A5407D" w:rsidRDefault="00A5407D" w:rsidP="00A5407D">
      <w:pPr>
        <w:pStyle w:val="PL"/>
        <w:spacing w:after="0" w:line="240" w:lineRule="auto"/>
        <w:rPr>
          <w:rFonts w:eastAsia="Yu Mincho"/>
        </w:rPr>
      </w:pPr>
      <w:r w:rsidRPr="00A5407D">
        <w:t xml:space="preserve">        sl-UM-Mode-r16                         </w:t>
      </w:r>
      <w:r w:rsidRPr="00A5407D">
        <w:rPr>
          <w:color w:val="993366"/>
        </w:rPr>
        <w:t>NULL</w:t>
      </w:r>
    </w:p>
    <w:p w14:paraId="05ABA5C4" w14:textId="77777777" w:rsidR="00A5407D" w:rsidRPr="00A5407D" w:rsidRDefault="00A5407D" w:rsidP="00A5407D">
      <w:pPr>
        <w:pStyle w:val="PL"/>
        <w:spacing w:after="0" w:line="240" w:lineRule="auto"/>
        <w:rPr>
          <w:rFonts w:eastAsia="Yu Mincho"/>
        </w:rPr>
      </w:pPr>
      <w:r w:rsidRPr="00A5407D">
        <w:t xml:space="preserve">    },</w:t>
      </w:r>
    </w:p>
    <w:p w14:paraId="2502FDB0"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maxNrofSL-QFIsPerDest-r16))</w:t>
      </w:r>
      <w:r w:rsidRPr="00A5407D">
        <w:rPr>
          <w:color w:val="993366"/>
        </w:rPr>
        <w:t xml:space="preserve"> OF</w:t>
      </w:r>
      <w:r w:rsidRPr="00A5407D">
        <w:t xml:space="preserve"> SL-QoS-Info-r16</w:t>
      </w:r>
    </w:p>
    <w:p w14:paraId="7ECB063A" w14:textId="77777777" w:rsidR="00A5407D" w:rsidRPr="00A5407D" w:rsidRDefault="00A5407D" w:rsidP="00A5407D">
      <w:pPr>
        <w:pStyle w:val="PL"/>
        <w:spacing w:after="0" w:line="240" w:lineRule="auto"/>
      </w:pPr>
      <w:r w:rsidRPr="00A5407D">
        <w:rPr>
          <w:rFonts w:eastAsia="Yu Mincho"/>
        </w:rPr>
        <w:t>}</w:t>
      </w:r>
    </w:p>
    <w:p w14:paraId="4DBACF3D" w14:textId="77777777" w:rsidR="00A5407D" w:rsidRPr="00A5407D" w:rsidRDefault="00A5407D" w:rsidP="00A5407D">
      <w:pPr>
        <w:pStyle w:val="PL"/>
        <w:spacing w:after="0" w:line="240" w:lineRule="auto"/>
      </w:pPr>
    </w:p>
    <w:p w14:paraId="12AD2DDB" w14:textId="77777777" w:rsidR="00A5407D" w:rsidRPr="00A5407D" w:rsidRDefault="00A5407D" w:rsidP="00A5407D">
      <w:pPr>
        <w:pStyle w:val="PL"/>
        <w:spacing w:after="0" w:line="240" w:lineRule="auto"/>
      </w:pPr>
      <w:r w:rsidRPr="00A5407D">
        <w:t>SL-FailureList-r</w:t>
      </w:r>
      <w:proofErr w:type="gramStart"/>
      <w:r w:rsidRPr="00A5407D">
        <w:t>16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SL-Failure-r16</w:t>
      </w:r>
    </w:p>
    <w:p w14:paraId="18C4E41B" w14:textId="77777777" w:rsidR="00A5407D" w:rsidRPr="00A5407D" w:rsidRDefault="00A5407D" w:rsidP="00A5407D">
      <w:pPr>
        <w:pStyle w:val="PL"/>
        <w:spacing w:after="0" w:line="240" w:lineRule="auto"/>
      </w:pPr>
    </w:p>
    <w:p w14:paraId="546FA677" w14:textId="77777777" w:rsidR="00A5407D" w:rsidRPr="00A5407D" w:rsidRDefault="00A5407D" w:rsidP="00A5407D">
      <w:pPr>
        <w:pStyle w:val="PL"/>
        <w:spacing w:after="0" w:line="240" w:lineRule="auto"/>
      </w:pPr>
      <w:r w:rsidRPr="00A5407D">
        <w:t>SL-Failure-r</w:t>
      </w:r>
      <w:proofErr w:type="gramStart"/>
      <w:r w:rsidRPr="00A5407D">
        <w:t>16 ::=</w:t>
      </w:r>
      <w:proofErr w:type="gramEnd"/>
      <w:r w:rsidRPr="00A5407D">
        <w:t xml:space="preserve">                     </w:t>
      </w:r>
      <w:r w:rsidRPr="00A5407D">
        <w:rPr>
          <w:color w:val="993366"/>
        </w:rPr>
        <w:t>SEQUENCE</w:t>
      </w:r>
      <w:r w:rsidRPr="00A5407D">
        <w:t xml:space="preserve"> {</w:t>
      </w:r>
    </w:p>
    <w:p w14:paraId="5A520815" w14:textId="77777777" w:rsidR="00A5407D" w:rsidRPr="00A5407D" w:rsidRDefault="00A5407D" w:rsidP="00A5407D">
      <w:pPr>
        <w:pStyle w:val="PL"/>
        <w:spacing w:after="0" w:line="240" w:lineRule="auto"/>
      </w:pPr>
      <w:r w:rsidRPr="00A5407D">
        <w:t xml:space="preserve">    sl-DestinationIdentity-r16             </w:t>
      </w:r>
      <w:proofErr w:type="spellStart"/>
      <w:r w:rsidRPr="00A5407D">
        <w:t>SL-DestinationIdentity-r16</w:t>
      </w:r>
      <w:proofErr w:type="spellEnd"/>
      <w:r w:rsidRPr="00A5407D">
        <w:t>,</w:t>
      </w:r>
    </w:p>
    <w:p w14:paraId="180CFA34" w14:textId="77777777" w:rsidR="00A5407D" w:rsidRPr="00A5407D" w:rsidRDefault="00A5407D" w:rsidP="00A5407D">
      <w:pPr>
        <w:pStyle w:val="PL"/>
        <w:spacing w:after="0" w:line="240" w:lineRule="auto"/>
      </w:pPr>
      <w:r w:rsidRPr="00A5407D">
        <w:t xml:space="preserve">    sl-Failure-r16                         </w:t>
      </w:r>
      <w:r w:rsidRPr="00A5407D">
        <w:rPr>
          <w:color w:val="993366"/>
        </w:rPr>
        <w:t>ENUMERATED</w:t>
      </w:r>
      <w:r w:rsidRPr="00A5407D">
        <w:t xml:space="preserve"> {</w:t>
      </w:r>
      <w:proofErr w:type="spellStart"/>
      <w:proofErr w:type="gramStart"/>
      <w:r w:rsidRPr="00A5407D">
        <w:t>rlf,configFailure</w:t>
      </w:r>
      <w:proofErr w:type="spellEnd"/>
      <w:proofErr w:type="gramEnd"/>
      <w:r w:rsidRPr="00A5407D">
        <w:t>, drxReject-v1710, spare5, spare4, spare3, spare2, spare1}</w:t>
      </w:r>
    </w:p>
    <w:p w14:paraId="44E757EF" w14:textId="77777777" w:rsidR="00A5407D" w:rsidRPr="00A5407D" w:rsidRDefault="00A5407D" w:rsidP="00A5407D">
      <w:pPr>
        <w:pStyle w:val="PL"/>
        <w:spacing w:after="0" w:line="240" w:lineRule="auto"/>
      </w:pPr>
      <w:r w:rsidRPr="00A5407D">
        <w:t>}</w:t>
      </w:r>
    </w:p>
    <w:p w14:paraId="7A254AC1" w14:textId="77777777" w:rsidR="00A5407D" w:rsidRPr="00A5407D" w:rsidRDefault="00A5407D" w:rsidP="00A5407D">
      <w:pPr>
        <w:pStyle w:val="PL"/>
        <w:spacing w:after="0" w:line="240" w:lineRule="auto"/>
      </w:pPr>
    </w:p>
    <w:p w14:paraId="03B1D3A4" w14:textId="77777777" w:rsidR="00A5407D" w:rsidRPr="00A5407D" w:rsidRDefault="00A5407D" w:rsidP="00A5407D">
      <w:pPr>
        <w:pStyle w:val="PL"/>
        <w:spacing w:after="0" w:line="240" w:lineRule="auto"/>
      </w:pPr>
      <w:r w:rsidRPr="00A5407D">
        <w:t>SL-CarrierFailureList-r</w:t>
      </w:r>
      <w:proofErr w:type="gramStart"/>
      <w:r w:rsidRPr="00A5407D">
        <w:t>18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SL-CarrierFailure-r18</w:t>
      </w:r>
    </w:p>
    <w:p w14:paraId="5810E210" w14:textId="77777777" w:rsidR="00A5407D" w:rsidRPr="00A5407D" w:rsidRDefault="00A5407D" w:rsidP="00A5407D">
      <w:pPr>
        <w:pStyle w:val="PL"/>
        <w:spacing w:after="0" w:line="240" w:lineRule="auto"/>
      </w:pPr>
    </w:p>
    <w:p w14:paraId="1ABD7574" w14:textId="77777777" w:rsidR="00A5407D" w:rsidRPr="00A5407D" w:rsidRDefault="00A5407D" w:rsidP="00A5407D">
      <w:pPr>
        <w:pStyle w:val="PL"/>
        <w:spacing w:after="0" w:line="240" w:lineRule="auto"/>
      </w:pPr>
      <w:r w:rsidRPr="00A5407D">
        <w:t>SL-CarrierFailure-r</w:t>
      </w:r>
      <w:proofErr w:type="gramStart"/>
      <w:r w:rsidRPr="00A5407D">
        <w:t>18 ::=</w:t>
      </w:r>
      <w:proofErr w:type="gramEnd"/>
      <w:r w:rsidRPr="00A5407D">
        <w:t xml:space="preserve">              </w:t>
      </w:r>
      <w:r w:rsidRPr="00A5407D">
        <w:rPr>
          <w:color w:val="993366"/>
        </w:rPr>
        <w:t>SEQUENCE</w:t>
      </w:r>
      <w:r w:rsidRPr="00A5407D">
        <w:t xml:space="preserve"> {</w:t>
      </w:r>
    </w:p>
    <w:p w14:paraId="714F9D5B" w14:textId="77777777" w:rsidR="00A5407D" w:rsidRPr="00A5407D" w:rsidRDefault="00A5407D" w:rsidP="00A5407D">
      <w:pPr>
        <w:pStyle w:val="PL"/>
        <w:spacing w:after="0" w:line="240" w:lineRule="auto"/>
      </w:pPr>
      <w:r w:rsidRPr="00A5407D">
        <w:t xml:space="preserve">    sl-DestinationIdentity-r18             SL-DestinationIdentity-r16,</w:t>
      </w:r>
    </w:p>
    <w:p w14:paraId="1654B16F" w14:textId="77777777" w:rsidR="00A5407D" w:rsidRPr="00A5407D" w:rsidRDefault="00A5407D" w:rsidP="00A5407D">
      <w:pPr>
        <w:pStyle w:val="PL"/>
        <w:spacing w:after="0" w:line="240" w:lineRule="auto"/>
      </w:pPr>
      <w:r w:rsidRPr="00A5407D">
        <w:t xml:space="preserve">    sl-CarrierFailure-r18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A27AF17" w14:textId="77777777" w:rsidR="00A5407D" w:rsidRPr="00A5407D" w:rsidRDefault="00A5407D" w:rsidP="00A5407D">
      <w:pPr>
        <w:pStyle w:val="PL"/>
        <w:spacing w:after="0" w:line="240" w:lineRule="auto"/>
      </w:pPr>
      <w:r w:rsidRPr="00A5407D">
        <w:t>}</w:t>
      </w:r>
    </w:p>
    <w:p w14:paraId="6F74CEEF" w14:textId="77777777" w:rsidR="00A5407D" w:rsidRPr="00A5407D" w:rsidRDefault="00A5407D" w:rsidP="00A5407D">
      <w:pPr>
        <w:pStyle w:val="PL"/>
        <w:spacing w:after="0" w:line="240" w:lineRule="auto"/>
        <w:rPr>
          <w:rFonts w:eastAsia="Yu Mincho"/>
        </w:rPr>
      </w:pPr>
    </w:p>
    <w:p w14:paraId="6F338EE6" w14:textId="77777777" w:rsidR="00A5407D" w:rsidRPr="00A5407D" w:rsidRDefault="00A5407D" w:rsidP="00A5407D">
      <w:pPr>
        <w:pStyle w:val="PL"/>
        <w:spacing w:after="0" w:line="240" w:lineRule="auto"/>
        <w:rPr>
          <w:rFonts w:eastAsia="等线"/>
        </w:rPr>
      </w:pPr>
      <w:r w:rsidRPr="00A5407D">
        <w:rPr>
          <w:rFonts w:eastAsia="等线"/>
        </w:rPr>
        <w:t>SL-SplitQoS-Info-r</w:t>
      </w:r>
      <w:proofErr w:type="gramStart"/>
      <w:r w:rsidRPr="00A5407D">
        <w:rPr>
          <w:rFonts w:eastAsia="等线"/>
        </w:rPr>
        <w:t>18 ::=</w:t>
      </w:r>
      <w:proofErr w:type="gramEnd"/>
      <w:r w:rsidRPr="00A5407D">
        <w:rPr>
          <w:rFonts w:eastAsia="等线"/>
        </w:rPr>
        <w:t xml:space="preserve">               </w:t>
      </w:r>
      <w:r w:rsidRPr="00A5407D">
        <w:rPr>
          <w:color w:val="993366"/>
        </w:rPr>
        <w:t>SEQUENCE</w:t>
      </w:r>
      <w:r w:rsidRPr="00A5407D">
        <w:rPr>
          <w:rFonts w:eastAsia="等线"/>
        </w:rPr>
        <w:t xml:space="preserve"> {</w:t>
      </w:r>
    </w:p>
    <w:p w14:paraId="27FDF2EF" w14:textId="77777777" w:rsidR="00A5407D" w:rsidRPr="00A5407D" w:rsidRDefault="00A5407D" w:rsidP="00A5407D">
      <w:pPr>
        <w:pStyle w:val="PL"/>
        <w:spacing w:after="0" w:line="240" w:lineRule="auto"/>
        <w:rPr>
          <w:rFonts w:eastAsia="等线"/>
        </w:rPr>
      </w:pPr>
      <w:r w:rsidRPr="00A5407D">
        <w:rPr>
          <w:rFonts w:eastAsia="等线"/>
        </w:rPr>
        <w:t xml:space="preserve">    sl-QoS-FlowIdentity-r18                SL-QoS-FlowIdentity-r16,</w:t>
      </w:r>
    </w:p>
    <w:p w14:paraId="545D8B85" w14:textId="77777777" w:rsidR="00A5407D" w:rsidRPr="00A5407D" w:rsidRDefault="00A5407D" w:rsidP="00A5407D">
      <w:pPr>
        <w:pStyle w:val="PL"/>
        <w:spacing w:after="0" w:line="240" w:lineRule="auto"/>
        <w:rPr>
          <w:rFonts w:eastAsia="等线"/>
        </w:rPr>
      </w:pPr>
      <w:r w:rsidRPr="00A5407D">
        <w:rPr>
          <w:rFonts w:eastAsia="等线"/>
        </w:rPr>
        <w:t xml:space="preserve">    sl-SplitPacketDelayBudget-r18          </w:t>
      </w:r>
      <w:r w:rsidRPr="00A5407D">
        <w:rPr>
          <w:color w:val="993366"/>
        </w:rPr>
        <w:t>INTEGER</w:t>
      </w:r>
      <w:r w:rsidRPr="00A5407D">
        <w:rPr>
          <w:rFonts w:eastAsia="等线"/>
        </w:rPr>
        <w:t xml:space="preserve"> (</w:t>
      </w:r>
      <w:proofErr w:type="gramStart"/>
      <w:r w:rsidRPr="00A5407D">
        <w:rPr>
          <w:rFonts w:eastAsia="等线"/>
        </w:rPr>
        <w:t>0..</w:t>
      </w:r>
      <w:proofErr w:type="gramEnd"/>
      <w:r w:rsidRPr="00A5407D">
        <w:rPr>
          <w:rFonts w:eastAsia="等线"/>
        </w:rPr>
        <w:t xml:space="preserve">1023)                                                          </w:t>
      </w:r>
      <w:r w:rsidRPr="00A5407D">
        <w:rPr>
          <w:color w:val="993366"/>
        </w:rPr>
        <w:t>OPTIONAL</w:t>
      </w:r>
      <w:r w:rsidRPr="00A5407D">
        <w:rPr>
          <w:rFonts w:eastAsia="等线"/>
        </w:rPr>
        <w:t>,</w:t>
      </w:r>
    </w:p>
    <w:p w14:paraId="23BE5F36" w14:textId="77777777" w:rsidR="00A5407D" w:rsidRPr="00A5407D" w:rsidRDefault="00A5407D" w:rsidP="00A5407D">
      <w:pPr>
        <w:pStyle w:val="PL"/>
        <w:spacing w:after="0" w:line="240" w:lineRule="auto"/>
        <w:rPr>
          <w:rFonts w:eastAsia="等线"/>
        </w:rPr>
      </w:pPr>
      <w:r w:rsidRPr="00A5407D">
        <w:rPr>
          <w:rFonts w:eastAsia="等线"/>
        </w:rPr>
        <w:t xml:space="preserve">    ...</w:t>
      </w:r>
    </w:p>
    <w:p w14:paraId="595751B0" w14:textId="77777777" w:rsidR="00A5407D" w:rsidRPr="00A5407D" w:rsidRDefault="00A5407D" w:rsidP="00A5407D">
      <w:pPr>
        <w:pStyle w:val="PL"/>
        <w:spacing w:after="0" w:line="240" w:lineRule="auto"/>
        <w:rPr>
          <w:rFonts w:eastAsia="等线"/>
        </w:rPr>
      </w:pPr>
      <w:r w:rsidRPr="00A5407D">
        <w:rPr>
          <w:rFonts w:eastAsia="等线"/>
        </w:rPr>
        <w:t>}</w:t>
      </w:r>
    </w:p>
    <w:p w14:paraId="05E5BA30" w14:textId="77777777" w:rsidR="00A5407D" w:rsidRPr="00A5407D" w:rsidRDefault="00A5407D" w:rsidP="00A5407D">
      <w:pPr>
        <w:pStyle w:val="PL"/>
        <w:spacing w:after="0" w:line="240" w:lineRule="auto"/>
        <w:rPr>
          <w:rFonts w:eastAsia="等线"/>
        </w:rPr>
      </w:pPr>
    </w:p>
    <w:p w14:paraId="59247078" w14:textId="77777777" w:rsidR="00A5407D" w:rsidRPr="00A5407D" w:rsidRDefault="00A5407D" w:rsidP="00A5407D">
      <w:pPr>
        <w:pStyle w:val="PL"/>
        <w:spacing w:after="0" w:line="240" w:lineRule="auto"/>
        <w:rPr>
          <w:rFonts w:eastAsia="等线"/>
        </w:rPr>
      </w:pPr>
      <w:r w:rsidRPr="00A5407D">
        <w:rPr>
          <w:rFonts w:eastAsia="等线"/>
        </w:rPr>
        <w:t>SL-PerSLRB-QoS-Info-r</w:t>
      </w:r>
      <w:proofErr w:type="gramStart"/>
      <w:r w:rsidRPr="00A5407D">
        <w:rPr>
          <w:rFonts w:eastAsia="等线"/>
        </w:rPr>
        <w:t>18 ::=</w:t>
      </w:r>
      <w:proofErr w:type="gramEnd"/>
      <w:r w:rsidRPr="00A5407D">
        <w:rPr>
          <w:rFonts w:eastAsia="等线"/>
        </w:rPr>
        <w:t xml:space="preserve">            </w:t>
      </w:r>
      <w:r w:rsidRPr="00A5407D">
        <w:rPr>
          <w:color w:val="993366"/>
        </w:rPr>
        <w:t>SEQUENCE</w:t>
      </w:r>
      <w:r w:rsidRPr="00A5407D">
        <w:rPr>
          <w:rFonts w:eastAsia="等线"/>
        </w:rPr>
        <w:t xml:space="preserve"> {</w:t>
      </w:r>
    </w:p>
    <w:p w14:paraId="65FB8BCD" w14:textId="77777777" w:rsidR="00A5407D" w:rsidRPr="00A5407D" w:rsidRDefault="00A5407D" w:rsidP="00A5407D">
      <w:pPr>
        <w:pStyle w:val="PL"/>
        <w:spacing w:after="0" w:line="240" w:lineRule="auto"/>
        <w:rPr>
          <w:rFonts w:eastAsia="等线"/>
        </w:rPr>
      </w:pPr>
      <w:r w:rsidRPr="00A5407D">
        <w:rPr>
          <w:rFonts w:eastAsia="等线"/>
        </w:rPr>
        <w:t xml:space="preserve">    sl-RemoteUE-SLRB-Identity-r18           SLRB-Uu-ConfigIndex-r16,</w:t>
      </w:r>
    </w:p>
    <w:p w14:paraId="7E2F1A00" w14:textId="77777777" w:rsidR="00A5407D" w:rsidRPr="00A5407D" w:rsidRDefault="00A5407D" w:rsidP="00A5407D">
      <w:pPr>
        <w:pStyle w:val="PL"/>
        <w:spacing w:after="0" w:line="240" w:lineRule="auto"/>
        <w:rPr>
          <w:rFonts w:eastAsia="等线"/>
        </w:rPr>
      </w:pPr>
      <w:r w:rsidRPr="00A5407D">
        <w:rPr>
          <w:rFonts w:eastAsia="等线"/>
        </w:rPr>
        <w:t xml:space="preserve">    sl-QoS-ProfilePerSLRB-r18               SL-QoS-Profile-r16                                                        </w:t>
      </w:r>
      <w:r w:rsidRPr="00A5407D">
        <w:rPr>
          <w:color w:val="993366"/>
        </w:rPr>
        <w:t>OPTIONAL</w:t>
      </w:r>
    </w:p>
    <w:p w14:paraId="70056CBB" w14:textId="77777777" w:rsidR="00A5407D" w:rsidRPr="00A5407D" w:rsidRDefault="00A5407D" w:rsidP="00A5407D">
      <w:pPr>
        <w:pStyle w:val="PL"/>
        <w:spacing w:after="0" w:line="240" w:lineRule="auto"/>
        <w:rPr>
          <w:rFonts w:eastAsia="等线"/>
        </w:rPr>
      </w:pPr>
      <w:r w:rsidRPr="00A5407D">
        <w:rPr>
          <w:rFonts w:eastAsia="等线"/>
        </w:rPr>
        <w:t>}</w:t>
      </w:r>
    </w:p>
    <w:p w14:paraId="1B293028" w14:textId="77777777" w:rsidR="00A5407D" w:rsidRPr="00A5407D" w:rsidRDefault="00A5407D" w:rsidP="00A5407D">
      <w:pPr>
        <w:pStyle w:val="PL"/>
        <w:spacing w:after="0" w:line="240" w:lineRule="auto"/>
      </w:pPr>
    </w:p>
    <w:p w14:paraId="16292981" w14:textId="77777777" w:rsidR="00A5407D" w:rsidRPr="00A5407D" w:rsidRDefault="00A5407D" w:rsidP="00A5407D">
      <w:pPr>
        <w:pStyle w:val="PL"/>
        <w:spacing w:after="0" w:line="240" w:lineRule="auto"/>
      </w:pPr>
      <w:r w:rsidRPr="00A5407D">
        <w:t>SL-PRS-QoS-Info-r</w:t>
      </w:r>
      <w:proofErr w:type="gramStart"/>
      <w:r w:rsidRPr="00A5407D">
        <w:t>18 ::=</w:t>
      </w:r>
      <w:proofErr w:type="gramEnd"/>
      <w:r w:rsidRPr="00A5407D">
        <w:t xml:space="preserve">                </w:t>
      </w:r>
      <w:r w:rsidRPr="00A5407D">
        <w:rPr>
          <w:color w:val="993366"/>
        </w:rPr>
        <w:t>SEQUENCE</w:t>
      </w:r>
      <w:r w:rsidRPr="00A5407D">
        <w:t xml:space="preserve"> {</w:t>
      </w:r>
    </w:p>
    <w:p w14:paraId="4429EB77" w14:textId="77777777" w:rsidR="00A5407D" w:rsidRPr="00A5407D" w:rsidRDefault="00A5407D" w:rsidP="00A5407D">
      <w:pPr>
        <w:pStyle w:val="PL"/>
        <w:spacing w:after="0" w:line="240" w:lineRule="auto"/>
      </w:pPr>
      <w:r w:rsidRPr="00A5407D">
        <w:t xml:space="preserve">    sl-PRS-Priority-r18                    </w:t>
      </w:r>
      <w:r w:rsidRPr="00A5407D">
        <w:rPr>
          <w:color w:val="993366"/>
        </w:rPr>
        <w:t>INTEGER</w:t>
      </w:r>
      <w:r w:rsidRPr="00A5407D">
        <w:t xml:space="preserve"> (</w:t>
      </w:r>
      <w:proofErr w:type="gramStart"/>
      <w:r w:rsidRPr="00A5407D">
        <w:t>1..</w:t>
      </w:r>
      <w:proofErr w:type="gramEnd"/>
      <w:r w:rsidRPr="00A5407D">
        <w:t xml:space="preserve">8)                                                             </w:t>
      </w:r>
      <w:r w:rsidRPr="00A5407D">
        <w:rPr>
          <w:color w:val="993366"/>
        </w:rPr>
        <w:t>OPTIONAL</w:t>
      </w:r>
      <w:r w:rsidRPr="00A5407D">
        <w:t>,</w:t>
      </w:r>
    </w:p>
    <w:p w14:paraId="173B1783" w14:textId="77777777" w:rsidR="00A5407D" w:rsidRPr="00A5407D" w:rsidRDefault="00A5407D" w:rsidP="00A5407D">
      <w:pPr>
        <w:pStyle w:val="PL"/>
        <w:spacing w:after="0" w:line="240" w:lineRule="auto"/>
      </w:pPr>
      <w:r w:rsidRPr="00A5407D">
        <w:t xml:space="preserve">    sl-PRS-DelayBudget-r18                 </w:t>
      </w:r>
      <w:r w:rsidRPr="00A5407D">
        <w:rPr>
          <w:color w:val="993366"/>
        </w:rPr>
        <w:t>INTEGER</w:t>
      </w:r>
      <w:r w:rsidRPr="00A5407D">
        <w:t xml:space="preserve"> (</w:t>
      </w:r>
      <w:proofErr w:type="gramStart"/>
      <w:r w:rsidRPr="00A5407D">
        <w:t>0..</w:t>
      </w:r>
      <w:proofErr w:type="gramEnd"/>
      <w:r w:rsidRPr="00A5407D">
        <w:t xml:space="preserve">1023)                                                          </w:t>
      </w:r>
      <w:r w:rsidRPr="00A5407D">
        <w:rPr>
          <w:color w:val="993366"/>
        </w:rPr>
        <w:t>OPTIONAL</w:t>
      </w:r>
      <w:r w:rsidRPr="00A5407D">
        <w:t>,</w:t>
      </w:r>
    </w:p>
    <w:p w14:paraId="5101C9EA" w14:textId="77777777" w:rsidR="00A5407D" w:rsidRPr="00A5407D" w:rsidRDefault="00A5407D" w:rsidP="00A5407D">
      <w:pPr>
        <w:pStyle w:val="PL"/>
        <w:spacing w:after="0" w:line="240" w:lineRule="auto"/>
      </w:pPr>
      <w:r w:rsidRPr="00A5407D">
        <w:t xml:space="preserve">    sl-PRS-Bandwidth-r18                   </w:t>
      </w:r>
      <w:r w:rsidRPr="00A5407D">
        <w:rPr>
          <w:color w:val="993366"/>
        </w:rPr>
        <w:t>ENUMERATED</w:t>
      </w:r>
      <w:r w:rsidRPr="00A5407D">
        <w:t xml:space="preserve"> {mhz5, mhz10, mhz15, mhz20, mhz25, mhz30, mhz35, mhz40,</w:t>
      </w:r>
    </w:p>
    <w:p w14:paraId="4CAC013B" w14:textId="77777777" w:rsidR="00A5407D" w:rsidRPr="00A5407D" w:rsidRDefault="00A5407D" w:rsidP="00A5407D">
      <w:pPr>
        <w:pStyle w:val="PL"/>
        <w:spacing w:after="0" w:line="240" w:lineRule="auto"/>
      </w:pPr>
      <w:r w:rsidRPr="00A5407D">
        <w:t xml:space="preserve">                                                      mhz45, mhz50, mhz60, mhz70, mhz80, mhz90, mhz100, mhz200, mhz400,</w:t>
      </w:r>
    </w:p>
    <w:p w14:paraId="7DB80B7F" w14:textId="77777777" w:rsidR="00A5407D" w:rsidRPr="00A5407D" w:rsidRDefault="00A5407D" w:rsidP="00A5407D">
      <w:pPr>
        <w:pStyle w:val="PL"/>
        <w:spacing w:after="0" w:line="240" w:lineRule="auto"/>
      </w:pPr>
      <w:r w:rsidRPr="00A5407D">
        <w:t xml:space="preserve">                                                      spare15, spare14, spare13, spare12, spare11, spare10, spare9, spare8,</w:t>
      </w:r>
    </w:p>
    <w:p w14:paraId="189E09E4" w14:textId="77777777" w:rsidR="00A5407D" w:rsidRPr="00A5407D" w:rsidRDefault="00A5407D" w:rsidP="00A5407D">
      <w:pPr>
        <w:pStyle w:val="PL"/>
        <w:spacing w:after="0" w:line="240" w:lineRule="auto"/>
      </w:pPr>
      <w:r w:rsidRPr="00A5407D">
        <w:t xml:space="preserve">                                                      spare7, spare6, spare5, spare4, spare3, spare2, spare1}         </w:t>
      </w:r>
      <w:r w:rsidRPr="00A5407D">
        <w:rPr>
          <w:color w:val="993366"/>
        </w:rPr>
        <w:t>OPTIONAL</w:t>
      </w:r>
      <w:r w:rsidRPr="00A5407D">
        <w:t>,</w:t>
      </w:r>
    </w:p>
    <w:p w14:paraId="01EE21F6" w14:textId="77777777" w:rsidR="00A5407D" w:rsidRPr="00A5407D" w:rsidRDefault="00A5407D" w:rsidP="00A5407D">
      <w:pPr>
        <w:pStyle w:val="PL"/>
        <w:spacing w:after="0" w:line="240" w:lineRule="auto"/>
      </w:pPr>
      <w:r w:rsidRPr="00A5407D">
        <w:t xml:space="preserve">    ...</w:t>
      </w:r>
    </w:p>
    <w:p w14:paraId="27997B56" w14:textId="77777777" w:rsidR="00A5407D" w:rsidRPr="00A5407D" w:rsidRDefault="00A5407D" w:rsidP="00A5407D">
      <w:pPr>
        <w:pStyle w:val="PL"/>
        <w:spacing w:after="0" w:line="240" w:lineRule="auto"/>
      </w:pPr>
      <w:r w:rsidRPr="00A5407D">
        <w:t>}</w:t>
      </w:r>
    </w:p>
    <w:p w14:paraId="461D6916" w14:textId="77777777" w:rsidR="00A5407D" w:rsidRPr="00A5407D" w:rsidRDefault="00A5407D" w:rsidP="00A5407D">
      <w:pPr>
        <w:pStyle w:val="PL"/>
        <w:spacing w:after="0" w:line="240" w:lineRule="auto"/>
        <w:rPr>
          <w:rFonts w:eastAsia="Yu Mincho"/>
        </w:rPr>
      </w:pPr>
    </w:p>
    <w:p w14:paraId="71554F79" w14:textId="77777777" w:rsidR="00A5407D" w:rsidRPr="00A5407D" w:rsidRDefault="00A5407D" w:rsidP="00A5407D">
      <w:pPr>
        <w:pStyle w:val="PL"/>
        <w:spacing w:after="0" w:line="240" w:lineRule="auto"/>
        <w:rPr>
          <w:rFonts w:eastAsia="Yu Mincho"/>
        </w:rPr>
      </w:pPr>
      <w:r w:rsidRPr="00A5407D">
        <w:rPr>
          <w:rFonts w:eastAsia="Yu Mincho"/>
        </w:rPr>
        <w:t>SL-RLC-Mode-r</w:t>
      </w:r>
      <w:proofErr w:type="gramStart"/>
      <w:r w:rsidRPr="00A5407D">
        <w:rPr>
          <w:rFonts w:eastAsia="Yu Mincho"/>
        </w:rPr>
        <w:t>18 ::=</w:t>
      </w:r>
      <w:proofErr w:type="gramEnd"/>
      <w:r w:rsidRPr="00A5407D">
        <w:t xml:space="preserve">            </w:t>
      </w:r>
      <w:r w:rsidRPr="00A5407D">
        <w:rPr>
          <w:color w:val="993366"/>
        </w:rPr>
        <w:t>CHOICE</w:t>
      </w:r>
      <w:r w:rsidRPr="00A5407D">
        <w:rPr>
          <w:rFonts w:eastAsia="Yu Mincho"/>
        </w:rPr>
        <w:t xml:space="preserve"> {</w:t>
      </w:r>
    </w:p>
    <w:p w14:paraId="70D6D70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sl-AM-Mode-r18</w:t>
      </w:r>
      <w:r w:rsidRPr="00A5407D">
        <w:t xml:space="preserve">                 </w:t>
      </w:r>
      <w:r w:rsidRPr="00A5407D">
        <w:rPr>
          <w:color w:val="993366"/>
        </w:rPr>
        <w:t>NULL</w:t>
      </w:r>
      <w:r w:rsidRPr="00A5407D">
        <w:rPr>
          <w:rFonts w:eastAsia="Yu Mincho"/>
        </w:rPr>
        <w:t>,</w:t>
      </w:r>
    </w:p>
    <w:p w14:paraId="7D0434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sl-UM-Mode-r18</w:t>
      </w:r>
      <w:r w:rsidRPr="00A5407D">
        <w:t xml:space="preserve">                 </w:t>
      </w:r>
      <w:r w:rsidRPr="00A5407D">
        <w:rPr>
          <w:color w:val="993366"/>
        </w:rPr>
        <w:t>NULL</w:t>
      </w:r>
    </w:p>
    <w:p w14:paraId="25588669" w14:textId="77777777" w:rsidR="00A5407D" w:rsidRPr="00A5407D" w:rsidRDefault="00A5407D" w:rsidP="00A5407D">
      <w:pPr>
        <w:pStyle w:val="PL"/>
        <w:spacing w:after="0" w:line="240" w:lineRule="auto"/>
        <w:rPr>
          <w:rFonts w:eastAsia="Yu Mincho"/>
        </w:rPr>
      </w:pPr>
      <w:r w:rsidRPr="00A5407D">
        <w:rPr>
          <w:rFonts w:eastAsia="Yu Mincho"/>
        </w:rPr>
        <w:t>}</w:t>
      </w:r>
    </w:p>
    <w:p w14:paraId="5029226A" w14:textId="77777777" w:rsidR="00A5407D" w:rsidRPr="00A5407D" w:rsidRDefault="00A5407D" w:rsidP="00A5407D">
      <w:pPr>
        <w:pStyle w:val="PL"/>
        <w:spacing w:after="0" w:line="240" w:lineRule="auto"/>
      </w:pPr>
    </w:p>
    <w:p w14:paraId="551A2628" w14:textId="77777777" w:rsidR="00A5407D" w:rsidRPr="00A5407D" w:rsidRDefault="00A5407D" w:rsidP="00A5407D">
      <w:pPr>
        <w:pStyle w:val="PL"/>
        <w:spacing w:after="0" w:line="240" w:lineRule="auto"/>
        <w:rPr>
          <w:color w:val="808080"/>
        </w:rPr>
      </w:pPr>
      <w:r w:rsidRPr="00A5407D">
        <w:rPr>
          <w:color w:val="808080"/>
        </w:rPr>
        <w:t>-- TAG-SIDELINKUEINFORMATIONNR-STOP</w:t>
      </w:r>
    </w:p>
    <w:p w14:paraId="6736AAB7" w14:textId="77777777" w:rsidR="00A5407D" w:rsidRPr="00A5407D" w:rsidRDefault="00A5407D" w:rsidP="00A5407D">
      <w:pPr>
        <w:pStyle w:val="PL"/>
        <w:spacing w:after="0" w:line="240" w:lineRule="auto"/>
        <w:rPr>
          <w:color w:val="808080"/>
        </w:rPr>
      </w:pPr>
      <w:r w:rsidRPr="00A5407D">
        <w:rPr>
          <w:color w:val="808080"/>
        </w:rPr>
        <w:t>-- ASN1STOP</w:t>
      </w:r>
    </w:p>
    <w:p w14:paraId="6E989264" w14:textId="0B9FEDFD" w:rsidR="00A5407D" w:rsidRDefault="00A5407D" w:rsidP="00A5407D">
      <w:pPr>
        <w:keepNext/>
        <w:keepLines/>
        <w:spacing w:before="60" w:line="240" w:lineRule="auto"/>
        <w:rPr>
          <w:rFonts w:ascii="Arial" w:hAnsi="Arial"/>
          <w:b/>
          <w:noProof/>
        </w:rPr>
      </w:pPr>
    </w:p>
    <w:p w14:paraId="1179C812" w14:textId="07FD271F" w:rsidR="00A5407D" w:rsidRDefault="00A5407D" w:rsidP="00A5407D">
      <w:pPr>
        <w:keepNext/>
        <w:keepLines/>
        <w:spacing w:before="60" w:line="240" w:lineRule="auto"/>
        <w:rPr>
          <w:rFonts w:ascii="Arial" w:hAnsi="Arial"/>
          <w:b/>
          <w:noProof/>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177BB36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ACE28B" w14:textId="77777777" w:rsidR="00464F09" w:rsidRPr="0036584A" w:rsidRDefault="00464F09" w:rsidP="0046189C">
            <w:pPr>
              <w:pStyle w:val="TAH"/>
              <w:rPr>
                <w:lang w:eastAsia="en-GB"/>
              </w:rPr>
            </w:pPr>
            <w:proofErr w:type="spellStart"/>
            <w:r w:rsidRPr="0036584A">
              <w:rPr>
                <w:i/>
                <w:iCs/>
                <w:lang w:eastAsia="sv-SE"/>
              </w:rPr>
              <w:t>SidelinkUEinformationNR</w:t>
            </w:r>
            <w:proofErr w:type="spellEnd"/>
            <w:r w:rsidRPr="0036584A">
              <w:rPr>
                <w:iCs/>
                <w:lang w:eastAsia="en-GB"/>
              </w:rPr>
              <w:t xml:space="preserve"> field descriptions</w:t>
            </w:r>
          </w:p>
        </w:tc>
      </w:tr>
      <w:tr w:rsidR="00464F09" w:rsidRPr="0036584A" w14:paraId="0ED1ECD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9F60FE" w14:textId="77777777" w:rsidR="00464F09" w:rsidRPr="0036584A" w:rsidRDefault="00464F09" w:rsidP="0046189C">
            <w:pPr>
              <w:pStyle w:val="TAL"/>
              <w:rPr>
                <w:rFonts w:eastAsia="Yu Mincho"/>
                <w:b/>
                <w:bCs/>
                <w:i/>
                <w:iCs/>
              </w:rPr>
            </w:pPr>
            <w:proofErr w:type="spellStart"/>
            <w:r w:rsidRPr="0036584A">
              <w:rPr>
                <w:rFonts w:eastAsia="Yu Mincho"/>
                <w:b/>
                <w:bCs/>
                <w:i/>
                <w:iCs/>
              </w:rPr>
              <w:t>sl-PosRxInterestedFreqList</w:t>
            </w:r>
            <w:proofErr w:type="spellEnd"/>
          </w:p>
          <w:p w14:paraId="2058EEE8" w14:textId="77777777" w:rsidR="00464F09" w:rsidRPr="0036584A" w:rsidRDefault="00464F09" w:rsidP="0046189C">
            <w:pPr>
              <w:pStyle w:val="TAL"/>
              <w:rPr>
                <w:lang w:eastAsia="sv-SE"/>
              </w:rPr>
            </w:pPr>
            <w:r w:rsidRPr="0036584A">
              <w:rPr>
                <w:lang w:eastAsia="sv-SE"/>
              </w:rPr>
              <w:t xml:space="preserve">Indicates the index of frequency where dedicated SL-PRS resource pool(s) locates on which the UE is interested to perform SL-PRS measurement. The value 1 corresponds to the frequency of first entry in </w:t>
            </w:r>
            <w:proofErr w:type="spellStart"/>
            <w:r w:rsidRPr="0036584A">
              <w:rPr>
                <w:i/>
                <w:iCs/>
                <w:lang w:eastAsia="sv-SE"/>
              </w:rPr>
              <w:t>sl-PosFreqInfoList</w:t>
            </w:r>
            <w:proofErr w:type="spellEnd"/>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proofErr w:type="spellStart"/>
            <w:r w:rsidRPr="0036584A">
              <w:rPr>
                <w:i/>
                <w:iCs/>
                <w:lang w:eastAsia="sv-SE"/>
              </w:rPr>
              <w:t>sl-PosFreqInfoList</w:t>
            </w:r>
            <w:proofErr w:type="spellEnd"/>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w:t>
            </w:r>
          </w:p>
        </w:tc>
      </w:tr>
      <w:tr w:rsidR="00464F09" w:rsidRPr="0036584A" w14:paraId="0958ADF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87EB4" w14:textId="77777777" w:rsidR="00464F09" w:rsidRPr="0036584A" w:rsidRDefault="00464F09" w:rsidP="0046189C">
            <w:pPr>
              <w:pStyle w:val="TAL"/>
              <w:rPr>
                <w:b/>
                <w:bCs/>
                <w:i/>
                <w:iCs/>
                <w:lang w:eastAsia="sv-SE"/>
              </w:rPr>
            </w:pPr>
            <w:r w:rsidRPr="0036584A">
              <w:rPr>
                <w:b/>
                <w:bCs/>
                <w:i/>
                <w:iCs/>
                <w:lang w:eastAsia="sv-SE"/>
              </w:rPr>
              <w:t>sl-PosRxInterestedFreqList2</w:t>
            </w:r>
          </w:p>
          <w:p w14:paraId="77A17D81" w14:textId="77777777" w:rsidR="00464F09" w:rsidRPr="0036584A" w:rsidRDefault="00464F09" w:rsidP="0046189C">
            <w:pPr>
              <w:pStyle w:val="TAL"/>
              <w:rPr>
                <w:rFonts w:eastAsia="Yu Mincho"/>
                <w:b/>
                <w:bCs/>
                <w:i/>
                <w:iCs/>
              </w:rPr>
            </w:pPr>
            <w:r w:rsidRPr="0036584A">
              <w:rPr>
                <w:lang w:eastAsia="sv-SE"/>
              </w:rPr>
              <w:t xml:space="preserve">Indicates the index of frequency where shared SL-PRS resource pool(s) locates on which the UE is interested to perform SL-PRS measurement. The value 1 corresponds to the frequency of first entry in </w:t>
            </w:r>
            <w:proofErr w:type="spellStart"/>
            <w:r w:rsidRPr="0036584A">
              <w:rPr>
                <w:i/>
                <w:iCs/>
                <w:lang w:eastAsia="sv-SE"/>
              </w:rPr>
              <w:t>sl-FreqInfoList</w:t>
            </w:r>
            <w:proofErr w:type="spellEnd"/>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proofErr w:type="spellStart"/>
            <w:r w:rsidRPr="0036584A">
              <w:rPr>
                <w:i/>
                <w:iCs/>
                <w:lang w:eastAsia="sv-SE"/>
              </w:rPr>
              <w:t>sl-FreqInfoListSizeExt</w:t>
            </w:r>
            <w:proofErr w:type="spellEnd"/>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proofErr w:type="spellStart"/>
            <w:r w:rsidRPr="0036584A">
              <w:rPr>
                <w:i/>
                <w:iCs/>
                <w:lang w:eastAsia="sv-SE"/>
              </w:rPr>
              <w:t>sl-FreqInfoListSizeExt</w:t>
            </w:r>
            <w:proofErr w:type="spellEnd"/>
            <w:r w:rsidRPr="0036584A">
              <w:rPr>
                <w:lang w:eastAsia="sv-SE"/>
              </w:rPr>
              <w:t xml:space="preserve"> broadcast in </w:t>
            </w:r>
            <w:r w:rsidRPr="0036584A">
              <w:rPr>
                <w:i/>
                <w:iCs/>
                <w:lang w:eastAsia="sv-SE"/>
              </w:rPr>
              <w:t xml:space="preserve">SIB12 </w:t>
            </w:r>
            <w:r w:rsidRPr="0036584A">
              <w:rPr>
                <w:lang w:eastAsia="sv-SE"/>
              </w:rPr>
              <w:t xml:space="preserve">and so on. </w:t>
            </w:r>
            <w:r w:rsidRPr="0036584A">
              <w:t xml:space="preserve">The list of interested frequencies indicated by this field should be a subset of the frequencies indicated by the field </w:t>
            </w:r>
            <w:proofErr w:type="spellStart"/>
            <w:r w:rsidRPr="0036584A">
              <w:rPr>
                <w:i/>
                <w:iCs/>
              </w:rPr>
              <w:t>sl-RxInterestedFreqList</w:t>
            </w:r>
            <w:proofErr w:type="spellEnd"/>
            <w:r w:rsidRPr="0036584A">
              <w:t>.</w:t>
            </w:r>
          </w:p>
        </w:tc>
      </w:tr>
      <w:tr w:rsidR="00464F09" w:rsidRPr="0036584A" w14:paraId="0851DE5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165FA8" w14:textId="77777777" w:rsidR="00464F09" w:rsidRPr="0036584A" w:rsidRDefault="00464F09" w:rsidP="0046189C">
            <w:pPr>
              <w:pStyle w:val="TAL"/>
              <w:rPr>
                <w:rFonts w:eastAsia="Yu Mincho"/>
                <w:b/>
                <w:bCs/>
                <w:i/>
                <w:iCs/>
              </w:rPr>
            </w:pPr>
            <w:proofErr w:type="spellStart"/>
            <w:r w:rsidRPr="0036584A">
              <w:rPr>
                <w:rFonts w:eastAsia="Yu Mincho"/>
                <w:b/>
                <w:bCs/>
                <w:i/>
                <w:iCs/>
              </w:rPr>
              <w:t>sl-PosTxResourceReqList</w:t>
            </w:r>
            <w:proofErr w:type="spellEnd"/>
          </w:p>
          <w:p w14:paraId="376066BB" w14:textId="77777777" w:rsidR="00464F09" w:rsidRPr="0036584A" w:rsidRDefault="00464F09" w:rsidP="0046189C">
            <w:pPr>
              <w:pStyle w:val="TAL"/>
              <w:rPr>
                <w:lang w:eastAsia="sv-SE"/>
              </w:rPr>
            </w:pPr>
            <w:r w:rsidRPr="0036584A">
              <w:rPr>
                <w:rFonts w:eastAsia="Yu Mincho"/>
                <w:bCs/>
                <w:iCs/>
              </w:rPr>
              <w:t xml:space="preserve">List of parameters to request the transmission resources for NR </w:t>
            </w:r>
            <w:proofErr w:type="spellStart"/>
            <w:r w:rsidRPr="0036584A">
              <w:rPr>
                <w:rFonts w:eastAsia="Yu Mincho"/>
                <w:bCs/>
                <w:iCs/>
              </w:rPr>
              <w:t>sidelink</w:t>
            </w:r>
            <w:proofErr w:type="spellEnd"/>
            <w:r w:rsidRPr="0036584A">
              <w:rPr>
                <w:rFonts w:eastAsia="Yu Mincho"/>
                <w:bCs/>
                <w:iCs/>
              </w:rPr>
              <w:t xml:space="preserve"> positioning for the associated destination.</w:t>
            </w:r>
          </w:p>
        </w:tc>
      </w:tr>
      <w:tr w:rsidR="00464F09" w:rsidRPr="0036584A" w14:paraId="1C5306B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7CB713E" w14:textId="77777777" w:rsidR="00464F09" w:rsidRPr="0036584A" w:rsidRDefault="00464F09" w:rsidP="0046189C">
            <w:pPr>
              <w:pStyle w:val="TAL"/>
              <w:rPr>
                <w:b/>
                <w:i/>
                <w:lang w:eastAsia="sv-SE"/>
              </w:rPr>
            </w:pPr>
            <w:proofErr w:type="spellStart"/>
            <w:r w:rsidRPr="0036584A">
              <w:rPr>
                <w:b/>
                <w:i/>
                <w:lang w:eastAsia="sv-SE"/>
              </w:rPr>
              <w:t>sl-RxDRX-ReportList</w:t>
            </w:r>
            <w:proofErr w:type="spellEnd"/>
          </w:p>
          <w:p w14:paraId="62C435DB" w14:textId="77777777" w:rsidR="00464F09" w:rsidRPr="0036584A" w:rsidRDefault="00464F09" w:rsidP="0046189C">
            <w:pPr>
              <w:pStyle w:val="TAL"/>
              <w:rPr>
                <w:rFonts w:eastAsia="Yu Mincho"/>
                <w:b/>
                <w:bCs/>
                <w:i/>
              </w:rPr>
            </w:pPr>
            <w:r w:rsidRPr="0036584A">
              <w:rPr>
                <w:lang w:eastAsia="sv-SE"/>
              </w:rPr>
              <w:t xml:space="preserve">Indicates the accepted DRX configuration that is received from the peer UE and reported to the network for NR </w:t>
            </w:r>
            <w:proofErr w:type="spellStart"/>
            <w:r w:rsidRPr="0036584A">
              <w:rPr>
                <w:lang w:eastAsia="sv-SE"/>
              </w:rPr>
              <w:t>sidelink</w:t>
            </w:r>
            <w:proofErr w:type="spellEnd"/>
            <w:r w:rsidRPr="0036584A">
              <w:rPr>
                <w:lang w:eastAsia="sv-SE"/>
              </w:rPr>
              <w:t xml:space="preserve"> unicast communication.</w:t>
            </w:r>
          </w:p>
        </w:tc>
      </w:tr>
      <w:tr w:rsidR="00464F09" w:rsidRPr="0036584A" w14:paraId="522F80C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34C955" w14:textId="77777777" w:rsidR="00464F09" w:rsidRPr="0036584A" w:rsidRDefault="00464F09" w:rsidP="0046189C">
            <w:pPr>
              <w:pStyle w:val="TAL"/>
              <w:rPr>
                <w:rFonts w:eastAsia="Yu Mincho"/>
                <w:b/>
                <w:bCs/>
                <w:i/>
                <w:iCs/>
              </w:rPr>
            </w:pPr>
            <w:proofErr w:type="spellStart"/>
            <w:r w:rsidRPr="0036584A">
              <w:rPr>
                <w:rFonts w:eastAsia="Yu Mincho"/>
                <w:b/>
                <w:bCs/>
                <w:i/>
                <w:iCs/>
              </w:rPr>
              <w:t>sl-RxInterestedFreqList</w:t>
            </w:r>
            <w:proofErr w:type="spellEnd"/>
          </w:p>
          <w:p w14:paraId="5C1CA695" w14:textId="77777777" w:rsidR="00464F09" w:rsidRPr="0036584A" w:rsidRDefault="00464F09" w:rsidP="0046189C">
            <w:pPr>
              <w:pStyle w:val="TAL"/>
              <w:rPr>
                <w:lang w:eastAsia="en-GB"/>
              </w:rPr>
            </w:pPr>
            <w:r w:rsidRPr="0036584A">
              <w:rPr>
                <w:lang w:eastAsia="sv-SE"/>
              </w:rPr>
              <w:t xml:space="preserve">Indicates the index of frequency on which the UE is interested to receive NR </w:t>
            </w:r>
            <w:proofErr w:type="spellStart"/>
            <w:r w:rsidRPr="0036584A">
              <w:rPr>
                <w:lang w:eastAsia="sv-SE"/>
              </w:rPr>
              <w:t>sidelink</w:t>
            </w:r>
            <w:proofErr w:type="spellEnd"/>
            <w:r w:rsidRPr="0036584A">
              <w:rPr>
                <w:lang w:eastAsia="sv-SE"/>
              </w:rPr>
              <w:t xml:space="preserve"> communication. The value 1 corresponds to the frequency of first entry in </w:t>
            </w:r>
            <w:proofErr w:type="spellStart"/>
            <w:r w:rsidRPr="0036584A">
              <w:rPr>
                <w:i/>
                <w:iCs/>
                <w:lang w:eastAsia="sv-SE"/>
              </w:rPr>
              <w:t>sl-FreqInfoList</w:t>
            </w:r>
            <w:proofErr w:type="spellEnd"/>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proofErr w:type="spellStart"/>
            <w:r w:rsidRPr="0036584A">
              <w:rPr>
                <w:i/>
                <w:iCs/>
                <w:lang w:eastAsia="sv-SE"/>
              </w:rPr>
              <w:t>sl-FreqInfoListSizeExt</w:t>
            </w:r>
            <w:proofErr w:type="spellEnd"/>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proofErr w:type="spellStart"/>
            <w:r w:rsidRPr="0036584A">
              <w:rPr>
                <w:i/>
                <w:iCs/>
                <w:lang w:eastAsia="sv-SE"/>
              </w:rPr>
              <w:t>sl-FreqInfoListSizeExt</w:t>
            </w:r>
            <w:proofErr w:type="spellEnd"/>
            <w:r w:rsidRPr="0036584A">
              <w:rPr>
                <w:lang w:eastAsia="sv-SE"/>
              </w:rPr>
              <w:t xml:space="preserve"> broadcast in</w:t>
            </w:r>
            <w:r w:rsidRPr="0036584A">
              <w:rPr>
                <w:i/>
                <w:iCs/>
                <w:lang w:eastAsia="sv-SE"/>
              </w:rPr>
              <w:t xml:space="preserve"> SIB12</w:t>
            </w:r>
            <w:r w:rsidRPr="0036584A">
              <w:rPr>
                <w:lang w:eastAsia="sv-SE"/>
              </w:rPr>
              <w:t xml:space="preserve"> and so on.</w:t>
            </w:r>
          </w:p>
        </w:tc>
      </w:tr>
      <w:tr w:rsidR="00464F09" w:rsidRPr="0036584A" w14:paraId="2A70746C"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36BA27E" w14:textId="77777777" w:rsidR="00464F09" w:rsidRPr="0036584A" w:rsidRDefault="00464F09" w:rsidP="0046189C">
            <w:pPr>
              <w:pStyle w:val="TAL"/>
              <w:rPr>
                <w:rFonts w:eastAsia="Yu Mincho"/>
                <w:b/>
                <w:bCs/>
                <w:i/>
                <w:iCs/>
              </w:rPr>
            </w:pPr>
            <w:proofErr w:type="spellStart"/>
            <w:r w:rsidRPr="0036584A">
              <w:rPr>
                <w:rFonts w:eastAsia="Yu Mincho"/>
                <w:b/>
                <w:bCs/>
                <w:i/>
                <w:iCs/>
              </w:rPr>
              <w:t>sl</w:t>
            </w:r>
            <w:proofErr w:type="spellEnd"/>
            <w:r w:rsidRPr="0036584A">
              <w:rPr>
                <w:rFonts w:eastAsia="Yu Mincho"/>
                <w:b/>
                <w:bCs/>
                <w:i/>
                <w:iCs/>
              </w:rPr>
              <w:t>-</w:t>
            </w:r>
            <w:proofErr w:type="spellStart"/>
            <w:r w:rsidRPr="0036584A">
              <w:rPr>
                <w:rFonts w:eastAsia="Yu Mincho"/>
                <w:b/>
                <w:bCs/>
                <w:i/>
                <w:iCs/>
              </w:rPr>
              <w:t>RxInterestedGC</w:t>
            </w:r>
            <w:proofErr w:type="spellEnd"/>
            <w:r w:rsidRPr="0036584A">
              <w:rPr>
                <w:rFonts w:eastAsia="Yu Mincho"/>
                <w:b/>
                <w:bCs/>
                <w:i/>
                <w:iCs/>
              </w:rPr>
              <w:t>-BC-</w:t>
            </w:r>
            <w:proofErr w:type="spellStart"/>
            <w:r w:rsidRPr="0036584A">
              <w:rPr>
                <w:rFonts w:eastAsia="Yu Mincho"/>
                <w:b/>
                <w:bCs/>
                <w:i/>
                <w:iCs/>
              </w:rPr>
              <w:t>DestList</w:t>
            </w:r>
            <w:proofErr w:type="spellEnd"/>
          </w:p>
          <w:p w14:paraId="53457398" w14:textId="77777777" w:rsidR="00464F09" w:rsidRPr="0036584A" w:rsidRDefault="00464F09" w:rsidP="0046189C">
            <w:pPr>
              <w:pStyle w:val="TAL"/>
              <w:rPr>
                <w:rFonts w:eastAsia="Yu Mincho"/>
                <w:b/>
                <w:bCs/>
                <w:i/>
                <w:iCs/>
              </w:rPr>
            </w:pPr>
            <w:r w:rsidRPr="0036584A">
              <w:rPr>
                <w:rFonts w:eastAsia="Yu Mincho"/>
                <w:bCs/>
                <w:iCs/>
              </w:rPr>
              <w:t xml:space="preserve">Indicates the reported QoS profile and associated destination for which UE is interested in reception to the network for NR </w:t>
            </w:r>
            <w:proofErr w:type="spellStart"/>
            <w:r w:rsidRPr="0036584A">
              <w:rPr>
                <w:rFonts w:eastAsia="Yu Mincho"/>
                <w:bCs/>
                <w:iCs/>
              </w:rPr>
              <w:t>sidelink</w:t>
            </w:r>
            <w:proofErr w:type="spellEnd"/>
            <w:r w:rsidRPr="0036584A">
              <w:rPr>
                <w:rFonts w:eastAsia="Yu Mincho"/>
                <w:bCs/>
                <w:iCs/>
              </w:rPr>
              <w:t xml:space="preserve"> groupcast and broadcast communication</w:t>
            </w:r>
            <w:r w:rsidRPr="0036584A">
              <w:rPr>
                <w:rFonts w:eastAsia="Yu Mincho" w:cs="Arial"/>
                <w:bCs/>
                <w:iCs/>
              </w:rPr>
              <w:t xml:space="preserve">, or </w:t>
            </w:r>
            <w:r w:rsidRPr="0036584A">
              <w:rPr>
                <w:rFonts w:cs="Arial"/>
              </w:rPr>
              <w:t xml:space="preserve">for </w:t>
            </w:r>
            <w:r w:rsidRPr="0036584A">
              <w:rPr>
                <w:rFonts w:eastAsia="Yu Mincho" w:cs="Arial"/>
                <w:bCs/>
                <w:iCs/>
              </w:rPr>
              <w:t xml:space="preserve">NR </w:t>
            </w:r>
            <w:proofErr w:type="spellStart"/>
            <w:r w:rsidRPr="0036584A">
              <w:rPr>
                <w:rFonts w:eastAsia="Yu Mincho" w:cs="Arial"/>
                <w:bCs/>
                <w:iCs/>
              </w:rPr>
              <w:t>sidelink</w:t>
            </w:r>
            <w:proofErr w:type="spellEnd"/>
            <w:r w:rsidRPr="0036584A">
              <w:rPr>
                <w:rFonts w:eastAsia="Yu Mincho" w:cs="Arial"/>
                <w:bCs/>
                <w:iCs/>
              </w:rPr>
              <w:t xml:space="preserve"> discovery</w:t>
            </w:r>
            <w:r w:rsidRPr="0036584A">
              <w:t xml:space="preserve"> </w:t>
            </w:r>
            <w:r w:rsidRPr="0036584A">
              <w:rPr>
                <w:rFonts w:cs="Arial"/>
              </w:rPr>
              <w:t xml:space="preserve">or </w:t>
            </w:r>
            <w:proofErr w:type="spellStart"/>
            <w:r w:rsidRPr="0036584A">
              <w:rPr>
                <w:rFonts w:cs="Arial"/>
              </w:rPr>
              <w:t>ProSe</w:t>
            </w:r>
            <w:proofErr w:type="spellEnd"/>
            <w:r w:rsidRPr="0036584A">
              <w:rPr>
                <w:rFonts w:cs="Arial"/>
              </w:rPr>
              <w:t xml:space="preserve"> Direct Link Establishment Request as described in TS 24.554 [72], or for Direct Link Establishment Request (TS 24.587 [57])</w:t>
            </w:r>
            <w:r w:rsidRPr="0036584A">
              <w:rPr>
                <w:rFonts w:eastAsia="Yu Mincho"/>
                <w:bCs/>
                <w:iCs/>
              </w:rPr>
              <w:t>.</w:t>
            </w:r>
          </w:p>
        </w:tc>
      </w:tr>
      <w:tr w:rsidR="00464F09" w:rsidRPr="0036584A" w14:paraId="1437AD5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F23C8" w14:textId="77777777" w:rsidR="00464F09" w:rsidRPr="0036584A" w:rsidRDefault="00464F09" w:rsidP="0046189C">
            <w:pPr>
              <w:pStyle w:val="TAL"/>
              <w:rPr>
                <w:rFonts w:eastAsia="Yu Mincho"/>
                <w:b/>
                <w:bCs/>
                <w:i/>
                <w:iCs/>
              </w:rPr>
            </w:pPr>
            <w:proofErr w:type="spellStart"/>
            <w:r w:rsidRPr="0036584A">
              <w:rPr>
                <w:rFonts w:eastAsia="Yu Mincho"/>
                <w:b/>
                <w:bCs/>
                <w:i/>
                <w:iCs/>
              </w:rPr>
              <w:t>sl-SourceIdentityRemoteUE</w:t>
            </w:r>
            <w:proofErr w:type="spellEnd"/>
          </w:p>
          <w:p w14:paraId="267C939D" w14:textId="77777777" w:rsidR="00464F09" w:rsidRPr="0036584A" w:rsidRDefault="00464F09" w:rsidP="0046189C">
            <w:pPr>
              <w:pStyle w:val="TAL"/>
              <w:rPr>
                <w:rFonts w:eastAsia="Yu Mincho"/>
              </w:rPr>
            </w:pPr>
            <w:r w:rsidRPr="0036584A">
              <w:t>This field is used to indicate the Source Layer-2 ID to be used to establish PC5 link with the target L2 U2N Relay UE for path switch.</w:t>
            </w:r>
          </w:p>
        </w:tc>
      </w:tr>
      <w:tr w:rsidR="00464F09" w:rsidRPr="0036584A" w14:paraId="7D843B3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021BD4" w14:textId="77777777" w:rsidR="00464F09" w:rsidRPr="0036584A" w:rsidRDefault="00464F09" w:rsidP="0046189C">
            <w:pPr>
              <w:pStyle w:val="TAL"/>
              <w:rPr>
                <w:rFonts w:eastAsia="Yu Mincho"/>
                <w:b/>
                <w:bCs/>
                <w:i/>
                <w:iCs/>
              </w:rPr>
            </w:pPr>
            <w:proofErr w:type="spellStart"/>
            <w:r w:rsidRPr="0036584A">
              <w:rPr>
                <w:rFonts w:eastAsia="Yu Mincho"/>
                <w:b/>
                <w:bCs/>
                <w:i/>
                <w:iCs/>
              </w:rPr>
              <w:t>sl-TxResourceReq</w:t>
            </w:r>
            <w:proofErr w:type="spellEnd"/>
          </w:p>
          <w:p w14:paraId="66F26E74" w14:textId="77777777" w:rsidR="00464F09" w:rsidRPr="0036584A" w:rsidRDefault="00464F09" w:rsidP="0046189C">
            <w:pPr>
              <w:pStyle w:val="TAL"/>
              <w:rPr>
                <w:rFonts w:eastAsia="Yu Mincho"/>
              </w:rPr>
            </w:pPr>
            <w:r w:rsidRPr="0036584A">
              <w:t>Parameters t</w:t>
            </w:r>
            <w:r w:rsidRPr="0036584A">
              <w:rPr>
                <w:lang w:eastAsia="sv-SE"/>
              </w:rPr>
              <w:t xml:space="preserve">o request the </w:t>
            </w:r>
            <w:r w:rsidRPr="0036584A">
              <w:t>transmission</w:t>
            </w:r>
            <w:r w:rsidRPr="0036584A">
              <w:rPr>
                <w:lang w:eastAsia="sv-SE"/>
              </w:rPr>
              <w:t xml:space="preserve"> resource</w:t>
            </w:r>
            <w:r w:rsidRPr="0036584A">
              <w:t>s</w:t>
            </w:r>
            <w:r w:rsidRPr="0036584A">
              <w:rPr>
                <w:lang w:eastAsia="sv-SE"/>
              </w:rPr>
              <w:t xml:space="preserve"> for NR </w:t>
            </w:r>
            <w:proofErr w:type="spellStart"/>
            <w:r w:rsidRPr="0036584A">
              <w:rPr>
                <w:lang w:eastAsia="sv-SE"/>
              </w:rPr>
              <w:t>sidelink</w:t>
            </w:r>
            <w:proofErr w:type="spellEnd"/>
            <w:r w:rsidRPr="0036584A">
              <w:rPr>
                <w:lang w:eastAsia="sv-SE"/>
              </w:rPr>
              <w:t xml:space="preserve"> communication to the network in the </w:t>
            </w:r>
            <w:proofErr w:type="spellStart"/>
            <w:r w:rsidRPr="0036584A">
              <w:rPr>
                <w:lang w:eastAsia="sv-SE"/>
              </w:rPr>
              <w:t>Sidelink</w:t>
            </w:r>
            <w:proofErr w:type="spellEnd"/>
            <w:r w:rsidRPr="0036584A">
              <w:rPr>
                <w:lang w:eastAsia="sv-SE"/>
              </w:rPr>
              <w:t xml:space="preserve"> UE Information report.</w:t>
            </w:r>
          </w:p>
        </w:tc>
      </w:tr>
      <w:tr w:rsidR="00464F09" w:rsidRPr="0036584A" w14:paraId="1C5CB65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54DFCBF3" w14:textId="77777777" w:rsidR="00464F09" w:rsidRPr="0036584A" w:rsidRDefault="00464F09" w:rsidP="0046189C">
            <w:pPr>
              <w:pStyle w:val="TAL"/>
              <w:rPr>
                <w:rFonts w:eastAsia="Yu Mincho"/>
                <w:b/>
                <w:bCs/>
                <w:i/>
                <w:iCs/>
              </w:rPr>
            </w:pPr>
            <w:proofErr w:type="spellStart"/>
            <w:r w:rsidRPr="0036584A">
              <w:rPr>
                <w:rFonts w:eastAsia="Yu Mincho"/>
                <w:b/>
                <w:bCs/>
                <w:i/>
                <w:iCs/>
              </w:rPr>
              <w:t>sl-TxResourceReqList</w:t>
            </w:r>
            <w:proofErr w:type="spellEnd"/>
          </w:p>
          <w:p w14:paraId="289FFA94" w14:textId="77777777" w:rsidR="00464F09" w:rsidRPr="0036584A" w:rsidRDefault="00464F09" w:rsidP="0046189C">
            <w:pPr>
              <w:pStyle w:val="TAL"/>
              <w:rPr>
                <w:rFonts w:eastAsia="Yu Mincho"/>
                <w:b/>
                <w:bCs/>
                <w:i/>
                <w:iCs/>
              </w:rPr>
            </w:pPr>
            <w:r w:rsidRPr="0036584A">
              <w:rPr>
                <w:rFonts w:eastAsia="Yu Mincho"/>
                <w:bCs/>
                <w:iCs/>
              </w:rPr>
              <w:t xml:space="preserve">List of parameters to request the transmission resources for NR </w:t>
            </w:r>
            <w:proofErr w:type="spellStart"/>
            <w:r w:rsidRPr="0036584A">
              <w:rPr>
                <w:rFonts w:eastAsia="Yu Mincho"/>
                <w:bCs/>
                <w:iCs/>
              </w:rPr>
              <w:t>sidelink</w:t>
            </w:r>
            <w:proofErr w:type="spellEnd"/>
            <w:r w:rsidRPr="0036584A">
              <w:rPr>
                <w:rFonts w:eastAsia="Yu Mincho"/>
                <w:bCs/>
                <w:iCs/>
              </w:rPr>
              <w:t xml:space="preserve"> communication for the associated destination. If </w:t>
            </w:r>
            <w:r w:rsidRPr="0036584A">
              <w:rPr>
                <w:rFonts w:eastAsia="Yu Mincho"/>
                <w:bCs/>
                <w:i/>
              </w:rPr>
              <w:t>sl-TxResourceReqList-v1700</w:t>
            </w:r>
            <w:r w:rsidRPr="0036584A">
              <w:rPr>
                <w:rFonts w:eastAsia="Yu Mincho"/>
                <w:bCs/>
                <w:iCs/>
              </w:rPr>
              <w:t xml:space="preserve"> is present, it shall contain the same number of entries, listed in the same order as in</w:t>
            </w:r>
            <w:r w:rsidRPr="0036584A">
              <w:rPr>
                <w:rFonts w:eastAsia="Yu Mincho"/>
                <w:bCs/>
                <w:i/>
              </w:rPr>
              <w:t xml:space="preserve"> sl-TxResourceReqList-r16</w:t>
            </w:r>
            <w:r w:rsidRPr="0036584A">
              <w:rPr>
                <w:rFonts w:eastAsia="Yu Mincho"/>
                <w:bCs/>
                <w:iCs/>
              </w:rPr>
              <w:t>.</w:t>
            </w:r>
          </w:p>
        </w:tc>
      </w:tr>
      <w:tr w:rsidR="00464F09" w:rsidRPr="0036584A" w14:paraId="7B58041F"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2BCAFDE5" w14:textId="77777777" w:rsidR="00464F09" w:rsidRPr="0036584A" w:rsidRDefault="00464F09" w:rsidP="0046189C">
            <w:pPr>
              <w:pStyle w:val="TAL"/>
              <w:rPr>
                <w:rFonts w:eastAsia="Yu Mincho"/>
                <w:b/>
                <w:bCs/>
                <w:i/>
                <w:iCs/>
              </w:rPr>
            </w:pPr>
            <w:proofErr w:type="spellStart"/>
            <w:r w:rsidRPr="0036584A">
              <w:rPr>
                <w:rFonts w:eastAsia="Yu Mincho"/>
                <w:b/>
                <w:bCs/>
                <w:i/>
                <w:iCs/>
              </w:rPr>
              <w:t>ue</w:t>
            </w:r>
            <w:proofErr w:type="spellEnd"/>
            <w:r w:rsidRPr="0036584A">
              <w:rPr>
                <w:rFonts w:eastAsia="Yu Mincho"/>
                <w:b/>
                <w:bCs/>
                <w:i/>
                <w:iCs/>
              </w:rPr>
              <w:t>-Type</w:t>
            </w:r>
          </w:p>
          <w:p w14:paraId="257B0413" w14:textId="77777777" w:rsidR="00464F09" w:rsidRPr="0036584A" w:rsidRDefault="00464F09" w:rsidP="0046189C">
            <w:pPr>
              <w:pStyle w:val="TAL"/>
              <w:rPr>
                <w:rFonts w:eastAsia="Yu Mincho"/>
              </w:rPr>
            </w:pPr>
            <w:r w:rsidRPr="0036584A">
              <w:rPr>
                <w:rFonts w:eastAsia="Yu Mincho"/>
              </w:rPr>
              <w:t>Indicates the UE is acting as U2N Relay UE or U2N Remote UE.</w:t>
            </w:r>
          </w:p>
        </w:tc>
      </w:tr>
    </w:tbl>
    <w:p w14:paraId="7AA31471" w14:textId="77777777" w:rsidR="00464F09" w:rsidRPr="0036584A" w:rsidRDefault="00464F09" w:rsidP="00464F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000BAF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D542491" w14:textId="77777777" w:rsidR="00464F09" w:rsidRPr="0036584A" w:rsidRDefault="00464F09" w:rsidP="0046189C">
            <w:pPr>
              <w:pStyle w:val="TAH"/>
              <w:rPr>
                <w:b w:val="0"/>
                <w:lang w:eastAsia="en-GB"/>
              </w:rPr>
            </w:pPr>
            <w:r w:rsidRPr="0036584A">
              <w:rPr>
                <w:i/>
                <w:lang w:eastAsia="sv-SE"/>
              </w:rPr>
              <w:lastRenderedPageBreak/>
              <w:t>SL-</w:t>
            </w:r>
            <w:proofErr w:type="spellStart"/>
            <w:r w:rsidRPr="0036584A">
              <w:rPr>
                <w:i/>
                <w:lang w:eastAsia="sv-SE"/>
              </w:rPr>
              <w:t>TxResourceReq</w:t>
            </w:r>
            <w:proofErr w:type="spellEnd"/>
            <w:r w:rsidRPr="0036584A">
              <w:rPr>
                <w:lang w:eastAsia="en-GB"/>
              </w:rPr>
              <w:t xml:space="preserve"> field descriptions</w:t>
            </w:r>
          </w:p>
        </w:tc>
      </w:tr>
      <w:tr w:rsidR="00464F09" w:rsidRPr="0036584A" w14:paraId="4378C74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609535" w14:textId="77777777" w:rsidR="00464F09" w:rsidRPr="0036584A" w:rsidRDefault="00464F09" w:rsidP="0046189C">
            <w:pPr>
              <w:pStyle w:val="TAL"/>
              <w:rPr>
                <w:rFonts w:eastAsia="Yu Mincho"/>
                <w:b/>
                <w:bCs/>
                <w:i/>
                <w:iCs/>
              </w:rPr>
            </w:pPr>
            <w:proofErr w:type="spellStart"/>
            <w:r w:rsidRPr="0036584A">
              <w:rPr>
                <w:b/>
                <w:bCs/>
                <w:i/>
                <w:iCs/>
              </w:rPr>
              <w:t>sl-CapabilityInformationSidelink</w:t>
            </w:r>
            <w:proofErr w:type="spellEnd"/>
          </w:p>
          <w:p w14:paraId="23490606" w14:textId="77777777" w:rsidR="00464F09" w:rsidRPr="0036584A" w:rsidRDefault="00464F09" w:rsidP="0046189C">
            <w:pPr>
              <w:pStyle w:val="TAL"/>
              <w:rPr>
                <w:lang w:eastAsia="sv-SE"/>
              </w:rPr>
            </w:pPr>
            <w:r w:rsidRPr="0036584A">
              <w:rPr>
                <w:rFonts w:eastAsia="Yu Mincho"/>
              </w:rPr>
              <w:t xml:space="preserve">Includes the </w:t>
            </w:r>
            <w:proofErr w:type="spellStart"/>
            <w:r w:rsidRPr="0036584A">
              <w:rPr>
                <w:rFonts w:eastAsia="Yu Mincho"/>
                <w:i/>
                <w:iCs/>
              </w:rPr>
              <w:t>UECapabilityInformationSidelink</w:t>
            </w:r>
            <w:proofErr w:type="spellEnd"/>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peer UE) received from the peer UE.</w:t>
            </w:r>
          </w:p>
        </w:tc>
      </w:tr>
      <w:tr w:rsidR="00464F09" w:rsidRPr="0036584A" w14:paraId="627ED0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1EA5A" w14:textId="77777777" w:rsidR="00464F09" w:rsidRPr="0036584A" w:rsidRDefault="00464F09" w:rsidP="0046189C">
            <w:pPr>
              <w:pStyle w:val="TAL"/>
              <w:rPr>
                <w:rFonts w:eastAsia="Yu Mincho"/>
                <w:b/>
                <w:bCs/>
                <w:i/>
                <w:iCs/>
              </w:rPr>
            </w:pPr>
            <w:proofErr w:type="spellStart"/>
            <w:r w:rsidRPr="0036584A">
              <w:rPr>
                <w:b/>
                <w:bCs/>
                <w:i/>
                <w:iCs/>
              </w:rPr>
              <w:t>sl-CastType</w:t>
            </w:r>
            <w:proofErr w:type="spellEnd"/>
          </w:p>
          <w:p w14:paraId="12084654" w14:textId="77777777" w:rsidR="00464F09" w:rsidRPr="0036584A" w:rsidRDefault="00464F09" w:rsidP="0046189C">
            <w:pPr>
              <w:pStyle w:val="TAL"/>
              <w:rPr>
                <w:rFonts w:eastAsia="Yu Mincho"/>
              </w:rPr>
            </w:pPr>
            <w:r w:rsidRPr="0036584A">
              <w:rPr>
                <w:rFonts w:eastAsia="Yu Mincho"/>
              </w:rPr>
              <w:t>Indicates the cast type for the corresponding destination</w:t>
            </w:r>
            <w:r w:rsidRPr="0036584A">
              <w:rPr>
                <w:lang w:eastAsia="sv-SE"/>
              </w:rPr>
              <w:t xml:space="preserve"> for which to request the resource.</w:t>
            </w:r>
          </w:p>
        </w:tc>
      </w:tr>
      <w:tr w:rsidR="00464F09" w:rsidRPr="0036584A" w14:paraId="17B746E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1FB203" w14:textId="77777777" w:rsidR="00464F09" w:rsidRPr="0036584A" w:rsidRDefault="00464F09" w:rsidP="0046189C">
            <w:pPr>
              <w:pStyle w:val="TAL"/>
              <w:rPr>
                <w:rFonts w:eastAsia="Yu Mincho"/>
                <w:b/>
                <w:bCs/>
                <w:i/>
                <w:iCs/>
              </w:rPr>
            </w:pPr>
            <w:proofErr w:type="spellStart"/>
            <w:r w:rsidRPr="0036584A">
              <w:rPr>
                <w:rFonts w:eastAsia="Yu Mincho"/>
                <w:b/>
                <w:bCs/>
                <w:i/>
                <w:iCs/>
              </w:rPr>
              <w:t>sl-DestinationIdentity</w:t>
            </w:r>
            <w:proofErr w:type="spellEnd"/>
          </w:p>
          <w:p w14:paraId="78FCDD00" w14:textId="77777777" w:rsidR="00464F09" w:rsidRPr="0036584A" w:rsidRDefault="00464F09" w:rsidP="0046189C">
            <w:pPr>
              <w:pStyle w:val="TAL"/>
              <w:rPr>
                <w:lang w:eastAsia="en-GB"/>
              </w:rPr>
            </w:pPr>
            <w:r w:rsidRPr="0036584A">
              <w:rPr>
                <w:rFonts w:eastAsia="Yu Mincho"/>
              </w:rPr>
              <w:t xml:space="preserve">Indicates the </w:t>
            </w:r>
            <w:r w:rsidRPr="0036584A">
              <w:rPr>
                <w:lang w:eastAsia="sv-SE"/>
              </w:rPr>
              <w:t>destination for which the TX resource request and allocation from the network are concerned.</w:t>
            </w:r>
          </w:p>
        </w:tc>
      </w:tr>
      <w:tr w:rsidR="00464F09" w:rsidRPr="0036584A" w14:paraId="5D90937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6D270592" w14:textId="77777777" w:rsidR="00464F09" w:rsidRPr="0036584A" w:rsidRDefault="00464F09" w:rsidP="0046189C">
            <w:pPr>
              <w:pStyle w:val="TAL"/>
              <w:rPr>
                <w:rFonts w:eastAsia="Yu Mincho"/>
                <w:b/>
                <w:bCs/>
                <w:i/>
                <w:iCs/>
              </w:rPr>
            </w:pPr>
            <w:proofErr w:type="spellStart"/>
            <w:r w:rsidRPr="0036584A">
              <w:rPr>
                <w:rFonts w:eastAsia="Yu Mincho"/>
                <w:b/>
                <w:bCs/>
                <w:i/>
                <w:iCs/>
              </w:rPr>
              <w:t>sl</w:t>
            </w:r>
            <w:proofErr w:type="spellEnd"/>
            <w:r w:rsidRPr="0036584A">
              <w:rPr>
                <w:rFonts w:eastAsia="Yu Mincho"/>
                <w:b/>
                <w:bCs/>
                <w:i/>
                <w:iCs/>
              </w:rPr>
              <w:t>-DRX-Indication</w:t>
            </w:r>
          </w:p>
          <w:p w14:paraId="0D0D9818" w14:textId="77777777" w:rsidR="00464F09" w:rsidRPr="0036584A" w:rsidRDefault="00464F09" w:rsidP="0046189C">
            <w:pPr>
              <w:pStyle w:val="TAL"/>
              <w:rPr>
                <w:rFonts w:eastAsia="Yu Mincho"/>
                <w:b/>
                <w:bCs/>
                <w:i/>
                <w:iCs/>
              </w:rPr>
            </w:pPr>
            <w:r w:rsidRPr="0036584A">
              <w:rPr>
                <w:rFonts w:eastAsia="Yu Mincho"/>
                <w:bCs/>
                <w:iCs/>
              </w:rPr>
              <w:t xml:space="preserve">Indicates the </w:t>
            </w:r>
            <w:proofErr w:type="spellStart"/>
            <w:r w:rsidRPr="0036584A">
              <w:rPr>
                <w:rFonts w:eastAsia="Yu Mincho"/>
                <w:bCs/>
                <w:iCs/>
              </w:rPr>
              <w:t>sidelink</w:t>
            </w:r>
            <w:proofErr w:type="spellEnd"/>
            <w:r w:rsidRPr="0036584A">
              <w:rPr>
                <w:rFonts w:eastAsia="Yu Mincho"/>
                <w:bCs/>
                <w:iCs/>
              </w:rPr>
              <w:t xml:space="preserve"> DRX is applied (value </w:t>
            </w:r>
            <w:r w:rsidRPr="0036584A">
              <w:rPr>
                <w:rFonts w:eastAsia="Yu Mincho"/>
                <w:bCs/>
                <w:i/>
                <w:iCs/>
              </w:rPr>
              <w:t>on</w:t>
            </w:r>
            <w:r w:rsidRPr="0036584A">
              <w:rPr>
                <w:rFonts w:eastAsia="Yu Mincho"/>
                <w:bCs/>
                <w:iCs/>
              </w:rPr>
              <w:t xml:space="preserve">) or not applied (value </w:t>
            </w:r>
            <w:r w:rsidRPr="0036584A">
              <w:rPr>
                <w:rFonts w:eastAsia="Yu Mincho"/>
                <w:bCs/>
                <w:i/>
                <w:iCs/>
              </w:rPr>
              <w:t>off</w:t>
            </w:r>
            <w:r w:rsidRPr="0036584A">
              <w:rPr>
                <w:rFonts w:eastAsia="Yu Mincho"/>
                <w:bCs/>
                <w:iCs/>
              </w:rPr>
              <w:t xml:space="preserve">) for the associated destination. This field is only valid for NR </w:t>
            </w:r>
            <w:proofErr w:type="spellStart"/>
            <w:r w:rsidRPr="0036584A">
              <w:rPr>
                <w:rFonts w:eastAsia="Yu Mincho"/>
                <w:bCs/>
                <w:iCs/>
              </w:rPr>
              <w:t>sidelink</w:t>
            </w:r>
            <w:proofErr w:type="spellEnd"/>
            <w:r w:rsidRPr="0036584A">
              <w:rPr>
                <w:rFonts w:eastAsia="Yu Mincho"/>
                <w:bCs/>
                <w:iCs/>
              </w:rPr>
              <w:t xml:space="preserve"> groupcast communication.</w:t>
            </w:r>
          </w:p>
        </w:tc>
      </w:tr>
      <w:tr w:rsidR="00464F09" w:rsidRPr="0036584A" w14:paraId="7F4CC9F0"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E76A975" w14:textId="77777777" w:rsidR="00464F09" w:rsidRPr="0036584A" w:rsidRDefault="00464F09" w:rsidP="0046189C">
            <w:pPr>
              <w:pStyle w:val="TAL"/>
              <w:rPr>
                <w:rFonts w:eastAsia="Yu Mincho"/>
                <w:b/>
                <w:bCs/>
                <w:i/>
                <w:iCs/>
              </w:rPr>
            </w:pPr>
            <w:proofErr w:type="spellStart"/>
            <w:r w:rsidRPr="0036584A">
              <w:rPr>
                <w:rFonts w:eastAsia="Yu Mincho"/>
                <w:b/>
                <w:bCs/>
                <w:i/>
                <w:iCs/>
              </w:rPr>
              <w:t>sl</w:t>
            </w:r>
            <w:proofErr w:type="spellEnd"/>
            <w:r w:rsidRPr="0036584A">
              <w:rPr>
                <w:rFonts w:eastAsia="Yu Mincho"/>
                <w:b/>
                <w:bCs/>
                <w:i/>
                <w:iCs/>
              </w:rPr>
              <w:t>-DRX-</w:t>
            </w:r>
            <w:proofErr w:type="spellStart"/>
            <w:r w:rsidRPr="0036584A">
              <w:rPr>
                <w:rFonts w:eastAsia="Yu Mincho"/>
                <w:b/>
                <w:bCs/>
                <w:i/>
                <w:iCs/>
              </w:rPr>
              <w:t>InfoFromRxList</w:t>
            </w:r>
            <w:proofErr w:type="spellEnd"/>
          </w:p>
          <w:p w14:paraId="794FA3D3" w14:textId="77777777" w:rsidR="00464F09" w:rsidRPr="0036584A" w:rsidRDefault="00464F09" w:rsidP="0046189C">
            <w:pPr>
              <w:pStyle w:val="TAL"/>
              <w:rPr>
                <w:rFonts w:eastAsia="Yu Mincho"/>
              </w:rPr>
            </w:pPr>
            <w:r w:rsidRPr="0036584A">
              <w:rPr>
                <w:rFonts w:eastAsia="Yu Mincho"/>
              </w:rPr>
              <w:t xml:space="preserve">Indicates list of the </w:t>
            </w:r>
            <w:proofErr w:type="spellStart"/>
            <w:r w:rsidRPr="0036584A">
              <w:rPr>
                <w:rFonts w:eastAsia="Yu Mincho"/>
              </w:rPr>
              <w:t>sidelink</w:t>
            </w:r>
            <w:proofErr w:type="spellEnd"/>
            <w:r w:rsidRPr="0036584A">
              <w:rPr>
                <w:rFonts w:eastAsia="Yu Mincho"/>
              </w:rPr>
              <w:t xml:space="preserve"> DRX configurations as assistance information received from the peer UE for NR </w:t>
            </w:r>
            <w:proofErr w:type="spellStart"/>
            <w:r w:rsidRPr="0036584A">
              <w:rPr>
                <w:rFonts w:eastAsia="Yu Mincho"/>
              </w:rPr>
              <w:t>sidelink</w:t>
            </w:r>
            <w:proofErr w:type="spellEnd"/>
            <w:r w:rsidRPr="0036584A">
              <w:rPr>
                <w:rFonts w:eastAsia="Yu Mincho"/>
              </w:rPr>
              <w:t xml:space="preserve"> unicast communication.</w:t>
            </w:r>
          </w:p>
        </w:tc>
      </w:tr>
      <w:tr w:rsidR="00464F09" w:rsidRPr="0036584A" w14:paraId="54DE908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BF8CB" w14:textId="77777777" w:rsidR="00464F09" w:rsidRPr="0036584A" w:rsidRDefault="00464F09" w:rsidP="0046189C">
            <w:pPr>
              <w:pStyle w:val="TAL"/>
              <w:rPr>
                <w:rFonts w:eastAsia="Yu Mincho"/>
                <w:b/>
                <w:bCs/>
                <w:i/>
                <w:iCs/>
              </w:rPr>
            </w:pPr>
            <w:proofErr w:type="spellStart"/>
            <w:r w:rsidRPr="0036584A">
              <w:rPr>
                <w:rFonts w:eastAsia="Yu Mincho"/>
                <w:b/>
                <w:bCs/>
                <w:i/>
                <w:iCs/>
              </w:rPr>
              <w:t>sl</w:t>
            </w:r>
            <w:proofErr w:type="spellEnd"/>
            <w:r w:rsidRPr="0036584A">
              <w:rPr>
                <w:rFonts w:eastAsia="Yu Mincho"/>
                <w:b/>
                <w:bCs/>
                <w:i/>
                <w:iCs/>
              </w:rPr>
              <w:t>-QoS-</w:t>
            </w:r>
            <w:proofErr w:type="spellStart"/>
            <w:r w:rsidRPr="0036584A">
              <w:rPr>
                <w:rFonts w:eastAsia="Yu Mincho"/>
                <w:b/>
                <w:bCs/>
                <w:i/>
                <w:iCs/>
              </w:rPr>
              <w:t>InfoList</w:t>
            </w:r>
            <w:proofErr w:type="spellEnd"/>
          </w:p>
          <w:p w14:paraId="5AB46048" w14:textId="77777777" w:rsidR="00464F09" w:rsidRPr="0036584A" w:rsidRDefault="00464F09" w:rsidP="0046189C">
            <w:pPr>
              <w:pStyle w:val="TAL"/>
              <w:rPr>
                <w:rFonts w:eastAsia="Yu Mincho"/>
              </w:rPr>
            </w:pPr>
            <w:r w:rsidRPr="0036584A">
              <w:rPr>
                <w:rFonts w:eastAsia="Yu Mincho"/>
              </w:rPr>
              <w:t xml:space="preserve">Includes the QoS profile of the </w:t>
            </w:r>
            <w:proofErr w:type="spellStart"/>
            <w:r w:rsidRPr="0036584A">
              <w:rPr>
                <w:rFonts w:eastAsia="Yu Mincho"/>
              </w:rPr>
              <w:t>sidelink</w:t>
            </w:r>
            <w:proofErr w:type="spellEnd"/>
            <w:r w:rsidRPr="0036584A">
              <w:rPr>
                <w:rFonts w:eastAsia="Yu Mincho"/>
              </w:rPr>
              <w:t xml:space="preserve"> QoS flow as specified in TS 23.287 [55]. If </w:t>
            </w:r>
            <w:r w:rsidRPr="0036584A">
              <w:rPr>
                <w:rFonts w:eastAsia="Yu Mincho"/>
                <w:i/>
                <w:iCs/>
              </w:rPr>
              <w:t>sl-QoS-InfoList-v1800</w:t>
            </w:r>
            <w:r w:rsidRPr="0036584A">
              <w:rPr>
                <w:rFonts w:eastAsia="Yu Mincho"/>
              </w:rPr>
              <w:t xml:space="preserve"> is included, shall include the same number of entries, and listed in the same order, as in </w:t>
            </w:r>
            <w:r w:rsidRPr="0036584A">
              <w:rPr>
                <w:rFonts w:eastAsia="Yu Mincho"/>
                <w:i/>
                <w:iCs/>
              </w:rPr>
              <w:t>sl-QoS-InfoList-r16</w:t>
            </w:r>
            <w:r w:rsidRPr="0036584A">
              <w:rPr>
                <w:rFonts w:eastAsia="Yu Mincho"/>
              </w:rPr>
              <w:t>.</w:t>
            </w:r>
          </w:p>
        </w:tc>
      </w:tr>
      <w:tr w:rsidR="00464F09" w:rsidRPr="0036584A" w14:paraId="3B9A597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AA9B5"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-QoS-</w:t>
            </w:r>
            <w:proofErr w:type="spellStart"/>
            <w:r w:rsidRPr="0036584A">
              <w:rPr>
                <w:b/>
                <w:bCs/>
                <w:i/>
                <w:iCs/>
              </w:rPr>
              <w:t>FlowIdentity</w:t>
            </w:r>
            <w:proofErr w:type="spellEnd"/>
          </w:p>
          <w:p w14:paraId="262D86D5" w14:textId="77777777" w:rsidR="00464F09" w:rsidRPr="0036584A" w:rsidRDefault="00464F09" w:rsidP="0046189C">
            <w:pPr>
              <w:pStyle w:val="TAL"/>
            </w:pPr>
            <w:r w:rsidRPr="0036584A">
              <w:t xml:space="preserve">This identity uniquely identifies one </w:t>
            </w:r>
            <w:proofErr w:type="spellStart"/>
            <w:r w:rsidRPr="0036584A">
              <w:t>sidelink</w:t>
            </w:r>
            <w:proofErr w:type="spellEnd"/>
            <w:r w:rsidRPr="0036584A">
              <w:t xml:space="preserve"> QoS flow between the UE and the network in the scope of UE, which is unique for different destination and cast type.</w:t>
            </w:r>
          </w:p>
        </w:tc>
      </w:tr>
      <w:tr w:rsidR="00464F09" w:rsidRPr="0036584A" w14:paraId="52D175F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62981"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-RLC-</w:t>
            </w:r>
            <w:proofErr w:type="spellStart"/>
            <w:r w:rsidRPr="0036584A">
              <w:rPr>
                <w:b/>
                <w:bCs/>
                <w:i/>
                <w:iCs/>
              </w:rPr>
              <w:t>ModeIndicationList</w:t>
            </w:r>
            <w:proofErr w:type="spellEnd"/>
          </w:p>
          <w:p w14:paraId="09531175" w14:textId="77777777" w:rsidR="00464F09" w:rsidRPr="0036584A" w:rsidRDefault="00464F09" w:rsidP="0046189C">
            <w:pPr>
              <w:pStyle w:val="TAL"/>
            </w:pPr>
            <w:r w:rsidRPr="0036584A">
              <w:t xml:space="preserve">Each entry of this field indicates the RLC mode and optionally the related QoS </w:t>
            </w:r>
            <w:r w:rsidRPr="0036584A">
              <w:rPr>
                <w:rFonts w:eastAsia="Yu Mincho"/>
              </w:rPr>
              <w:t xml:space="preserve">profiles for the </w:t>
            </w:r>
            <w:proofErr w:type="spellStart"/>
            <w:r w:rsidRPr="0036584A">
              <w:rPr>
                <w:rFonts w:eastAsia="Yu Mincho"/>
              </w:rPr>
              <w:t>sidelink</w:t>
            </w:r>
            <w:proofErr w:type="spellEnd"/>
            <w:r w:rsidRPr="0036584A">
              <w:rPr>
                <w:rFonts w:eastAsia="Yu Mincho"/>
              </w:rPr>
              <w:t xml:space="preserve"> radio bearer, which has not been configured by the network and is initiated by another UE in unicast. The </w:t>
            </w:r>
            <w:r w:rsidRPr="0036584A">
              <w:t xml:space="preserve">RLC mode for one </w:t>
            </w:r>
            <w:proofErr w:type="spellStart"/>
            <w:r w:rsidRPr="0036584A">
              <w:t>sidelink</w:t>
            </w:r>
            <w:proofErr w:type="spellEnd"/>
            <w:r w:rsidRPr="0036584A">
              <w:t xml:space="preserve"> radio bearer is aligned between UE and NW by the </w:t>
            </w:r>
            <w:proofErr w:type="spellStart"/>
            <w:r w:rsidRPr="0036584A">
              <w:rPr>
                <w:i/>
                <w:iCs/>
              </w:rPr>
              <w:t>sl</w:t>
            </w:r>
            <w:proofErr w:type="spellEnd"/>
            <w:r w:rsidRPr="0036584A">
              <w:rPr>
                <w:i/>
                <w:iCs/>
              </w:rPr>
              <w:t>-QoS-</w:t>
            </w:r>
            <w:proofErr w:type="spellStart"/>
            <w:r w:rsidRPr="0036584A">
              <w:rPr>
                <w:i/>
                <w:iCs/>
              </w:rPr>
              <w:t>FlowIdentity</w:t>
            </w:r>
            <w:proofErr w:type="spellEnd"/>
            <w:r w:rsidRPr="0036584A">
              <w:t>.</w:t>
            </w:r>
          </w:p>
        </w:tc>
      </w:tr>
      <w:tr w:rsidR="00464F09" w:rsidRPr="0036584A" w14:paraId="13BB939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A6807B" w14:textId="77777777" w:rsidR="00464F09" w:rsidRPr="0036584A" w:rsidRDefault="00464F09" w:rsidP="0046189C">
            <w:pPr>
              <w:pStyle w:val="TAL"/>
              <w:rPr>
                <w:rFonts w:eastAsia="Yu Mincho"/>
                <w:b/>
                <w:bCs/>
                <w:i/>
                <w:iCs/>
              </w:rPr>
            </w:pPr>
            <w:proofErr w:type="spellStart"/>
            <w:r w:rsidRPr="0036584A">
              <w:rPr>
                <w:rFonts w:eastAsia="Yu Mincho"/>
                <w:b/>
                <w:bCs/>
                <w:i/>
                <w:iCs/>
              </w:rPr>
              <w:t>sl-TxInterestedFreqList</w:t>
            </w:r>
            <w:proofErr w:type="spellEnd"/>
          </w:p>
          <w:p w14:paraId="369BD809" w14:textId="77777777" w:rsidR="00464F09" w:rsidRPr="0036584A" w:rsidRDefault="00464F09" w:rsidP="0046189C">
            <w:pPr>
              <w:pStyle w:val="TAL"/>
            </w:pPr>
            <w:r w:rsidRPr="0036584A">
              <w:t>Each entry of this field i</w:t>
            </w:r>
            <w:r w:rsidRPr="0036584A">
              <w:rPr>
                <w:lang w:eastAsia="sv-SE"/>
              </w:rPr>
              <w:t xml:space="preserve">ndicates the index of frequency on which the UE is interested to transmit NR </w:t>
            </w:r>
            <w:proofErr w:type="spellStart"/>
            <w:r w:rsidRPr="0036584A">
              <w:rPr>
                <w:lang w:eastAsia="sv-SE"/>
              </w:rPr>
              <w:t>sidelink</w:t>
            </w:r>
            <w:proofErr w:type="spellEnd"/>
            <w:r w:rsidRPr="0036584A">
              <w:rPr>
                <w:lang w:eastAsia="sv-SE"/>
              </w:rPr>
              <w:t xml:space="preserve"> communication, for each destination. The value 1 corresponds to the frequency of first entry in </w:t>
            </w:r>
            <w:proofErr w:type="spellStart"/>
            <w:r w:rsidRPr="0036584A">
              <w:rPr>
                <w:i/>
                <w:iCs/>
                <w:lang w:eastAsia="sv-SE"/>
              </w:rPr>
              <w:t>sl-FreqInfoList</w:t>
            </w:r>
            <w:proofErr w:type="spellEnd"/>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proofErr w:type="spellStart"/>
            <w:r w:rsidRPr="0036584A">
              <w:rPr>
                <w:i/>
                <w:iCs/>
                <w:lang w:eastAsia="sv-SE"/>
              </w:rPr>
              <w:t>sl-FreqInfoListSizeExt</w:t>
            </w:r>
            <w:proofErr w:type="spellEnd"/>
            <w:r w:rsidRPr="0036584A">
              <w:rPr>
                <w:i/>
                <w:iCs/>
                <w:lang w:eastAsia="sv-SE"/>
              </w:rPr>
              <w:t xml:space="preserve"> broadcast</w:t>
            </w:r>
            <w:r w:rsidRPr="0036584A">
              <w:rPr>
                <w:lang w:eastAsia="sv-SE"/>
              </w:rPr>
              <w:t xml:space="preserve"> in </w:t>
            </w:r>
            <w:r w:rsidRPr="0036584A">
              <w:rPr>
                <w:i/>
                <w:iCs/>
                <w:lang w:eastAsia="sv-SE"/>
              </w:rPr>
              <w:t>SIB12</w:t>
            </w:r>
            <w:r w:rsidRPr="0036584A">
              <w:rPr>
                <w:lang w:eastAsia="sv-SE"/>
              </w:rPr>
              <w:t xml:space="preserve">, the value 3 corresponds to the frequency of second entry in </w:t>
            </w:r>
            <w:proofErr w:type="spellStart"/>
            <w:r w:rsidRPr="0036584A">
              <w:rPr>
                <w:i/>
                <w:iCs/>
                <w:lang w:eastAsia="sv-SE"/>
              </w:rPr>
              <w:t>sl-FreqInfoListSizeExt</w:t>
            </w:r>
            <w:proofErr w:type="spellEnd"/>
            <w:r w:rsidRPr="0036584A">
              <w:rPr>
                <w:i/>
                <w:iCs/>
                <w:lang w:eastAsia="sv-SE"/>
              </w:rPr>
              <w:t xml:space="preserve"> </w:t>
            </w:r>
            <w:r w:rsidRPr="0036584A">
              <w:rPr>
                <w:lang w:eastAsia="sv-SE"/>
              </w:rPr>
              <w:t>broadcast in</w:t>
            </w:r>
            <w:r w:rsidRPr="0036584A">
              <w:rPr>
                <w:i/>
                <w:iCs/>
                <w:lang w:eastAsia="sv-SE"/>
              </w:rPr>
              <w:t xml:space="preserve"> SIB12</w:t>
            </w:r>
            <w:r w:rsidRPr="0036584A">
              <w:rPr>
                <w:lang w:eastAsia="sv-SE"/>
              </w:rPr>
              <w:t xml:space="preserve"> and so on.</w:t>
            </w:r>
          </w:p>
        </w:tc>
      </w:tr>
      <w:tr w:rsidR="00464F09" w:rsidRPr="0036584A" w14:paraId="22FF137B" w14:textId="77777777" w:rsidTr="0046189C">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1E198B74" w14:textId="77777777" w:rsidR="00464F09" w:rsidRPr="0036584A" w:rsidRDefault="00464F09" w:rsidP="0046189C">
            <w:pPr>
              <w:pStyle w:val="TAL"/>
              <w:rPr>
                <w:b/>
                <w:bCs/>
                <w:i/>
                <w:iCs/>
              </w:rPr>
            </w:pPr>
            <w:proofErr w:type="spellStart"/>
            <w:r w:rsidRPr="0036584A">
              <w:rPr>
                <w:b/>
                <w:bCs/>
                <w:i/>
                <w:iCs/>
              </w:rPr>
              <w:t>sl-TypeTxSync</w:t>
            </w:r>
            <w:r w:rsidRPr="0036584A">
              <w:rPr>
                <w:rFonts w:eastAsia="Yu Mincho"/>
                <w:b/>
                <w:bCs/>
                <w:i/>
                <w:iCs/>
              </w:rPr>
              <w:t>List</w:t>
            </w:r>
            <w:proofErr w:type="spellEnd"/>
          </w:p>
          <w:p w14:paraId="5507B030" w14:textId="77777777" w:rsidR="00464F09" w:rsidRPr="0036584A" w:rsidRDefault="00464F09" w:rsidP="0046189C">
            <w:pPr>
              <w:pStyle w:val="TAL"/>
            </w:pPr>
            <w:r w:rsidRPr="0036584A">
              <w:t xml:space="preserve">A list of synchronization reference used by the UE. The UE shall include the same number of entries, listed in the same order, as in </w:t>
            </w:r>
            <w:proofErr w:type="spellStart"/>
            <w:r w:rsidRPr="0036584A">
              <w:rPr>
                <w:i/>
                <w:iCs/>
              </w:rPr>
              <w:t>sl-TxInterestedFreqList</w:t>
            </w:r>
            <w:proofErr w:type="spellEnd"/>
            <w:r w:rsidRPr="0036584A">
              <w:t xml:space="preserve">, </w:t>
            </w:r>
            <w:proofErr w:type="gramStart"/>
            <w:r w:rsidRPr="0036584A">
              <w:t>i.e.</w:t>
            </w:r>
            <w:proofErr w:type="gramEnd"/>
            <w:r w:rsidRPr="0036584A">
              <w:t xml:space="preserve"> one for each carrier frequency included in </w:t>
            </w:r>
            <w:proofErr w:type="spellStart"/>
            <w:r w:rsidRPr="0036584A">
              <w:rPr>
                <w:i/>
                <w:iCs/>
              </w:rPr>
              <w:t>sl-TxInterestedFreqList</w:t>
            </w:r>
            <w:proofErr w:type="spellEnd"/>
            <w:r w:rsidRPr="0036584A">
              <w:t>.</w:t>
            </w:r>
          </w:p>
        </w:tc>
      </w:tr>
    </w:tbl>
    <w:p w14:paraId="2E9B1AB2"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5245CD7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5BDD4F" w14:textId="77777777" w:rsidR="00464F09" w:rsidRPr="0036584A" w:rsidRDefault="00464F09" w:rsidP="0046189C">
            <w:pPr>
              <w:pStyle w:val="TAH"/>
              <w:rPr>
                <w:lang w:eastAsia="en-GB"/>
              </w:rPr>
            </w:pPr>
            <w:r w:rsidRPr="0036584A">
              <w:rPr>
                <w:i/>
              </w:rPr>
              <w:t>SL-Failure</w:t>
            </w:r>
            <w:r w:rsidRPr="0036584A">
              <w:rPr>
                <w:lang w:eastAsia="en-GB"/>
              </w:rPr>
              <w:t xml:space="preserve"> field descriptions</w:t>
            </w:r>
          </w:p>
        </w:tc>
      </w:tr>
      <w:tr w:rsidR="00464F09" w:rsidRPr="0036584A" w14:paraId="2DF4B41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8C0D9" w14:textId="77777777" w:rsidR="00464F09" w:rsidRPr="0036584A" w:rsidRDefault="00464F09" w:rsidP="0046189C">
            <w:pPr>
              <w:pStyle w:val="TAL"/>
              <w:rPr>
                <w:rFonts w:eastAsia="Yu Mincho"/>
                <w:b/>
                <w:bCs/>
                <w:i/>
                <w:iCs/>
              </w:rPr>
            </w:pPr>
            <w:proofErr w:type="spellStart"/>
            <w:r w:rsidRPr="0036584A">
              <w:rPr>
                <w:rFonts w:eastAsia="Yu Mincho"/>
                <w:b/>
                <w:bCs/>
                <w:i/>
                <w:iCs/>
              </w:rPr>
              <w:t>sl-DestinationIdentity</w:t>
            </w:r>
            <w:proofErr w:type="spellEnd"/>
          </w:p>
          <w:p w14:paraId="2E3B2484" w14:textId="77777777" w:rsidR="00464F09" w:rsidRPr="0036584A" w:rsidRDefault="00464F09" w:rsidP="0046189C">
            <w:pPr>
              <w:pStyle w:val="TAL"/>
              <w:rPr>
                <w:lang w:eastAsia="en-GB"/>
              </w:rPr>
            </w:pPr>
            <w:r w:rsidRPr="0036584A">
              <w:rPr>
                <w:rFonts w:eastAsia="Yu Mincho"/>
              </w:rPr>
              <w:t xml:space="preserve">Indicates the </w:t>
            </w:r>
            <w:r w:rsidRPr="0036584A">
              <w:t>destination for which the SL failure is reporting for unicast.</w:t>
            </w:r>
          </w:p>
        </w:tc>
      </w:tr>
      <w:tr w:rsidR="00464F09" w:rsidRPr="0036584A" w14:paraId="78712BE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ACE165"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-Failure</w:t>
            </w:r>
          </w:p>
          <w:p w14:paraId="464FA4C6" w14:textId="77777777" w:rsidR="00464F09" w:rsidRPr="0036584A" w:rsidRDefault="00464F09" w:rsidP="0046189C">
            <w:pPr>
              <w:pStyle w:val="TAL"/>
              <w:rPr>
                <w:rFonts w:eastAsia="Yu Mincho"/>
              </w:rPr>
            </w:pPr>
            <w:r w:rsidRPr="0036584A">
              <w:rPr>
                <w:rFonts w:eastAsia="Yu Mincho"/>
              </w:rPr>
              <w:t xml:space="preserve">Indicates the </w:t>
            </w:r>
            <w:proofErr w:type="spellStart"/>
            <w:r w:rsidRPr="0036584A">
              <w:t>sidelink</w:t>
            </w:r>
            <w:proofErr w:type="spellEnd"/>
            <w:r w:rsidRPr="0036584A">
              <w:t xml:space="preserve"> cause for the </w:t>
            </w:r>
            <w:proofErr w:type="spellStart"/>
            <w:r w:rsidRPr="0036584A">
              <w:t>sidelink</w:t>
            </w:r>
            <w:proofErr w:type="spellEnd"/>
            <w:r w:rsidRPr="0036584A">
              <w:t xml:space="preserve"> RLF (value </w:t>
            </w:r>
            <w:proofErr w:type="spellStart"/>
            <w:r w:rsidRPr="0036584A">
              <w:rPr>
                <w:i/>
                <w:iCs/>
              </w:rPr>
              <w:t>rlf</w:t>
            </w:r>
            <w:proofErr w:type="spellEnd"/>
            <w:r w:rsidRPr="0036584A">
              <w:t xml:space="preserve">), </w:t>
            </w:r>
            <w:proofErr w:type="spellStart"/>
            <w:r w:rsidRPr="0036584A">
              <w:t>sidelink</w:t>
            </w:r>
            <w:proofErr w:type="spellEnd"/>
            <w:r w:rsidRPr="0036584A">
              <w:t xml:space="preserve"> AS configuration failure (value </w:t>
            </w:r>
            <w:proofErr w:type="spellStart"/>
            <w:r w:rsidRPr="0036584A">
              <w:rPr>
                <w:i/>
                <w:iCs/>
              </w:rPr>
              <w:t>configFailure</w:t>
            </w:r>
            <w:proofErr w:type="spellEnd"/>
            <w:r w:rsidRPr="0036584A">
              <w:t xml:space="preserve">) and the rejection of </w:t>
            </w:r>
            <w:proofErr w:type="spellStart"/>
            <w:r w:rsidRPr="0036584A">
              <w:t>sidelink</w:t>
            </w:r>
            <w:proofErr w:type="spellEnd"/>
            <w:r w:rsidRPr="0036584A">
              <w:t xml:space="preserve"> DRX configuration (value </w:t>
            </w:r>
            <w:r w:rsidRPr="0036584A">
              <w:rPr>
                <w:i/>
              </w:rPr>
              <w:t>drxReject-v1710</w:t>
            </w:r>
            <w:r w:rsidRPr="0036584A">
              <w:t>) for the associated destination for unicast.</w:t>
            </w:r>
          </w:p>
        </w:tc>
      </w:tr>
    </w:tbl>
    <w:p w14:paraId="28AE0CF1"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407758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335317" w14:textId="77777777" w:rsidR="00464F09" w:rsidRPr="0036584A" w:rsidRDefault="00464F09" w:rsidP="0046189C">
            <w:pPr>
              <w:pStyle w:val="TAH"/>
              <w:rPr>
                <w:lang w:eastAsia="en-GB"/>
              </w:rPr>
            </w:pPr>
            <w:r w:rsidRPr="0036584A">
              <w:rPr>
                <w:i/>
              </w:rPr>
              <w:lastRenderedPageBreak/>
              <w:t>SL-</w:t>
            </w:r>
            <w:proofErr w:type="spellStart"/>
            <w:r w:rsidRPr="0036584A">
              <w:rPr>
                <w:i/>
              </w:rPr>
              <w:t>RxDRX</w:t>
            </w:r>
            <w:proofErr w:type="spellEnd"/>
            <w:r w:rsidRPr="0036584A">
              <w:rPr>
                <w:i/>
              </w:rPr>
              <w:t>-Report</w:t>
            </w:r>
            <w:r w:rsidRPr="0036584A">
              <w:rPr>
                <w:lang w:eastAsia="en-GB"/>
              </w:rPr>
              <w:t xml:space="preserve"> field descriptions</w:t>
            </w:r>
          </w:p>
        </w:tc>
      </w:tr>
      <w:tr w:rsidR="00464F09" w:rsidRPr="0036584A" w14:paraId="0CC541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D3432D4" w14:textId="77777777" w:rsidR="00464F09" w:rsidRPr="0036584A" w:rsidRDefault="00464F09" w:rsidP="0046189C">
            <w:pPr>
              <w:pStyle w:val="TAL"/>
              <w:rPr>
                <w:b/>
                <w:bCs/>
                <w:i/>
                <w:iCs/>
                <w:lang w:eastAsia="en-GB"/>
              </w:rPr>
            </w:pPr>
            <w:proofErr w:type="spellStart"/>
            <w:r w:rsidRPr="0036584A">
              <w:rPr>
                <w:b/>
                <w:bCs/>
                <w:i/>
                <w:iCs/>
                <w:lang w:eastAsia="en-GB"/>
              </w:rPr>
              <w:t>sl</w:t>
            </w:r>
            <w:proofErr w:type="spellEnd"/>
            <w:r w:rsidRPr="0036584A">
              <w:rPr>
                <w:b/>
                <w:bCs/>
                <w:i/>
                <w:iCs/>
                <w:lang w:eastAsia="en-GB"/>
              </w:rPr>
              <w:t>-DRX-</w:t>
            </w:r>
            <w:proofErr w:type="spellStart"/>
            <w:r w:rsidRPr="0036584A">
              <w:rPr>
                <w:b/>
                <w:bCs/>
                <w:i/>
                <w:iCs/>
                <w:lang w:eastAsia="en-GB"/>
              </w:rPr>
              <w:t>ConfigFromTx</w:t>
            </w:r>
            <w:proofErr w:type="spellEnd"/>
          </w:p>
          <w:p w14:paraId="668EBBBD" w14:textId="77777777" w:rsidR="00464F09" w:rsidRPr="0036584A" w:rsidRDefault="00464F09" w:rsidP="0046189C">
            <w:pPr>
              <w:pStyle w:val="TAL"/>
              <w:rPr>
                <w:lang w:eastAsia="en-GB"/>
              </w:rPr>
            </w:pPr>
            <w:r w:rsidRPr="0036584A">
              <w:rPr>
                <w:lang w:eastAsia="en-GB"/>
              </w:rPr>
              <w:t xml:space="preserve">Indicates the </w:t>
            </w:r>
            <w:proofErr w:type="spellStart"/>
            <w:r w:rsidRPr="0036584A">
              <w:rPr>
                <w:lang w:eastAsia="en-GB"/>
              </w:rPr>
              <w:t>sidelink</w:t>
            </w:r>
            <w:proofErr w:type="spellEnd"/>
            <w:r w:rsidRPr="0036584A">
              <w:rPr>
                <w:lang w:eastAsia="en-GB"/>
              </w:rPr>
              <w:t xml:space="preserve"> DRX configuration received from the peer UE for NR </w:t>
            </w:r>
            <w:proofErr w:type="spellStart"/>
            <w:r w:rsidRPr="0036584A">
              <w:rPr>
                <w:lang w:eastAsia="en-GB"/>
              </w:rPr>
              <w:t>sidelink</w:t>
            </w:r>
            <w:proofErr w:type="spellEnd"/>
            <w:r w:rsidRPr="0036584A">
              <w:rPr>
                <w:lang w:eastAsia="en-GB"/>
              </w:rPr>
              <w:t xml:space="preserve"> unicast communication.</w:t>
            </w:r>
          </w:p>
        </w:tc>
      </w:tr>
    </w:tbl>
    <w:p w14:paraId="067C8CF6" w14:textId="77777777" w:rsidR="00464F09" w:rsidRPr="0036584A" w:rsidRDefault="00464F09" w:rsidP="00464F09">
      <w:pPr>
        <w:rPr>
          <w:rFonts w:eastAsia="等线"/>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56A32CEA"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3386C64" w14:textId="77777777" w:rsidR="00464F09" w:rsidRPr="0036584A" w:rsidRDefault="00464F09" w:rsidP="0046189C">
            <w:pPr>
              <w:pStyle w:val="TAH"/>
              <w:rPr>
                <w:lang w:eastAsia="en-GB"/>
              </w:rPr>
            </w:pPr>
            <w:r w:rsidRPr="0036584A">
              <w:rPr>
                <w:i/>
              </w:rPr>
              <w:t>SL-</w:t>
            </w:r>
            <w:proofErr w:type="spellStart"/>
            <w:r w:rsidRPr="0036584A">
              <w:rPr>
                <w:i/>
              </w:rPr>
              <w:t>RxInterestedGC</w:t>
            </w:r>
            <w:proofErr w:type="spellEnd"/>
            <w:r w:rsidRPr="0036584A">
              <w:rPr>
                <w:i/>
              </w:rPr>
              <w:t>-BC-</w:t>
            </w:r>
            <w:proofErr w:type="spellStart"/>
            <w:r w:rsidRPr="0036584A">
              <w:rPr>
                <w:i/>
              </w:rPr>
              <w:t>Dest</w:t>
            </w:r>
            <w:proofErr w:type="spellEnd"/>
            <w:r w:rsidRPr="0036584A">
              <w:t xml:space="preserve"> </w:t>
            </w:r>
            <w:r w:rsidRPr="0036584A">
              <w:rPr>
                <w:lang w:eastAsia="en-GB"/>
              </w:rPr>
              <w:t>field descriptions</w:t>
            </w:r>
          </w:p>
        </w:tc>
      </w:tr>
      <w:tr w:rsidR="00464F09" w:rsidRPr="0036584A" w14:paraId="046B06D5"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CFEFF20" w14:textId="77777777" w:rsidR="00464F09" w:rsidRPr="0036584A" w:rsidRDefault="00464F09" w:rsidP="0046189C">
            <w:pPr>
              <w:pStyle w:val="TAL"/>
              <w:rPr>
                <w:b/>
                <w:i/>
                <w:lang w:eastAsia="en-GB"/>
              </w:rPr>
            </w:pPr>
            <w:proofErr w:type="spellStart"/>
            <w:r w:rsidRPr="0036584A">
              <w:rPr>
                <w:b/>
                <w:i/>
                <w:lang w:eastAsia="en-GB"/>
              </w:rPr>
              <w:t>sl-RxInterestedQoS-InfoList</w:t>
            </w:r>
            <w:proofErr w:type="spellEnd"/>
          </w:p>
          <w:p w14:paraId="6D8E3A9A" w14:textId="77777777" w:rsidR="00464F09" w:rsidRPr="0036584A" w:rsidRDefault="00464F09" w:rsidP="0046189C">
            <w:pPr>
              <w:pStyle w:val="TAL"/>
              <w:rPr>
                <w:lang w:eastAsia="en-GB"/>
              </w:rPr>
            </w:pPr>
            <w:r w:rsidRPr="0036584A">
              <w:rPr>
                <w:lang w:eastAsia="en-GB"/>
              </w:rPr>
              <w:t xml:space="preserve">Indicates the QoS profile for which UE reports its interested service to which SL DRX is applied to the network, for NR </w:t>
            </w:r>
            <w:proofErr w:type="spellStart"/>
            <w:r w:rsidRPr="0036584A">
              <w:rPr>
                <w:lang w:eastAsia="en-GB"/>
              </w:rPr>
              <w:t>sidelink</w:t>
            </w:r>
            <w:proofErr w:type="spellEnd"/>
            <w:r w:rsidRPr="0036584A">
              <w:rPr>
                <w:lang w:eastAsia="en-GB"/>
              </w:rPr>
              <w:t xml:space="preserve"> groupcast or broadcast reception.</w:t>
            </w:r>
          </w:p>
        </w:tc>
      </w:tr>
    </w:tbl>
    <w:p w14:paraId="18F1C79D" w14:textId="77777777" w:rsidR="00464F09" w:rsidRPr="0036584A" w:rsidRDefault="00464F09" w:rsidP="00464F09">
      <w:pPr>
        <w:rPr>
          <w:rFonts w:eastAsia="等线"/>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67101F7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E838849" w14:textId="77777777" w:rsidR="00464F09" w:rsidRPr="0036584A" w:rsidRDefault="00464F09" w:rsidP="0046189C">
            <w:pPr>
              <w:pStyle w:val="TAH"/>
              <w:rPr>
                <w:b w:val="0"/>
                <w:lang w:eastAsia="en-GB"/>
              </w:rPr>
            </w:pPr>
            <w:bookmarkStart w:id="591" w:name="_Hlk107231069"/>
            <w:r w:rsidRPr="0036584A">
              <w:rPr>
                <w:i/>
                <w:lang w:eastAsia="sv-SE"/>
              </w:rPr>
              <w:t>SL-</w:t>
            </w:r>
            <w:proofErr w:type="spellStart"/>
            <w:r w:rsidRPr="0036584A">
              <w:rPr>
                <w:i/>
                <w:lang w:eastAsia="sv-SE"/>
              </w:rPr>
              <w:t>TxResourceReqDisc</w:t>
            </w:r>
            <w:proofErr w:type="spellEnd"/>
            <w:r w:rsidRPr="0036584A">
              <w:rPr>
                <w:i/>
                <w:lang w:eastAsia="sv-SE"/>
              </w:rPr>
              <w:t xml:space="preserve"> </w:t>
            </w:r>
            <w:r w:rsidRPr="0036584A">
              <w:rPr>
                <w:lang w:eastAsia="en-GB"/>
              </w:rPr>
              <w:t>field descriptions</w:t>
            </w:r>
          </w:p>
        </w:tc>
      </w:tr>
      <w:tr w:rsidR="00464F09" w:rsidRPr="0036584A" w14:paraId="138B246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9465AE" w14:textId="77777777" w:rsidR="00464F09" w:rsidRPr="0036584A" w:rsidRDefault="00464F09" w:rsidP="0046189C">
            <w:pPr>
              <w:pStyle w:val="TAL"/>
              <w:rPr>
                <w:rFonts w:eastAsia="Yu Mincho"/>
                <w:b/>
                <w:bCs/>
                <w:i/>
                <w:iCs/>
              </w:rPr>
            </w:pPr>
            <w:proofErr w:type="spellStart"/>
            <w:r w:rsidRPr="0036584A">
              <w:rPr>
                <w:b/>
                <w:bCs/>
                <w:i/>
                <w:iCs/>
              </w:rPr>
              <w:t>sl-CastTypeDisc</w:t>
            </w:r>
            <w:proofErr w:type="spellEnd"/>
          </w:p>
          <w:p w14:paraId="080DC6AA" w14:textId="77777777" w:rsidR="00464F09" w:rsidRPr="0036584A" w:rsidRDefault="00464F09" w:rsidP="0046189C">
            <w:pPr>
              <w:pStyle w:val="TAL"/>
              <w:rPr>
                <w:lang w:eastAsia="sv-SE"/>
              </w:rPr>
            </w:pPr>
            <w:r w:rsidRPr="0036584A">
              <w:rPr>
                <w:rFonts w:eastAsia="Yu Mincho" w:cs="Arial"/>
              </w:rPr>
              <w:t xml:space="preserve">Indicates the cast type for the NR </w:t>
            </w:r>
            <w:proofErr w:type="spellStart"/>
            <w:r w:rsidRPr="0036584A">
              <w:rPr>
                <w:rFonts w:eastAsia="Yu Mincho" w:cs="Arial"/>
              </w:rPr>
              <w:t>sidelink</w:t>
            </w:r>
            <w:proofErr w:type="spellEnd"/>
            <w:r w:rsidRPr="0036584A">
              <w:rPr>
                <w:rFonts w:eastAsia="Yu Mincho" w:cs="Arial"/>
              </w:rPr>
              <w:t xml:space="preserve"> discovery messages. </w:t>
            </w:r>
            <w:r w:rsidRPr="0036584A">
              <w:rPr>
                <w:rFonts w:cs="Arial"/>
                <w:lang w:eastAsia="sv-SE"/>
              </w:rPr>
              <w:t xml:space="preserve">Only value </w:t>
            </w:r>
            <w:r w:rsidRPr="0036584A">
              <w:rPr>
                <w:rFonts w:cs="Arial"/>
                <w:i/>
                <w:lang w:eastAsia="sv-SE"/>
              </w:rPr>
              <w:t>broadcast</w:t>
            </w:r>
            <w:r w:rsidRPr="0036584A">
              <w:rPr>
                <w:rFonts w:cs="Arial"/>
                <w:lang w:eastAsia="sv-SE"/>
              </w:rPr>
              <w:t xml:space="preserve"> can be set in this release.</w:t>
            </w:r>
          </w:p>
        </w:tc>
      </w:tr>
      <w:tr w:rsidR="00464F09" w:rsidRPr="0036584A" w14:paraId="39FDDC8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F4EB1" w14:textId="77777777" w:rsidR="00464F09" w:rsidRPr="0036584A" w:rsidRDefault="00464F09" w:rsidP="0046189C">
            <w:pPr>
              <w:pStyle w:val="TAL"/>
              <w:rPr>
                <w:rFonts w:eastAsia="宋体"/>
                <w:b/>
                <w:bCs/>
                <w:i/>
                <w:iCs/>
              </w:rPr>
            </w:pPr>
            <w:proofErr w:type="spellStart"/>
            <w:r w:rsidRPr="0036584A">
              <w:rPr>
                <w:rFonts w:eastAsia="宋体"/>
                <w:b/>
                <w:bCs/>
                <w:i/>
                <w:iCs/>
              </w:rPr>
              <w:t>sl-DestinationIdentityDisc</w:t>
            </w:r>
            <w:proofErr w:type="spellEnd"/>
          </w:p>
          <w:p w14:paraId="6C7AB1A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relay discovery and non-relay discovery.</w:t>
            </w:r>
          </w:p>
        </w:tc>
      </w:tr>
      <w:tr w:rsidR="00464F09" w:rsidRPr="0036584A" w14:paraId="1525D7B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0151D9" w14:textId="77777777" w:rsidR="00464F09" w:rsidRPr="0036584A" w:rsidRDefault="00464F09" w:rsidP="0046189C">
            <w:pPr>
              <w:pStyle w:val="TAL"/>
              <w:rPr>
                <w:b/>
                <w:bCs/>
                <w:i/>
                <w:iCs/>
              </w:rPr>
            </w:pPr>
            <w:proofErr w:type="spellStart"/>
            <w:r w:rsidRPr="0036584A">
              <w:rPr>
                <w:b/>
                <w:bCs/>
                <w:i/>
                <w:iCs/>
              </w:rPr>
              <w:t>sl-SourceIdentityRelayUE</w:t>
            </w:r>
            <w:proofErr w:type="spellEnd"/>
          </w:p>
          <w:p w14:paraId="5CADDDE1" w14:textId="77777777" w:rsidR="00464F09" w:rsidRPr="0036584A" w:rsidRDefault="00464F09" w:rsidP="0046189C">
            <w:pPr>
              <w:pStyle w:val="TAL"/>
              <w:rPr>
                <w:rFonts w:eastAsia="宋体"/>
                <w:b/>
                <w:bCs/>
                <w:i/>
                <w:iCs/>
              </w:rPr>
            </w:pPr>
            <w:r w:rsidRPr="0036584A">
              <w:rPr>
                <w:lang w:eastAsia="sv-SE"/>
              </w:rPr>
              <w:t>This field is used to indicate the source L2 ID of relay-related discovery transmission by L2 U2N Relay UE.</w:t>
            </w:r>
          </w:p>
        </w:tc>
      </w:tr>
      <w:tr w:rsidR="00464F09" w:rsidRPr="0036584A" w14:paraId="6D5638C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D1F65A" w14:textId="77777777" w:rsidR="00464F09" w:rsidRPr="0036584A" w:rsidRDefault="00464F09" w:rsidP="0046189C">
            <w:pPr>
              <w:pStyle w:val="TAL"/>
              <w:rPr>
                <w:rFonts w:eastAsia="Yu Mincho"/>
                <w:b/>
                <w:bCs/>
                <w:i/>
                <w:iCs/>
              </w:rPr>
            </w:pPr>
            <w:proofErr w:type="spellStart"/>
            <w:r w:rsidRPr="0036584A">
              <w:rPr>
                <w:rFonts w:eastAsia="Yu Mincho"/>
                <w:b/>
                <w:bCs/>
                <w:i/>
                <w:iCs/>
              </w:rPr>
              <w:t>sl-TxInterestedFreqListDisc</w:t>
            </w:r>
            <w:proofErr w:type="spellEnd"/>
          </w:p>
          <w:p w14:paraId="7CE4B73A" w14:textId="77777777" w:rsidR="00464F09" w:rsidRPr="0036584A" w:rsidRDefault="00464F09" w:rsidP="0046189C">
            <w:pPr>
              <w:pStyle w:val="TAL"/>
              <w:rPr>
                <w:b/>
                <w:bCs/>
                <w:i/>
                <w:iCs/>
              </w:rPr>
            </w:pPr>
            <w:r w:rsidRPr="0036584A">
              <w:t>Each entry of this field i</w:t>
            </w:r>
            <w:r w:rsidRPr="0036584A">
              <w:rPr>
                <w:lang w:eastAsia="sv-SE"/>
              </w:rPr>
              <w:t xml:space="preserve">ndicates the index of frequency on which the UE is interested to transmit NR </w:t>
            </w:r>
            <w:proofErr w:type="spellStart"/>
            <w:r w:rsidRPr="0036584A">
              <w:rPr>
                <w:lang w:eastAsia="sv-SE"/>
              </w:rPr>
              <w:t>sidelink</w:t>
            </w:r>
            <w:proofErr w:type="spellEnd"/>
            <w:r w:rsidRPr="0036584A">
              <w:rPr>
                <w:lang w:eastAsia="sv-SE"/>
              </w:rPr>
              <w:t xml:space="preserve"> discovery. The value 1 corresponds to the frequency of first entry in </w:t>
            </w:r>
            <w:proofErr w:type="spellStart"/>
            <w:r w:rsidRPr="0036584A">
              <w:rPr>
                <w:i/>
                <w:iCs/>
                <w:lang w:eastAsia="sv-SE"/>
              </w:rPr>
              <w:t>sl-FreqInfoList</w:t>
            </w:r>
            <w:proofErr w:type="spellEnd"/>
            <w:r w:rsidRPr="0036584A">
              <w:rPr>
                <w:lang w:eastAsia="sv-SE"/>
              </w:rPr>
              <w:t xml:space="preserve"> broadcast in </w:t>
            </w:r>
            <w:r w:rsidRPr="0036584A">
              <w:rPr>
                <w:i/>
                <w:iCs/>
                <w:lang w:eastAsia="sv-SE"/>
              </w:rPr>
              <w:t>SIB12</w:t>
            </w:r>
            <w:r w:rsidRPr="0036584A">
              <w:rPr>
                <w:lang w:eastAsia="sv-SE"/>
              </w:rPr>
              <w:t xml:space="preserve">, the value 2 corresponds to the frequency of second entry in </w:t>
            </w:r>
            <w:proofErr w:type="spellStart"/>
            <w:r w:rsidRPr="0036584A">
              <w:rPr>
                <w:i/>
                <w:iCs/>
                <w:lang w:eastAsia="sv-SE"/>
              </w:rPr>
              <w:t>sl-FreqInfoList</w:t>
            </w:r>
            <w:proofErr w:type="spellEnd"/>
            <w:r w:rsidRPr="0036584A">
              <w:rPr>
                <w:i/>
                <w:iCs/>
                <w:lang w:eastAsia="sv-SE"/>
              </w:rPr>
              <w:t xml:space="preserve"> broadcast</w:t>
            </w:r>
            <w:r w:rsidRPr="0036584A">
              <w:rPr>
                <w:lang w:eastAsia="sv-SE"/>
              </w:rPr>
              <w:t xml:space="preserve"> in </w:t>
            </w:r>
            <w:r w:rsidRPr="0036584A">
              <w:rPr>
                <w:i/>
                <w:iCs/>
                <w:lang w:eastAsia="sv-SE"/>
              </w:rPr>
              <w:t>SIB12</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bookmarkEnd w:id="591"/>
    </w:tbl>
    <w:p w14:paraId="1FCD55A8" w14:textId="77777777" w:rsidR="00464F09" w:rsidRPr="0036584A" w:rsidRDefault="00464F09" w:rsidP="00464F09">
      <w:pPr>
        <w:rPr>
          <w:rFonts w:eastAsia="等线"/>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147CCE7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5BD165" w14:textId="77777777" w:rsidR="00464F09" w:rsidRPr="0036584A" w:rsidRDefault="00464F09" w:rsidP="0046189C">
            <w:pPr>
              <w:pStyle w:val="TAH"/>
              <w:rPr>
                <w:lang w:eastAsia="en-GB"/>
              </w:rPr>
            </w:pPr>
            <w:r w:rsidRPr="0036584A">
              <w:rPr>
                <w:i/>
                <w:iCs/>
                <w:lang w:eastAsia="sv-SE"/>
              </w:rPr>
              <w:lastRenderedPageBreak/>
              <w:t>SL-</w:t>
            </w:r>
            <w:proofErr w:type="spellStart"/>
            <w:r w:rsidRPr="0036584A">
              <w:rPr>
                <w:i/>
                <w:iCs/>
                <w:lang w:eastAsia="sv-SE"/>
              </w:rPr>
              <w:t>PosTxResourceReq</w:t>
            </w:r>
            <w:proofErr w:type="spellEnd"/>
            <w:r w:rsidRPr="0036584A">
              <w:rPr>
                <w:lang w:eastAsia="sv-SE"/>
              </w:rPr>
              <w:t xml:space="preserve"> </w:t>
            </w:r>
            <w:r w:rsidRPr="0036584A">
              <w:rPr>
                <w:lang w:eastAsia="en-GB"/>
              </w:rPr>
              <w:t>field descriptions</w:t>
            </w:r>
          </w:p>
        </w:tc>
      </w:tr>
      <w:tr w:rsidR="00464F09" w:rsidRPr="0036584A" w14:paraId="078AF21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A26C5" w14:textId="77777777" w:rsidR="00464F09" w:rsidRPr="0036584A" w:rsidRDefault="00464F09" w:rsidP="0046189C">
            <w:pPr>
              <w:pStyle w:val="TAL"/>
              <w:rPr>
                <w:b/>
                <w:bCs/>
                <w:i/>
                <w:iCs/>
              </w:rPr>
            </w:pPr>
            <w:proofErr w:type="spellStart"/>
            <w:r w:rsidRPr="0036584A">
              <w:rPr>
                <w:b/>
                <w:bCs/>
                <w:i/>
                <w:iCs/>
              </w:rPr>
              <w:t>sl-CapabilityInformationSidelink</w:t>
            </w:r>
            <w:proofErr w:type="spellEnd"/>
          </w:p>
          <w:p w14:paraId="077DFE21" w14:textId="77777777" w:rsidR="00464F09" w:rsidRPr="0036584A" w:rsidRDefault="00464F09" w:rsidP="0046189C">
            <w:pPr>
              <w:pStyle w:val="TAL"/>
            </w:pPr>
            <w:r w:rsidRPr="0036584A">
              <w:rPr>
                <w:rFonts w:eastAsia="Yu Mincho"/>
              </w:rPr>
              <w:t xml:space="preserve">Includes the </w:t>
            </w:r>
            <w:proofErr w:type="spellStart"/>
            <w:r w:rsidRPr="0036584A">
              <w:rPr>
                <w:rFonts w:eastAsia="Yu Mincho"/>
                <w:i/>
                <w:iCs/>
              </w:rPr>
              <w:t>UECapabilityInformationSidelink</w:t>
            </w:r>
            <w:proofErr w:type="spellEnd"/>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peer UE) received from the peer UE.</w:t>
            </w:r>
          </w:p>
        </w:tc>
      </w:tr>
      <w:tr w:rsidR="00464F09" w:rsidRPr="0036584A" w14:paraId="4D295ED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4FA85" w14:textId="77777777" w:rsidR="00464F09" w:rsidRPr="0036584A" w:rsidRDefault="00464F09" w:rsidP="0046189C">
            <w:pPr>
              <w:pStyle w:val="TAL"/>
              <w:rPr>
                <w:rFonts w:eastAsia="Yu Mincho"/>
                <w:b/>
                <w:bCs/>
                <w:i/>
                <w:iCs/>
              </w:rPr>
            </w:pPr>
            <w:proofErr w:type="spellStart"/>
            <w:r w:rsidRPr="0036584A">
              <w:rPr>
                <w:b/>
                <w:bCs/>
                <w:i/>
                <w:iCs/>
              </w:rPr>
              <w:t>sl-PosCastType</w:t>
            </w:r>
            <w:proofErr w:type="spellEnd"/>
          </w:p>
          <w:p w14:paraId="3ABBAEB0" w14:textId="77777777" w:rsidR="00464F09" w:rsidRPr="0036584A" w:rsidRDefault="00464F09" w:rsidP="0046189C">
            <w:pPr>
              <w:pStyle w:val="TAL"/>
            </w:pPr>
            <w:r w:rsidRPr="0036584A">
              <w:rPr>
                <w:rFonts w:eastAsia="Yu Mincho" w:cs="Arial"/>
              </w:rPr>
              <w:t>Indicates the cast type for the SL-PRS transmission.</w:t>
            </w:r>
          </w:p>
        </w:tc>
      </w:tr>
      <w:tr w:rsidR="00464F09" w:rsidRPr="0036584A" w14:paraId="42F614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285431" w14:textId="77777777" w:rsidR="00464F09" w:rsidRPr="0036584A" w:rsidRDefault="00464F09" w:rsidP="0046189C">
            <w:pPr>
              <w:pStyle w:val="TAL"/>
              <w:rPr>
                <w:rFonts w:eastAsia="宋体"/>
                <w:b/>
                <w:bCs/>
                <w:i/>
                <w:iCs/>
              </w:rPr>
            </w:pPr>
            <w:proofErr w:type="spellStart"/>
            <w:r w:rsidRPr="0036584A">
              <w:rPr>
                <w:rFonts w:eastAsia="宋体"/>
                <w:b/>
                <w:bCs/>
                <w:i/>
                <w:iCs/>
              </w:rPr>
              <w:t>sl-PosDestinationIdentity</w:t>
            </w:r>
            <w:proofErr w:type="spellEnd"/>
          </w:p>
          <w:p w14:paraId="7132BFD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SL-PRS transmission</w:t>
            </w:r>
          </w:p>
        </w:tc>
      </w:tr>
      <w:tr w:rsidR="00464F09" w:rsidRPr="0036584A" w14:paraId="3A4ED3B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837FEB" w14:textId="77777777" w:rsidR="00464F09" w:rsidRPr="0036584A" w:rsidRDefault="00464F09" w:rsidP="0046189C">
            <w:pPr>
              <w:pStyle w:val="TAL"/>
              <w:rPr>
                <w:b/>
                <w:bCs/>
                <w:i/>
                <w:iCs/>
              </w:rPr>
            </w:pPr>
            <w:proofErr w:type="spellStart"/>
            <w:r w:rsidRPr="0036584A">
              <w:rPr>
                <w:b/>
                <w:bCs/>
                <w:i/>
                <w:iCs/>
              </w:rPr>
              <w:t>sl-PosQoS-InfoList</w:t>
            </w:r>
            <w:proofErr w:type="spellEnd"/>
          </w:p>
          <w:p w14:paraId="50CF431F" w14:textId="77777777" w:rsidR="00464F09" w:rsidRPr="0036584A" w:rsidRDefault="00464F09" w:rsidP="0046189C">
            <w:pPr>
              <w:pStyle w:val="TAL"/>
              <w:rPr>
                <w:rFonts w:eastAsia="宋体"/>
                <w:b/>
                <w:bCs/>
                <w:i/>
                <w:iCs/>
              </w:rPr>
            </w:pPr>
            <w:r w:rsidRPr="0036584A">
              <w:t>This field is used to indicate the QoS information for SL-PRS transmission.</w:t>
            </w:r>
          </w:p>
        </w:tc>
      </w:tr>
      <w:tr w:rsidR="00464F09" w:rsidRPr="0036584A" w14:paraId="56DFB3B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1C7941" w14:textId="77777777" w:rsidR="00464F09" w:rsidRPr="0036584A" w:rsidRDefault="00464F09" w:rsidP="0046189C">
            <w:pPr>
              <w:pStyle w:val="TAL"/>
              <w:rPr>
                <w:rFonts w:eastAsia="Yu Mincho"/>
                <w:b/>
                <w:bCs/>
                <w:i/>
                <w:iCs/>
              </w:rPr>
            </w:pPr>
            <w:proofErr w:type="spellStart"/>
            <w:r w:rsidRPr="0036584A">
              <w:rPr>
                <w:rFonts w:eastAsia="Yu Mincho"/>
                <w:b/>
                <w:bCs/>
                <w:i/>
                <w:iCs/>
              </w:rPr>
              <w:t>sl-PosTxInterestedFreqList</w:t>
            </w:r>
            <w:proofErr w:type="spellEnd"/>
          </w:p>
          <w:p w14:paraId="48649CC9" w14:textId="77777777" w:rsidR="00464F09" w:rsidRPr="0036584A" w:rsidRDefault="00464F09" w:rsidP="0046189C">
            <w:pPr>
              <w:pStyle w:val="TAL"/>
            </w:pPr>
            <w:r w:rsidRPr="0036584A">
              <w:t>Each entry of this field i</w:t>
            </w:r>
            <w:r w:rsidRPr="0036584A">
              <w:rPr>
                <w:lang w:eastAsia="sv-SE"/>
              </w:rPr>
              <w:t xml:space="preserve">ndicates the index of frequency in </w:t>
            </w:r>
            <w:r w:rsidRPr="0036584A">
              <w:rPr>
                <w:i/>
                <w:iCs/>
                <w:lang w:eastAsia="sv-SE"/>
              </w:rPr>
              <w:t>SIB23</w:t>
            </w:r>
            <w:r w:rsidRPr="0036584A">
              <w:rPr>
                <w:lang w:eastAsia="sv-SE"/>
              </w:rPr>
              <w:t xml:space="preserve"> on which the UE is interested to transmit SL-PRS. The value 1 corresponds to the frequency of first entry in </w:t>
            </w:r>
            <w:proofErr w:type="spellStart"/>
            <w:r w:rsidRPr="0036584A">
              <w:rPr>
                <w:i/>
                <w:iCs/>
                <w:lang w:eastAsia="sv-SE"/>
              </w:rPr>
              <w:t>sl-PosFreqInfoList</w:t>
            </w:r>
            <w:proofErr w:type="spellEnd"/>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proofErr w:type="spellStart"/>
            <w:r w:rsidRPr="0036584A">
              <w:rPr>
                <w:i/>
                <w:iCs/>
                <w:lang w:eastAsia="sv-SE"/>
              </w:rPr>
              <w:t>sl-PosFreqInfoList</w:t>
            </w:r>
            <w:proofErr w:type="spellEnd"/>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tr w:rsidR="00464F09" w:rsidRPr="0036584A" w14:paraId="7FB15C0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EFD83FC" w14:textId="77777777" w:rsidR="00464F09" w:rsidRPr="0036584A" w:rsidRDefault="00464F09" w:rsidP="0046189C">
            <w:pPr>
              <w:pStyle w:val="TAL"/>
              <w:rPr>
                <w:rFonts w:cs="Arial"/>
                <w:b/>
                <w:bCs/>
                <w:i/>
                <w:iCs/>
              </w:rPr>
            </w:pPr>
            <w:r w:rsidRPr="0036584A">
              <w:rPr>
                <w:rFonts w:cs="Arial"/>
                <w:b/>
                <w:bCs/>
                <w:i/>
                <w:iCs/>
              </w:rPr>
              <w:t>sl-PosTxInterestedFreqList2</w:t>
            </w:r>
          </w:p>
          <w:p w14:paraId="3EBD4FF6" w14:textId="77777777" w:rsidR="00464F09" w:rsidRPr="0036584A" w:rsidRDefault="00464F09" w:rsidP="0046189C">
            <w:pPr>
              <w:pStyle w:val="TAL"/>
              <w:rPr>
                <w:rFonts w:eastAsia="Yu Mincho"/>
                <w:b/>
                <w:bCs/>
                <w:i/>
                <w:iCs/>
              </w:rPr>
            </w:pPr>
            <w:r w:rsidRPr="0036584A">
              <w:rPr>
                <w:rFonts w:cs="Arial"/>
              </w:rPr>
              <w:t>Each entry of this field i</w:t>
            </w:r>
            <w:r w:rsidRPr="0036584A">
              <w:rPr>
                <w:rFonts w:cs="Arial"/>
                <w:lang w:eastAsia="sv-SE"/>
              </w:rPr>
              <w:t xml:space="preserve">ndicates the index of frequency in </w:t>
            </w:r>
            <w:r w:rsidRPr="0036584A">
              <w:rPr>
                <w:rFonts w:cs="Arial"/>
                <w:i/>
                <w:iCs/>
                <w:lang w:eastAsia="sv-SE"/>
              </w:rPr>
              <w:t>SIB12</w:t>
            </w:r>
            <w:r w:rsidRPr="0036584A">
              <w:rPr>
                <w:rFonts w:cs="Arial"/>
                <w:lang w:eastAsia="sv-SE"/>
              </w:rPr>
              <w:t xml:space="preserve"> on which the UE is interested to transmit SL-PRS. The value 1 corresponds to the frequency of first entry in </w:t>
            </w:r>
            <w:proofErr w:type="spellStart"/>
            <w:r w:rsidRPr="0036584A">
              <w:rPr>
                <w:rFonts w:cs="Arial"/>
                <w:i/>
                <w:iCs/>
                <w:lang w:eastAsia="sv-SE"/>
              </w:rPr>
              <w:t>sl-PosFreqInfoList</w:t>
            </w:r>
            <w:proofErr w:type="spellEnd"/>
            <w:r w:rsidRPr="0036584A">
              <w:rPr>
                <w:rFonts w:cs="Arial"/>
                <w:lang w:eastAsia="sv-SE"/>
              </w:rPr>
              <w:t xml:space="preserve"> broadcast in </w:t>
            </w:r>
            <w:r w:rsidRPr="0036584A">
              <w:rPr>
                <w:rFonts w:cs="Arial"/>
                <w:i/>
                <w:iCs/>
                <w:lang w:eastAsia="sv-SE"/>
              </w:rPr>
              <w:t>SIB12</w:t>
            </w:r>
            <w:r w:rsidRPr="0036584A">
              <w:rPr>
                <w:rFonts w:cs="Arial"/>
                <w:lang w:eastAsia="sv-SE"/>
              </w:rPr>
              <w:t xml:space="preserve">, </w:t>
            </w:r>
            <w:r w:rsidRPr="0036584A">
              <w:rPr>
                <w:rFonts w:cs="Arial"/>
                <w:kern w:val="2"/>
                <w:szCs w:val="22"/>
                <w:lang w:eastAsia="sv-SE"/>
              </w:rPr>
              <w:t xml:space="preserve">the value 2 corresponds to the frequency of first entry in </w:t>
            </w:r>
            <w:proofErr w:type="spellStart"/>
            <w:r w:rsidRPr="0036584A">
              <w:rPr>
                <w:rFonts w:cs="Arial"/>
                <w:i/>
                <w:iCs/>
                <w:kern w:val="2"/>
                <w:szCs w:val="22"/>
                <w:lang w:eastAsia="sv-SE"/>
              </w:rPr>
              <w:t>sl-FreqInfoListSizeExt</w:t>
            </w:r>
            <w:proofErr w:type="spellEnd"/>
            <w:r w:rsidRPr="0036584A">
              <w:rPr>
                <w:rFonts w:cs="Arial"/>
                <w:i/>
                <w:iCs/>
                <w:kern w:val="2"/>
                <w:szCs w:val="22"/>
                <w:lang w:eastAsia="sv-SE"/>
              </w:rPr>
              <w:t xml:space="preserve"> broadcast</w:t>
            </w:r>
            <w:r w:rsidRPr="0036584A">
              <w:rPr>
                <w:rFonts w:cs="Arial"/>
                <w:kern w:val="2"/>
                <w:szCs w:val="22"/>
                <w:lang w:eastAsia="sv-SE"/>
              </w:rPr>
              <w:t xml:space="preserve"> in </w:t>
            </w:r>
            <w:r w:rsidRPr="0036584A">
              <w:rPr>
                <w:rFonts w:cs="Arial"/>
                <w:i/>
                <w:iCs/>
                <w:kern w:val="2"/>
                <w:szCs w:val="22"/>
                <w:lang w:eastAsia="sv-SE"/>
              </w:rPr>
              <w:t>SIB12</w:t>
            </w:r>
            <w:r w:rsidRPr="0036584A">
              <w:rPr>
                <w:rFonts w:cs="Arial"/>
                <w:kern w:val="2"/>
                <w:szCs w:val="22"/>
                <w:lang w:eastAsia="sv-SE"/>
              </w:rPr>
              <w:t xml:space="preserve">, the value 3 corresponds to the frequency of second entry in </w:t>
            </w:r>
            <w:proofErr w:type="spellStart"/>
            <w:r w:rsidRPr="0036584A">
              <w:rPr>
                <w:rFonts w:cs="Arial"/>
                <w:i/>
                <w:iCs/>
                <w:kern w:val="2"/>
                <w:szCs w:val="22"/>
                <w:lang w:eastAsia="sv-SE"/>
              </w:rPr>
              <w:t>sl-FreqInfoListSizeExt</w:t>
            </w:r>
            <w:proofErr w:type="spellEnd"/>
            <w:r w:rsidRPr="0036584A">
              <w:rPr>
                <w:rFonts w:cs="Arial"/>
                <w:i/>
                <w:iCs/>
                <w:kern w:val="2"/>
                <w:szCs w:val="22"/>
                <w:lang w:eastAsia="sv-SE"/>
              </w:rPr>
              <w:t xml:space="preserve"> </w:t>
            </w:r>
            <w:r w:rsidRPr="0036584A">
              <w:rPr>
                <w:rFonts w:cs="Arial"/>
                <w:kern w:val="2"/>
                <w:szCs w:val="22"/>
                <w:lang w:eastAsia="sv-SE"/>
              </w:rPr>
              <w:t>broadcast in</w:t>
            </w:r>
            <w:r w:rsidRPr="0036584A">
              <w:rPr>
                <w:rFonts w:cs="Arial"/>
                <w:i/>
                <w:iCs/>
                <w:kern w:val="2"/>
                <w:szCs w:val="22"/>
                <w:lang w:eastAsia="sv-SE"/>
              </w:rPr>
              <w:t xml:space="preserve"> SIB12</w:t>
            </w:r>
            <w:r w:rsidRPr="0036584A">
              <w:rPr>
                <w:rFonts w:cs="Arial"/>
                <w:kern w:val="2"/>
                <w:szCs w:val="22"/>
                <w:lang w:eastAsia="sv-SE"/>
              </w:rPr>
              <w:t xml:space="preserve"> and so on.</w:t>
            </w:r>
            <w:r w:rsidRPr="0036584A">
              <w:t xml:space="preserve"> The list of interested frequencies indicated by this field should be a subset of the frequencies indicated by the field </w:t>
            </w:r>
            <w:proofErr w:type="spellStart"/>
            <w:r w:rsidRPr="0036584A">
              <w:rPr>
                <w:i/>
                <w:iCs/>
              </w:rPr>
              <w:t>sl-TxInterestedFreqList</w:t>
            </w:r>
            <w:proofErr w:type="spellEnd"/>
            <w:r w:rsidRPr="0036584A">
              <w:t>.</w:t>
            </w:r>
          </w:p>
        </w:tc>
      </w:tr>
      <w:tr w:rsidR="00464F09" w:rsidRPr="0036584A" w14:paraId="05F8603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224FD5E" w14:textId="77777777" w:rsidR="00464F09" w:rsidRPr="0036584A" w:rsidRDefault="00464F09" w:rsidP="0046189C">
            <w:pPr>
              <w:pStyle w:val="TAL"/>
              <w:rPr>
                <w:b/>
                <w:bCs/>
                <w:i/>
                <w:iCs/>
              </w:rPr>
            </w:pPr>
            <w:proofErr w:type="spellStart"/>
            <w:r w:rsidRPr="0036584A">
              <w:rPr>
                <w:b/>
                <w:bCs/>
                <w:i/>
                <w:iCs/>
              </w:rPr>
              <w:t>sl-PosTypeTxSyncList</w:t>
            </w:r>
            <w:proofErr w:type="spellEnd"/>
          </w:p>
          <w:p w14:paraId="7018E439" w14:textId="77777777" w:rsidR="00464F09" w:rsidRPr="0036584A" w:rsidRDefault="00464F09" w:rsidP="0046189C">
            <w:pPr>
              <w:pStyle w:val="TAL"/>
              <w:rPr>
                <w:rFonts w:eastAsia="Yu Mincho"/>
                <w:b/>
                <w:bCs/>
                <w:i/>
                <w:iCs/>
              </w:rPr>
            </w:pPr>
            <w:r w:rsidRPr="0036584A">
              <w:t xml:space="preserve">A list of synchronization references used by the UE. The UE shall include the same number of entries, listed in the same order, as in </w:t>
            </w:r>
            <w:proofErr w:type="spellStart"/>
            <w:r w:rsidRPr="0036584A">
              <w:rPr>
                <w:i/>
                <w:iCs/>
              </w:rPr>
              <w:t>sl-PosTxInterestedFreqList</w:t>
            </w:r>
            <w:proofErr w:type="spellEnd"/>
            <w:r w:rsidRPr="0036584A">
              <w:t xml:space="preserve">, </w:t>
            </w:r>
            <w:proofErr w:type="gramStart"/>
            <w:r w:rsidRPr="0036584A">
              <w:t>i.e.</w:t>
            </w:r>
            <w:proofErr w:type="gramEnd"/>
            <w:r w:rsidRPr="0036584A">
              <w:t xml:space="preserve"> one for each carrier frequency included in </w:t>
            </w:r>
            <w:proofErr w:type="spellStart"/>
            <w:r w:rsidRPr="0036584A">
              <w:rPr>
                <w:i/>
                <w:iCs/>
              </w:rPr>
              <w:t>sl-PosTxInterestedFreqList</w:t>
            </w:r>
            <w:proofErr w:type="spellEnd"/>
            <w:r w:rsidRPr="0036584A">
              <w:t>.</w:t>
            </w:r>
          </w:p>
        </w:tc>
      </w:tr>
      <w:tr w:rsidR="00464F09" w:rsidRPr="0036584A" w14:paraId="5C49719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48EC01F" w14:textId="77777777" w:rsidR="00464F09" w:rsidRPr="0036584A" w:rsidRDefault="00464F09" w:rsidP="0046189C">
            <w:pPr>
              <w:pStyle w:val="TAL"/>
              <w:rPr>
                <w:b/>
                <w:bCs/>
                <w:i/>
                <w:iCs/>
                <w:lang w:eastAsia="en-GB"/>
              </w:rPr>
            </w:pPr>
            <w:proofErr w:type="spellStart"/>
            <w:r w:rsidRPr="0036584A">
              <w:rPr>
                <w:b/>
                <w:bCs/>
                <w:i/>
                <w:iCs/>
                <w:lang w:eastAsia="en-GB"/>
              </w:rPr>
              <w:t>sl</w:t>
            </w:r>
            <w:proofErr w:type="spellEnd"/>
            <w:r w:rsidRPr="0036584A">
              <w:rPr>
                <w:b/>
                <w:bCs/>
                <w:i/>
                <w:iCs/>
                <w:lang w:eastAsia="en-GB"/>
              </w:rPr>
              <w:t>-PRS-</w:t>
            </w:r>
            <w:proofErr w:type="spellStart"/>
            <w:r w:rsidRPr="0036584A">
              <w:rPr>
                <w:b/>
                <w:bCs/>
                <w:i/>
                <w:iCs/>
                <w:lang w:eastAsia="en-GB"/>
              </w:rPr>
              <w:t>DelayBudget</w:t>
            </w:r>
            <w:proofErr w:type="spellEnd"/>
          </w:p>
          <w:p w14:paraId="136D1EF6" w14:textId="77777777" w:rsidR="00464F09" w:rsidRPr="0036584A" w:rsidRDefault="00464F09" w:rsidP="0046189C">
            <w:pPr>
              <w:pStyle w:val="TAL"/>
            </w:pPr>
            <w:r w:rsidRPr="0036584A">
              <w:rPr>
                <w:lang w:eastAsia="en-GB"/>
              </w:rPr>
              <w:t>Indicates the SL-PRS delay budget provided by upper layers (see TS 38.355 [77])</w:t>
            </w:r>
            <w:r w:rsidRPr="0036584A">
              <w:t>.</w:t>
            </w:r>
          </w:p>
        </w:tc>
      </w:tr>
      <w:tr w:rsidR="00464F09" w:rsidRPr="0036584A" w14:paraId="359F5FA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897D732"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-PRS-Priority</w:t>
            </w:r>
          </w:p>
          <w:p w14:paraId="4427601F" w14:textId="77777777" w:rsidR="00464F09" w:rsidRPr="0036584A" w:rsidRDefault="00464F09" w:rsidP="0046189C">
            <w:pPr>
              <w:pStyle w:val="TAL"/>
              <w:rPr>
                <w:b/>
                <w:bCs/>
                <w:i/>
                <w:iCs/>
              </w:rPr>
            </w:pPr>
            <w:r w:rsidRPr="0036584A">
              <w:rPr>
                <w:rFonts w:cs="Arial"/>
              </w:rPr>
              <w:t>Indicates the priority of SL-PRS</w:t>
            </w:r>
            <w:r w:rsidRPr="0036584A">
              <w:rPr>
                <w:lang w:eastAsia="en-GB"/>
              </w:rPr>
              <w:t xml:space="preserve"> provided by upper layers (see TS 38.355 [77])</w:t>
            </w:r>
            <w:r w:rsidRPr="0036584A">
              <w:rPr>
                <w:rFonts w:cs="Arial"/>
              </w:rPr>
              <w:t>. Value 1 is the highest priority whereas value 8 is the lowest priority.</w:t>
            </w:r>
          </w:p>
        </w:tc>
      </w:tr>
      <w:tr w:rsidR="00464F09" w:rsidRPr="0036584A" w14:paraId="161A988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245936"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-PRS-Bandwidth</w:t>
            </w:r>
          </w:p>
          <w:p w14:paraId="137F4F87" w14:textId="77777777" w:rsidR="00464F09" w:rsidRPr="0036584A" w:rsidRDefault="00464F09" w:rsidP="0046189C">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w:t>
            </w:r>
            <w:proofErr w:type="spellStart"/>
            <w:r w:rsidRPr="0036584A">
              <w:rPr>
                <w:rFonts w:cs="Arial"/>
              </w:rPr>
              <w:t>MHz.</w:t>
            </w:r>
            <w:proofErr w:type="spellEnd"/>
          </w:p>
        </w:tc>
      </w:tr>
    </w:tbl>
    <w:p w14:paraId="155A4C83" w14:textId="77777777" w:rsidR="00464F09" w:rsidRPr="0036584A" w:rsidRDefault="00464F09" w:rsidP="00464F09">
      <w:pPr>
        <w:rPr>
          <w:rFonts w:eastAsia="等线"/>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63BBB2DD"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35EC6C" w14:textId="77777777" w:rsidR="00464F09" w:rsidRPr="0036584A" w:rsidRDefault="00464F09" w:rsidP="0046189C">
            <w:pPr>
              <w:pStyle w:val="TAH"/>
              <w:rPr>
                <w:b w:val="0"/>
                <w:lang w:eastAsia="en-GB"/>
              </w:rPr>
            </w:pPr>
            <w:r w:rsidRPr="0036584A">
              <w:rPr>
                <w:i/>
                <w:lang w:eastAsia="sv-SE"/>
              </w:rPr>
              <w:lastRenderedPageBreak/>
              <w:t>SL-</w:t>
            </w:r>
            <w:proofErr w:type="spellStart"/>
            <w:r w:rsidRPr="0036584A">
              <w:rPr>
                <w:i/>
                <w:lang w:eastAsia="sv-SE"/>
              </w:rPr>
              <w:t>TxResourceReqCommRelayInfo</w:t>
            </w:r>
            <w:proofErr w:type="spellEnd"/>
            <w:r w:rsidRPr="0036584A">
              <w:rPr>
                <w:i/>
                <w:lang w:eastAsia="sv-SE"/>
              </w:rPr>
              <w:t xml:space="preserve"> </w:t>
            </w:r>
            <w:r w:rsidRPr="0036584A">
              <w:rPr>
                <w:lang w:eastAsia="en-GB"/>
              </w:rPr>
              <w:t>field descriptions</w:t>
            </w:r>
          </w:p>
        </w:tc>
      </w:tr>
      <w:tr w:rsidR="00464F09" w:rsidRPr="0036584A" w14:paraId="2C07CBB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C9BB00" w14:textId="77777777" w:rsidR="00464F09" w:rsidRPr="0036584A" w:rsidRDefault="00464F09" w:rsidP="0046189C">
            <w:pPr>
              <w:pStyle w:val="TAL"/>
              <w:rPr>
                <w:rFonts w:eastAsia="宋体"/>
                <w:b/>
                <w:bCs/>
                <w:i/>
                <w:iCs/>
              </w:rPr>
            </w:pPr>
            <w:proofErr w:type="spellStart"/>
            <w:r w:rsidRPr="0036584A">
              <w:rPr>
                <w:rFonts w:eastAsia="宋体"/>
                <w:b/>
                <w:bCs/>
                <w:i/>
                <w:iCs/>
              </w:rPr>
              <w:t>sl-RelayDRXConfig</w:t>
            </w:r>
            <w:proofErr w:type="spellEnd"/>
          </w:p>
          <w:p w14:paraId="0017CC5D" w14:textId="77777777" w:rsidR="00464F09" w:rsidRPr="0036584A" w:rsidRDefault="00464F09" w:rsidP="0046189C">
            <w:pPr>
              <w:pStyle w:val="TAL"/>
              <w:rPr>
                <w:lang w:eastAsia="sv-SE"/>
              </w:rPr>
            </w:pPr>
            <w:r w:rsidRPr="0036584A">
              <w:rPr>
                <w:lang w:eastAsia="sv-SE"/>
              </w:rPr>
              <w:t xml:space="preserve">This field is used to indicate the applied </w:t>
            </w:r>
            <w:proofErr w:type="spellStart"/>
            <w:r w:rsidRPr="0036584A">
              <w:rPr>
                <w:lang w:eastAsia="sv-SE"/>
              </w:rPr>
              <w:t>sidelink</w:t>
            </w:r>
            <w:proofErr w:type="spellEnd"/>
            <w:r w:rsidRPr="0036584A">
              <w:rPr>
                <w:lang w:eastAsia="sv-SE"/>
              </w:rPr>
              <w:t xml:space="preserve"> DRX configuration for the relay related communication</w:t>
            </w:r>
            <w:r w:rsidRPr="0036584A">
              <w:t>.</w:t>
            </w:r>
          </w:p>
        </w:tc>
      </w:tr>
      <w:tr w:rsidR="00464F09" w:rsidRPr="0036584A" w14:paraId="2D807A0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21E698C" w14:textId="77777777" w:rsidR="00464F09" w:rsidRPr="0036584A" w:rsidRDefault="00464F09" w:rsidP="0046189C">
            <w:pPr>
              <w:pStyle w:val="TAL"/>
              <w:rPr>
                <w:rFonts w:eastAsia="宋体"/>
                <w:b/>
                <w:bCs/>
                <w:i/>
                <w:iCs/>
              </w:rPr>
            </w:pPr>
            <w:r w:rsidRPr="0036584A">
              <w:rPr>
                <w:rFonts w:eastAsia="宋体"/>
                <w:b/>
                <w:bCs/>
                <w:i/>
                <w:iCs/>
              </w:rPr>
              <w:t>sl-DestinationIdentityL2U2N</w:t>
            </w:r>
          </w:p>
          <w:p w14:paraId="23C3E6F8"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the established PC5 link for relay by</w:t>
            </w:r>
            <w:r w:rsidRPr="0036584A">
              <w:t xml:space="preserve"> L2 U2N Relay UE.</w:t>
            </w:r>
          </w:p>
        </w:tc>
      </w:tr>
      <w:tr w:rsidR="00464F09" w:rsidRPr="0036584A" w14:paraId="0B97DC9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4D658C1" w14:textId="77777777" w:rsidR="00464F09" w:rsidRPr="0036584A" w:rsidRDefault="00464F09" w:rsidP="0046189C">
            <w:pPr>
              <w:pStyle w:val="TAL"/>
              <w:rPr>
                <w:rFonts w:eastAsia="宋体"/>
                <w:b/>
                <w:bCs/>
                <w:i/>
                <w:iCs/>
              </w:rPr>
            </w:pPr>
            <w:proofErr w:type="spellStart"/>
            <w:r w:rsidRPr="0036584A">
              <w:rPr>
                <w:rFonts w:eastAsia="宋体"/>
                <w:b/>
                <w:bCs/>
                <w:i/>
                <w:iCs/>
              </w:rPr>
              <w:t>sl</w:t>
            </w:r>
            <w:proofErr w:type="spellEnd"/>
            <w:r w:rsidRPr="0036584A">
              <w:rPr>
                <w:rFonts w:eastAsia="宋体"/>
                <w:b/>
                <w:bCs/>
                <w:i/>
                <w:iCs/>
              </w:rPr>
              <w:t>-</w:t>
            </w:r>
            <w:proofErr w:type="spellStart"/>
            <w:r w:rsidRPr="0036584A">
              <w:rPr>
                <w:rFonts w:eastAsia="宋体"/>
                <w:b/>
                <w:bCs/>
                <w:i/>
                <w:iCs/>
              </w:rPr>
              <w:t>LocalID</w:t>
            </w:r>
            <w:proofErr w:type="spellEnd"/>
            <w:r w:rsidRPr="0036584A">
              <w:rPr>
                <w:rFonts w:eastAsia="宋体"/>
                <w:b/>
                <w:bCs/>
                <w:i/>
                <w:iCs/>
              </w:rPr>
              <w:t>-Request</w:t>
            </w:r>
          </w:p>
          <w:p w14:paraId="1E17A168" w14:textId="77777777" w:rsidR="00464F09" w:rsidRPr="0036584A" w:rsidRDefault="00464F09" w:rsidP="0046189C">
            <w:pPr>
              <w:pStyle w:val="TAL"/>
              <w:rPr>
                <w:b/>
                <w:bCs/>
                <w:i/>
                <w:iCs/>
              </w:rPr>
            </w:pPr>
            <w:r w:rsidRPr="0036584A">
              <w:rPr>
                <w:lang w:eastAsia="sv-SE"/>
              </w:rPr>
              <w:t xml:space="preserve">This field is used to request local UE ID for </w:t>
            </w:r>
            <w:r w:rsidRPr="0036584A">
              <w:rPr>
                <w:rFonts w:eastAsia="Yu Mincho"/>
              </w:rPr>
              <w:t>the corresponding destination</w:t>
            </w:r>
            <w:r w:rsidRPr="0036584A">
              <w:rPr>
                <w:lang w:eastAsia="sv-SE"/>
              </w:rPr>
              <w:t xml:space="preserve"> by the L2 U2N Relay UE.</w:t>
            </w:r>
          </w:p>
        </w:tc>
      </w:tr>
      <w:tr w:rsidR="00464F09" w:rsidRPr="0036584A" w14:paraId="7A43074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63D1C" w14:textId="77777777" w:rsidR="00464F09" w:rsidRPr="0036584A" w:rsidRDefault="00464F09" w:rsidP="0046189C">
            <w:pPr>
              <w:pStyle w:val="TAL"/>
              <w:rPr>
                <w:rFonts w:eastAsia="Yu Mincho"/>
                <w:b/>
                <w:bCs/>
                <w:i/>
                <w:iCs/>
              </w:rPr>
            </w:pPr>
            <w:r w:rsidRPr="0036584A">
              <w:rPr>
                <w:rFonts w:eastAsia="Yu Mincho"/>
                <w:b/>
                <w:bCs/>
                <w:i/>
                <w:iCs/>
              </w:rPr>
              <w:t>sl-TxInterestedFreqListL2U2N</w:t>
            </w:r>
          </w:p>
          <w:p w14:paraId="1093341D" w14:textId="77777777" w:rsidR="00464F09" w:rsidRPr="0036584A" w:rsidRDefault="00464F09" w:rsidP="0046189C">
            <w:pPr>
              <w:pStyle w:val="TAL"/>
              <w:rPr>
                <w:rFonts w:eastAsia="宋体"/>
                <w:b/>
                <w:bCs/>
                <w:i/>
                <w:iCs/>
              </w:rPr>
            </w:pPr>
            <w:r w:rsidRPr="0036584A">
              <w:rPr>
                <w:lang w:eastAsia="sv-SE"/>
              </w:rPr>
              <w:t xml:space="preserve">Each entry of this field indicates the index of frequency on which the UE is interested to transmit NR </w:t>
            </w:r>
            <w:proofErr w:type="spellStart"/>
            <w:r w:rsidRPr="0036584A">
              <w:rPr>
                <w:lang w:eastAsia="sv-SE"/>
              </w:rPr>
              <w:t>sidelink</w:t>
            </w:r>
            <w:proofErr w:type="spellEnd"/>
            <w:r w:rsidRPr="0036584A">
              <w:rPr>
                <w:lang w:eastAsia="sv-SE"/>
              </w:rPr>
              <w:t xml:space="preserve"> communication for established PC5 link for relay. The value 1 corresponds to the frequency of first entry in</w:t>
            </w:r>
            <w:r w:rsidRPr="0036584A">
              <w:rPr>
                <w:i/>
                <w:lang w:eastAsia="sv-SE"/>
              </w:rPr>
              <w:t xml:space="preserve"> </w:t>
            </w:r>
            <w:proofErr w:type="spellStart"/>
            <w:r w:rsidRPr="0036584A">
              <w:rPr>
                <w:i/>
                <w:lang w:eastAsia="sv-SE"/>
              </w:rPr>
              <w:t>sl-FreqInfoList</w:t>
            </w:r>
            <w:proofErr w:type="spellEnd"/>
            <w:r w:rsidRPr="0036584A">
              <w:rPr>
                <w:lang w:eastAsia="sv-SE"/>
              </w:rPr>
              <w:t xml:space="preserve"> broadcast in SIB12, the value 2 corresponds to the frequency of second entry in </w:t>
            </w:r>
            <w:proofErr w:type="spellStart"/>
            <w:r w:rsidRPr="0036584A">
              <w:rPr>
                <w:i/>
                <w:lang w:eastAsia="sv-SE"/>
              </w:rPr>
              <w:t>sl-FreqInfoList</w:t>
            </w:r>
            <w:proofErr w:type="spellEnd"/>
            <w:r w:rsidRPr="0036584A">
              <w:rPr>
                <w:lang w:eastAsia="sv-SE"/>
              </w:rPr>
              <w:t xml:space="preserve"> broadcast in </w:t>
            </w:r>
            <w:r w:rsidRPr="0036584A">
              <w:rPr>
                <w:i/>
                <w:lang w:eastAsia="sv-SE"/>
              </w:rPr>
              <w:t>SIB12</w:t>
            </w:r>
            <w:r w:rsidRPr="0036584A">
              <w:rPr>
                <w:lang w:eastAsia="sv-SE"/>
              </w:rPr>
              <w:t xml:space="preserve"> and so on. In this release, only value 1 can be included in the interested frequency list. In this release, only one entry can be included in the list.</w:t>
            </w:r>
          </w:p>
        </w:tc>
      </w:tr>
      <w:tr w:rsidR="00464F09" w:rsidRPr="0036584A" w14:paraId="7D2F92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C6C8A" w14:textId="77777777" w:rsidR="00464F09" w:rsidRPr="0036584A" w:rsidRDefault="00464F09" w:rsidP="0046189C">
            <w:pPr>
              <w:pStyle w:val="TAL"/>
              <w:rPr>
                <w:rFonts w:eastAsia="Yu Mincho"/>
                <w:b/>
                <w:bCs/>
                <w:i/>
                <w:iCs/>
              </w:rPr>
            </w:pPr>
            <w:proofErr w:type="spellStart"/>
            <w:r w:rsidRPr="0036584A">
              <w:rPr>
                <w:rFonts w:eastAsia="Yu Mincho"/>
                <w:b/>
                <w:bCs/>
                <w:i/>
                <w:iCs/>
              </w:rPr>
              <w:t>sl-PagingIdentityRemoteUE</w:t>
            </w:r>
            <w:proofErr w:type="spellEnd"/>
          </w:p>
          <w:p w14:paraId="585CDA4D" w14:textId="77777777" w:rsidR="00464F09" w:rsidRPr="0036584A" w:rsidRDefault="00464F09" w:rsidP="0046189C">
            <w:pPr>
              <w:pStyle w:val="TAL"/>
              <w:rPr>
                <w:rFonts w:eastAsia="Yu Mincho"/>
                <w:b/>
                <w:bCs/>
                <w:i/>
                <w:iCs/>
              </w:rPr>
            </w:pPr>
            <w:r w:rsidRPr="0036584A">
              <w:rPr>
                <w:lang w:eastAsia="sv-SE"/>
              </w:rPr>
              <w:t xml:space="preserve">This field is used to indicate the paging UE ID(s) for the </w:t>
            </w:r>
            <w:r w:rsidRPr="0036584A">
              <w:rPr>
                <w:rFonts w:eastAsia="Yu Mincho"/>
              </w:rPr>
              <w:t>corresponding destination(s)</w:t>
            </w:r>
            <w:r w:rsidRPr="0036584A">
              <w:rPr>
                <w:lang w:eastAsia="sv-SE"/>
              </w:rPr>
              <w:t xml:space="preserve"> by the L2 U2N Relay UE.</w:t>
            </w:r>
          </w:p>
        </w:tc>
      </w:tr>
      <w:tr w:rsidR="00494567" w:rsidRPr="0036584A" w14:paraId="04FCDAB3" w14:textId="77777777" w:rsidTr="0046189C">
        <w:trPr>
          <w:cantSplit/>
          <w:tblHeader/>
          <w:ins w:id="592" w:author="Post-RAN2#131bis" w:date="2025-10-17T19:28:00Z"/>
        </w:trPr>
        <w:tc>
          <w:tcPr>
            <w:tcW w:w="14175" w:type="dxa"/>
            <w:tcBorders>
              <w:top w:val="single" w:sz="4" w:space="0" w:color="808080"/>
              <w:left w:val="single" w:sz="4" w:space="0" w:color="808080"/>
              <w:bottom w:val="single" w:sz="4" w:space="0" w:color="808080"/>
              <w:right w:val="single" w:sz="4" w:space="0" w:color="808080"/>
            </w:tcBorders>
          </w:tcPr>
          <w:p w14:paraId="3EC00F77" w14:textId="0B3A9780" w:rsidR="00494567" w:rsidRPr="0036584A" w:rsidRDefault="00494567" w:rsidP="00494567">
            <w:pPr>
              <w:pStyle w:val="TAL"/>
              <w:rPr>
                <w:ins w:id="593" w:author="Post-RAN2#131bis" w:date="2025-10-17T19:28:00Z"/>
                <w:rFonts w:eastAsia="Yu Mincho"/>
                <w:b/>
                <w:bCs/>
                <w:i/>
                <w:iCs/>
              </w:rPr>
            </w:pPr>
            <w:proofErr w:type="spellStart"/>
            <w:ins w:id="594" w:author="Post-RAN2#131bis" w:date="2025-10-17T19:28:00Z">
              <w:r w:rsidRPr="0036584A">
                <w:rPr>
                  <w:rFonts w:eastAsia="Yu Mincho"/>
                  <w:b/>
                  <w:bCs/>
                  <w:i/>
                  <w:iCs/>
                </w:rPr>
                <w:t>sl-PagingIdentityRemoteUE</w:t>
              </w:r>
              <w:r>
                <w:rPr>
                  <w:rFonts w:eastAsia="Yu Mincho"/>
                  <w:b/>
                  <w:bCs/>
                  <w:i/>
                  <w:iCs/>
                </w:rPr>
                <w:t>List</w:t>
              </w:r>
              <w:proofErr w:type="spellEnd"/>
            </w:ins>
          </w:p>
          <w:p w14:paraId="0204960B" w14:textId="4BC12FC7" w:rsidR="00494567" w:rsidRPr="0036584A" w:rsidRDefault="00494567" w:rsidP="00494567">
            <w:pPr>
              <w:pStyle w:val="TAL"/>
              <w:rPr>
                <w:ins w:id="595" w:author="Post-RAN2#131bis" w:date="2025-10-17T19:28:00Z"/>
                <w:rFonts w:eastAsia="Yu Mincho"/>
                <w:b/>
                <w:bCs/>
                <w:i/>
                <w:iCs/>
              </w:rPr>
            </w:pPr>
            <w:ins w:id="596" w:author="Post-RAN2#131bis" w:date="2025-10-17T19:33:00Z">
              <w:r w:rsidRPr="0036584A">
                <w:rPr>
                  <w:rFonts w:eastAsia="等线" w:cs="Arial"/>
                  <w:bCs/>
                  <w:iCs/>
                </w:rPr>
                <w:t>Contains a list of paging i</w:t>
              </w:r>
            </w:ins>
            <w:ins w:id="597" w:author="Post-RAN2#131bis" w:date="2025-10-17T19:34:00Z">
              <w:r>
                <w:rPr>
                  <w:rFonts w:eastAsia="等线" w:cs="Arial"/>
                  <w:bCs/>
                  <w:iCs/>
                </w:rPr>
                <w:t>dentity</w:t>
              </w:r>
            </w:ins>
            <w:ins w:id="598" w:author="Post-RAN2#131bis" w:date="2025-10-17T19:33:00Z">
              <w:r w:rsidRPr="0036584A">
                <w:rPr>
                  <w:rFonts w:eastAsia="等线" w:cs="Arial"/>
                  <w:bCs/>
                  <w:iCs/>
                </w:rPr>
                <w:t xml:space="preserve"> </w:t>
              </w:r>
            </w:ins>
            <w:ins w:id="599" w:author="Post-RAN2#131bis" w:date="2025-10-17T19:34:00Z">
              <w:r w:rsidR="0046467A" w:rsidRPr="0046467A">
                <w:rPr>
                  <w:rFonts w:eastAsia="等线" w:cs="Arial"/>
                  <w:bCs/>
                  <w:iCs/>
                </w:rPr>
                <w:t>of indirect</w:t>
              </w:r>
            </w:ins>
            <w:ins w:id="600" w:author="Post-RAN2#131bis" w:date="2025-10-17T19:35:00Z">
              <w:r w:rsidR="0046467A">
                <w:rPr>
                  <w:rFonts w:eastAsia="等线" w:cs="Arial"/>
                  <w:bCs/>
                  <w:iCs/>
                </w:rPr>
                <w:t>ly connected</w:t>
              </w:r>
            </w:ins>
            <w:ins w:id="601" w:author="Post-RAN2#131bis" w:date="2025-10-17T19:34:00Z">
              <w:r w:rsidR="0046467A" w:rsidRPr="0046467A">
                <w:rPr>
                  <w:rFonts w:eastAsia="等线" w:cs="Arial"/>
                  <w:bCs/>
                  <w:iCs/>
                </w:rPr>
                <w:t xml:space="preserve"> child UEs</w:t>
              </w:r>
            </w:ins>
          </w:p>
        </w:tc>
      </w:tr>
    </w:tbl>
    <w:p w14:paraId="251A63AB"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510802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6E5DC8" w14:textId="77777777" w:rsidR="00464F09" w:rsidRPr="0036584A" w:rsidRDefault="00464F09" w:rsidP="0046189C">
            <w:pPr>
              <w:pStyle w:val="TAH"/>
              <w:rPr>
                <w:b w:val="0"/>
                <w:lang w:eastAsia="en-GB"/>
              </w:rPr>
            </w:pPr>
            <w:r w:rsidRPr="0036584A">
              <w:rPr>
                <w:i/>
                <w:lang w:eastAsia="sv-SE"/>
              </w:rPr>
              <w:t xml:space="preserve">SL-QoS-Info </w:t>
            </w:r>
            <w:r w:rsidRPr="0036584A">
              <w:rPr>
                <w:lang w:eastAsia="en-GB"/>
              </w:rPr>
              <w:t>field descriptions</w:t>
            </w:r>
          </w:p>
        </w:tc>
      </w:tr>
      <w:tr w:rsidR="00464F09" w:rsidRPr="0036584A" w14:paraId="74935F3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10F805" w14:textId="77777777" w:rsidR="00464F09" w:rsidRPr="0036584A" w:rsidRDefault="00464F09" w:rsidP="0046189C">
            <w:pPr>
              <w:pStyle w:val="TAL"/>
              <w:rPr>
                <w:rFonts w:eastAsia="宋体"/>
                <w:b/>
                <w:bCs/>
                <w:i/>
                <w:iCs/>
              </w:rPr>
            </w:pPr>
            <w:proofErr w:type="spellStart"/>
            <w:r w:rsidRPr="0036584A">
              <w:rPr>
                <w:rFonts w:eastAsia="宋体"/>
                <w:b/>
                <w:bCs/>
                <w:i/>
                <w:iCs/>
              </w:rPr>
              <w:t>sl-TxInterestedFreqList</w:t>
            </w:r>
            <w:proofErr w:type="spellEnd"/>
          </w:p>
          <w:p w14:paraId="770777FF" w14:textId="77777777" w:rsidR="00464F09" w:rsidRPr="0036584A" w:rsidRDefault="00464F09" w:rsidP="0046189C">
            <w:pPr>
              <w:pStyle w:val="TAL"/>
              <w:rPr>
                <w:lang w:eastAsia="sv-SE"/>
              </w:rPr>
            </w:pPr>
            <w:r w:rsidRPr="0036584A">
              <w:t xml:space="preserve">Each entry of this field indicates the index of frequency on which the UE is interested to transmit NR </w:t>
            </w:r>
            <w:proofErr w:type="spellStart"/>
            <w:r w:rsidRPr="0036584A">
              <w:t>sidelink</w:t>
            </w:r>
            <w:proofErr w:type="spellEnd"/>
            <w:r w:rsidRPr="0036584A">
              <w:t xml:space="preserve"> communication, for each QoS flow. The value 1 corresponds to the frequency of first entry in </w:t>
            </w:r>
            <w:proofErr w:type="spellStart"/>
            <w:r w:rsidRPr="0036584A">
              <w:rPr>
                <w:i/>
                <w:iCs/>
              </w:rPr>
              <w:t>sl-FreqInfoList</w:t>
            </w:r>
            <w:proofErr w:type="spellEnd"/>
            <w:r w:rsidRPr="0036584A">
              <w:t xml:space="preserve"> broadcast in </w:t>
            </w:r>
            <w:r w:rsidRPr="0036584A">
              <w:rPr>
                <w:i/>
                <w:iCs/>
              </w:rPr>
              <w:t>SIB12</w:t>
            </w:r>
            <w:r w:rsidRPr="0036584A">
              <w:t xml:space="preserve">, the value 2 corresponds to the frequency of first entry in </w:t>
            </w:r>
            <w:proofErr w:type="spellStart"/>
            <w:r w:rsidRPr="0036584A">
              <w:rPr>
                <w:i/>
                <w:iCs/>
              </w:rPr>
              <w:t>sl-FreqInfoListSizeExt</w:t>
            </w:r>
            <w:proofErr w:type="spellEnd"/>
            <w:r w:rsidRPr="0036584A">
              <w:t xml:space="preserve"> broadcast in </w:t>
            </w:r>
            <w:r w:rsidRPr="0036584A">
              <w:rPr>
                <w:i/>
                <w:iCs/>
              </w:rPr>
              <w:t>SIB12</w:t>
            </w:r>
            <w:r w:rsidRPr="0036584A">
              <w:t xml:space="preserve">, the value 3 corresponds to the frequency of second entry in </w:t>
            </w:r>
            <w:proofErr w:type="spellStart"/>
            <w:r w:rsidRPr="0036584A">
              <w:rPr>
                <w:i/>
                <w:iCs/>
              </w:rPr>
              <w:t>sl-FreqInfoListSizeExt</w:t>
            </w:r>
            <w:proofErr w:type="spellEnd"/>
            <w:r w:rsidRPr="0036584A">
              <w:t xml:space="preserve"> broadcast in </w:t>
            </w:r>
            <w:r w:rsidRPr="0036584A">
              <w:rPr>
                <w:i/>
                <w:iCs/>
              </w:rPr>
              <w:t>SIB12</w:t>
            </w:r>
            <w:r w:rsidRPr="0036584A">
              <w:t xml:space="preserve"> and so on.</w:t>
            </w:r>
          </w:p>
        </w:tc>
      </w:tr>
      <w:tr w:rsidR="00464F09" w:rsidRPr="0036584A" w14:paraId="680C111E"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B8C707" w14:textId="77777777" w:rsidR="00464F09" w:rsidRPr="0036584A" w:rsidRDefault="00464F09" w:rsidP="0046189C">
            <w:pPr>
              <w:pStyle w:val="TAL"/>
              <w:rPr>
                <w:rFonts w:eastAsia="宋体"/>
                <w:b/>
                <w:bCs/>
                <w:i/>
                <w:iCs/>
              </w:rPr>
            </w:pPr>
            <w:proofErr w:type="spellStart"/>
            <w:r w:rsidRPr="0036584A">
              <w:rPr>
                <w:rFonts w:eastAsia="宋体"/>
                <w:b/>
                <w:bCs/>
                <w:i/>
                <w:iCs/>
              </w:rPr>
              <w:t>sl-TxProfile</w:t>
            </w:r>
            <w:proofErr w:type="spellEnd"/>
          </w:p>
          <w:p w14:paraId="4FB82FBC" w14:textId="77777777" w:rsidR="00464F09" w:rsidRPr="0036584A" w:rsidRDefault="00464F09" w:rsidP="0046189C">
            <w:pPr>
              <w:pStyle w:val="TAL"/>
              <w:rPr>
                <w:rFonts w:eastAsia="宋体"/>
              </w:rPr>
            </w:pPr>
            <w:r w:rsidRPr="0036584A">
              <w:rPr>
                <w:rFonts w:eastAsia="宋体"/>
              </w:rPr>
              <w:t xml:space="preserve">Indicating Tx profile for each QoS flow, i.e., compatibility of supporting SL CA operation. The IE of </w:t>
            </w:r>
            <w:r w:rsidRPr="0036584A">
              <w:rPr>
                <w:rFonts w:eastAsia="宋体"/>
                <w:i/>
                <w:iCs/>
              </w:rPr>
              <w:t>SL-</w:t>
            </w:r>
            <w:proofErr w:type="spellStart"/>
            <w:r w:rsidRPr="0036584A">
              <w:rPr>
                <w:rFonts w:eastAsia="宋体"/>
                <w:i/>
                <w:iCs/>
              </w:rPr>
              <w:t>TxProfile</w:t>
            </w:r>
            <w:proofErr w:type="spellEnd"/>
            <w:r w:rsidRPr="0036584A">
              <w:rPr>
                <w:rFonts w:eastAsia="宋体"/>
              </w:rPr>
              <w:t xml:space="preserve"> is referred by upper layer </w:t>
            </w:r>
            <w:proofErr w:type="spellStart"/>
            <w:r w:rsidRPr="0036584A">
              <w:rPr>
                <w:rFonts w:eastAsia="宋体"/>
              </w:rPr>
              <w:t>signaling</w:t>
            </w:r>
            <w:proofErr w:type="spellEnd"/>
            <w:r w:rsidRPr="0036584A">
              <w:rPr>
                <w:rFonts w:eastAsia="宋体"/>
              </w:rPr>
              <w:t xml:space="preserve"> as specified TS 24.588 [78].</w:t>
            </w:r>
          </w:p>
        </w:tc>
      </w:tr>
    </w:tbl>
    <w:p w14:paraId="31F9933A"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4D008B9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91DE0E" w14:textId="77777777" w:rsidR="00464F09" w:rsidRPr="0036584A" w:rsidRDefault="00464F09" w:rsidP="0046189C">
            <w:pPr>
              <w:pStyle w:val="TAH"/>
              <w:rPr>
                <w:b w:val="0"/>
                <w:lang w:eastAsia="en-GB"/>
              </w:rPr>
            </w:pPr>
            <w:r w:rsidRPr="0036584A">
              <w:rPr>
                <w:i/>
                <w:lang w:eastAsia="sv-SE"/>
              </w:rPr>
              <w:t>SL-</w:t>
            </w:r>
            <w:proofErr w:type="spellStart"/>
            <w:r w:rsidRPr="0036584A">
              <w:rPr>
                <w:i/>
                <w:lang w:eastAsia="sv-SE"/>
              </w:rPr>
              <w:t>CarrierFailure</w:t>
            </w:r>
            <w:proofErr w:type="spellEnd"/>
            <w:r w:rsidRPr="0036584A">
              <w:rPr>
                <w:i/>
                <w:lang w:eastAsia="sv-SE"/>
              </w:rPr>
              <w:t xml:space="preserve"> </w:t>
            </w:r>
            <w:r w:rsidRPr="0036584A">
              <w:rPr>
                <w:lang w:eastAsia="en-GB"/>
              </w:rPr>
              <w:t>field descriptions</w:t>
            </w:r>
          </w:p>
        </w:tc>
      </w:tr>
      <w:tr w:rsidR="00464F09" w:rsidRPr="0036584A" w14:paraId="2AF09C2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8F7E4CB" w14:textId="77777777" w:rsidR="00464F09" w:rsidRPr="0036584A" w:rsidRDefault="00464F09" w:rsidP="0046189C">
            <w:pPr>
              <w:pStyle w:val="TAL"/>
              <w:rPr>
                <w:rFonts w:eastAsia="宋体"/>
                <w:b/>
                <w:bCs/>
                <w:i/>
                <w:iCs/>
              </w:rPr>
            </w:pPr>
            <w:proofErr w:type="spellStart"/>
            <w:r w:rsidRPr="0036584A">
              <w:rPr>
                <w:rFonts w:eastAsia="宋体"/>
                <w:b/>
                <w:bCs/>
                <w:i/>
                <w:iCs/>
              </w:rPr>
              <w:t>sl-CarrierFailure</w:t>
            </w:r>
            <w:proofErr w:type="spellEnd"/>
          </w:p>
          <w:p w14:paraId="4910F76B" w14:textId="77777777" w:rsidR="00464F09" w:rsidRPr="0036584A" w:rsidRDefault="00464F09" w:rsidP="0046189C">
            <w:pPr>
              <w:pStyle w:val="TAL"/>
              <w:rPr>
                <w:lang w:eastAsia="sv-SE"/>
              </w:rPr>
            </w:pPr>
            <w:r w:rsidRPr="0036584A">
              <w:t xml:space="preserve">Indicate the carrier(s) where the </w:t>
            </w:r>
            <w:proofErr w:type="spellStart"/>
            <w:r w:rsidRPr="0036584A">
              <w:t>Sidelink</w:t>
            </w:r>
            <w:proofErr w:type="spellEnd"/>
            <w:r w:rsidRPr="0036584A">
              <w:t xml:space="preserve"> carrier failure has been indicated by lower layer as specified in TS 38.321 [3]. The value 1 corresponds to the frequency of first entry in </w:t>
            </w:r>
            <w:proofErr w:type="spellStart"/>
            <w:r w:rsidRPr="0036584A">
              <w:rPr>
                <w:i/>
                <w:iCs/>
              </w:rPr>
              <w:t>sl-FreqInfoList</w:t>
            </w:r>
            <w:proofErr w:type="spellEnd"/>
            <w:r w:rsidRPr="0036584A">
              <w:t xml:space="preserve"> broadcast in </w:t>
            </w:r>
            <w:r w:rsidRPr="0036584A">
              <w:rPr>
                <w:i/>
                <w:iCs/>
              </w:rPr>
              <w:t>SIB12</w:t>
            </w:r>
            <w:r w:rsidRPr="0036584A">
              <w:t xml:space="preserve">, the value 2 corresponds to the frequency of first entry in </w:t>
            </w:r>
            <w:proofErr w:type="spellStart"/>
            <w:r w:rsidRPr="0036584A">
              <w:rPr>
                <w:i/>
                <w:iCs/>
              </w:rPr>
              <w:t>sl-FreqInfoListSizeExt</w:t>
            </w:r>
            <w:proofErr w:type="spellEnd"/>
            <w:r w:rsidRPr="0036584A">
              <w:t xml:space="preserve"> broadcast in </w:t>
            </w:r>
            <w:r w:rsidRPr="0036584A">
              <w:rPr>
                <w:i/>
                <w:iCs/>
              </w:rPr>
              <w:t>SIB12</w:t>
            </w:r>
            <w:r w:rsidRPr="0036584A">
              <w:t xml:space="preserve">, the value 3 corresponds to the frequency of second entry in </w:t>
            </w:r>
            <w:proofErr w:type="spellStart"/>
            <w:r w:rsidRPr="0036584A">
              <w:rPr>
                <w:i/>
                <w:iCs/>
              </w:rPr>
              <w:t>sl-FreqInfoListSizeExt</w:t>
            </w:r>
            <w:proofErr w:type="spellEnd"/>
            <w:r w:rsidRPr="0036584A">
              <w:t xml:space="preserve"> broadcast in </w:t>
            </w:r>
            <w:r w:rsidRPr="0036584A">
              <w:rPr>
                <w:i/>
                <w:iCs/>
              </w:rPr>
              <w:t>SIB12</w:t>
            </w:r>
            <w:r w:rsidRPr="0036584A">
              <w:t xml:space="preserve"> and so on.</w:t>
            </w:r>
          </w:p>
        </w:tc>
      </w:tr>
      <w:tr w:rsidR="00464F09" w:rsidRPr="0036584A" w14:paraId="67D5EBE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A2C381" w14:textId="77777777" w:rsidR="00464F09" w:rsidRPr="0036584A" w:rsidRDefault="00464F09" w:rsidP="0046189C">
            <w:pPr>
              <w:pStyle w:val="TAL"/>
              <w:rPr>
                <w:rFonts w:eastAsia="宋体"/>
                <w:b/>
                <w:bCs/>
                <w:i/>
                <w:iCs/>
              </w:rPr>
            </w:pPr>
            <w:proofErr w:type="spellStart"/>
            <w:r w:rsidRPr="0036584A">
              <w:rPr>
                <w:rFonts w:eastAsia="宋体"/>
                <w:b/>
                <w:bCs/>
                <w:i/>
                <w:iCs/>
              </w:rPr>
              <w:t>sl-DestinationIdentity</w:t>
            </w:r>
            <w:proofErr w:type="spellEnd"/>
          </w:p>
          <w:p w14:paraId="5E330F11" w14:textId="77777777" w:rsidR="00464F09" w:rsidRPr="0036584A" w:rsidRDefault="00464F09" w:rsidP="0046189C">
            <w:pPr>
              <w:pStyle w:val="TAL"/>
              <w:rPr>
                <w:lang w:eastAsia="sv-SE"/>
              </w:rPr>
            </w:pPr>
            <w:r w:rsidRPr="0036584A">
              <w:rPr>
                <w:lang w:eastAsia="sv-SE"/>
              </w:rPr>
              <w:t>This field is used to indicate the destination L2 ID for which the per-carrier failure report is concerned.</w:t>
            </w:r>
          </w:p>
        </w:tc>
      </w:tr>
    </w:tbl>
    <w:p w14:paraId="14C79F8A"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3C508B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402176" w14:textId="77777777" w:rsidR="00464F09" w:rsidRPr="0036584A" w:rsidRDefault="00464F09" w:rsidP="0046189C">
            <w:pPr>
              <w:pStyle w:val="TAH"/>
              <w:rPr>
                <w:lang w:eastAsia="en-GB"/>
              </w:rPr>
            </w:pPr>
            <w:r w:rsidRPr="0036584A">
              <w:rPr>
                <w:i/>
                <w:lang w:eastAsia="sv-SE"/>
              </w:rPr>
              <w:lastRenderedPageBreak/>
              <w:t>SL-TxResourceReqL2-U2U</w:t>
            </w:r>
            <w:r w:rsidRPr="0036584A">
              <w:rPr>
                <w:lang w:eastAsia="sv-SE"/>
              </w:rPr>
              <w:t xml:space="preserve"> </w:t>
            </w:r>
            <w:r w:rsidRPr="0036584A">
              <w:rPr>
                <w:lang w:eastAsia="en-GB"/>
              </w:rPr>
              <w:t>field descriptions</w:t>
            </w:r>
          </w:p>
        </w:tc>
      </w:tr>
      <w:tr w:rsidR="00464F09" w:rsidRPr="0036584A" w14:paraId="2789A0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0F17F2" w14:textId="77777777" w:rsidR="00464F09" w:rsidRPr="0036584A" w:rsidRDefault="00464F09" w:rsidP="0046189C">
            <w:pPr>
              <w:pStyle w:val="TAL"/>
              <w:rPr>
                <w:rFonts w:eastAsia="Yu Mincho"/>
                <w:b/>
                <w:bCs/>
                <w:i/>
                <w:iCs/>
              </w:rPr>
            </w:pPr>
            <w:proofErr w:type="spellStart"/>
            <w:r w:rsidRPr="0036584A">
              <w:rPr>
                <w:b/>
                <w:bCs/>
                <w:i/>
                <w:iCs/>
              </w:rPr>
              <w:t>sl-CapabilityInformationSidelink</w:t>
            </w:r>
            <w:proofErr w:type="spellEnd"/>
          </w:p>
          <w:p w14:paraId="5316AA21" w14:textId="77777777" w:rsidR="00464F09" w:rsidRPr="0036584A" w:rsidRDefault="00464F09" w:rsidP="0046189C">
            <w:pPr>
              <w:pStyle w:val="TAL"/>
              <w:rPr>
                <w:rFonts w:eastAsia="宋体"/>
                <w:b/>
                <w:i/>
              </w:rPr>
            </w:pPr>
            <w:r w:rsidRPr="0036584A">
              <w:rPr>
                <w:rFonts w:eastAsia="Yu Mincho"/>
              </w:rPr>
              <w:t xml:space="preserve">Includes the </w:t>
            </w:r>
            <w:proofErr w:type="spellStart"/>
            <w:r w:rsidRPr="0036584A">
              <w:rPr>
                <w:rFonts w:eastAsia="Yu Mincho"/>
                <w:i/>
                <w:iCs/>
              </w:rPr>
              <w:t>UECapabilityInformationSidelink</w:t>
            </w:r>
            <w:proofErr w:type="spellEnd"/>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the L2 U2U Relay UE) received from the L2 U2U Relay UE by the L2 U2U Remote UE or includes the </w:t>
            </w:r>
            <w:proofErr w:type="spellStart"/>
            <w:r w:rsidRPr="0036584A">
              <w:rPr>
                <w:rFonts w:eastAsia="Yu Mincho"/>
                <w:i/>
                <w:iCs/>
              </w:rPr>
              <w:t>UECapabilityInformationSidelink</w:t>
            </w:r>
            <w:proofErr w:type="spellEnd"/>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the target L2 U2U Remote UE) received from the target L2 U2U Remote UE by the L2 U2U Relay UE.</w:t>
            </w:r>
          </w:p>
        </w:tc>
      </w:tr>
      <w:tr w:rsidR="00464F09" w:rsidRPr="0036584A" w14:paraId="278593D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E72F18" w14:textId="77777777" w:rsidR="00464F09" w:rsidRPr="0036584A" w:rsidRDefault="00464F09" w:rsidP="0046189C">
            <w:pPr>
              <w:pStyle w:val="TAL"/>
              <w:rPr>
                <w:rFonts w:eastAsia="宋体"/>
                <w:b/>
                <w:i/>
              </w:rPr>
            </w:pPr>
            <w:r w:rsidRPr="0036584A">
              <w:rPr>
                <w:rFonts w:eastAsia="宋体"/>
                <w:b/>
                <w:i/>
              </w:rPr>
              <w:t>sl-DestinationIdentityL2-U2U</w:t>
            </w:r>
          </w:p>
          <w:p w14:paraId="7106A8C5" w14:textId="77777777" w:rsidR="00464F09" w:rsidRPr="0036584A" w:rsidRDefault="00464F09" w:rsidP="0046189C">
            <w:pPr>
              <w:pStyle w:val="TAL"/>
              <w:rPr>
                <w:lang w:eastAsia="sv-SE"/>
              </w:rPr>
            </w:pPr>
            <w:r w:rsidRPr="0036584A">
              <w:rPr>
                <w:lang w:eastAsia="sv-SE"/>
              </w:rPr>
              <w:t xml:space="preserve">This field is used to indicate the destination </w:t>
            </w:r>
            <w:r w:rsidRPr="0036584A">
              <w:t>L2</w:t>
            </w:r>
            <w:r w:rsidRPr="0036584A">
              <w:rPr>
                <w:lang w:eastAsia="sv-SE"/>
              </w:rPr>
              <w:t xml:space="preserve"> ID for which the TX resource request and allocation from the network are concerned for the established per-hop PC5 link between the L2 U2U Remote UE and L2 U2U Relay UE.</w:t>
            </w:r>
          </w:p>
        </w:tc>
      </w:tr>
      <w:tr w:rsidR="00464F09" w:rsidRPr="0036584A" w14:paraId="130F48E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565C3" w14:textId="77777777" w:rsidR="00464F09" w:rsidRPr="0036584A" w:rsidRDefault="00464F09" w:rsidP="0046189C">
            <w:pPr>
              <w:pStyle w:val="TAL"/>
              <w:rPr>
                <w:rFonts w:eastAsia="Yu Mincho"/>
                <w:b/>
                <w:i/>
              </w:rPr>
            </w:pPr>
            <w:r w:rsidRPr="0036584A">
              <w:rPr>
                <w:rFonts w:eastAsia="Yu Mincho"/>
                <w:b/>
                <w:i/>
              </w:rPr>
              <w:t>sl-TxInterestedFreqListL2-U2U</w:t>
            </w:r>
          </w:p>
          <w:p w14:paraId="7A9DCEB1" w14:textId="77777777" w:rsidR="00464F09" w:rsidRPr="0036584A" w:rsidRDefault="00464F09" w:rsidP="0046189C">
            <w:pPr>
              <w:pStyle w:val="TAL"/>
              <w:rPr>
                <w:rFonts w:eastAsia="宋体"/>
              </w:rPr>
            </w:pPr>
            <w:r w:rsidRPr="0036584A">
              <w:rPr>
                <w:lang w:eastAsia="sv-SE"/>
              </w:rPr>
              <w:t xml:space="preserve">Each entry of this field indicates the index of frequency on which the UE is interested to transmit NR </w:t>
            </w:r>
            <w:proofErr w:type="spellStart"/>
            <w:r w:rsidRPr="0036584A">
              <w:rPr>
                <w:lang w:eastAsia="sv-SE"/>
              </w:rPr>
              <w:t>sidelink</w:t>
            </w:r>
            <w:proofErr w:type="spellEnd"/>
            <w:r w:rsidRPr="0036584A">
              <w:rPr>
                <w:lang w:eastAsia="sv-SE"/>
              </w:rPr>
              <w:t xml:space="preserve"> communication for established per-hop PC5 link. The value 1 corresponds to the frequency of first entry in </w:t>
            </w:r>
            <w:proofErr w:type="spellStart"/>
            <w:r w:rsidRPr="0036584A">
              <w:rPr>
                <w:lang w:eastAsia="sv-SE"/>
              </w:rPr>
              <w:t>sl-FreqInfoList</w:t>
            </w:r>
            <w:proofErr w:type="spellEnd"/>
            <w:r w:rsidRPr="0036584A">
              <w:rPr>
                <w:lang w:eastAsia="sv-SE"/>
              </w:rPr>
              <w:t xml:space="preserve"> broadcast in SIB12, the value 2 corresponds to the frequency of second entry in </w:t>
            </w:r>
            <w:proofErr w:type="spellStart"/>
            <w:r w:rsidRPr="0036584A">
              <w:rPr>
                <w:lang w:eastAsia="sv-SE"/>
              </w:rPr>
              <w:t>sl-FreqInfoList</w:t>
            </w:r>
            <w:proofErr w:type="spellEnd"/>
            <w:r w:rsidRPr="0036584A">
              <w:rPr>
                <w:lang w:eastAsia="sv-SE"/>
              </w:rPr>
              <w:t xml:space="preserve"> broadcast in SIB12 and so on. In this release, only value 1 can be included in the interested frequency list. In this release, only one entry can be included in the list.</w:t>
            </w:r>
          </w:p>
        </w:tc>
      </w:tr>
      <w:tr w:rsidR="00464F09" w:rsidRPr="0036584A" w14:paraId="0E3E26E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C6B747E" w14:textId="77777777" w:rsidR="00464F09" w:rsidRPr="0036584A" w:rsidRDefault="00464F09" w:rsidP="0046189C">
            <w:pPr>
              <w:pStyle w:val="TAL"/>
              <w:rPr>
                <w:rFonts w:eastAsia="Yu Mincho"/>
                <w:b/>
                <w:i/>
              </w:rPr>
            </w:pPr>
            <w:r w:rsidRPr="0036584A">
              <w:rPr>
                <w:rFonts w:eastAsia="Yu Mincho"/>
                <w:b/>
                <w:i/>
              </w:rPr>
              <w:t>sl-U2U-InfoList</w:t>
            </w:r>
          </w:p>
          <w:p w14:paraId="5160EBAD" w14:textId="77777777" w:rsidR="00464F09" w:rsidRPr="0036584A" w:rsidRDefault="00464F09" w:rsidP="0046189C">
            <w:pPr>
              <w:pStyle w:val="TAL"/>
              <w:rPr>
                <w:rFonts w:eastAsia="Yu Mincho"/>
              </w:rPr>
            </w:pPr>
            <w:r w:rsidRPr="0036584A">
              <w:rPr>
                <w:lang w:eastAsia="sv-SE"/>
              </w:rPr>
              <w:t xml:space="preserve">This field indicates the information related to a list of end-to-end PC5 links. </w:t>
            </w:r>
          </w:p>
        </w:tc>
      </w:tr>
    </w:tbl>
    <w:p w14:paraId="0166A08B"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FAA7B4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929B250" w14:textId="77777777" w:rsidR="00464F09" w:rsidRPr="0036584A" w:rsidRDefault="00464F09" w:rsidP="0046189C">
            <w:pPr>
              <w:pStyle w:val="TAH"/>
              <w:rPr>
                <w:lang w:eastAsia="en-GB"/>
              </w:rPr>
            </w:pPr>
            <w:r w:rsidRPr="0036584A">
              <w:rPr>
                <w:i/>
                <w:lang w:eastAsia="sv-SE"/>
              </w:rPr>
              <w:t xml:space="preserve">SL-U2U-Info </w:t>
            </w:r>
            <w:r w:rsidRPr="0036584A">
              <w:rPr>
                <w:lang w:eastAsia="en-GB"/>
              </w:rPr>
              <w:t>field descriptions</w:t>
            </w:r>
          </w:p>
        </w:tc>
      </w:tr>
      <w:tr w:rsidR="00464F09" w:rsidRPr="0036584A" w14:paraId="7C55022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4864C1" w14:textId="77777777" w:rsidR="00464F09" w:rsidRPr="0036584A" w:rsidRDefault="00464F09" w:rsidP="0046189C">
            <w:pPr>
              <w:pStyle w:val="TAL"/>
              <w:rPr>
                <w:rFonts w:eastAsia="Yu Mincho"/>
                <w:b/>
                <w:bCs/>
                <w:i/>
                <w:iCs/>
              </w:rPr>
            </w:pPr>
            <w:proofErr w:type="spellStart"/>
            <w:r w:rsidRPr="0036584A">
              <w:rPr>
                <w:b/>
                <w:bCs/>
                <w:i/>
                <w:iCs/>
              </w:rPr>
              <w:t>sl-CapabilityInformationTargetRemoteUE</w:t>
            </w:r>
            <w:proofErr w:type="spellEnd"/>
          </w:p>
          <w:p w14:paraId="064E13AA" w14:textId="77777777" w:rsidR="00464F09" w:rsidRPr="0036584A" w:rsidRDefault="00464F09" w:rsidP="0046189C">
            <w:pPr>
              <w:pStyle w:val="TAL"/>
              <w:rPr>
                <w:lang w:eastAsia="sv-SE"/>
              </w:rPr>
            </w:pPr>
            <w:r w:rsidRPr="0036584A">
              <w:rPr>
                <w:rFonts w:eastAsia="Yu Mincho"/>
              </w:rPr>
              <w:t xml:space="preserve">Includes the </w:t>
            </w:r>
            <w:proofErr w:type="spellStart"/>
            <w:r w:rsidRPr="0036584A">
              <w:rPr>
                <w:rFonts w:eastAsia="Yu Mincho"/>
                <w:i/>
                <w:iCs/>
              </w:rPr>
              <w:t>UECapabilityInformationSidelink</w:t>
            </w:r>
            <w:proofErr w:type="spellEnd"/>
            <w:r w:rsidRPr="0036584A">
              <w:rPr>
                <w:rFonts w:eastAsia="Yu Mincho"/>
              </w:rPr>
              <w:t xml:space="preserve"> message</w:t>
            </w:r>
            <w:r w:rsidRPr="0036584A">
              <w:rPr>
                <w:i/>
                <w:iCs/>
              </w:rPr>
              <w:t xml:space="preserve"> </w:t>
            </w:r>
            <w:r w:rsidRPr="0036584A">
              <w:rPr>
                <w:rFonts w:eastAsia="Yu Mincho"/>
              </w:rPr>
              <w:t xml:space="preserve">(which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the target L2 U2U Remote UE) received from the target L2 U2U Remote UE. In this version of the specification, only </w:t>
            </w:r>
            <w:r w:rsidRPr="0036584A">
              <w:rPr>
                <w:i/>
                <w:iCs/>
              </w:rPr>
              <w:t xml:space="preserve">outOfOrderDeliverySidelink-r16 </w:t>
            </w:r>
            <w:r w:rsidRPr="0036584A">
              <w:t xml:space="preserve">and </w:t>
            </w:r>
            <w:r w:rsidRPr="0036584A">
              <w:rPr>
                <w:i/>
                <w:iCs/>
              </w:rPr>
              <w:t>accessStratumReleaseSidelink-r16</w:t>
            </w:r>
            <w:r w:rsidRPr="0036584A">
              <w:t xml:space="preserve"> are included in </w:t>
            </w:r>
            <w:r w:rsidRPr="0036584A">
              <w:rPr>
                <w:rFonts w:eastAsia="Yu Mincho"/>
              </w:rPr>
              <w:t xml:space="preserve">the </w:t>
            </w:r>
            <w:proofErr w:type="spellStart"/>
            <w:r w:rsidRPr="0036584A">
              <w:rPr>
                <w:rFonts w:eastAsia="Yu Mincho"/>
                <w:i/>
                <w:iCs/>
              </w:rPr>
              <w:t>UECapabilityInformationSidelink</w:t>
            </w:r>
            <w:proofErr w:type="spellEnd"/>
            <w:r w:rsidRPr="0036584A">
              <w:rPr>
                <w:rFonts w:eastAsia="Yu Mincho"/>
              </w:rPr>
              <w:t xml:space="preserve"> message</w:t>
            </w:r>
            <w:r w:rsidRPr="0036584A">
              <w:t>.</w:t>
            </w:r>
          </w:p>
        </w:tc>
      </w:tr>
      <w:tr w:rsidR="00464F09" w:rsidRPr="0036584A" w14:paraId="1E44DF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4152A2" w14:textId="77777777" w:rsidR="00464F09" w:rsidRPr="0036584A" w:rsidRDefault="00464F09" w:rsidP="0046189C">
            <w:pPr>
              <w:pStyle w:val="TAL"/>
              <w:rPr>
                <w:rFonts w:eastAsia="宋体"/>
                <w:b/>
                <w:i/>
              </w:rPr>
            </w:pPr>
            <w:r w:rsidRPr="0036584A">
              <w:rPr>
                <w:rFonts w:eastAsia="宋体"/>
                <w:b/>
                <w:i/>
              </w:rPr>
              <w:t>sl-E2E-QoS-InfoList</w:t>
            </w:r>
          </w:p>
          <w:p w14:paraId="390C0C69" w14:textId="77777777" w:rsidR="00464F09" w:rsidRPr="0036584A" w:rsidRDefault="00464F09" w:rsidP="0046189C">
            <w:pPr>
              <w:pStyle w:val="TAL"/>
              <w:rPr>
                <w:lang w:eastAsia="sv-SE"/>
              </w:rPr>
            </w:pPr>
            <w:r w:rsidRPr="0036584A">
              <w:rPr>
                <w:lang w:eastAsia="sv-SE"/>
              </w:rPr>
              <w:t>This field is used by L2 U2U Remote UE to indicate a list of end-to-end QoS info.</w:t>
            </w:r>
          </w:p>
        </w:tc>
      </w:tr>
      <w:tr w:rsidR="00464F09" w:rsidRPr="0036584A" w14:paraId="6BD6B43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49A1A5" w14:textId="77777777" w:rsidR="00464F09" w:rsidRPr="0036584A" w:rsidRDefault="00464F09" w:rsidP="0046189C">
            <w:pPr>
              <w:pStyle w:val="TAL"/>
              <w:rPr>
                <w:rFonts w:eastAsia="宋体"/>
                <w:b/>
                <w:i/>
              </w:rPr>
            </w:pPr>
            <w:proofErr w:type="spellStart"/>
            <w:r w:rsidRPr="0036584A">
              <w:rPr>
                <w:rFonts w:eastAsia="宋体"/>
                <w:b/>
                <w:i/>
              </w:rPr>
              <w:t>sl</w:t>
            </w:r>
            <w:proofErr w:type="spellEnd"/>
            <w:r w:rsidRPr="0036584A">
              <w:rPr>
                <w:rFonts w:eastAsia="宋体"/>
                <w:b/>
                <w:i/>
              </w:rPr>
              <w:t>-</w:t>
            </w:r>
            <w:proofErr w:type="spellStart"/>
            <w:r w:rsidRPr="0036584A">
              <w:rPr>
                <w:rFonts w:eastAsia="宋体"/>
                <w:b/>
                <w:i/>
              </w:rPr>
              <w:t>PerHop</w:t>
            </w:r>
            <w:proofErr w:type="spellEnd"/>
            <w:r w:rsidRPr="0036584A">
              <w:rPr>
                <w:rFonts w:eastAsia="宋体"/>
                <w:b/>
                <w:i/>
              </w:rPr>
              <w:t>-QoS-</w:t>
            </w:r>
            <w:proofErr w:type="spellStart"/>
            <w:r w:rsidRPr="0036584A">
              <w:rPr>
                <w:rFonts w:eastAsia="宋体"/>
                <w:b/>
                <w:i/>
              </w:rPr>
              <w:t>InfoList</w:t>
            </w:r>
            <w:proofErr w:type="spellEnd"/>
          </w:p>
          <w:p w14:paraId="4ACB144D" w14:textId="77777777" w:rsidR="00464F09" w:rsidRPr="0036584A" w:rsidRDefault="00464F09" w:rsidP="0046189C">
            <w:pPr>
              <w:pStyle w:val="TAL"/>
            </w:pPr>
            <w:r w:rsidRPr="0036584A">
              <w:rPr>
                <w:lang w:eastAsia="sv-SE"/>
              </w:rPr>
              <w:t>This field is used by L2 U2U Remote UE to indicate a list of split QoS info for the first hop.</w:t>
            </w:r>
          </w:p>
        </w:tc>
      </w:tr>
      <w:tr w:rsidR="00464F09" w:rsidRPr="0036584A" w14:paraId="5865045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DD2C5" w14:textId="77777777" w:rsidR="00464F09" w:rsidRPr="0036584A" w:rsidRDefault="00464F09" w:rsidP="0046189C">
            <w:pPr>
              <w:pStyle w:val="TAL"/>
              <w:rPr>
                <w:rFonts w:eastAsia="Yu Mincho"/>
                <w:b/>
                <w:i/>
              </w:rPr>
            </w:pPr>
            <w:proofErr w:type="spellStart"/>
            <w:r w:rsidRPr="0036584A">
              <w:rPr>
                <w:rFonts w:eastAsia="Yu Mincho"/>
                <w:b/>
                <w:i/>
              </w:rPr>
              <w:t>sl</w:t>
            </w:r>
            <w:proofErr w:type="spellEnd"/>
            <w:r w:rsidRPr="0036584A">
              <w:rPr>
                <w:rFonts w:eastAsia="Yu Mincho"/>
                <w:b/>
                <w:i/>
              </w:rPr>
              <w:t>-</w:t>
            </w:r>
            <w:proofErr w:type="spellStart"/>
            <w:r w:rsidRPr="0036584A">
              <w:rPr>
                <w:rFonts w:eastAsia="Yu Mincho"/>
                <w:b/>
                <w:i/>
              </w:rPr>
              <w:t>PerSLRB</w:t>
            </w:r>
            <w:proofErr w:type="spellEnd"/>
            <w:r w:rsidRPr="0036584A">
              <w:rPr>
                <w:rFonts w:eastAsia="Yu Mincho"/>
                <w:b/>
                <w:i/>
              </w:rPr>
              <w:t>-QoS-</w:t>
            </w:r>
            <w:proofErr w:type="spellStart"/>
            <w:r w:rsidRPr="0036584A">
              <w:rPr>
                <w:rFonts w:eastAsia="Yu Mincho"/>
                <w:b/>
                <w:i/>
              </w:rPr>
              <w:t>InfoList</w:t>
            </w:r>
            <w:proofErr w:type="spellEnd"/>
          </w:p>
          <w:p w14:paraId="411B8909" w14:textId="77777777" w:rsidR="00464F09" w:rsidRPr="0036584A" w:rsidRDefault="00464F09" w:rsidP="0046189C">
            <w:pPr>
              <w:pStyle w:val="TAL"/>
              <w:rPr>
                <w:rFonts w:eastAsia="宋体"/>
              </w:rPr>
            </w:pPr>
            <w:r w:rsidRPr="0036584A">
              <w:rPr>
                <w:lang w:eastAsia="sv-SE"/>
              </w:rPr>
              <w:t>This field is used by L2 U2U Relay UE to indicate a list of split QoS info for the second hop in per-SLRB level, with each entry in accordance with an end-to-end SLRB.</w:t>
            </w:r>
          </w:p>
        </w:tc>
      </w:tr>
      <w:tr w:rsidR="00464F09" w:rsidRPr="0036584A" w14:paraId="5AA7053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63A6C4" w14:textId="77777777" w:rsidR="00464F09" w:rsidRPr="0036584A" w:rsidRDefault="00464F09" w:rsidP="0046189C">
            <w:pPr>
              <w:pStyle w:val="TAL"/>
              <w:rPr>
                <w:rFonts w:eastAsia="Yu Mincho"/>
                <w:b/>
                <w:i/>
              </w:rPr>
            </w:pPr>
            <w:r w:rsidRPr="0036584A">
              <w:rPr>
                <w:rFonts w:eastAsia="Yu Mincho"/>
                <w:b/>
                <w:i/>
              </w:rPr>
              <w:t>sl-U2U-Identity</w:t>
            </w:r>
          </w:p>
          <w:p w14:paraId="2801730A" w14:textId="77777777" w:rsidR="00464F09" w:rsidRPr="0036584A" w:rsidRDefault="00464F09" w:rsidP="0046189C">
            <w:pPr>
              <w:pStyle w:val="TAL"/>
              <w:rPr>
                <w:rFonts w:eastAsia="Yu Mincho"/>
                <w:bCs/>
                <w:iCs/>
              </w:rPr>
            </w:pPr>
            <w:r w:rsidRPr="0036584A">
              <w:rPr>
                <w:rFonts w:eastAsia="Yu Mincho"/>
                <w:bCs/>
                <w:iCs/>
              </w:rPr>
              <w:t xml:space="preserve">This field is to identify an end-to-end PC5 link. For a L2 U2U Remote UE acting as source UE it includes </w:t>
            </w:r>
            <w:proofErr w:type="spellStart"/>
            <w:r w:rsidRPr="0036584A">
              <w:rPr>
                <w:rFonts w:eastAsia="Yu Mincho"/>
                <w:bCs/>
                <w:i/>
              </w:rPr>
              <w:t>sl</w:t>
            </w:r>
            <w:proofErr w:type="spellEnd"/>
            <w:r w:rsidRPr="0036584A">
              <w:rPr>
                <w:rFonts w:eastAsia="Yu Mincho"/>
                <w:bCs/>
                <w:i/>
              </w:rPr>
              <w:t>-</w:t>
            </w:r>
            <w:proofErr w:type="spellStart"/>
            <w:r w:rsidRPr="0036584A">
              <w:rPr>
                <w:rFonts w:eastAsia="Yu Mincho"/>
                <w:bCs/>
                <w:i/>
              </w:rPr>
              <w:t>TargetUE</w:t>
            </w:r>
            <w:proofErr w:type="spellEnd"/>
            <w:r w:rsidRPr="0036584A">
              <w:rPr>
                <w:rFonts w:eastAsia="Yu Mincho"/>
                <w:bCs/>
                <w:i/>
              </w:rPr>
              <w:t>-Identity</w:t>
            </w:r>
            <w:r w:rsidRPr="0036584A">
              <w:rPr>
                <w:rFonts w:eastAsia="Yu Mincho"/>
                <w:bCs/>
                <w:iCs/>
              </w:rPr>
              <w:t xml:space="preserve"> to indicate the target L2 U2U Remote UE on the second hop, and for a L2 U2U Relay UE, it includes </w:t>
            </w:r>
            <w:proofErr w:type="spellStart"/>
            <w:r w:rsidRPr="0036584A">
              <w:rPr>
                <w:rFonts w:eastAsia="Yu Mincho"/>
                <w:bCs/>
                <w:i/>
              </w:rPr>
              <w:t>sl</w:t>
            </w:r>
            <w:proofErr w:type="spellEnd"/>
            <w:r w:rsidRPr="0036584A">
              <w:rPr>
                <w:rFonts w:eastAsia="Yu Mincho"/>
                <w:bCs/>
                <w:i/>
              </w:rPr>
              <w:t>-</w:t>
            </w:r>
            <w:proofErr w:type="spellStart"/>
            <w:r w:rsidRPr="0036584A">
              <w:rPr>
                <w:rFonts w:eastAsia="Yu Mincho"/>
                <w:bCs/>
                <w:i/>
              </w:rPr>
              <w:t>SourceUE</w:t>
            </w:r>
            <w:proofErr w:type="spellEnd"/>
            <w:r w:rsidRPr="0036584A">
              <w:rPr>
                <w:rFonts w:eastAsia="Yu Mincho"/>
                <w:bCs/>
                <w:i/>
              </w:rPr>
              <w:t>-Identity</w:t>
            </w:r>
            <w:r w:rsidRPr="0036584A">
              <w:rPr>
                <w:rFonts w:eastAsia="Yu Mincho"/>
                <w:bCs/>
                <w:iCs/>
              </w:rPr>
              <w:t xml:space="preserve"> to indicate the source L2 U2U Remote UE on the first hop.</w:t>
            </w:r>
          </w:p>
        </w:tc>
      </w:tr>
    </w:tbl>
    <w:p w14:paraId="2DE131C8" w14:textId="77777777" w:rsidR="00464F09" w:rsidRDefault="00464F09" w:rsidP="00464F09">
      <w:pPr>
        <w:overflowPunct/>
        <w:autoSpaceDE/>
        <w:autoSpaceDN/>
        <w:adjustRightInd/>
        <w:spacing w:after="0"/>
      </w:pPr>
    </w:p>
    <w:p w14:paraId="7D0AA4FE" w14:textId="77777777" w:rsidR="00464F09" w:rsidRPr="00817321" w:rsidRDefault="00464F09" w:rsidP="00464F09">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C68926C" w14:textId="77777777" w:rsidR="00464F09" w:rsidRDefault="00464F09" w:rsidP="00464F09">
      <w:pPr>
        <w:rPr>
          <w:rFonts w:eastAsia="等线"/>
        </w:rPr>
      </w:pPr>
    </w:p>
    <w:p w14:paraId="72C5ED4F" w14:textId="77777777" w:rsidR="00464F09" w:rsidRPr="00817321" w:rsidRDefault="00464F09" w:rsidP="00464F09">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1DEF3F3" w14:textId="77777777" w:rsidR="000F7382" w:rsidRDefault="000F7382"/>
    <w:p w14:paraId="514177DC" w14:textId="77777777" w:rsidR="000F7382" w:rsidRDefault="003F1EF6">
      <w:pPr>
        <w:pStyle w:val="2"/>
      </w:pPr>
      <w:bookmarkStart w:id="602" w:name="_Toc193463128"/>
      <w:bookmarkStart w:id="603" w:name="_Toc60777137"/>
      <w:bookmarkStart w:id="604" w:name="_Toc201295415"/>
      <w:bookmarkStart w:id="605" w:name="_Toc193446053"/>
      <w:bookmarkStart w:id="606" w:name="_Toc193451858"/>
      <w:r>
        <w:lastRenderedPageBreak/>
        <w:t>6.3</w:t>
      </w:r>
      <w:r>
        <w:tab/>
        <w:t>RRC information elements</w:t>
      </w:r>
      <w:bookmarkEnd w:id="602"/>
      <w:bookmarkEnd w:id="603"/>
      <w:bookmarkEnd w:id="604"/>
      <w:bookmarkEnd w:id="605"/>
      <w:bookmarkEnd w:id="606"/>
    </w:p>
    <w:p w14:paraId="2A9FCAB2" w14:textId="77777777" w:rsidR="000F7382" w:rsidRDefault="003F1EF6">
      <w:pPr>
        <w:pStyle w:val="30"/>
      </w:pPr>
      <w:bookmarkStart w:id="607" w:name="_Toc193446086"/>
      <w:bookmarkStart w:id="608" w:name="_Toc60777158"/>
      <w:bookmarkStart w:id="609" w:name="_Toc193451891"/>
      <w:bookmarkStart w:id="610" w:name="_Toc193463161"/>
      <w:bookmarkStart w:id="611" w:name="_Toc201295448"/>
      <w:bookmarkStart w:id="612" w:name="_Hlk54206873"/>
      <w:r>
        <w:t>6.3.2</w:t>
      </w:r>
      <w:r>
        <w:tab/>
        <w:t>Radio resource control information elements</w:t>
      </w:r>
      <w:bookmarkEnd w:id="607"/>
      <w:bookmarkEnd w:id="608"/>
      <w:bookmarkEnd w:id="609"/>
      <w:bookmarkEnd w:id="610"/>
      <w:bookmarkEnd w:id="611"/>
    </w:p>
    <w:p w14:paraId="77C45EE6" w14:textId="646A7094" w:rsidR="000F7382" w:rsidRDefault="005F5167">
      <w:r>
        <w:rPr>
          <w:rFonts w:eastAsia="Yu Mincho"/>
          <w:iCs/>
        </w:rPr>
        <w:t>&lt;Omitted Text&gt;</w:t>
      </w:r>
    </w:p>
    <w:bookmarkEnd w:id="612"/>
    <w:p w14:paraId="0847A08A" w14:textId="77777777" w:rsidR="000F7382" w:rsidRDefault="003F1EF6">
      <w:pPr>
        <w:pStyle w:val="40"/>
        <w:rPr>
          <w:rFonts w:eastAsia="宋体"/>
        </w:rPr>
      </w:pPr>
      <w:r>
        <w:rPr>
          <w:rFonts w:eastAsia="宋体"/>
        </w:rPr>
        <w:t>–</w:t>
      </w:r>
      <w:r>
        <w:rPr>
          <w:rFonts w:eastAsia="宋体"/>
        </w:rPr>
        <w:tab/>
      </w:r>
      <w:r>
        <w:rPr>
          <w:rStyle w:val="B7Char"/>
          <w:rFonts w:eastAsia="宋体"/>
        </w:rPr>
        <w:t>UE-</w:t>
      </w:r>
      <w:proofErr w:type="spellStart"/>
      <w:r>
        <w:rPr>
          <w:rStyle w:val="B7Char"/>
          <w:rFonts w:eastAsia="宋体"/>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rsidP="00D44359">
      <w:pPr>
        <w:pStyle w:val="PL"/>
        <w:spacing w:after="0" w:line="240" w:lineRule="auto"/>
        <w:rPr>
          <w:color w:val="808080"/>
        </w:rPr>
      </w:pPr>
      <w:r>
        <w:rPr>
          <w:color w:val="808080"/>
        </w:rPr>
        <w:t>-- ASN1START</w:t>
      </w:r>
    </w:p>
    <w:p w14:paraId="79F91ED4" w14:textId="77777777" w:rsidR="000F7382" w:rsidRDefault="003F1EF6" w:rsidP="00D44359">
      <w:pPr>
        <w:pStyle w:val="PL"/>
        <w:spacing w:after="0" w:line="240" w:lineRule="auto"/>
        <w:rPr>
          <w:color w:val="808080"/>
        </w:rPr>
      </w:pPr>
      <w:r>
        <w:rPr>
          <w:color w:val="808080"/>
        </w:rPr>
        <w:t>-- TAG-UE-TIMERSANDCONSTANTSREMOTEUE-START</w:t>
      </w:r>
    </w:p>
    <w:p w14:paraId="65209962" w14:textId="77777777" w:rsidR="000F7382" w:rsidRDefault="000F7382" w:rsidP="00D44359">
      <w:pPr>
        <w:pStyle w:val="PL"/>
        <w:spacing w:after="0" w:line="240" w:lineRule="auto"/>
      </w:pPr>
    </w:p>
    <w:p w14:paraId="2EA933DF" w14:textId="77777777" w:rsidR="000F7382" w:rsidRDefault="003F1EF6" w:rsidP="00D44359">
      <w:pPr>
        <w:pStyle w:val="PL"/>
        <w:spacing w:after="0" w:line="240" w:lineRule="auto"/>
      </w:pPr>
      <w:r>
        <w:t>UE-TimersAndConstantsRemoteUE-r</w:t>
      </w:r>
      <w:proofErr w:type="gramStart"/>
      <w:r>
        <w:t>17 ::=</w:t>
      </w:r>
      <w:proofErr w:type="gramEnd"/>
      <w:r>
        <w:t xml:space="preserve"> </w:t>
      </w:r>
      <w:r>
        <w:rPr>
          <w:color w:val="993366"/>
        </w:rPr>
        <w:t>SEQUENCE</w:t>
      </w:r>
      <w:r>
        <w:t xml:space="preserve"> {</w:t>
      </w:r>
    </w:p>
    <w:p w14:paraId="2C37C1BD" w14:textId="77777777" w:rsidR="000F7382" w:rsidRDefault="003F1EF6" w:rsidP="00D44359">
      <w:pPr>
        <w:pStyle w:val="PL"/>
        <w:spacing w:after="0" w:line="240" w:lineRule="auto"/>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rsidP="00D44359">
      <w:pPr>
        <w:pStyle w:val="PL"/>
        <w:spacing w:after="0" w:line="240" w:lineRule="auto"/>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rsidP="00D44359">
      <w:pPr>
        <w:pStyle w:val="PL"/>
        <w:spacing w:after="0" w:line="240" w:lineRule="auto"/>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rsidP="00D44359">
      <w:pPr>
        <w:pStyle w:val="PL"/>
        <w:spacing w:after="0" w:line="240" w:lineRule="auto"/>
      </w:pPr>
      <w:r>
        <w:t xml:space="preserve">    ...</w:t>
      </w:r>
    </w:p>
    <w:p w14:paraId="065A9EAE" w14:textId="77777777" w:rsidR="000F7382" w:rsidRDefault="003F1EF6" w:rsidP="00D44359">
      <w:pPr>
        <w:pStyle w:val="PL"/>
        <w:spacing w:after="0" w:line="240" w:lineRule="auto"/>
      </w:pPr>
      <w:r>
        <w:t>}</w:t>
      </w:r>
    </w:p>
    <w:p w14:paraId="5D86311B" w14:textId="77777777" w:rsidR="000F7382" w:rsidRDefault="000F7382" w:rsidP="00D44359">
      <w:pPr>
        <w:pStyle w:val="PL"/>
        <w:spacing w:after="0" w:line="240" w:lineRule="auto"/>
      </w:pPr>
    </w:p>
    <w:p w14:paraId="0016C5FC" w14:textId="77777777" w:rsidR="000F7382" w:rsidRDefault="003F1EF6" w:rsidP="00D44359">
      <w:pPr>
        <w:pStyle w:val="PL"/>
        <w:spacing w:after="0" w:line="240" w:lineRule="auto"/>
        <w:rPr>
          <w:color w:val="808080"/>
        </w:rPr>
      </w:pPr>
      <w:r>
        <w:rPr>
          <w:color w:val="808080"/>
        </w:rPr>
        <w:t>-- TAG-UE-TIMERSANDCONSTANTSREMOTEUE-STOP</w:t>
      </w:r>
    </w:p>
    <w:p w14:paraId="04B5FA9D" w14:textId="77777777" w:rsidR="000F7382" w:rsidRDefault="003F1EF6" w:rsidP="00D44359">
      <w:pPr>
        <w:pStyle w:val="PL"/>
        <w:spacing w:after="0" w:line="240" w:lineRule="auto"/>
        <w:rPr>
          <w:rFonts w:eastAsia="宋体"/>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lastRenderedPageBreak/>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68C1BB40"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613" w:author="Huawei, HiSilicon" w:date="2025-09-29T22:35:00Z">
              <w:r w:rsidR="008472AB">
                <w:rPr>
                  <w:rFonts w:eastAsia="Calibri"/>
                  <w:lang w:eastAsia="sv-SE"/>
                </w:rPr>
                <w:t xml:space="preserve"> </w:t>
              </w:r>
            </w:ins>
            <w:ins w:id="614" w:author="Huawei-Jagdeep" w:date="2025-10-06T21:20:00Z">
              <w:r w:rsidR="003D5AA8">
                <w:rPr>
                  <w:rFonts w:eastAsia="Calibri"/>
                  <w:lang w:val="en-US" w:eastAsia="sv-SE"/>
                </w:rPr>
                <w:t>for the single hop case</w:t>
              </w:r>
            </w:ins>
            <w:r>
              <w:rPr>
                <w:rFonts w:eastAsia="Calibri"/>
                <w:lang w:eastAsia="sv-SE"/>
              </w:rPr>
              <w:t>.</w:t>
            </w:r>
            <w:r>
              <w:t xml:space="preserve"> The effective T300 value for the L2 U2N Remote UE, accounting for both the Uu and PC5 hop components,</w:t>
            </w:r>
            <w:del w:id="615" w:author="Huawei-Jagdeep" w:date="2025-10-07T20:00:00Z">
              <w:r w:rsidDel="007D3371">
                <w:delText>,</w:delText>
              </w:r>
            </w:del>
            <w:r>
              <w:t xml:space="preserve"> is obtained by multiplying the base T300 timer value by the Hop Count. For a single-hop scenario involving one Relay UE, the Hop Count is 1. For multi-hop scenarios involving two or three Relay UEs, the Hop Count is 2 or 3, respectively.</w:t>
            </w:r>
            <w:ins w:id="616" w:author="Huawei-Jagdeep" w:date="2025-10-06T21:21:00Z">
              <w:r w:rsidR="003D5AA8">
                <w:rPr>
                  <w:rFonts w:eastAsia="Calibri"/>
                  <w:lang w:val="en-US" w:eastAsia="sv-SE"/>
                </w:rPr>
                <w:t xml:space="preserve"> If the field is absent, the timer value indicated in t300 multiplied by the Hop Count applies to L2 U2N Remote UE for the </w:t>
              </w:r>
              <w:proofErr w:type="spellStart"/>
              <w:r w:rsidR="003D5AA8">
                <w:rPr>
                  <w:rFonts w:eastAsia="Calibri"/>
                  <w:lang w:val="en-US" w:eastAsia="sv-SE"/>
                </w:rPr>
                <w:t>multihop</w:t>
              </w:r>
              <w:proofErr w:type="spellEnd"/>
              <w:r w:rsidR="003D5AA8">
                <w:rPr>
                  <w:rFonts w:eastAsia="Calibri"/>
                  <w:lang w:val="en-US" w:eastAsia="sv-SE"/>
                </w:rPr>
                <w:t xml:space="preserve"> hop case</w:t>
              </w:r>
            </w:ins>
            <w:ins w:id="617" w:author="Huawei-Jagdeep" w:date="2025-10-06T21:22:00Z">
              <w:r w:rsidR="003D5AA8">
                <w:rPr>
                  <w:rFonts w:eastAsia="Calibri"/>
                  <w:lang w:val="en-US" w:eastAsia="sv-SE"/>
                </w:rPr>
                <w:t>.</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0092ADF6"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618" w:author="Huawei, HiSilicon" w:date="2025-09-29T22:35:00Z">
              <w:r w:rsidR="008472AB">
                <w:rPr>
                  <w:rFonts w:eastAsia="Calibri"/>
                  <w:lang w:eastAsia="sv-SE"/>
                </w:rPr>
                <w:t xml:space="preserve"> </w:t>
              </w:r>
            </w:ins>
            <w:ins w:id="619" w:author="Huawei-Jagdeep" w:date="2025-10-06T21:20:00Z">
              <w:r w:rsidR="003D5AA8">
                <w:rPr>
                  <w:rFonts w:eastAsia="Calibri"/>
                  <w:lang w:val="en-US" w:eastAsia="sv-SE"/>
                </w:rPr>
                <w:t>for the single hop case</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620" w:author="Huawei-Jagdeep" w:date="2025-10-06T21:22:00Z">
              <w:r w:rsidR="003D5AA8">
                <w:rPr>
                  <w:rFonts w:eastAsia="Calibri"/>
                  <w:lang w:val="en-US" w:eastAsia="sv-SE"/>
                </w:rPr>
                <w:t xml:space="preserve"> If the field is absent, the timer value indicated in t301 multiplied by the Hop Count applies to L2 U2N Remote UE for the </w:t>
              </w:r>
              <w:proofErr w:type="spellStart"/>
              <w:r w:rsidR="003D5AA8">
                <w:rPr>
                  <w:rFonts w:eastAsia="Calibri"/>
                  <w:lang w:val="en-US" w:eastAsia="sv-SE"/>
                </w:rPr>
                <w:t>multihop</w:t>
              </w:r>
              <w:proofErr w:type="spellEnd"/>
              <w:r w:rsidR="003D5AA8">
                <w:rPr>
                  <w:rFonts w:eastAsia="Calibri"/>
                  <w:lang w:val="en-US" w:eastAsia="sv-SE"/>
                </w:rPr>
                <w:t xml:space="preserve"> hop case.</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6B3980E8"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621" w:author="Huawei-Jagdeep" w:date="2025-10-06T21:20:00Z">
              <w:r w:rsidR="003D5AA8">
                <w:rPr>
                  <w:rFonts w:eastAsia="Calibri"/>
                  <w:lang w:val="en-US" w:eastAsia="sv-SE"/>
                </w:rPr>
                <w:t xml:space="preserve"> for the single hop case</w:t>
              </w:r>
            </w:ins>
            <w:r>
              <w:rPr>
                <w:rFonts w:eastAsia="Calibri"/>
                <w:lang w:eastAsia="sv-SE"/>
              </w:rPr>
              <w:t>.</w:t>
            </w:r>
            <w:r>
              <w:t xml:space="preserve"> The effective T319 value for the L2 U2N Remote UE, accounting for both the Uu and PC5 hop components,</w:t>
            </w:r>
            <w:del w:id="622" w:author="Huawei-Jagdeep" w:date="2025-10-07T20:01:00Z">
              <w:r w:rsidDel="007D3371">
                <w:delText>,</w:delText>
              </w:r>
            </w:del>
            <w:r>
              <w:t xml:space="preserve"> is obtained by multiplying the base T319 timer value by the Hop Count. For a single-hop scenario involving one Relay UE, the Hop Count is 1. For multi-hop scenarios involving two or three Relay UEs, the Hop Count is 2 or 3, respectively</w:t>
            </w:r>
            <w:r w:rsidR="003D5AA8">
              <w:t xml:space="preserve">. </w:t>
            </w:r>
            <w:ins w:id="623" w:author="Huawei-Jagdeep" w:date="2025-10-06T21:23:00Z">
              <w:r w:rsidR="003D5AA8">
                <w:rPr>
                  <w:rFonts w:eastAsia="Calibri"/>
                  <w:lang w:val="en-US" w:eastAsia="sv-SE"/>
                </w:rPr>
                <w:t xml:space="preserve">If the field is absent, the timer value indicated in t319 multiplied by the Hop Count applies to L2 U2N Remote UE for the </w:t>
              </w:r>
              <w:proofErr w:type="spellStart"/>
              <w:r w:rsidR="003D5AA8">
                <w:rPr>
                  <w:rFonts w:eastAsia="Calibri"/>
                  <w:lang w:val="en-US" w:eastAsia="sv-SE"/>
                </w:rPr>
                <w:t>multihop</w:t>
              </w:r>
              <w:proofErr w:type="spellEnd"/>
              <w:r w:rsidR="003D5AA8">
                <w:rPr>
                  <w:rFonts w:eastAsia="Calibri"/>
                  <w:lang w:val="en-US" w:eastAsia="sv-SE"/>
                </w:rPr>
                <w:t xml:space="preserve"> hop case</w:t>
              </w:r>
            </w:ins>
          </w:p>
        </w:tc>
      </w:tr>
    </w:tbl>
    <w:p w14:paraId="237D1FB7" w14:textId="77777777" w:rsidR="000F7382" w:rsidRDefault="000F7382"/>
    <w:p w14:paraId="126D7481" w14:textId="77777777" w:rsidR="005F5167" w:rsidRDefault="005F5167" w:rsidP="005F5167">
      <w:pPr>
        <w:overflowPunct/>
        <w:autoSpaceDE/>
        <w:autoSpaceDN/>
        <w:adjustRightInd/>
        <w:spacing w:after="0"/>
      </w:pPr>
    </w:p>
    <w:p w14:paraId="0C1B40CC" w14:textId="77777777" w:rsidR="005F5167" w:rsidRDefault="005F5167" w:rsidP="005F5167">
      <w:pPr>
        <w:overflowPunct/>
        <w:autoSpaceDE/>
        <w:autoSpaceDN/>
        <w:adjustRightInd/>
        <w:spacing w:after="0"/>
      </w:pPr>
    </w:p>
    <w:p w14:paraId="0C9193FA" w14:textId="77777777" w:rsidR="005F5167" w:rsidRPr="00817321" w:rsidRDefault="005F5167" w:rsidP="005F516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7E68455" w14:textId="77777777" w:rsidR="005F5167" w:rsidRDefault="005F5167" w:rsidP="005F5167">
      <w:pPr>
        <w:rPr>
          <w:rFonts w:eastAsia="等线"/>
        </w:rPr>
      </w:pPr>
    </w:p>
    <w:p w14:paraId="716F98A7" w14:textId="77777777"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FD1A74" w14:textId="77777777" w:rsidR="000F7382" w:rsidRDefault="000F7382">
      <w:pPr>
        <w:rPr>
          <w:rFonts w:eastAsiaTheme="minorEastAsia"/>
        </w:rPr>
      </w:pPr>
    </w:p>
    <w:p w14:paraId="34FDAA4E" w14:textId="77777777" w:rsidR="000F7382" w:rsidRDefault="003F1EF6">
      <w:pPr>
        <w:pStyle w:val="30"/>
      </w:pPr>
      <w:bookmarkStart w:id="624" w:name="_Toc60777521"/>
      <w:bookmarkStart w:id="625" w:name="_Toc193446576"/>
      <w:bookmarkStart w:id="626" w:name="_Toc193463653"/>
      <w:bookmarkStart w:id="627" w:name="_Toc201295940"/>
      <w:bookmarkStart w:id="628" w:name="_Toc193452381"/>
      <w:r>
        <w:t>6.3.5</w:t>
      </w:r>
      <w:r>
        <w:tab/>
      </w:r>
      <w:proofErr w:type="spellStart"/>
      <w:r>
        <w:t>Sidelink</w:t>
      </w:r>
      <w:proofErr w:type="spellEnd"/>
      <w:r>
        <w:t xml:space="preserve"> information elements</w:t>
      </w:r>
      <w:bookmarkStart w:id="629" w:name="_Toc193446577"/>
      <w:bookmarkStart w:id="630" w:name="_Toc193452382"/>
      <w:bookmarkStart w:id="631" w:name="_Toc60777522"/>
      <w:bookmarkStart w:id="632" w:name="_Toc201295941"/>
      <w:bookmarkStart w:id="633" w:name="_Toc193463654"/>
      <w:bookmarkStart w:id="634" w:name="MCCQCTEMPBM_00000658"/>
      <w:bookmarkEnd w:id="624"/>
      <w:bookmarkEnd w:id="625"/>
      <w:bookmarkEnd w:id="626"/>
      <w:bookmarkEnd w:id="627"/>
      <w:bookmarkEnd w:id="628"/>
    </w:p>
    <w:p w14:paraId="76433F01" w14:textId="77777777" w:rsidR="005F5167" w:rsidRDefault="005F5167" w:rsidP="005F5167">
      <w:r>
        <w:rPr>
          <w:rFonts w:eastAsia="Yu Mincho"/>
          <w:iCs/>
        </w:rPr>
        <w:t>&lt;Omitted Text&gt;</w:t>
      </w:r>
    </w:p>
    <w:p w14:paraId="4B12BAF7" w14:textId="77777777" w:rsidR="000F7382" w:rsidRDefault="000F7382"/>
    <w:p w14:paraId="7BC33803" w14:textId="77777777" w:rsidR="000F7382" w:rsidRDefault="003F1EF6">
      <w:pPr>
        <w:pStyle w:val="40"/>
      </w:pPr>
      <w:bookmarkStart w:id="635" w:name="_Toc193463680"/>
      <w:bookmarkStart w:id="636" w:name="_Toc193452408"/>
      <w:bookmarkStart w:id="637" w:name="_Toc193446603"/>
      <w:bookmarkStart w:id="638" w:name="_Toc201295967"/>
      <w:bookmarkStart w:id="639" w:name="MCCQCTEMPBM_00000684"/>
      <w:bookmarkEnd w:id="629"/>
      <w:bookmarkEnd w:id="630"/>
      <w:bookmarkEnd w:id="631"/>
      <w:bookmarkEnd w:id="632"/>
      <w:bookmarkEnd w:id="633"/>
      <w:bookmarkEnd w:id="634"/>
      <w:r>
        <w:t>–</w:t>
      </w:r>
      <w:r>
        <w:tab/>
      </w:r>
      <w:r>
        <w:rPr>
          <w:i/>
          <w:iCs/>
        </w:rPr>
        <w:t>SL-L2RelayUE-Config</w:t>
      </w:r>
      <w:bookmarkEnd w:id="635"/>
      <w:bookmarkEnd w:id="636"/>
      <w:bookmarkEnd w:id="637"/>
      <w:bookmarkEnd w:id="638"/>
    </w:p>
    <w:bookmarkEnd w:id="639"/>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lastRenderedPageBreak/>
        <w:t>SL-L2RelayUE-Config</w:t>
      </w:r>
      <w:r>
        <w:t xml:space="preserve"> information element</w:t>
      </w:r>
    </w:p>
    <w:p w14:paraId="15B3137C" w14:textId="77777777" w:rsidR="000F7382" w:rsidRDefault="003F1EF6" w:rsidP="00D44359">
      <w:pPr>
        <w:pStyle w:val="PL"/>
        <w:spacing w:after="0" w:line="240" w:lineRule="auto"/>
        <w:rPr>
          <w:color w:val="808080"/>
        </w:rPr>
      </w:pPr>
      <w:r>
        <w:rPr>
          <w:color w:val="808080"/>
        </w:rPr>
        <w:t>-- ASN1START</w:t>
      </w:r>
    </w:p>
    <w:p w14:paraId="11FF379E" w14:textId="77777777" w:rsidR="000F7382" w:rsidRDefault="003F1EF6" w:rsidP="00D44359">
      <w:pPr>
        <w:pStyle w:val="PL"/>
        <w:spacing w:after="0" w:line="240" w:lineRule="auto"/>
        <w:rPr>
          <w:color w:val="808080"/>
        </w:rPr>
      </w:pPr>
      <w:r>
        <w:rPr>
          <w:color w:val="808080"/>
        </w:rPr>
        <w:t>-- TAG-SL</w:t>
      </w:r>
      <w:r>
        <w:rPr>
          <w:rFonts w:eastAsia="等线"/>
          <w:color w:val="808080"/>
        </w:rPr>
        <w:t>-</w:t>
      </w:r>
      <w:r>
        <w:rPr>
          <w:color w:val="808080"/>
        </w:rPr>
        <w:t>L2RELAYUE-CONFIG-START</w:t>
      </w:r>
    </w:p>
    <w:p w14:paraId="07056B63" w14:textId="77777777" w:rsidR="000F7382" w:rsidRDefault="000F7382" w:rsidP="00D44359">
      <w:pPr>
        <w:pStyle w:val="PL"/>
        <w:spacing w:after="0" w:line="240" w:lineRule="auto"/>
      </w:pPr>
    </w:p>
    <w:p w14:paraId="75F57746" w14:textId="77777777" w:rsidR="000F7382" w:rsidRDefault="003F1EF6" w:rsidP="00D44359">
      <w:pPr>
        <w:pStyle w:val="PL"/>
        <w:spacing w:after="0" w:line="240" w:lineRule="auto"/>
      </w:pPr>
      <w:r>
        <w:t>SL-L2RelayUE-Config-r</w:t>
      </w:r>
      <w:proofErr w:type="gramStart"/>
      <w:r>
        <w:t>17 ::=</w:t>
      </w:r>
      <w:proofErr w:type="gramEnd"/>
      <w:r>
        <w:t xml:space="preserve">        </w:t>
      </w:r>
      <w:r>
        <w:rPr>
          <w:color w:val="993366"/>
        </w:rPr>
        <w:t>SEQUENCE</w:t>
      </w:r>
      <w:r>
        <w:t xml:space="preserve"> {</w:t>
      </w:r>
    </w:p>
    <w:p w14:paraId="64EDAF1D" w14:textId="77777777" w:rsidR="000F7382" w:rsidRDefault="003F1EF6" w:rsidP="00D44359">
      <w:pPr>
        <w:pStyle w:val="PL"/>
        <w:spacing w:after="0" w:line="240" w:lineRule="auto"/>
        <w:rPr>
          <w:color w:val="808080"/>
        </w:rPr>
      </w:pPr>
      <w:r>
        <w:t xml:space="preserve">    sl-RemoteUE-ToAddModList-r17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rsidP="00D44359">
      <w:pPr>
        <w:pStyle w:val="PL"/>
        <w:spacing w:after="0" w:line="240" w:lineRule="auto"/>
        <w:rPr>
          <w:color w:val="808080"/>
        </w:rPr>
      </w:pPr>
      <w:r>
        <w:t xml:space="preserve">    sl-RemoteUE-ToReleaseList-r17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rsidP="00D44359">
      <w:pPr>
        <w:pStyle w:val="PL"/>
        <w:spacing w:after="0" w:line="240" w:lineRule="auto"/>
      </w:pPr>
      <w:r>
        <w:t xml:space="preserve">    ...,</w:t>
      </w:r>
    </w:p>
    <w:p w14:paraId="29BA9D04" w14:textId="77777777" w:rsidR="000F7382" w:rsidRDefault="003F1EF6" w:rsidP="00D44359">
      <w:pPr>
        <w:pStyle w:val="PL"/>
        <w:spacing w:after="0" w:line="240" w:lineRule="auto"/>
      </w:pPr>
      <w:r>
        <w:t xml:space="preserve">    [[</w:t>
      </w:r>
    </w:p>
    <w:p w14:paraId="77266117" w14:textId="77777777" w:rsidR="000F7382" w:rsidRDefault="003F1EF6" w:rsidP="00D44359">
      <w:pPr>
        <w:pStyle w:val="PL"/>
        <w:spacing w:after="0" w:line="240" w:lineRule="auto"/>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rsidP="00D44359">
      <w:pPr>
        <w:pStyle w:val="PL"/>
        <w:spacing w:after="0" w:line="240" w:lineRule="auto"/>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rsidP="00D44359">
      <w:pPr>
        <w:pStyle w:val="PL"/>
        <w:spacing w:after="0" w:line="240" w:lineRule="auto"/>
      </w:pPr>
      <w:r>
        <w:t xml:space="preserve">    ]]</w:t>
      </w:r>
    </w:p>
    <w:p w14:paraId="03A66756" w14:textId="77777777" w:rsidR="000F7382" w:rsidRDefault="003F1EF6" w:rsidP="00D44359">
      <w:pPr>
        <w:pStyle w:val="PL"/>
        <w:spacing w:after="0" w:line="240" w:lineRule="auto"/>
      </w:pPr>
      <w:r>
        <w:t>}</w:t>
      </w:r>
    </w:p>
    <w:p w14:paraId="21D6FBE0" w14:textId="77777777" w:rsidR="000F7382" w:rsidRDefault="000F7382" w:rsidP="00D44359">
      <w:pPr>
        <w:pStyle w:val="PL"/>
        <w:spacing w:after="0" w:line="240" w:lineRule="auto"/>
      </w:pPr>
    </w:p>
    <w:p w14:paraId="4F898B9A" w14:textId="77777777" w:rsidR="000F7382" w:rsidRDefault="003F1EF6" w:rsidP="00D44359">
      <w:pPr>
        <w:pStyle w:val="PL"/>
        <w:spacing w:after="0" w:line="240" w:lineRule="auto"/>
      </w:pPr>
      <w:r>
        <w:t>SL-RemoteUE-ToAddMod-r</w:t>
      </w:r>
      <w:proofErr w:type="gramStart"/>
      <w:r>
        <w:t>17 ::=</w:t>
      </w:r>
      <w:proofErr w:type="gramEnd"/>
      <w:r>
        <w:t xml:space="preserve">       </w:t>
      </w:r>
      <w:r>
        <w:rPr>
          <w:color w:val="993366"/>
        </w:rPr>
        <w:t>SEQUENCE</w:t>
      </w:r>
      <w:r>
        <w:t xml:space="preserve"> {</w:t>
      </w:r>
    </w:p>
    <w:p w14:paraId="6ABD7ADE" w14:textId="77777777" w:rsidR="000F7382" w:rsidRDefault="003F1EF6" w:rsidP="00D44359">
      <w:pPr>
        <w:pStyle w:val="PL"/>
        <w:spacing w:after="0" w:line="240" w:lineRule="auto"/>
      </w:pPr>
      <w:r>
        <w:t xml:space="preserve">    sl-L2IdentityRemote-r17            SL-DestinationIdentity-r16,</w:t>
      </w:r>
    </w:p>
    <w:p w14:paraId="021F9462" w14:textId="77777777" w:rsidR="000F7382" w:rsidRDefault="003F1EF6" w:rsidP="00D44359">
      <w:pPr>
        <w:pStyle w:val="PL"/>
        <w:spacing w:after="0" w:line="240" w:lineRule="auto"/>
        <w:rPr>
          <w:color w:val="808080"/>
        </w:rPr>
      </w:pPr>
      <w:r>
        <w:t xml:space="preserve">    sl-SRAP-ConfigRelay-r17            SL-SRAP-Config-r17                                                      </w:t>
      </w:r>
      <w:proofErr w:type="gramStart"/>
      <w:r>
        <w:rPr>
          <w:color w:val="993366"/>
        </w:rPr>
        <w:t>OPTIONAL</w:t>
      </w:r>
      <w:r>
        <w:t xml:space="preserve">,   </w:t>
      </w:r>
      <w:proofErr w:type="gramEnd"/>
      <w:r>
        <w:t xml:space="preserve"> </w:t>
      </w:r>
      <w:r>
        <w:rPr>
          <w:color w:val="808080"/>
        </w:rPr>
        <w:t>-- Need M</w:t>
      </w:r>
    </w:p>
    <w:p w14:paraId="108C1F23" w14:textId="77777777" w:rsidR="000F7382" w:rsidRDefault="003F1EF6" w:rsidP="00D44359">
      <w:pPr>
        <w:pStyle w:val="PL"/>
        <w:spacing w:after="0" w:line="240" w:lineRule="auto"/>
      </w:pPr>
      <w:r>
        <w:t xml:space="preserve">    ...,</w:t>
      </w:r>
    </w:p>
    <w:p w14:paraId="6A9349A5" w14:textId="77777777" w:rsidR="000F7382" w:rsidRDefault="003F1EF6" w:rsidP="00D44359">
      <w:pPr>
        <w:pStyle w:val="PL"/>
        <w:spacing w:after="0" w:line="240" w:lineRule="auto"/>
        <w:rPr>
          <w:rFonts w:eastAsiaTheme="minorEastAsia"/>
        </w:rPr>
      </w:pPr>
      <w:r>
        <w:rPr>
          <w:rFonts w:eastAsiaTheme="minorEastAsia"/>
        </w:rPr>
        <w:tab/>
      </w:r>
      <w:r>
        <w:rPr>
          <w:rFonts w:eastAsiaTheme="minorEastAsia" w:hint="eastAsia"/>
        </w:rPr>
        <w:t>[[</w:t>
      </w:r>
    </w:p>
    <w:p w14:paraId="2F7D3E2C" w14:textId="44FDEFDF"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40" w:author="Huawei-Jagdeep" w:date="2025-10-06T21:25:00Z">
        <w:r w:rsidDel="00D47ECB">
          <w:rPr>
            <w:color w:val="808080"/>
          </w:rPr>
          <w:delText>R</w:delText>
        </w:r>
      </w:del>
      <w:ins w:id="641" w:author="Huawei-Jagdeep" w:date="2025-10-06T21:25:00Z">
        <w:r w:rsidR="00D47ECB">
          <w:rPr>
            <w:color w:val="808080"/>
          </w:rPr>
          <w:t>N</w:t>
        </w:r>
      </w:ins>
    </w:p>
    <w:p w14:paraId="72C6E1CB" w14:textId="12A0FC5B"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w:t>
      </w:r>
      <w:r>
        <w:rPr>
          <w:rFonts w:eastAsia="等线"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42" w:author="Huawei-Jagdeep" w:date="2025-10-06T21:25:00Z">
        <w:r w:rsidDel="00D47ECB">
          <w:rPr>
            <w:color w:val="808080"/>
          </w:rPr>
          <w:delText>R</w:delText>
        </w:r>
      </w:del>
      <w:ins w:id="643" w:author="Huawei-Jagdeep" w:date="2025-10-06T21:25:00Z">
        <w:r w:rsidR="00D47ECB">
          <w:rPr>
            <w:color w:val="808080"/>
          </w:rPr>
          <w:t>N</w:t>
        </w:r>
      </w:ins>
    </w:p>
    <w:p w14:paraId="52D11158" w14:textId="77777777" w:rsidR="000F7382" w:rsidRDefault="003F1EF6" w:rsidP="00D44359">
      <w:pPr>
        <w:pStyle w:val="PL"/>
        <w:spacing w:after="0" w:line="240" w:lineRule="auto"/>
        <w:rPr>
          <w:rFonts w:eastAsiaTheme="minorEastAsia"/>
        </w:rPr>
      </w:pPr>
      <w:r>
        <w:tab/>
        <w:t>]]</w:t>
      </w:r>
    </w:p>
    <w:p w14:paraId="39934CB0" w14:textId="77777777" w:rsidR="000F7382" w:rsidRDefault="003F1EF6" w:rsidP="00D44359">
      <w:pPr>
        <w:pStyle w:val="PL"/>
        <w:spacing w:after="0" w:line="240" w:lineRule="auto"/>
      </w:pPr>
      <w:r>
        <w:t>}</w:t>
      </w:r>
    </w:p>
    <w:p w14:paraId="62F1CF1B" w14:textId="77777777" w:rsidR="000F7382" w:rsidRDefault="000F7382" w:rsidP="00D44359">
      <w:pPr>
        <w:pStyle w:val="PL"/>
        <w:spacing w:after="0" w:line="240" w:lineRule="auto"/>
      </w:pPr>
    </w:p>
    <w:p w14:paraId="71A33079" w14:textId="77777777" w:rsidR="000F7382" w:rsidRDefault="003F1EF6" w:rsidP="00D44359">
      <w:pPr>
        <w:pStyle w:val="PL"/>
        <w:spacing w:after="0" w:line="240" w:lineRule="auto"/>
      </w:pPr>
      <w:r>
        <w:t>SL-U2U-RemoteUE-Config-r</w:t>
      </w:r>
      <w:proofErr w:type="gramStart"/>
      <w:r>
        <w:t>18 ::=</w:t>
      </w:r>
      <w:proofErr w:type="gramEnd"/>
      <w:r>
        <w:t xml:space="preserve">      </w:t>
      </w:r>
      <w:r>
        <w:rPr>
          <w:color w:val="993366"/>
        </w:rPr>
        <w:t>SEQUENCE</w:t>
      </w:r>
      <w:r>
        <w:t xml:space="preserve"> {</w:t>
      </w:r>
    </w:p>
    <w:p w14:paraId="1C8780DA" w14:textId="77777777" w:rsidR="000F7382" w:rsidRDefault="003F1EF6" w:rsidP="00D44359">
      <w:pPr>
        <w:pStyle w:val="PL"/>
        <w:spacing w:after="0" w:line="240" w:lineRule="auto"/>
      </w:pPr>
      <w:r>
        <w:t xml:space="preserve">    sl-L2IdentityRemoteUE-r18           SL-DestinationIdentity-r16,</w:t>
      </w:r>
    </w:p>
    <w:p w14:paraId="1566FE72" w14:textId="77777777" w:rsidR="000F7382" w:rsidRDefault="003F1EF6" w:rsidP="00D44359">
      <w:pPr>
        <w:pStyle w:val="PL"/>
        <w:spacing w:after="0" w:line="240" w:lineRule="auto"/>
        <w:rPr>
          <w:color w:val="808080"/>
        </w:rPr>
      </w:pPr>
      <w:r>
        <w:t xml:space="preserve">    </w:t>
      </w:r>
      <w:bookmarkStart w:id="644" w:name="_Hlk152164589"/>
      <w:r>
        <w:t>sl-SourceRemoteUE-ToAddModList</w:t>
      </w:r>
      <w:bookmarkEnd w:id="644"/>
      <w:r>
        <w: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rsidP="00D44359">
      <w:pPr>
        <w:pStyle w:val="PL"/>
        <w:spacing w:after="0" w:line="240" w:lineRule="auto"/>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rsidP="00D44359">
      <w:pPr>
        <w:pStyle w:val="PL"/>
        <w:spacing w:after="0" w:line="240" w:lineRule="auto"/>
      </w:pPr>
      <w:r>
        <w:t xml:space="preserve">    ...</w:t>
      </w:r>
    </w:p>
    <w:p w14:paraId="2D4ECAEF" w14:textId="77777777" w:rsidR="000F7382" w:rsidRDefault="003F1EF6" w:rsidP="00D44359">
      <w:pPr>
        <w:pStyle w:val="PL"/>
        <w:spacing w:after="0" w:line="240" w:lineRule="auto"/>
      </w:pPr>
      <w:r>
        <w:t>}</w:t>
      </w:r>
    </w:p>
    <w:p w14:paraId="42CC0193" w14:textId="77777777" w:rsidR="000F7382" w:rsidRDefault="000F7382" w:rsidP="00D44359">
      <w:pPr>
        <w:pStyle w:val="PL"/>
        <w:spacing w:after="0" w:line="240" w:lineRule="auto"/>
      </w:pPr>
    </w:p>
    <w:p w14:paraId="27653A92" w14:textId="77777777" w:rsidR="000F7382" w:rsidRDefault="003F1EF6" w:rsidP="00D44359">
      <w:pPr>
        <w:pStyle w:val="PL"/>
        <w:spacing w:after="0" w:line="240" w:lineRule="auto"/>
      </w:pPr>
      <w:r>
        <w:t>SL-SourceRemoteUE-Config-r</w:t>
      </w:r>
      <w:proofErr w:type="gramStart"/>
      <w:r>
        <w:t>18 ::=</w:t>
      </w:r>
      <w:proofErr w:type="gramEnd"/>
      <w:r>
        <w:t xml:space="preserve">   </w:t>
      </w:r>
      <w:r>
        <w:rPr>
          <w:color w:val="993366"/>
        </w:rPr>
        <w:t>SEQUENCE</w:t>
      </w:r>
      <w:r>
        <w:t xml:space="preserve"> {</w:t>
      </w:r>
    </w:p>
    <w:p w14:paraId="7184C888" w14:textId="77777777" w:rsidR="000F7382" w:rsidRDefault="003F1EF6" w:rsidP="00D44359">
      <w:pPr>
        <w:pStyle w:val="PL"/>
        <w:spacing w:after="0" w:line="240" w:lineRule="auto"/>
      </w:pPr>
      <w:r>
        <w:t xml:space="preserve">    sl-SourceUE-Identity-r18           SL-SourceIdentity-r17,</w:t>
      </w:r>
    </w:p>
    <w:p w14:paraId="0E0DECEA" w14:textId="77777777" w:rsidR="000F7382" w:rsidRDefault="003F1EF6" w:rsidP="00D44359">
      <w:pPr>
        <w:pStyle w:val="PL"/>
        <w:spacing w:after="0" w:line="240" w:lineRule="auto"/>
      </w:pPr>
      <w:r>
        <w:t xml:space="preserve">    sl-SRAP-ConfigU2U-r18              </w:t>
      </w:r>
      <w:proofErr w:type="spellStart"/>
      <w:r>
        <w:t>SL-SRAP-ConfigU2U-r18</w:t>
      </w:r>
      <w:proofErr w:type="spellEnd"/>
      <w:r>
        <w:t>,</w:t>
      </w:r>
    </w:p>
    <w:p w14:paraId="474688E0" w14:textId="77777777" w:rsidR="000F7382" w:rsidRDefault="003F1EF6" w:rsidP="00D44359">
      <w:pPr>
        <w:pStyle w:val="PL"/>
        <w:spacing w:after="0" w:line="240" w:lineRule="auto"/>
      </w:pPr>
      <w:r>
        <w:t xml:space="preserve">    ...</w:t>
      </w:r>
    </w:p>
    <w:p w14:paraId="77FDD83B" w14:textId="77777777" w:rsidR="000F7382" w:rsidRDefault="003F1EF6" w:rsidP="00D44359">
      <w:pPr>
        <w:pStyle w:val="PL"/>
        <w:spacing w:after="0" w:line="240" w:lineRule="auto"/>
      </w:pPr>
      <w:r>
        <w:t>}</w:t>
      </w:r>
    </w:p>
    <w:p w14:paraId="605D4DFC" w14:textId="77777777" w:rsidR="000F7382" w:rsidRDefault="003F1EF6" w:rsidP="00D44359">
      <w:pPr>
        <w:pStyle w:val="PL"/>
        <w:spacing w:after="0" w:line="240" w:lineRule="auto"/>
      </w:pPr>
      <w:r>
        <w:rPr>
          <w:rFonts w:eastAsiaTheme="minorEastAsia"/>
        </w:rPr>
        <w:t>SL-</w:t>
      </w:r>
      <w:r>
        <w:t>SRAP-Config-ToAddMod</w:t>
      </w:r>
      <w:r>
        <w:rPr>
          <w:rFonts w:eastAsiaTheme="minorEastAsia"/>
        </w:rPr>
        <w:t>-r</w:t>
      </w:r>
      <w:proofErr w:type="gramStart"/>
      <w:r>
        <w:rPr>
          <w:rFonts w:eastAsiaTheme="minorEastAsia"/>
        </w:rPr>
        <w:t>1</w:t>
      </w:r>
      <w:r>
        <w:rPr>
          <w:rFonts w:eastAsia="等线" w:hint="eastAsia"/>
        </w:rPr>
        <w:t>9</w:t>
      </w:r>
      <w:r>
        <w:t xml:space="preserve"> ::=</w:t>
      </w:r>
      <w:proofErr w:type="gramEnd"/>
      <w:r>
        <w:t xml:space="preserve">      </w:t>
      </w:r>
      <w:r>
        <w:rPr>
          <w:color w:val="993366"/>
        </w:rPr>
        <w:t>SEQUENCE</w:t>
      </w:r>
      <w:r>
        <w:t xml:space="preserve"> {</w:t>
      </w:r>
    </w:p>
    <w:p w14:paraId="7685B4CE" w14:textId="77777777" w:rsidR="000F7382" w:rsidRDefault="003F1EF6" w:rsidP="00D44359">
      <w:pPr>
        <w:pStyle w:val="PL"/>
        <w:spacing w:after="0" w:line="240" w:lineRule="auto"/>
        <w:rPr>
          <w:rFonts w:eastAsia="等线"/>
          <w:lang w:eastAsia="zh-CN"/>
        </w:rPr>
      </w:pPr>
      <w: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t xml:space="preserve">           </w:t>
      </w:r>
      <w:r>
        <w:rPr>
          <w:rFonts w:eastAsia="等线" w:hint="eastAsia"/>
          <w:lang w:eastAsia="zh-CN"/>
        </w:rPr>
        <w:t xml:space="preserve">    </w:t>
      </w:r>
      <w:proofErr w:type="spellStart"/>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proofErr w:type="spellEnd"/>
      <w:r>
        <w:rPr>
          <w:rFonts w:eastAsia="等线" w:hint="eastAsia"/>
          <w:lang w:eastAsia="zh-CN"/>
        </w:rPr>
        <w:t>,</w:t>
      </w:r>
    </w:p>
    <w:p w14:paraId="02763122" w14:textId="6BD03403" w:rsidR="000F7382" w:rsidRDefault="003F1EF6" w:rsidP="00D44359">
      <w:pPr>
        <w:pStyle w:val="PL"/>
        <w:spacing w:after="0" w:line="240" w:lineRule="auto"/>
        <w:rPr>
          <w:color w:val="808080"/>
        </w:rPr>
      </w:pPr>
      <w:r>
        <w:t xml:space="preserve">    sl-SRAP-ConfigRelay-</w:t>
      </w:r>
      <w:del w:id="645" w:author="Huawei-Jagdeep" w:date="2025-10-06T21:30:00Z">
        <w:r w:rsidDel="008B7A52">
          <w:delText>r17</w:delText>
        </w:r>
      </w:del>
      <w:ins w:id="646" w:author="Huawei-Jagdeep" w:date="2025-10-06T21:30:00Z">
        <w:r w:rsidR="008B7A52">
          <w:t>r19</w:t>
        </w:r>
      </w:ins>
      <w:r>
        <w:t xml:space="preserve">         SL-SRAP-Config-r17</w:t>
      </w:r>
    </w:p>
    <w:p w14:paraId="0B47A738" w14:textId="77777777" w:rsidR="000F7382" w:rsidRDefault="003F1EF6" w:rsidP="00D44359">
      <w:pPr>
        <w:pStyle w:val="PL"/>
        <w:spacing w:after="0" w:line="240" w:lineRule="auto"/>
      </w:pPr>
      <w:r>
        <w:t xml:space="preserve">    ...</w:t>
      </w:r>
    </w:p>
    <w:p w14:paraId="56E6B5DC" w14:textId="77777777" w:rsidR="000F7382" w:rsidRDefault="003F1EF6" w:rsidP="00D44359">
      <w:pPr>
        <w:pStyle w:val="PL"/>
        <w:spacing w:after="0" w:line="240" w:lineRule="auto"/>
      </w:pPr>
      <w:r>
        <w:t>}</w:t>
      </w:r>
    </w:p>
    <w:p w14:paraId="6BDB9153" w14:textId="77777777" w:rsidR="000F7382" w:rsidRDefault="000F7382" w:rsidP="00D44359">
      <w:pPr>
        <w:pStyle w:val="PL"/>
        <w:spacing w:after="0" w:line="240" w:lineRule="auto"/>
      </w:pPr>
    </w:p>
    <w:p w14:paraId="61631AF5" w14:textId="77777777" w:rsidR="000F7382" w:rsidRDefault="003F1EF6" w:rsidP="00D44359">
      <w:pPr>
        <w:pStyle w:val="PL"/>
        <w:spacing w:after="0" w:line="240" w:lineRule="auto"/>
        <w:rPr>
          <w:color w:val="808080"/>
        </w:rPr>
      </w:pPr>
      <w:r>
        <w:rPr>
          <w:color w:val="808080"/>
        </w:rPr>
        <w:t>-- TAG-SL-L2RELAYUE-CONFIG-STOP</w:t>
      </w:r>
    </w:p>
    <w:p w14:paraId="320E01F2" w14:textId="77777777" w:rsidR="000F7382" w:rsidRDefault="003F1EF6" w:rsidP="00D44359">
      <w:pPr>
        <w:pStyle w:val="PL"/>
        <w:spacing w:after="0" w:line="240" w:lineRule="auto"/>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proofErr w:type="spellStart"/>
            <w:r>
              <w:rPr>
                <w:b/>
                <w:bCs/>
                <w:i/>
                <w:iCs/>
                <w:lang w:eastAsia="en-GB"/>
              </w:rPr>
              <w:t>sl-RemoteUE-ToAddModList</w:t>
            </w:r>
            <w:proofErr w:type="spellEnd"/>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proofErr w:type="spellStart"/>
            <w:r>
              <w:rPr>
                <w:b/>
                <w:bCs/>
                <w:i/>
                <w:iCs/>
                <w:lang w:eastAsia="en-GB"/>
              </w:rPr>
              <w:t>sl-RemoteUE-ToReleaseList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 xml:space="preserve">List of </w:t>
            </w:r>
            <w:proofErr w:type="gramStart"/>
            <w:r>
              <w:rPr>
                <w:lang w:eastAsia="en-GB"/>
              </w:rPr>
              <w:t>target</w:t>
            </w:r>
            <w:proofErr w:type="gramEnd"/>
            <w:r>
              <w:rPr>
                <w:lang w:eastAsia="en-GB"/>
              </w:rPr>
              <w:t xml:space="preserve">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 xml:space="preserve">List of </w:t>
            </w:r>
            <w:proofErr w:type="gramStart"/>
            <w:r>
              <w:rPr>
                <w:lang w:eastAsia="en-GB"/>
              </w:rPr>
              <w:t>target</w:t>
            </w:r>
            <w:proofErr w:type="gramEnd"/>
            <w:r>
              <w:rPr>
                <w:lang w:eastAsia="en-GB"/>
              </w:rPr>
              <w:t xml:space="preserve">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bookmarkStart w:id="647" w:name="_Hlk210682677"/>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等线" w:hint="eastAsia"/>
                <w:b/>
                <w:bCs/>
                <w:i/>
                <w:iCs/>
              </w:rPr>
              <w:t>-</w:t>
            </w:r>
            <w:proofErr w:type="spellStart"/>
            <w:r>
              <w:rPr>
                <w:b/>
                <w:bCs/>
                <w:i/>
                <w:iCs/>
                <w:lang w:eastAsia="en-GB"/>
              </w:rPr>
              <w:t>ToAddMo</w:t>
            </w:r>
            <w:r>
              <w:rPr>
                <w:rFonts w:eastAsia="等线" w:hint="eastAsia"/>
                <w:b/>
                <w:bCs/>
                <w:i/>
                <w:iCs/>
              </w:rPr>
              <w:t>d</w:t>
            </w:r>
            <w:r>
              <w:rPr>
                <w:b/>
                <w:bCs/>
                <w:i/>
                <w:iCs/>
                <w:lang w:eastAsia="en-GB"/>
              </w:rPr>
              <w:t>List</w:t>
            </w:r>
            <w:proofErr w:type="spellEnd"/>
          </w:p>
          <w:bookmarkEnd w:id="647"/>
          <w:p w14:paraId="4CF198CE" w14:textId="0CD4F6E9"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bookmarkStart w:id="648" w:name="_Hlk210682702"/>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等线" w:hint="eastAsia"/>
                <w:b/>
                <w:bCs/>
                <w:i/>
                <w:iCs/>
              </w:rPr>
              <w:t>-</w:t>
            </w:r>
            <w:proofErr w:type="spellStart"/>
            <w:r>
              <w:rPr>
                <w:b/>
                <w:bCs/>
                <w:i/>
                <w:iCs/>
                <w:lang w:eastAsia="en-GB"/>
              </w:rPr>
              <w:t>To</w:t>
            </w:r>
            <w:r>
              <w:rPr>
                <w:rFonts w:eastAsia="等线" w:hint="eastAsia"/>
                <w:b/>
                <w:bCs/>
                <w:i/>
                <w:iCs/>
              </w:rPr>
              <w:t>Release</w:t>
            </w:r>
            <w:r>
              <w:rPr>
                <w:b/>
                <w:bCs/>
                <w:i/>
                <w:iCs/>
                <w:lang w:eastAsia="en-GB"/>
              </w:rPr>
              <w:t>List</w:t>
            </w:r>
            <w:proofErr w:type="spellEnd"/>
          </w:p>
          <w:bookmarkEnd w:id="648"/>
          <w:p w14:paraId="3DBDBB8B" w14:textId="611111B3" w:rsidR="000F7382" w:rsidRDefault="003F1EF6">
            <w:pPr>
              <w:pStyle w:val="TAL"/>
              <w:rPr>
                <w:b/>
                <w:bCs/>
                <w:i/>
                <w:iCs/>
                <w:lang w:eastAsia="en-GB"/>
              </w:rPr>
            </w:pPr>
            <w:r>
              <w:rPr>
                <w:lang w:eastAsia="en-GB"/>
              </w:rPr>
              <w:t xml:space="preserve">List of SRAP configuration be </w:t>
            </w:r>
            <w:r>
              <w:rPr>
                <w:rFonts w:eastAsia="等线"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77E19A99" w14:textId="3A500694"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NEXT CHANGE</w:t>
      </w:r>
    </w:p>
    <w:p w14:paraId="11C9BFD9" w14:textId="77777777" w:rsidR="000F7382" w:rsidRDefault="000F7382">
      <w:pPr>
        <w:rPr>
          <w:rFonts w:eastAsia="Yu Mincho"/>
        </w:rPr>
      </w:pPr>
    </w:p>
    <w:p w14:paraId="7A40C1CF" w14:textId="77777777" w:rsidR="000F7382" w:rsidRDefault="003F1EF6">
      <w:pPr>
        <w:pStyle w:val="40"/>
      </w:pPr>
      <w:bookmarkStart w:id="649" w:name="_Toc193463700"/>
      <w:bookmarkStart w:id="650" w:name="_Toc193446621"/>
      <w:bookmarkStart w:id="651" w:name="_Toc193452426"/>
      <w:bookmarkStart w:id="652" w:name="_Toc193446622"/>
      <w:bookmarkStart w:id="653" w:name="_Toc201295988"/>
      <w:bookmarkStart w:id="654" w:name="_Toc193452427"/>
      <w:bookmarkStart w:id="655" w:name="MCCQCTEMPBM_00000703"/>
      <w:bookmarkStart w:id="656" w:name="_Toc193463701"/>
      <w:r>
        <w:t>–</w:t>
      </w:r>
      <w:r>
        <w:tab/>
      </w:r>
      <w:r>
        <w:rPr>
          <w:i/>
          <w:iCs/>
        </w:rPr>
        <w:t>SL-</w:t>
      </w:r>
      <w:proofErr w:type="spellStart"/>
      <w:r>
        <w:rPr>
          <w:i/>
          <w:iCs/>
        </w:rPr>
        <w:t>RelayUE</w:t>
      </w:r>
      <w:proofErr w:type="spellEnd"/>
      <w:r>
        <w:rPr>
          <w:i/>
          <w:iCs/>
        </w:rPr>
        <w:t>-</w:t>
      </w:r>
      <w:proofErr w:type="spellStart"/>
      <w:r>
        <w:rPr>
          <w:i/>
          <w:iCs/>
        </w:rPr>
        <w:t>Config</w:t>
      </w:r>
      <w:bookmarkEnd w:id="649"/>
      <w:bookmarkEnd w:id="650"/>
      <w:bookmarkEnd w:id="651"/>
      <w:r>
        <w:rPr>
          <w:i/>
          <w:iCs/>
        </w:rPr>
        <w:t>MH</w:t>
      </w:r>
      <w:proofErr w:type="spellEnd"/>
    </w:p>
    <w:p w14:paraId="21581E22" w14:textId="66E0DDB0"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 or Intermediate U2N Relay UE or First U2N Relay UE</w:t>
      </w:r>
      <w:ins w:id="657" w:author="Huawei-Jagdeep" w:date="2025-10-06T22:55:00Z">
        <w:r w:rsidR="00260CF8">
          <w:t xml:space="preserve"> during multi hop rela</w:t>
        </w:r>
      </w:ins>
      <w:ins w:id="658" w:author="Huawei-Jagdeep" w:date="2025-10-06T22:56:00Z">
        <w:r w:rsidR="00260CF8">
          <w:t>y communication</w:t>
        </w:r>
      </w:ins>
      <w:r>
        <w:t>.</w:t>
      </w:r>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rsidP="00D44359">
      <w:pPr>
        <w:pStyle w:val="PL"/>
        <w:spacing w:after="0" w:line="240" w:lineRule="auto"/>
        <w:rPr>
          <w:color w:val="808080"/>
        </w:rPr>
      </w:pPr>
      <w:r>
        <w:rPr>
          <w:color w:val="808080"/>
        </w:rPr>
        <w:t>-- ASN1START</w:t>
      </w:r>
    </w:p>
    <w:p w14:paraId="273A57D6" w14:textId="77777777" w:rsidR="000F7382" w:rsidRDefault="003F1EF6" w:rsidP="00D44359">
      <w:pPr>
        <w:pStyle w:val="PL"/>
        <w:spacing w:after="0" w:line="240" w:lineRule="auto"/>
        <w:rPr>
          <w:color w:val="808080"/>
        </w:rPr>
      </w:pPr>
      <w:r>
        <w:rPr>
          <w:color w:val="808080"/>
        </w:rPr>
        <w:t>-- TAG-SL-RELAYUE-CONFIGMH-START</w:t>
      </w:r>
    </w:p>
    <w:p w14:paraId="0448822A" w14:textId="77777777" w:rsidR="000F7382" w:rsidRDefault="000F7382" w:rsidP="00D44359">
      <w:pPr>
        <w:pStyle w:val="PL"/>
        <w:spacing w:after="0" w:line="240" w:lineRule="auto"/>
      </w:pPr>
    </w:p>
    <w:p w14:paraId="6CB63B6E" w14:textId="77777777" w:rsidR="000F7382" w:rsidRDefault="003F1EF6" w:rsidP="00D44359">
      <w:pPr>
        <w:pStyle w:val="PL"/>
        <w:spacing w:after="0" w:line="240" w:lineRule="auto"/>
      </w:pPr>
      <w:r>
        <w:t>SL-RelayUE-ConfigMH-r</w:t>
      </w:r>
      <w:proofErr w:type="gramStart"/>
      <w:r>
        <w:t>19::</w:t>
      </w:r>
      <w:proofErr w:type="gramEnd"/>
      <w:r>
        <w:t xml:space="preserve">=           </w:t>
      </w:r>
      <w:r>
        <w:rPr>
          <w:color w:val="993366"/>
        </w:rPr>
        <w:t>SEQUENCE</w:t>
      </w:r>
      <w:r>
        <w:t xml:space="preserve"> {</w:t>
      </w:r>
    </w:p>
    <w:p w14:paraId="2612D151" w14:textId="77777777" w:rsidR="000F7382" w:rsidRDefault="003F1EF6" w:rsidP="00D44359">
      <w:pPr>
        <w:pStyle w:val="PL"/>
        <w:spacing w:after="0" w:line="240" w:lineRule="auto"/>
        <w:rPr>
          <w:color w:val="808080"/>
        </w:rPr>
      </w:pPr>
      <w:r>
        <w:t xml:space="preserve">    sd-RSRP-ThreshDiscConfigMH-r19       SL-RSRP-Range-r16,</w:t>
      </w:r>
    </w:p>
    <w:p w14:paraId="3AF4C8B3" w14:textId="77777777" w:rsidR="000F7382" w:rsidRDefault="003F1EF6" w:rsidP="00D44359">
      <w:pPr>
        <w:pStyle w:val="PL"/>
        <w:spacing w:after="0" w:line="240" w:lineRule="auto"/>
        <w:rPr>
          <w:color w:val="808080"/>
        </w:rPr>
      </w:pPr>
      <w:r>
        <w:t xml:space="preserve">    sd-hystMaxRelayMH-r19                Hysteresis</w:t>
      </w:r>
    </w:p>
    <w:p w14:paraId="5BC43E50" w14:textId="77777777" w:rsidR="000F7382" w:rsidRDefault="003F1EF6" w:rsidP="00D44359">
      <w:pPr>
        <w:pStyle w:val="PL"/>
        <w:spacing w:after="0" w:line="240" w:lineRule="auto"/>
      </w:pPr>
      <w:r>
        <w:t>}</w:t>
      </w:r>
    </w:p>
    <w:p w14:paraId="12976140" w14:textId="77777777" w:rsidR="000F7382" w:rsidRDefault="000F7382" w:rsidP="00D44359">
      <w:pPr>
        <w:pStyle w:val="PL"/>
        <w:spacing w:after="0" w:line="240" w:lineRule="auto"/>
      </w:pPr>
    </w:p>
    <w:p w14:paraId="547A9417" w14:textId="77777777" w:rsidR="000F7382" w:rsidRDefault="003F1EF6" w:rsidP="00D44359">
      <w:pPr>
        <w:pStyle w:val="PL"/>
        <w:spacing w:after="0" w:line="240" w:lineRule="auto"/>
        <w:rPr>
          <w:color w:val="808080"/>
        </w:rPr>
      </w:pPr>
      <w:r>
        <w:rPr>
          <w:color w:val="808080"/>
        </w:rPr>
        <w:t>-- TAG-SL-RELAYUE-CONFIGMH-STOP</w:t>
      </w:r>
    </w:p>
    <w:p w14:paraId="7D9006E6" w14:textId="77777777" w:rsidR="000F7382" w:rsidRDefault="003F1EF6" w:rsidP="00D44359">
      <w:pPr>
        <w:pStyle w:val="PL"/>
        <w:spacing w:after="0" w:line="240" w:lineRule="auto"/>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lastRenderedPageBreak/>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0442CC1C" w14:textId="77777777" w:rsidR="004225AB" w:rsidRDefault="004225AB" w:rsidP="004225AB">
      <w:pPr>
        <w:pStyle w:val="afff6"/>
      </w:pPr>
      <w:bookmarkStart w:id="659" w:name="_Toc193463739"/>
      <w:bookmarkStart w:id="660" w:name="_Toc193452465"/>
      <w:bookmarkStart w:id="661" w:name="_Toc201296026"/>
      <w:bookmarkStart w:id="662" w:name="_Toc193446660"/>
      <w:bookmarkStart w:id="663" w:name="_Toc60777562"/>
      <w:bookmarkEnd w:id="652"/>
      <w:bookmarkEnd w:id="653"/>
      <w:bookmarkEnd w:id="654"/>
      <w:bookmarkEnd w:id="655"/>
      <w:bookmarkEnd w:id="656"/>
    </w:p>
    <w:p w14:paraId="119CFC7B" w14:textId="77777777" w:rsidR="004225AB"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313D274" w14:textId="2A7DB02C" w:rsidR="005F5167" w:rsidRDefault="005F5167" w:rsidP="004225AB">
      <w:pPr>
        <w:pStyle w:val="afff6"/>
      </w:pPr>
    </w:p>
    <w:p w14:paraId="4BAD2CCE" w14:textId="1B8B55E2" w:rsidR="005F5167"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005F5167" w:rsidRPr="00817321">
        <w:rPr>
          <w:rFonts w:eastAsia="MS Mincho"/>
          <w:i/>
          <w:iCs/>
        </w:rPr>
        <w:t xml:space="preserve"> CHANGES</w:t>
      </w:r>
    </w:p>
    <w:p w14:paraId="1C4F9CBA" w14:textId="52B34967" w:rsidR="000F7382" w:rsidRDefault="003F1EF6">
      <w:pPr>
        <w:pStyle w:val="2"/>
      </w:pPr>
      <w:r>
        <w:t>6.6</w:t>
      </w:r>
      <w:r>
        <w:tab/>
        <w:t>PC5 RRC messages</w:t>
      </w:r>
      <w:bookmarkEnd w:id="659"/>
      <w:bookmarkEnd w:id="660"/>
      <w:bookmarkEnd w:id="661"/>
      <w:bookmarkEnd w:id="662"/>
      <w:bookmarkEnd w:id="663"/>
    </w:p>
    <w:p w14:paraId="353C3DD9" w14:textId="7F4063CA" w:rsidR="000F7382" w:rsidRDefault="005E6C2F">
      <w:r>
        <w:t>&lt;Omitted Text&gt;</w:t>
      </w:r>
    </w:p>
    <w:p w14:paraId="631D8319" w14:textId="77777777" w:rsidR="000F7382" w:rsidRDefault="003F1EF6">
      <w:pPr>
        <w:keepNext/>
        <w:keepLines/>
        <w:spacing w:before="120"/>
        <w:ind w:left="1134" w:hanging="1134"/>
        <w:outlineLvl w:val="2"/>
        <w:rPr>
          <w:rFonts w:ascii="Arial" w:hAnsi="Arial"/>
          <w:sz w:val="28"/>
        </w:rPr>
      </w:pPr>
      <w:bookmarkStart w:id="664" w:name="_Toc201296031"/>
      <w:bookmarkStart w:id="665" w:name="_Toc193463744"/>
      <w:r>
        <w:rPr>
          <w:rFonts w:ascii="Arial" w:hAnsi="Arial"/>
          <w:sz w:val="28"/>
        </w:rPr>
        <w:t>6.6.2</w:t>
      </w:r>
      <w:r>
        <w:rPr>
          <w:rFonts w:ascii="Arial" w:hAnsi="Arial"/>
          <w:sz w:val="28"/>
        </w:rPr>
        <w:tab/>
        <w:t>Message definitions</w:t>
      </w:r>
      <w:bookmarkEnd w:id="664"/>
      <w:bookmarkEnd w:id="665"/>
    </w:p>
    <w:p w14:paraId="0DEF8717" w14:textId="77777777" w:rsidR="0034764B" w:rsidRPr="0036584A" w:rsidRDefault="0034764B" w:rsidP="0034764B">
      <w:pPr>
        <w:pStyle w:val="40"/>
        <w:rPr>
          <w:rFonts w:eastAsia="MS Mincho"/>
        </w:rPr>
      </w:pPr>
      <w:bookmarkStart w:id="666" w:name="_Toc60777568"/>
      <w:bookmarkStart w:id="667" w:name="_Toc193446666"/>
      <w:bookmarkStart w:id="668" w:name="_Toc193452471"/>
      <w:bookmarkStart w:id="669" w:name="_Toc193463746"/>
      <w:bookmarkStart w:id="670" w:name="_Toc201296033"/>
      <w:bookmarkStart w:id="671" w:name="_Toc210312338"/>
      <w:bookmarkStart w:id="672" w:name="MCCQCTEMPBM_00000742"/>
      <w:bookmarkStart w:id="673" w:name="_Toc193452472"/>
      <w:bookmarkStart w:id="674" w:name="_Toc193446667"/>
      <w:bookmarkStart w:id="675" w:name="_Toc193463747"/>
      <w:bookmarkStart w:id="676" w:name="_Toc201296034"/>
      <w:bookmarkStart w:id="677" w:name="MCCQCTEMPBM_00000743"/>
      <w:r w:rsidRPr="0036584A">
        <w:rPr>
          <w:rFonts w:eastAsia="MS Mincho"/>
        </w:rPr>
        <w:t>–</w:t>
      </w:r>
      <w:r w:rsidRPr="0036584A">
        <w:rPr>
          <w:rFonts w:eastAsia="MS Mincho"/>
        </w:rPr>
        <w:tab/>
      </w:r>
      <w:proofErr w:type="spellStart"/>
      <w:r w:rsidRPr="0036584A">
        <w:rPr>
          <w:rFonts w:eastAsia="MS Mincho"/>
          <w:i/>
          <w:iCs/>
        </w:rPr>
        <w:t>MeasurementReportSidelink</w:t>
      </w:r>
      <w:bookmarkEnd w:id="666"/>
      <w:bookmarkEnd w:id="667"/>
      <w:bookmarkEnd w:id="668"/>
      <w:bookmarkEnd w:id="669"/>
      <w:bookmarkEnd w:id="670"/>
      <w:bookmarkEnd w:id="671"/>
      <w:proofErr w:type="spellEnd"/>
    </w:p>
    <w:bookmarkEnd w:id="672"/>
    <w:p w14:paraId="391E3913" w14:textId="77777777" w:rsidR="0034764B" w:rsidRPr="0036584A" w:rsidRDefault="0034764B" w:rsidP="0034764B">
      <w:pPr>
        <w:rPr>
          <w:rFonts w:eastAsia="MS Mincho"/>
        </w:rPr>
      </w:pPr>
      <w:r w:rsidRPr="0036584A">
        <w:t xml:space="preserve">The </w:t>
      </w:r>
      <w:proofErr w:type="spellStart"/>
      <w:r w:rsidRPr="0036584A">
        <w:rPr>
          <w:i/>
        </w:rPr>
        <w:t>MeasurementReportSidelink</w:t>
      </w:r>
      <w:proofErr w:type="spellEnd"/>
      <w:r w:rsidRPr="0036584A">
        <w:t xml:space="preserve"> message is used for the indication of measurement results of NR </w:t>
      </w:r>
      <w:proofErr w:type="spellStart"/>
      <w:r w:rsidRPr="0036584A">
        <w:t>sidelink</w:t>
      </w:r>
      <w:proofErr w:type="spellEnd"/>
      <w:r w:rsidRPr="0036584A">
        <w:t>.</w:t>
      </w:r>
    </w:p>
    <w:p w14:paraId="57805ED3" w14:textId="77777777" w:rsidR="0034764B" w:rsidRPr="0036584A" w:rsidRDefault="0034764B" w:rsidP="0034764B">
      <w:pPr>
        <w:pStyle w:val="B1"/>
      </w:pPr>
      <w:r w:rsidRPr="0036584A">
        <w:t xml:space="preserve">Signalling radio bearer: </w:t>
      </w:r>
      <w:r w:rsidRPr="0036584A">
        <w:rPr>
          <w:rFonts w:eastAsia="等线"/>
        </w:rPr>
        <w:t>SL-SRB3</w:t>
      </w:r>
    </w:p>
    <w:p w14:paraId="72C2A515" w14:textId="77777777" w:rsidR="0034764B" w:rsidRPr="0036584A" w:rsidRDefault="0034764B" w:rsidP="0034764B">
      <w:pPr>
        <w:pStyle w:val="B1"/>
      </w:pPr>
      <w:r w:rsidRPr="0036584A">
        <w:t>RLC-SAP: AM</w:t>
      </w:r>
    </w:p>
    <w:p w14:paraId="30440E11" w14:textId="77777777" w:rsidR="0034764B" w:rsidRPr="0036584A" w:rsidRDefault="0034764B" w:rsidP="0034764B">
      <w:pPr>
        <w:pStyle w:val="B1"/>
      </w:pPr>
      <w:r w:rsidRPr="0036584A">
        <w:t>Logical channel: SCCH</w:t>
      </w:r>
    </w:p>
    <w:p w14:paraId="3DDC6A55" w14:textId="77777777" w:rsidR="0034764B" w:rsidRPr="0036584A" w:rsidRDefault="0034764B" w:rsidP="0034764B">
      <w:pPr>
        <w:pStyle w:val="B1"/>
      </w:pPr>
      <w:r w:rsidRPr="0036584A">
        <w:t>Direction: UE to UE</w:t>
      </w:r>
    </w:p>
    <w:p w14:paraId="4BE815A5" w14:textId="77777777" w:rsidR="0034764B" w:rsidRPr="0036584A" w:rsidRDefault="0034764B" w:rsidP="0034764B">
      <w:pPr>
        <w:pStyle w:val="TH"/>
        <w:rPr>
          <w:b w:val="0"/>
        </w:rPr>
      </w:pPr>
      <w:proofErr w:type="spellStart"/>
      <w:r w:rsidRPr="0036584A">
        <w:rPr>
          <w:i/>
          <w:iCs/>
        </w:rPr>
        <w:t>MeasurementReportSidelink</w:t>
      </w:r>
      <w:proofErr w:type="spellEnd"/>
      <w:r w:rsidRPr="0036584A">
        <w:t xml:space="preserve"> message</w:t>
      </w:r>
    </w:p>
    <w:p w14:paraId="219341D2" w14:textId="77777777" w:rsidR="0034764B" w:rsidRPr="0036584A" w:rsidRDefault="0034764B" w:rsidP="0034764B">
      <w:pPr>
        <w:pStyle w:val="PL"/>
        <w:spacing w:after="0" w:line="240" w:lineRule="auto"/>
        <w:rPr>
          <w:color w:val="808080"/>
        </w:rPr>
      </w:pPr>
      <w:r w:rsidRPr="0036584A">
        <w:rPr>
          <w:color w:val="808080"/>
        </w:rPr>
        <w:t>-- ASN1START</w:t>
      </w:r>
    </w:p>
    <w:p w14:paraId="2950D7D4" w14:textId="77777777" w:rsidR="0034764B" w:rsidRPr="0036584A" w:rsidRDefault="0034764B" w:rsidP="0034764B">
      <w:pPr>
        <w:pStyle w:val="PL"/>
        <w:spacing w:after="0" w:line="240" w:lineRule="auto"/>
        <w:rPr>
          <w:color w:val="808080"/>
        </w:rPr>
      </w:pPr>
      <w:r w:rsidRPr="0036584A">
        <w:rPr>
          <w:color w:val="808080"/>
        </w:rPr>
        <w:t>-- TAG-MEASUREMENTREPORTSIDELINK-START</w:t>
      </w:r>
    </w:p>
    <w:p w14:paraId="1D749EE2" w14:textId="77777777" w:rsidR="0034764B" w:rsidRPr="0036584A" w:rsidRDefault="0034764B" w:rsidP="0034764B">
      <w:pPr>
        <w:pStyle w:val="PL"/>
        <w:spacing w:after="0" w:line="240" w:lineRule="auto"/>
      </w:pPr>
    </w:p>
    <w:p w14:paraId="1E0006CA" w14:textId="77777777" w:rsidR="0034764B" w:rsidRPr="0036584A" w:rsidRDefault="0034764B" w:rsidP="0034764B">
      <w:pPr>
        <w:pStyle w:val="PL"/>
        <w:spacing w:after="0" w:line="240" w:lineRule="auto"/>
      </w:pPr>
      <w:proofErr w:type="spellStart"/>
      <w:proofErr w:type="gramStart"/>
      <w:r w:rsidRPr="0036584A">
        <w:t>MeasurementReportSidelink</w:t>
      </w:r>
      <w:proofErr w:type="spellEnd"/>
      <w:r w:rsidRPr="0036584A">
        <w:t xml:space="preserve"> ::=</w:t>
      </w:r>
      <w:proofErr w:type="gramEnd"/>
      <w:r w:rsidRPr="0036584A">
        <w:t xml:space="preserve">                   </w:t>
      </w:r>
      <w:r w:rsidRPr="0036584A">
        <w:rPr>
          <w:color w:val="993366"/>
        </w:rPr>
        <w:t>SEQUENCE</w:t>
      </w:r>
      <w:r w:rsidRPr="0036584A">
        <w:t xml:space="preserve"> {</w:t>
      </w:r>
    </w:p>
    <w:p w14:paraId="02114030" w14:textId="77777777" w:rsidR="0034764B" w:rsidRPr="0036584A" w:rsidRDefault="0034764B" w:rsidP="0034764B">
      <w:pPr>
        <w:pStyle w:val="PL"/>
        <w:spacing w:after="0" w:line="240" w:lineRule="auto"/>
      </w:pPr>
      <w:r w:rsidRPr="0036584A">
        <w:lastRenderedPageBreak/>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AD82BE1" w14:textId="77777777" w:rsidR="0034764B" w:rsidRPr="0036584A" w:rsidRDefault="0034764B" w:rsidP="0034764B">
      <w:pPr>
        <w:pStyle w:val="PL"/>
        <w:spacing w:after="0" w:line="240" w:lineRule="auto"/>
      </w:pPr>
      <w:r w:rsidRPr="0036584A">
        <w:t xml:space="preserve">        measurementReportSidelink-r16                   MeasurementReportSidelink-r16-IEs,</w:t>
      </w:r>
    </w:p>
    <w:p w14:paraId="02184AA9" w14:textId="77777777" w:rsidR="0034764B" w:rsidRPr="0036584A" w:rsidRDefault="0034764B" w:rsidP="0034764B">
      <w:pPr>
        <w:pStyle w:val="PL"/>
        <w:spacing w:after="0" w:line="240" w:lineRule="auto"/>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78F4D96F" w14:textId="77777777" w:rsidR="0034764B" w:rsidRPr="0036584A" w:rsidRDefault="0034764B" w:rsidP="0034764B">
      <w:pPr>
        <w:pStyle w:val="PL"/>
        <w:spacing w:after="0" w:line="240" w:lineRule="auto"/>
      </w:pPr>
      <w:r w:rsidRPr="0036584A">
        <w:t xml:space="preserve">    }</w:t>
      </w:r>
    </w:p>
    <w:p w14:paraId="64465F53" w14:textId="77777777" w:rsidR="0034764B" w:rsidRPr="0036584A" w:rsidRDefault="0034764B" w:rsidP="0034764B">
      <w:pPr>
        <w:pStyle w:val="PL"/>
        <w:spacing w:after="0" w:line="240" w:lineRule="auto"/>
      </w:pPr>
      <w:r w:rsidRPr="0036584A">
        <w:t>}</w:t>
      </w:r>
    </w:p>
    <w:p w14:paraId="7AC3E890" w14:textId="77777777" w:rsidR="0034764B" w:rsidRPr="0036584A" w:rsidRDefault="0034764B" w:rsidP="0034764B">
      <w:pPr>
        <w:pStyle w:val="PL"/>
        <w:spacing w:after="0" w:line="240" w:lineRule="auto"/>
      </w:pPr>
    </w:p>
    <w:p w14:paraId="48BDCE5A" w14:textId="77777777" w:rsidR="0034764B" w:rsidRPr="0036584A" w:rsidRDefault="0034764B" w:rsidP="0034764B">
      <w:pPr>
        <w:pStyle w:val="PL"/>
        <w:spacing w:after="0" w:line="240" w:lineRule="auto"/>
      </w:pPr>
      <w:r w:rsidRPr="0036584A">
        <w:t>MeasurementReportSidelink-r16-</w:t>
      </w:r>
      <w:proofErr w:type="gramStart"/>
      <w:r w:rsidRPr="0036584A">
        <w:t>IEs ::=</w:t>
      </w:r>
      <w:proofErr w:type="gramEnd"/>
      <w:r w:rsidRPr="0036584A">
        <w:t xml:space="preserve">           </w:t>
      </w:r>
      <w:r w:rsidRPr="0036584A">
        <w:rPr>
          <w:color w:val="993366"/>
        </w:rPr>
        <w:t>SEQUENCE</w:t>
      </w:r>
      <w:r w:rsidRPr="0036584A">
        <w:t xml:space="preserve"> {</w:t>
      </w:r>
    </w:p>
    <w:p w14:paraId="34A23E38" w14:textId="77777777" w:rsidR="0034764B" w:rsidRPr="0036584A" w:rsidRDefault="0034764B" w:rsidP="0034764B">
      <w:pPr>
        <w:pStyle w:val="PL"/>
        <w:spacing w:after="0" w:line="240" w:lineRule="auto"/>
      </w:pPr>
      <w:r w:rsidRPr="0036584A">
        <w:t xml:space="preserve">    sl-MeasResults-r16                              </w:t>
      </w:r>
      <w:proofErr w:type="spellStart"/>
      <w:r w:rsidRPr="0036584A">
        <w:t>SL-MeasResults-r16</w:t>
      </w:r>
      <w:proofErr w:type="spellEnd"/>
      <w:r w:rsidRPr="0036584A">
        <w:t>,</w:t>
      </w:r>
    </w:p>
    <w:p w14:paraId="4F39B6EB" w14:textId="77777777" w:rsidR="0034764B" w:rsidRPr="0036584A" w:rsidRDefault="0034764B" w:rsidP="0034764B">
      <w:pPr>
        <w:pStyle w:val="PL"/>
        <w:spacing w:after="0" w:line="240" w:lineRule="auto"/>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2B47A2" w14:textId="77777777" w:rsidR="0034764B" w:rsidRPr="0036584A" w:rsidRDefault="0034764B" w:rsidP="0034764B">
      <w:pPr>
        <w:pStyle w:val="PL"/>
        <w:spacing w:after="0" w:line="240" w:lineRule="auto"/>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3B681221" w14:textId="77777777" w:rsidR="0034764B" w:rsidRPr="0036584A" w:rsidRDefault="0034764B" w:rsidP="0034764B">
      <w:pPr>
        <w:pStyle w:val="PL"/>
        <w:spacing w:after="0" w:line="240" w:lineRule="auto"/>
      </w:pPr>
      <w:r w:rsidRPr="0036584A">
        <w:t>}</w:t>
      </w:r>
    </w:p>
    <w:p w14:paraId="228C54A1" w14:textId="77777777" w:rsidR="0034764B" w:rsidRPr="0036584A" w:rsidRDefault="0034764B" w:rsidP="0034764B">
      <w:pPr>
        <w:pStyle w:val="PL"/>
        <w:spacing w:after="0" w:line="240" w:lineRule="auto"/>
      </w:pPr>
    </w:p>
    <w:p w14:paraId="7C9779C1" w14:textId="77777777" w:rsidR="0034764B" w:rsidRPr="0036584A" w:rsidRDefault="0034764B" w:rsidP="0034764B">
      <w:pPr>
        <w:pStyle w:val="PL"/>
        <w:spacing w:after="0" w:line="240" w:lineRule="auto"/>
      </w:pPr>
      <w:r w:rsidRPr="0036584A">
        <w:t>SL-MeasResults-r</w:t>
      </w:r>
      <w:proofErr w:type="gramStart"/>
      <w:r w:rsidRPr="0036584A">
        <w:t>16 ::=</w:t>
      </w:r>
      <w:proofErr w:type="gramEnd"/>
      <w:r w:rsidRPr="0036584A">
        <w:t xml:space="preserve">                          </w:t>
      </w:r>
      <w:r w:rsidRPr="0036584A">
        <w:rPr>
          <w:color w:val="993366"/>
        </w:rPr>
        <w:t>SEQUENCE</w:t>
      </w:r>
      <w:r w:rsidRPr="0036584A">
        <w:t xml:space="preserve"> {</w:t>
      </w:r>
    </w:p>
    <w:p w14:paraId="5A26D613" w14:textId="77777777" w:rsidR="0034764B" w:rsidRPr="0036584A" w:rsidRDefault="0034764B" w:rsidP="0034764B">
      <w:pPr>
        <w:pStyle w:val="PL"/>
        <w:spacing w:after="0" w:line="240" w:lineRule="auto"/>
      </w:pPr>
      <w:r w:rsidRPr="0036584A">
        <w:t xml:space="preserve">    sl-MeasId-r16                                   </w:t>
      </w:r>
      <w:proofErr w:type="spellStart"/>
      <w:r w:rsidRPr="0036584A">
        <w:t>SL-MeasId-r16</w:t>
      </w:r>
      <w:proofErr w:type="spellEnd"/>
      <w:r w:rsidRPr="0036584A">
        <w:t>,</w:t>
      </w:r>
    </w:p>
    <w:p w14:paraId="1EEF8593" w14:textId="77777777" w:rsidR="0034764B" w:rsidRPr="0036584A" w:rsidRDefault="0034764B" w:rsidP="0034764B">
      <w:pPr>
        <w:pStyle w:val="PL"/>
        <w:spacing w:after="0" w:line="240" w:lineRule="auto"/>
      </w:pPr>
      <w:r w:rsidRPr="0036584A">
        <w:t xml:space="preserve">    sl-MeasResult-r16                               </w:t>
      </w:r>
      <w:proofErr w:type="spellStart"/>
      <w:r w:rsidRPr="0036584A">
        <w:t>SL-MeasResult-r16</w:t>
      </w:r>
      <w:proofErr w:type="spellEnd"/>
      <w:r w:rsidRPr="0036584A">
        <w:t>,</w:t>
      </w:r>
    </w:p>
    <w:p w14:paraId="65E416BE" w14:textId="77777777" w:rsidR="0034764B" w:rsidRPr="0036584A" w:rsidRDefault="0034764B" w:rsidP="0034764B">
      <w:pPr>
        <w:pStyle w:val="PL"/>
        <w:spacing w:after="0" w:line="240" w:lineRule="auto"/>
      </w:pPr>
      <w:r w:rsidRPr="0036584A">
        <w:t xml:space="preserve">    ...</w:t>
      </w:r>
    </w:p>
    <w:p w14:paraId="7A4955A8" w14:textId="77777777" w:rsidR="0034764B" w:rsidRPr="0036584A" w:rsidRDefault="0034764B" w:rsidP="0034764B">
      <w:pPr>
        <w:pStyle w:val="PL"/>
        <w:spacing w:after="0" w:line="240" w:lineRule="auto"/>
      </w:pPr>
      <w:r w:rsidRPr="0036584A">
        <w:t>}</w:t>
      </w:r>
    </w:p>
    <w:p w14:paraId="6A67F7AE" w14:textId="77777777" w:rsidR="0034764B" w:rsidRPr="0036584A" w:rsidRDefault="0034764B" w:rsidP="0034764B">
      <w:pPr>
        <w:pStyle w:val="PL"/>
        <w:spacing w:after="0" w:line="240" w:lineRule="auto"/>
      </w:pPr>
    </w:p>
    <w:p w14:paraId="3195AC8C" w14:textId="77777777" w:rsidR="0034764B" w:rsidRPr="0036584A" w:rsidRDefault="0034764B" w:rsidP="0034764B">
      <w:pPr>
        <w:pStyle w:val="PL"/>
        <w:spacing w:after="0" w:line="240" w:lineRule="auto"/>
      </w:pPr>
      <w:r w:rsidRPr="0036584A">
        <w:t>SL-MeasResult-r</w:t>
      </w:r>
      <w:proofErr w:type="gramStart"/>
      <w:r w:rsidRPr="0036584A">
        <w:t>16 ::=</w:t>
      </w:r>
      <w:proofErr w:type="gramEnd"/>
      <w:r w:rsidRPr="0036584A">
        <w:t xml:space="preserve">                           </w:t>
      </w:r>
      <w:r w:rsidRPr="0036584A">
        <w:rPr>
          <w:color w:val="993366"/>
        </w:rPr>
        <w:t>SEQUENCE</w:t>
      </w:r>
      <w:r w:rsidRPr="0036584A">
        <w:t xml:space="preserve"> {</w:t>
      </w:r>
    </w:p>
    <w:p w14:paraId="560944A2" w14:textId="77777777" w:rsidR="0034764B" w:rsidRPr="0036584A" w:rsidRDefault="0034764B" w:rsidP="0034764B">
      <w:pPr>
        <w:pStyle w:val="PL"/>
        <w:spacing w:after="0" w:line="240" w:lineRule="auto"/>
      </w:pPr>
      <w:r w:rsidRPr="0036584A">
        <w:t xml:space="preserve">    sl-ResultDMRS-r16                               SL-MeasQuantityResult-r16                                               </w:t>
      </w:r>
      <w:r w:rsidRPr="0036584A">
        <w:rPr>
          <w:color w:val="993366"/>
        </w:rPr>
        <w:t>OPTIONAL</w:t>
      </w:r>
      <w:r w:rsidRPr="0036584A">
        <w:t>,</w:t>
      </w:r>
    </w:p>
    <w:p w14:paraId="3C9AE985" w14:textId="77777777" w:rsidR="0034764B" w:rsidRPr="0036584A" w:rsidRDefault="0034764B" w:rsidP="0034764B">
      <w:pPr>
        <w:pStyle w:val="PL"/>
        <w:spacing w:after="0" w:line="240" w:lineRule="auto"/>
      </w:pPr>
      <w:r w:rsidRPr="0036584A">
        <w:t xml:space="preserve">    ...,</w:t>
      </w:r>
    </w:p>
    <w:p w14:paraId="1DFD7806" w14:textId="77777777" w:rsidR="0034764B" w:rsidRPr="0036584A" w:rsidRDefault="0034764B" w:rsidP="0034764B">
      <w:pPr>
        <w:pStyle w:val="PL"/>
        <w:spacing w:after="0" w:line="240" w:lineRule="auto"/>
      </w:pPr>
      <w:r w:rsidRPr="0036584A">
        <w:t xml:space="preserve">    [[</w:t>
      </w:r>
    </w:p>
    <w:p w14:paraId="1FF23674" w14:textId="77777777" w:rsidR="0034764B" w:rsidRPr="0036584A" w:rsidRDefault="0034764B" w:rsidP="0034764B">
      <w:pPr>
        <w:pStyle w:val="PL"/>
        <w:spacing w:after="0" w:line="240" w:lineRule="auto"/>
      </w:pPr>
      <w:r w:rsidRPr="0036584A">
        <w:t xml:space="preserve">    sl-Result-SL-PRS-r18                            SL-MeasQuantityResult-r16                                               </w:t>
      </w:r>
      <w:r w:rsidRPr="0036584A">
        <w:rPr>
          <w:color w:val="993366"/>
        </w:rPr>
        <w:t>OPTIONAL</w:t>
      </w:r>
    </w:p>
    <w:p w14:paraId="2A1FC36E" w14:textId="77777777" w:rsidR="0034764B" w:rsidRPr="0036584A" w:rsidRDefault="0034764B" w:rsidP="0034764B">
      <w:pPr>
        <w:pStyle w:val="PL"/>
        <w:spacing w:after="0" w:line="240" w:lineRule="auto"/>
      </w:pPr>
      <w:r w:rsidRPr="0036584A">
        <w:t xml:space="preserve">    ]]</w:t>
      </w:r>
    </w:p>
    <w:p w14:paraId="1F990AC9" w14:textId="77777777" w:rsidR="0034764B" w:rsidRPr="0036584A" w:rsidRDefault="0034764B" w:rsidP="0034764B">
      <w:pPr>
        <w:pStyle w:val="PL"/>
        <w:spacing w:after="0" w:line="240" w:lineRule="auto"/>
      </w:pPr>
      <w:r w:rsidRPr="0036584A">
        <w:t>}</w:t>
      </w:r>
    </w:p>
    <w:p w14:paraId="4D3F80DC" w14:textId="77777777" w:rsidR="0034764B" w:rsidRPr="0036584A" w:rsidRDefault="0034764B" w:rsidP="0034764B">
      <w:pPr>
        <w:pStyle w:val="PL"/>
        <w:spacing w:after="0" w:line="240" w:lineRule="auto"/>
      </w:pPr>
    </w:p>
    <w:p w14:paraId="183F4879" w14:textId="77777777" w:rsidR="0034764B" w:rsidRPr="0036584A" w:rsidRDefault="0034764B" w:rsidP="0034764B">
      <w:pPr>
        <w:pStyle w:val="PL"/>
        <w:spacing w:after="0" w:line="240" w:lineRule="auto"/>
      </w:pPr>
      <w:r w:rsidRPr="0036584A">
        <w:t>SL-MeasQuantityResult-r</w:t>
      </w:r>
      <w:proofErr w:type="gramStart"/>
      <w:r w:rsidRPr="0036584A">
        <w:t>16 ::=</w:t>
      </w:r>
      <w:proofErr w:type="gramEnd"/>
      <w:r w:rsidRPr="0036584A">
        <w:t xml:space="preserve">                   </w:t>
      </w:r>
      <w:r w:rsidRPr="0036584A">
        <w:rPr>
          <w:color w:val="993366"/>
        </w:rPr>
        <w:t>SEQUENCE</w:t>
      </w:r>
      <w:r w:rsidRPr="0036584A">
        <w:t xml:space="preserve"> {</w:t>
      </w:r>
    </w:p>
    <w:p w14:paraId="4ECC078C" w14:textId="77777777" w:rsidR="0034764B" w:rsidRPr="0036584A" w:rsidRDefault="0034764B" w:rsidP="0034764B">
      <w:pPr>
        <w:pStyle w:val="PL"/>
        <w:spacing w:after="0" w:line="240" w:lineRule="auto"/>
      </w:pPr>
      <w:r w:rsidRPr="0036584A">
        <w:t xml:space="preserve">    sl-RSRP-r16                                     RSRP-Range                                                              </w:t>
      </w:r>
      <w:r w:rsidRPr="0036584A">
        <w:rPr>
          <w:color w:val="993366"/>
        </w:rPr>
        <w:t>OPTIONAL</w:t>
      </w:r>
      <w:r w:rsidRPr="0036584A">
        <w:t>,</w:t>
      </w:r>
    </w:p>
    <w:p w14:paraId="044A6B8B" w14:textId="77777777" w:rsidR="0034764B" w:rsidRPr="0036584A" w:rsidRDefault="0034764B" w:rsidP="0034764B">
      <w:pPr>
        <w:pStyle w:val="PL"/>
        <w:spacing w:after="0" w:line="240" w:lineRule="auto"/>
      </w:pPr>
      <w:r w:rsidRPr="0036584A">
        <w:t xml:space="preserve">    ...,</w:t>
      </w:r>
    </w:p>
    <w:p w14:paraId="360C5344" w14:textId="77777777" w:rsidR="0034764B" w:rsidRPr="0036584A" w:rsidRDefault="0034764B" w:rsidP="0034764B">
      <w:pPr>
        <w:pStyle w:val="PL"/>
        <w:spacing w:after="0" w:line="240" w:lineRule="auto"/>
      </w:pPr>
      <w:r w:rsidRPr="0036584A">
        <w:t xml:space="preserve">    [[</w:t>
      </w:r>
    </w:p>
    <w:p w14:paraId="11E33225" w14:textId="77777777" w:rsidR="0034764B" w:rsidRPr="0036584A" w:rsidRDefault="0034764B" w:rsidP="0034764B">
      <w:pPr>
        <w:pStyle w:val="PL"/>
        <w:spacing w:after="0" w:line="240" w:lineRule="auto"/>
      </w:pPr>
      <w:r w:rsidRPr="0036584A">
        <w:t xml:space="preserve">    sl-RSRP-DedicatedSL-PRS-RP-r18                  SL-RSRP-Range-r16                                                       </w:t>
      </w:r>
      <w:r w:rsidRPr="0036584A">
        <w:rPr>
          <w:color w:val="993366"/>
        </w:rPr>
        <w:t>OPTIONAL</w:t>
      </w:r>
    </w:p>
    <w:p w14:paraId="54077222" w14:textId="77777777" w:rsidR="0034764B" w:rsidRPr="0036584A" w:rsidRDefault="0034764B" w:rsidP="0034764B">
      <w:pPr>
        <w:pStyle w:val="PL"/>
        <w:spacing w:after="0" w:line="240" w:lineRule="auto"/>
      </w:pPr>
      <w:r w:rsidRPr="0036584A">
        <w:t xml:space="preserve">    ]]</w:t>
      </w:r>
    </w:p>
    <w:p w14:paraId="3CB26123" w14:textId="77777777" w:rsidR="0034764B" w:rsidRPr="0036584A" w:rsidRDefault="0034764B" w:rsidP="0034764B">
      <w:pPr>
        <w:pStyle w:val="PL"/>
        <w:spacing w:after="0" w:line="240" w:lineRule="auto"/>
      </w:pPr>
      <w:r w:rsidRPr="0036584A">
        <w:t>}</w:t>
      </w:r>
    </w:p>
    <w:p w14:paraId="22454CF0" w14:textId="77777777" w:rsidR="0034764B" w:rsidRPr="0036584A" w:rsidRDefault="0034764B" w:rsidP="0034764B">
      <w:pPr>
        <w:pStyle w:val="PL"/>
        <w:spacing w:after="0" w:line="240" w:lineRule="auto"/>
      </w:pPr>
      <w:bookmarkStart w:id="678" w:name="_Hlk103182387"/>
    </w:p>
    <w:p w14:paraId="57A56921" w14:textId="77777777" w:rsidR="0034764B" w:rsidRPr="0036584A" w:rsidRDefault="0034764B" w:rsidP="0034764B">
      <w:pPr>
        <w:pStyle w:val="PL"/>
        <w:spacing w:after="0" w:line="240" w:lineRule="auto"/>
      </w:pPr>
      <w:r w:rsidRPr="0036584A">
        <w:t>SL-MeasResultListRelay-r</w:t>
      </w:r>
      <w:proofErr w:type="gramStart"/>
      <w:r w:rsidRPr="0036584A">
        <w:t>17</w:t>
      </w:r>
      <w:bookmarkEnd w:id="678"/>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(1..maxNrofRelayMeas-r17))</w:t>
      </w:r>
      <w:r w:rsidRPr="0036584A">
        <w:rPr>
          <w:color w:val="993366"/>
        </w:rPr>
        <w:t xml:space="preserve"> OF</w:t>
      </w:r>
      <w:r w:rsidRPr="0036584A">
        <w:t xml:space="preserve"> SL-MeasResultRelay-r17</w:t>
      </w:r>
    </w:p>
    <w:p w14:paraId="7FBEFDF0" w14:textId="77777777" w:rsidR="0034764B" w:rsidRPr="0036584A" w:rsidRDefault="0034764B" w:rsidP="0034764B">
      <w:pPr>
        <w:pStyle w:val="PL"/>
        <w:spacing w:after="0" w:line="240" w:lineRule="auto"/>
      </w:pPr>
    </w:p>
    <w:p w14:paraId="5D20D00E" w14:textId="77777777" w:rsidR="0034764B" w:rsidRPr="0036584A" w:rsidRDefault="0034764B" w:rsidP="0034764B">
      <w:pPr>
        <w:pStyle w:val="PL"/>
        <w:spacing w:after="0" w:line="240" w:lineRule="auto"/>
      </w:pPr>
      <w:bookmarkStart w:id="679" w:name="_Hlk103182407"/>
      <w:r w:rsidRPr="0036584A">
        <w:t>SL-MeasResultRelay-r</w:t>
      </w:r>
      <w:proofErr w:type="gramStart"/>
      <w:r w:rsidRPr="0036584A">
        <w:t xml:space="preserve">17 </w:t>
      </w:r>
      <w:bookmarkEnd w:id="679"/>
      <w:r w:rsidRPr="0036584A">
        <w:t>::=</w:t>
      </w:r>
      <w:proofErr w:type="gramEnd"/>
      <w:r w:rsidRPr="0036584A">
        <w:t xml:space="preserve">                      </w:t>
      </w:r>
      <w:r w:rsidRPr="0036584A">
        <w:rPr>
          <w:color w:val="993366"/>
        </w:rPr>
        <w:t>SEQUENCE</w:t>
      </w:r>
      <w:r w:rsidRPr="0036584A">
        <w:t xml:space="preserve"> {</w:t>
      </w:r>
    </w:p>
    <w:p w14:paraId="4EDA8A44" w14:textId="77777777" w:rsidR="0034764B" w:rsidRPr="0036584A" w:rsidRDefault="0034764B" w:rsidP="0034764B">
      <w:pPr>
        <w:pStyle w:val="PL"/>
        <w:spacing w:after="0" w:line="240" w:lineRule="auto"/>
      </w:pPr>
      <w:r w:rsidRPr="0036584A">
        <w:t xml:space="preserve">    cellIdentity-r17                                </w:t>
      </w:r>
      <w:proofErr w:type="spellStart"/>
      <w:r w:rsidRPr="0036584A">
        <w:t>CellAccessRelatedInfo</w:t>
      </w:r>
      <w:proofErr w:type="spellEnd"/>
      <w:r w:rsidRPr="0036584A">
        <w:t>,</w:t>
      </w:r>
    </w:p>
    <w:p w14:paraId="30F74319" w14:textId="77777777" w:rsidR="0034764B" w:rsidRPr="0036584A" w:rsidRDefault="0034764B" w:rsidP="0034764B">
      <w:pPr>
        <w:pStyle w:val="PL"/>
        <w:spacing w:after="0" w:line="240" w:lineRule="auto"/>
      </w:pPr>
      <w:r w:rsidRPr="0036584A">
        <w:t xml:space="preserve">    sl-RelayUE-Identity-r17                         SL-SourceIdentity-r17,</w:t>
      </w:r>
    </w:p>
    <w:p w14:paraId="18D5DB3E" w14:textId="77777777" w:rsidR="0034764B" w:rsidRPr="0036584A" w:rsidRDefault="0034764B" w:rsidP="0034764B">
      <w:pPr>
        <w:pStyle w:val="PL"/>
        <w:spacing w:after="0" w:line="240" w:lineRule="auto"/>
      </w:pPr>
      <w:r w:rsidRPr="0036584A">
        <w:t xml:space="preserve">    sl-MeasResult-r17                               SL-MeasResult-r16,</w:t>
      </w:r>
    </w:p>
    <w:p w14:paraId="5F48A619" w14:textId="77777777" w:rsidR="0034764B" w:rsidRPr="0036584A" w:rsidRDefault="0034764B" w:rsidP="0034764B">
      <w:pPr>
        <w:pStyle w:val="PL"/>
        <w:spacing w:after="0" w:line="240" w:lineRule="auto"/>
      </w:pPr>
      <w:r w:rsidRPr="0036584A">
        <w:t xml:space="preserve">    ...,</w:t>
      </w:r>
    </w:p>
    <w:p w14:paraId="0118FF5A" w14:textId="77777777" w:rsidR="0034764B" w:rsidRPr="0036584A" w:rsidRDefault="0034764B" w:rsidP="0034764B">
      <w:pPr>
        <w:pStyle w:val="PL"/>
        <w:spacing w:after="0" w:line="240" w:lineRule="auto"/>
      </w:pPr>
      <w:r w:rsidRPr="0036584A">
        <w:t xml:space="preserve">    [[</w:t>
      </w:r>
    </w:p>
    <w:p w14:paraId="3708D33F" w14:textId="77777777" w:rsidR="0034764B" w:rsidRPr="0036584A" w:rsidRDefault="0034764B" w:rsidP="0034764B">
      <w:pPr>
        <w:pStyle w:val="PL"/>
        <w:spacing w:after="0" w:line="240" w:lineRule="auto"/>
      </w:pPr>
      <w:r w:rsidRPr="0036584A">
        <w:t xml:space="preserve">    sl-MeasQuantity-r18                             </w:t>
      </w:r>
      <w:r w:rsidRPr="0036584A">
        <w:rPr>
          <w:color w:val="993366"/>
        </w:rPr>
        <w:t>ENUMERATED</w:t>
      </w:r>
      <w:r w:rsidRPr="0036584A">
        <w:t xml:space="preserve"> </w:t>
      </w:r>
      <w:proofErr w:type="gramStart"/>
      <w:r w:rsidRPr="0036584A">
        <w:t xml:space="preserve">{ </w:t>
      </w:r>
      <w:proofErr w:type="spellStart"/>
      <w:r w:rsidRPr="0036584A">
        <w:t>sl</w:t>
      </w:r>
      <w:proofErr w:type="gramEnd"/>
      <w:r w:rsidRPr="0036584A">
        <w:t>-rsrp</w:t>
      </w:r>
      <w:proofErr w:type="spellEnd"/>
      <w:r w:rsidRPr="0036584A">
        <w:t xml:space="preserve">, </w:t>
      </w:r>
      <w:proofErr w:type="spellStart"/>
      <w:r w:rsidRPr="0036584A">
        <w:t>sd-rsrp</w:t>
      </w:r>
      <w:proofErr w:type="spellEnd"/>
      <w:r w:rsidRPr="0036584A">
        <w:t xml:space="preserve"> }                                         </w:t>
      </w:r>
      <w:r w:rsidRPr="0036584A">
        <w:rPr>
          <w:color w:val="993366"/>
        </w:rPr>
        <w:t>OPTIONAL</w:t>
      </w:r>
      <w:r w:rsidRPr="0036584A">
        <w:t>,</w:t>
      </w:r>
    </w:p>
    <w:p w14:paraId="689CF087" w14:textId="77777777" w:rsidR="0034764B" w:rsidRPr="0036584A" w:rsidRDefault="0034764B" w:rsidP="0034764B">
      <w:pPr>
        <w:pStyle w:val="PL"/>
        <w:spacing w:after="0" w:line="240" w:lineRule="auto"/>
      </w:pPr>
      <w:r w:rsidRPr="0036584A">
        <w:t xml:space="preserve">    sl-RelayIndicationMP-r18                        </w:t>
      </w:r>
      <w:proofErr w:type="spellStart"/>
      <w:r w:rsidRPr="0036584A">
        <w:t>SL-RelayIndicationMP-r18</w:t>
      </w:r>
      <w:proofErr w:type="spellEnd"/>
      <w:r w:rsidRPr="0036584A">
        <w:t xml:space="preserve">                                                </w:t>
      </w:r>
      <w:r w:rsidRPr="0036584A">
        <w:rPr>
          <w:color w:val="993366"/>
        </w:rPr>
        <w:t>OPTIONAL</w:t>
      </w:r>
    </w:p>
    <w:p w14:paraId="2A72343A" w14:textId="739F5C8C" w:rsidR="0034764B" w:rsidRDefault="0034764B" w:rsidP="0034764B">
      <w:pPr>
        <w:pStyle w:val="PL"/>
        <w:spacing w:after="0" w:line="240" w:lineRule="auto"/>
        <w:rPr>
          <w:ins w:id="680" w:author="Post-RAN2#131bis" w:date="2025-10-17T22:38:00Z"/>
        </w:rPr>
      </w:pPr>
      <w:r w:rsidRPr="0036584A">
        <w:t xml:space="preserve">    ]]</w:t>
      </w:r>
      <w:ins w:id="681" w:author="Post-RAN2#131bis" w:date="2025-10-17T22:38:00Z">
        <w:r>
          <w:t>,</w:t>
        </w:r>
      </w:ins>
    </w:p>
    <w:p w14:paraId="7A4A5BE0" w14:textId="77777777" w:rsidR="0034764B" w:rsidRDefault="0034764B" w:rsidP="0034764B">
      <w:pPr>
        <w:pStyle w:val="PL"/>
        <w:spacing w:after="0" w:line="240" w:lineRule="auto"/>
        <w:rPr>
          <w:ins w:id="682" w:author="Post-RAN2#131bis" w:date="2025-10-17T22:38:00Z"/>
        </w:rPr>
      </w:pPr>
      <w:ins w:id="683" w:author="Post-RAN2#131bis" w:date="2025-10-17T22:38:00Z">
        <w:r>
          <w:tab/>
          <w:t>[[</w:t>
        </w:r>
      </w:ins>
    </w:p>
    <w:p w14:paraId="11B3932B" w14:textId="4A19D9C3" w:rsidR="0034764B" w:rsidRDefault="0034764B" w:rsidP="0034764B">
      <w:pPr>
        <w:pStyle w:val="PL"/>
        <w:spacing w:after="0" w:line="240" w:lineRule="auto"/>
        <w:rPr>
          <w:ins w:id="684" w:author="Post-RAN2#131bis" w:date="2025-10-17T22:38:00Z"/>
        </w:rPr>
      </w:pPr>
      <w:ins w:id="685" w:author="Post-RAN2#131bis" w:date="2025-10-17T22:38:00Z">
        <w:r>
          <w:tab/>
          <w:t>sl-RelayUE-HopType-r19</w:t>
        </w:r>
        <w:r>
          <w:tab/>
        </w:r>
        <w:r>
          <w:tab/>
        </w:r>
        <w:r>
          <w:tab/>
        </w:r>
        <w:r>
          <w:tab/>
        </w:r>
        <w:r>
          <w:tab/>
        </w:r>
        <w:r>
          <w:tab/>
        </w:r>
        <w:r>
          <w:tab/>
          <w:t xml:space="preserve">ENUMERATED </w:t>
        </w:r>
        <w:proofErr w:type="gramStart"/>
        <w:r>
          <w:t>{ single</w:t>
        </w:r>
        <w:proofErr w:type="gramEnd"/>
        <w:r>
          <w:t>-hop, multi-hop }</w:t>
        </w:r>
        <w:r>
          <w:tab/>
        </w:r>
        <w:r>
          <w:tab/>
        </w:r>
        <w:r>
          <w:tab/>
        </w:r>
        <w:r>
          <w:tab/>
        </w:r>
      </w:ins>
      <w:ins w:id="686" w:author="Post-RAN2#131bis" w:date="2025-10-17T22:39:00Z">
        <w:r>
          <w:tab/>
        </w:r>
        <w:r>
          <w:tab/>
        </w:r>
        <w:r>
          <w:tab/>
        </w:r>
        <w:r>
          <w:tab/>
        </w:r>
        <w:r>
          <w:tab/>
        </w:r>
        <w:r>
          <w:tab/>
        </w:r>
        <w:r>
          <w:tab/>
        </w:r>
        <w:r>
          <w:tab/>
        </w:r>
        <w:r w:rsidRPr="0036584A">
          <w:rPr>
            <w:color w:val="993366"/>
          </w:rPr>
          <w:t>OPTIONAL</w:t>
        </w:r>
      </w:ins>
    </w:p>
    <w:p w14:paraId="67C44BC6" w14:textId="31219697" w:rsidR="0034764B" w:rsidRPr="0036584A" w:rsidRDefault="0034764B" w:rsidP="0034764B">
      <w:pPr>
        <w:pStyle w:val="PL"/>
        <w:spacing w:after="0" w:line="240" w:lineRule="auto"/>
      </w:pPr>
      <w:ins w:id="687" w:author="Post-RAN2#131bis" w:date="2025-10-17T22:38:00Z">
        <w:r>
          <w:tab/>
          <w:t>]]</w:t>
        </w:r>
      </w:ins>
    </w:p>
    <w:p w14:paraId="709BD7DF" w14:textId="77777777" w:rsidR="0034764B" w:rsidRPr="0036584A" w:rsidRDefault="0034764B" w:rsidP="0034764B">
      <w:pPr>
        <w:pStyle w:val="PL"/>
        <w:spacing w:after="0" w:line="240" w:lineRule="auto"/>
      </w:pPr>
      <w:r w:rsidRPr="0036584A">
        <w:t>}</w:t>
      </w:r>
    </w:p>
    <w:p w14:paraId="25B58A43" w14:textId="77777777" w:rsidR="0034764B" w:rsidRPr="0036584A" w:rsidRDefault="0034764B" w:rsidP="0034764B">
      <w:pPr>
        <w:pStyle w:val="PL"/>
        <w:spacing w:after="0" w:line="240" w:lineRule="auto"/>
      </w:pPr>
    </w:p>
    <w:p w14:paraId="4085F6BE" w14:textId="77777777" w:rsidR="0034764B" w:rsidRPr="0036584A" w:rsidRDefault="0034764B" w:rsidP="0034764B">
      <w:pPr>
        <w:pStyle w:val="PL"/>
        <w:spacing w:after="0" w:line="240" w:lineRule="auto"/>
        <w:rPr>
          <w:color w:val="808080"/>
        </w:rPr>
      </w:pPr>
      <w:r w:rsidRPr="0036584A">
        <w:rPr>
          <w:color w:val="808080"/>
        </w:rPr>
        <w:t>-- TAG-MEASUREMENTREPORTSIDELINK-STOP</w:t>
      </w:r>
    </w:p>
    <w:p w14:paraId="6E57BF05" w14:textId="77777777" w:rsidR="0034764B" w:rsidRPr="0036584A" w:rsidRDefault="0034764B" w:rsidP="0034764B">
      <w:pPr>
        <w:pStyle w:val="PL"/>
        <w:spacing w:after="0" w:line="240" w:lineRule="auto"/>
        <w:rPr>
          <w:color w:val="808080"/>
        </w:rPr>
      </w:pPr>
      <w:r w:rsidRPr="0036584A">
        <w:rPr>
          <w:color w:val="808080"/>
        </w:rPr>
        <w:t>-- ASN1STOP</w:t>
      </w:r>
    </w:p>
    <w:p w14:paraId="37482784" w14:textId="77777777" w:rsidR="0034764B" w:rsidRPr="0036584A" w:rsidRDefault="0034764B" w:rsidP="0034764B">
      <w:pPr>
        <w:pStyle w:val="PL"/>
        <w:spacing w:after="0"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764B" w:rsidRPr="0036584A" w14:paraId="11916E1D"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620C0CD" w14:textId="77777777" w:rsidR="0034764B" w:rsidRPr="0036584A" w:rsidRDefault="0034764B" w:rsidP="0046189C">
            <w:pPr>
              <w:pStyle w:val="TAH"/>
              <w:rPr>
                <w:b w:val="0"/>
                <w:szCs w:val="22"/>
                <w:lang w:eastAsia="sv-SE"/>
              </w:rPr>
            </w:pPr>
            <w:proofErr w:type="spellStart"/>
            <w:r w:rsidRPr="0036584A">
              <w:rPr>
                <w:i/>
                <w:iCs/>
                <w:lang w:eastAsia="sv-SE"/>
              </w:rPr>
              <w:lastRenderedPageBreak/>
              <w:t>MeasurementReportSidelink</w:t>
            </w:r>
            <w:proofErr w:type="spellEnd"/>
            <w:r w:rsidRPr="0036584A">
              <w:rPr>
                <w:szCs w:val="22"/>
                <w:lang w:eastAsia="sv-SE"/>
              </w:rPr>
              <w:t xml:space="preserve"> field descriptions</w:t>
            </w:r>
          </w:p>
        </w:tc>
      </w:tr>
      <w:tr w:rsidR="0034764B" w:rsidRPr="0036584A" w14:paraId="15DA9264"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133A08C2" w14:textId="77777777" w:rsidR="0034764B" w:rsidRPr="0036584A" w:rsidRDefault="0034764B" w:rsidP="0046189C">
            <w:pPr>
              <w:pStyle w:val="TAL"/>
              <w:rPr>
                <w:b/>
                <w:bCs/>
                <w:i/>
                <w:iCs/>
                <w:lang w:eastAsia="sv-SE"/>
              </w:rPr>
            </w:pPr>
            <w:proofErr w:type="spellStart"/>
            <w:r w:rsidRPr="0036584A">
              <w:rPr>
                <w:b/>
                <w:bCs/>
                <w:i/>
                <w:iCs/>
                <w:lang w:eastAsia="sv-SE"/>
              </w:rPr>
              <w:t>sl-MeasId</w:t>
            </w:r>
            <w:proofErr w:type="spellEnd"/>
          </w:p>
          <w:p w14:paraId="346EB320" w14:textId="77777777" w:rsidR="0034764B" w:rsidRPr="0036584A" w:rsidRDefault="0034764B" w:rsidP="0046189C">
            <w:pPr>
              <w:pStyle w:val="TAL"/>
              <w:rPr>
                <w:lang w:eastAsia="sv-SE"/>
              </w:rPr>
            </w:pPr>
            <w:r w:rsidRPr="0036584A">
              <w:rPr>
                <w:lang w:eastAsia="sv-SE"/>
              </w:rPr>
              <w:t xml:space="preserve">Identifies the </w:t>
            </w:r>
            <w:proofErr w:type="spellStart"/>
            <w:r w:rsidRPr="0036584A">
              <w:rPr>
                <w:lang w:eastAsia="sv-SE"/>
              </w:rPr>
              <w:t>sidelink</w:t>
            </w:r>
            <w:proofErr w:type="spellEnd"/>
            <w:r w:rsidRPr="0036584A">
              <w:rPr>
                <w:lang w:eastAsia="sv-SE"/>
              </w:rPr>
              <w:t xml:space="preserve"> measurement identity for which the reporting is being performed.</w:t>
            </w:r>
          </w:p>
        </w:tc>
      </w:tr>
      <w:tr w:rsidR="0034764B" w:rsidRPr="0036584A" w14:paraId="58878B6F"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7D2ECFE8" w14:textId="77777777" w:rsidR="0034764B" w:rsidRPr="0036584A" w:rsidRDefault="0034764B" w:rsidP="0046189C">
            <w:pPr>
              <w:pStyle w:val="TAL"/>
              <w:rPr>
                <w:b/>
                <w:bCs/>
                <w:i/>
                <w:iCs/>
                <w:lang w:eastAsia="sv-SE"/>
              </w:rPr>
            </w:pPr>
            <w:proofErr w:type="spellStart"/>
            <w:r w:rsidRPr="0036584A">
              <w:rPr>
                <w:b/>
                <w:bCs/>
                <w:i/>
                <w:iCs/>
                <w:lang w:eastAsia="sv-SE"/>
              </w:rPr>
              <w:t>sl-MeasResult</w:t>
            </w:r>
            <w:proofErr w:type="spellEnd"/>
          </w:p>
          <w:p w14:paraId="07EADF5C" w14:textId="77777777" w:rsidR="0034764B" w:rsidRPr="0036584A" w:rsidRDefault="0034764B" w:rsidP="0046189C">
            <w:pPr>
              <w:pStyle w:val="TAL"/>
              <w:rPr>
                <w:lang w:eastAsia="sv-SE"/>
              </w:rPr>
            </w:pPr>
            <w:r w:rsidRPr="0036584A">
              <w:rPr>
                <w:lang w:eastAsia="sv-SE"/>
              </w:rPr>
              <w:t>Measured RSRP results of a unicast destination.</w:t>
            </w:r>
          </w:p>
        </w:tc>
      </w:tr>
      <w:tr w:rsidR="0034764B" w:rsidRPr="0036584A" w14:paraId="1B38AA52"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2FD184F" w14:textId="77777777" w:rsidR="0034764B" w:rsidRPr="0036584A" w:rsidRDefault="0034764B" w:rsidP="0046189C">
            <w:pPr>
              <w:pStyle w:val="TAL"/>
              <w:rPr>
                <w:b/>
                <w:bCs/>
                <w:i/>
                <w:iCs/>
                <w:lang w:eastAsia="sv-SE"/>
              </w:rPr>
            </w:pPr>
            <w:proofErr w:type="spellStart"/>
            <w:r w:rsidRPr="0036584A">
              <w:rPr>
                <w:b/>
                <w:bCs/>
                <w:i/>
                <w:iCs/>
                <w:lang w:eastAsia="sv-SE"/>
              </w:rPr>
              <w:t>sl</w:t>
            </w:r>
            <w:proofErr w:type="spellEnd"/>
            <w:r w:rsidRPr="0036584A">
              <w:rPr>
                <w:b/>
                <w:bCs/>
                <w:i/>
                <w:iCs/>
                <w:lang w:eastAsia="sv-SE"/>
              </w:rPr>
              <w:t>-RSRP-</w:t>
            </w:r>
            <w:proofErr w:type="spellStart"/>
            <w:r w:rsidRPr="0036584A">
              <w:rPr>
                <w:b/>
                <w:bCs/>
                <w:i/>
                <w:iCs/>
                <w:lang w:eastAsia="sv-SE"/>
              </w:rPr>
              <w:t>DedicatedSL</w:t>
            </w:r>
            <w:proofErr w:type="spellEnd"/>
            <w:r w:rsidRPr="0036584A">
              <w:rPr>
                <w:b/>
                <w:bCs/>
                <w:i/>
                <w:iCs/>
                <w:lang w:eastAsia="sv-SE"/>
              </w:rPr>
              <w:t>-PRS-RP</w:t>
            </w:r>
          </w:p>
          <w:p w14:paraId="229A79A0" w14:textId="77777777" w:rsidR="0034764B" w:rsidRPr="0036584A" w:rsidRDefault="0034764B" w:rsidP="0046189C">
            <w:pPr>
              <w:pStyle w:val="TAL"/>
              <w:rPr>
                <w:lang w:eastAsia="sv-SE"/>
              </w:rPr>
            </w:pPr>
            <w:r w:rsidRPr="0036584A">
              <w:rPr>
                <w:lang w:eastAsia="sv-SE"/>
              </w:rPr>
              <w:t>Measured SL PRS-based filtered RSRP.</w:t>
            </w:r>
          </w:p>
        </w:tc>
      </w:tr>
      <w:tr w:rsidR="0034764B" w:rsidRPr="0036584A" w14:paraId="2DF2FD7F" w14:textId="77777777" w:rsidTr="0046189C">
        <w:tc>
          <w:tcPr>
            <w:tcW w:w="0" w:type="auto"/>
            <w:tcBorders>
              <w:top w:val="single" w:sz="4" w:space="0" w:color="auto"/>
              <w:left w:val="single" w:sz="4" w:space="0" w:color="auto"/>
              <w:bottom w:val="single" w:sz="4" w:space="0" w:color="auto"/>
              <w:right w:val="single" w:sz="4" w:space="0" w:color="auto"/>
            </w:tcBorders>
          </w:tcPr>
          <w:p w14:paraId="67EAD24B" w14:textId="77777777" w:rsidR="0034764B" w:rsidRPr="0036584A" w:rsidRDefault="0034764B" w:rsidP="0046189C">
            <w:pPr>
              <w:pStyle w:val="TAL"/>
            </w:pPr>
            <w:proofErr w:type="spellStart"/>
            <w:r w:rsidRPr="0036584A">
              <w:rPr>
                <w:b/>
                <w:bCs/>
                <w:i/>
                <w:iCs/>
                <w:lang w:eastAsia="sv-SE"/>
              </w:rPr>
              <w:t>sl-RelayIndicationMP</w:t>
            </w:r>
            <w:proofErr w:type="spellEnd"/>
          </w:p>
          <w:p w14:paraId="36928487" w14:textId="77777777" w:rsidR="0034764B" w:rsidRPr="0036584A" w:rsidRDefault="0034764B" w:rsidP="0046189C">
            <w:pPr>
              <w:pStyle w:val="TAL"/>
              <w:rPr>
                <w:b/>
                <w:bCs/>
                <w:i/>
                <w:iCs/>
                <w:lang w:eastAsia="sv-SE"/>
              </w:rPr>
            </w:pPr>
            <w:r w:rsidRPr="0036584A">
              <w:rPr>
                <w:lang w:eastAsia="sv-SE"/>
              </w:rPr>
              <w:t xml:space="preserve">Indicate the reported L2 U2N Relay UE supports </w:t>
            </w:r>
            <w:r w:rsidRPr="0036584A">
              <w:t xml:space="preserve">RRC connection establishment/resume for MP operation triggered by receiving </w:t>
            </w:r>
            <w:proofErr w:type="spellStart"/>
            <w:r w:rsidRPr="0036584A">
              <w:rPr>
                <w:i/>
                <w:iCs/>
              </w:rPr>
              <w:t>RemoteUEInformationSidelink</w:t>
            </w:r>
            <w:proofErr w:type="spellEnd"/>
            <w:r w:rsidRPr="0036584A">
              <w:t xml:space="preserve"> containing the </w:t>
            </w:r>
            <w:proofErr w:type="spellStart"/>
            <w:r w:rsidRPr="0036584A">
              <w:rPr>
                <w:i/>
                <w:iCs/>
              </w:rPr>
              <w:t>connectionForMP</w:t>
            </w:r>
            <w:proofErr w:type="spellEnd"/>
            <w:r w:rsidRPr="0036584A">
              <w:t xml:space="preserve"> as specified in 5.3.3.1a and 5.3.13.1a in Rel-18.</w:t>
            </w:r>
          </w:p>
        </w:tc>
      </w:tr>
      <w:tr w:rsidR="0034764B" w:rsidRPr="0036584A" w14:paraId="72CA6BA2" w14:textId="77777777" w:rsidTr="0046189C">
        <w:trPr>
          <w:ins w:id="688" w:author="Post-RAN2#131bis" w:date="2025-10-17T22:39:00Z"/>
        </w:trPr>
        <w:tc>
          <w:tcPr>
            <w:tcW w:w="0" w:type="auto"/>
            <w:tcBorders>
              <w:top w:val="single" w:sz="4" w:space="0" w:color="auto"/>
              <w:left w:val="single" w:sz="4" w:space="0" w:color="auto"/>
              <w:bottom w:val="single" w:sz="4" w:space="0" w:color="auto"/>
              <w:right w:val="single" w:sz="4" w:space="0" w:color="auto"/>
            </w:tcBorders>
          </w:tcPr>
          <w:p w14:paraId="2B7F4462" w14:textId="77777777" w:rsidR="0034764B" w:rsidRPr="000F2F22" w:rsidRDefault="0034764B" w:rsidP="0034764B">
            <w:pPr>
              <w:keepNext/>
              <w:keepLines/>
              <w:spacing w:after="0"/>
              <w:rPr>
                <w:ins w:id="689" w:author="Post-RAN2#131bis" w:date="2025-10-17T22:39:00Z"/>
                <w:rFonts w:ascii="Arial" w:hAnsi="Arial"/>
                <w:color w:val="000000" w:themeColor="text1"/>
                <w:sz w:val="18"/>
              </w:rPr>
            </w:pPr>
            <w:proofErr w:type="spellStart"/>
            <w:ins w:id="690" w:author="Post-RAN2#131bis" w:date="2025-10-17T22:39:00Z">
              <w:r w:rsidRPr="000F2F22">
                <w:rPr>
                  <w:rFonts w:ascii="Arial" w:hAnsi="Arial"/>
                  <w:b/>
                  <w:bCs/>
                  <w:i/>
                  <w:iCs/>
                  <w:color w:val="000000" w:themeColor="text1"/>
                  <w:sz w:val="18"/>
                  <w:lang w:eastAsia="sv-SE"/>
                </w:rPr>
                <w:t>sl-RelayUE-</w:t>
              </w:r>
              <w:r w:rsidRPr="003C4E06">
                <w:rPr>
                  <w:rFonts w:ascii="Arial" w:hAnsi="Arial"/>
                  <w:b/>
                  <w:bCs/>
                  <w:i/>
                  <w:iCs/>
                  <w:color w:val="000000" w:themeColor="text1"/>
                  <w:sz w:val="18"/>
                  <w:lang w:eastAsia="sv-SE"/>
                </w:rPr>
                <w:t>HopType</w:t>
              </w:r>
              <w:proofErr w:type="spellEnd"/>
            </w:ins>
          </w:p>
          <w:p w14:paraId="6384A568" w14:textId="226FB61D" w:rsidR="0034764B" w:rsidRPr="0036584A" w:rsidRDefault="0034764B" w:rsidP="0034764B">
            <w:pPr>
              <w:pStyle w:val="TAL"/>
              <w:rPr>
                <w:ins w:id="691" w:author="Post-RAN2#131bis" w:date="2025-10-17T22:39:00Z"/>
                <w:b/>
                <w:bCs/>
                <w:i/>
                <w:iCs/>
                <w:lang w:eastAsia="sv-SE"/>
              </w:rPr>
            </w:pPr>
            <w:ins w:id="692" w:author="Post-RAN2#131bis" w:date="2025-10-17T22:39:00Z">
              <w:r w:rsidRPr="000F2F22">
                <w:rPr>
                  <w:color w:val="000000" w:themeColor="text1"/>
                  <w:lang w:eastAsia="sv-SE"/>
                </w:rPr>
                <w:t>Indicate</w:t>
              </w:r>
              <w:r w:rsidRPr="003C4E06">
                <w:rPr>
                  <w:color w:val="000000" w:themeColor="text1"/>
                  <w:lang w:eastAsia="sv-SE"/>
                </w:rPr>
                <w:t>s</w:t>
              </w:r>
              <w:r w:rsidRPr="000F2F22">
                <w:rPr>
                  <w:color w:val="000000" w:themeColor="text1"/>
                  <w:lang w:eastAsia="sv-SE"/>
                </w:rPr>
                <w:t xml:space="preserve"> the </w:t>
              </w:r>
              <w:r w:rsidRPr="003C4E06">
                <w:rPr>
                  <w:color w:val="000000" w:themeColor="text1"/>
                  <w:lang w:eastAsia="sv-SE"/>
                </w:rPr>
                <w:t xml:space="preserve">hop type as single-hop if the number of hops in the </w:t>
              </w:r>
              <w:r>
                <w:rPr>
                  <w:color w:val="000000" w:themeColor="text1"/>
                  <w:lang w:eastAsia="sv-SE"/>
                </w:rPr>
                <w:t xml:space="preserve">received </w:t>
              </w:r>
              <w:r w:rsidRPr="003C4E06">
                <w:rPr>
                  <w:color w:val="000000" w:themeColor="text1"/>
                  <w:lang w:eastAsia="sv-SE"/>
                </w:rPr>
                <w:t>discovery message is 1 or to multi-hop if the number of hops</w:t>
              </w:r>
              <w:r>
                <w:rPr>
                  <w:color w:val="000000" w:themeColor="text1"/>
                  <w:lang w:eastAsia="sv-SE"/>
                </w:rPr>
                <w:t xml:space="preserve"> received</w:t>
              </w:r>
              <w:r w:rsidRPr="003C4E06">
                <w:rPr>
                  <w:color w:val="000000" w:themeColor="text1"/>
                  <w:lang w:eastAsia="sv-SE"/>
                </w:rPr>
                <w:t xml:space="preserve"> in the discovery message is &gt; 1 </w:t>
              </w:r>
              <w:r>
                <w:rPr>
                  <w:color w:val="000000" w:themeColor="text1"/>
                  <w:lang w:eastAsia="sv-SE"/>
                </w:rPr>
                <w:t>that is</w:t>
              </w:r>
              <w:r w:rsidRPr="003C4E06">
                <w:rPr>
                  <w:color w:val="000000" w:themeColor="text1"/>
                  <w:lang w:eastAsia="sv-SE"/>
                </w:rPr>
                <w:t xml:space="preserve"> </w:t>
              </w:r>
              <w:r w:rsidRPr="000F2F22">
                <w:rPr>
                  <w:color w:val="000000" w:themeColor="text1"/>
                  <w:lang w:eastAsia="sv-SE"/>
                </w:rPr>
                <w:t>reported by the candidate relay UE</w:t>
              </w:r>
              <w:r w:rsidRPr="000F2F22">
                <w:rPr>
                  <w:color w:val="000000" w:themeColor="text1"/>
                </w:rPr>
                <w:t>.</w:t>
              </w:r>
            </w:ins>
          </w:p>
        </w:tc>
      </w:tr>
    </w:tbl>
    <w:p w14:paraId="5DF3AB6E" w14:textId="77777777" w:rsidR="0034764B" w:rsidRPr="0036584A" w:rsidRDefault="0034764B" w:rsidP="0034764B"/>
    <w:p w14:paraId="7E3B4B0B" w14:textId="05F37AEB" w:rsidR="000F7382" w:rsidRDefault="003F1EF6">
      <w:pPr>
        <w:pStyle w:val="40"/>
      </w:pPr>
      <w:r>
        <w:t>–</w:t>
      </w:r>
      <w:r>
        <w:tab/>
      </w:r>
      <w:proofErr w:type="spellStart"/>
      <w:r>
        <w:rPr>
          <w:i/>
          <w:iCs/>
        </w:rPr>
        <w:t>NotificationMessageSidelink</w:t>
      </w:r>
      <w:bookmarkEnd w:id="673"/>
      <w:bookmarkEnd w:id="674"/>
      <w:bookmarkEnd w:id="675"/>
      <w:bookmarkEnd w:id="676"/>
      <w:proofErr w:type="spellEnd"/>
    </w:p>
    <w:bookmarkEnd w:id="677"/>
    <w:p w14:paraId="43BAD397" w14:textId="77777777" w:rsidR="000F7382" w:rsidRDefault="003F1EF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等线"/>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2CDF8220" w:rsidR="000F7382" w:rsidRDefault="003F1EF6">
      <w:pPr>
        <w:pStyle w:val="B1"/>
      </w:pPr>
      <w:r>
        <w:t xml:space="preserve">Direction: U2N Relay UE to U2N Remote UE or U2N Parent </w:t>
      </w:r>
      <w:ins w:id="693" w:author="Huawei-Jagdeep" w:date="2025-10-06T20:48:00Z">
        <w:r w:rsidR="00757767">
          <w:t xml:space="preserve">relay </w:t>
        </w:r>
      </w:ins>
      <w:r>
        <w:t>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rsidP="00D44359">
      <w:pPr>
        <w:pStyle w:val="PL"/>
        <w:spacing w:after="0" w:line="240" w:lineRule="auto"/>
        <w:rPr>
          <w:color w:val="808080"/>
        </w:rPr>
      </w:pPr>
      <w:r>
        <w:rPr>
          <w:color w:val="808080"/>
        </w:rPr>
        <w:t>-- ASN1START</w:t>
      </w:r>
    </w:p>
    <w:p w14:paraId="5BEA7D54" w14:textId="77777777" w:rsidR="000F7382" w:rsidRDefault="003F1EF6" w:rsidP="00D44359">
      <w:pPr>
        <w:pStyle w:val="PL"/>
        <w:spacing w:after="0" w:line="240" w:lineRule="auto"/>
        <w:rPr>
          <w:color w:val="808080"/>
        </w:rPr>
      </w:pPr>
      <w:r>
        <w:rPr>
          <w:color w:val="808080"/>
        </w:rPr>
        <w:t>-- TAG-NOTIFICATIONMESSAGESIDELINK-START</w:t>
      </w:r>
    </w:p>
    <w:p w14:paraId="4DD6E4F8" w14:textId="77777777" w:rsidR="000F7382" w:rsidRDefault="000F7382" w:rsidP="00D44359">
      <w:pPr>
        <w:pStyle w:val="PL"/>
        <w:spacing w:after="0" w:line="240" w:lineRule="auto"/>
      </w:pPr>
    </w:p>
    <w:p w14:paraId="481AD5AF" w14:textId="77777777" w:rsidR="000F7382" w:rsidRDefault="003F1EF6" w:rsidP="00D44359">
      <w:pPr>
        <w:pStyle w:val="PL"/>
        <w:spacing w:after="0" w:line="240" w:lineRule="auto"/>
      </w:pPr>
      <w:r>
        <w:t>NotificationMessageSidelink-r</w:t>
      </w:r>
      <w:proofErr w:type="gramStart"/>
      <w:r>
        <w:t>17 ::=</w:t>
      </w:r>
      <w:proofErr w:type="gramEnd"/>
      <w:r>
        <w:t xml:space="preserve">       </w:t>
      </w:r>
      <w:r>
        <w:rPr>
          <w:color w:val="993366"/>
        </w:rPr>
        <w:t>SEQUENCE</w:t>
      </w:r>
      <w:r>
        <w:t xml:space="preserve"> {</w:t>
      </w:r>
    </w:p>
    <w:p w14:paraId="48848160" w14:textId="77777777" w:rsidR="000F7382" w:rsidRDefault="003F1EF6" w:rsidP="00D44359">
      <w:pPr>
        <w:pStyle w:val="PL"/>
        <w:spacing w:after="0" w:line="240" w:lineRule="auto"/>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rsidP="00D44359">
      <w:pPr>
        <w:pStyle w:val="PL"/>
        <w:spacing w:after="0" w:line="240" w:lineRule="auto"/>
      </w:pPr>
      <w:r>
        <w:t xml:space="preserve">        notificationMessageSidelink-r17           NotificationMessageSidelink-r17-IEs,</w:t>
      </w:r>
    </w:p>
    <w:p w14:paraId="0271C530" w14:textId="77777777" w:rsidR="000F7382" w:rsidRDefault="003F1EF6" w:rsidP="00D44359">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rsidP="00D44359">
      <w:pPr>
        <w:pStyle w:val="PL"/>
        <w:spacing w:after="0" w:line="240" w:lineRule="auto"/>
      </w:pPr>
      <w:r>
        <w:t xml:space="preserve">    }</w:t>
      </w:r>
    </w:p>
    <w:p w14:paraId="4C3F8A13" w14:textId="77777777" w:rsidR="000F7382" w:rsidRDefault="003F1EF6" w:rsidP="00D44359">
      <w:pPr>
        <w:pStyle w:val="PL"/>
        <w:spacing w:after="0" w:line="240" w:lineRule="auto"/>
      </w:pPr>
      <w:r>
        <w:t>}</w:t>
      </w:r>
    </w:p>
    <w:p w14:paraId="3CA0E0F5" w14:textId="77777777" w:rsidR="000F7382" w:rsidRDefault="000F7382" w:rsidP="00D44359">
      <w:pPr>
        <w:pStyle w:val="PL"/>
        <w:spacing w:after="0" w:line="240" w:lineRule="auto"/>
      </w:pPr>
    </w:p>
    <w:p w14:paraId="02E2D99F" w14:textId="77777777" w:rsidR="000F7382" w:rsidRDefault="003F1EF6" w:rsidP="00D44359">
      <w:pPr>
        <w:pStyle w:val="PL"/>
        <w:spacing w:after="0" w:line="240" w:lineRule="auto"/>
      </w:pPr>
      <w:r>
        <w:t>NotificationMessageSidelink-r17-</w:t>
      </w:r>
      <w:proofErr w:type="gramStart"/>
      <w:r>
        <w:t>IEs ::=</w:t>
      </w:r>
      <w:proofErr w:type="gramEnd"/>
      <w:r>
        <w:t xml:space="preserve">   </w:t>
      </w:r>
      <w:r>
        <w:rPr>
          <w:color w:val="993366"/>
        </w:rPr>
        <w:t>SEQUENCE</w:t>
      </w:r>
      <w:r>
        <w:t xml:space="preserve"> {</w:t>
      </w:r>
    </w:p>
    <w:p w14:paraId="53C3483B" w14:textId="77777777" w:rsidR="000F7382" w:rsidRDefault="003F1EF6" w:rsidP="00D44359">
      <w:pPr>
        <w:pStyle w:val="PL"/>
        <w:spacing w:after="0" w:line="240" w:lineRule="auto"/>
      </w:pPr>
      <w:r>
        <w:t xml:space="preserve">    indicationType-r17                        </w:t>
      </w:r>
      <w:r>
        <w:rPr>
          <w:color w:val="993366"/>
        </w:rPr>
        <w:t>ENUMERATED</w:t>
      </w:r>
      <w:r>
        <w:t xml:space="preserve"> {</w:t>
      </w:r>
    </w:p>
    <w:p w14:paraId="05B6E45E" w14:textId="77777777" w:rsidR="000F7382" w:rsidRDefault="003F1EF6" w:rsidP="00D44359">
      <w:pPr>
        <w:pStyle w:val="PL"/>
        <w:spacing w:after="0" w:line="240" w:lineRule="auto"/>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463A7F7" w14:textId="77777777" w:rsidR="000F7382" w:rsidRDefault="003F1EF6" w:rsidP="00D44359">
      <w:pPr>
        <w:pStyle w:val="PL"/>
        <w:spacing w:after="0" w:line="240" w:lineRule="auto"/>
      </w:pPr>
      <w:r>
        <w:t xml:space="preserve">                                                  </w:t>
      </w:r>
      <w:proofErr w:type="spellStart"/>
      <w:r>
        <w:t>relayUE</w:t>
      </w:r>
      <w:proofErr w:type="spellEnd"/>
      <w:r>
        <w:t>-</w:t>
      </w:r>
      <w:proofErr w:type="spellStart"/>
      <w:r>
        <w:t>Uu</w:t>
      </w:r>
      <w:proofErr w:type="spellEnd"/>
      <w:r>
        <w:t>-RRC-Failure</w:t>
      </w:r>
    </w:p>
    <w:p w14:paraId="0E2F82F4" w14:textId="77777777" w:rsidR="000F7382" w:rsidRDefault="003F1EF6" w:rsidP="00D44359">
      <w:pPr>
        <w:pStyle w:val="PL"/>
        <w:spacing w:after="0" w:line="240" w:lineRule="auto"/>
        <w:rPr>
          <w:color w:val="808080"/>
        </w:rPr>
      </w:pPr>
      <w:r>
        <w:lastRenderedPageBreak/>
        <w:t xml:space="preserve">                                              </w:t>
      </w:r>
      <w:proofErr w:type="gramStart"/>
      <w:r>
        <w:t xml:space="preserve">}   </w:t>
      </w:r>
      <w:proofErr w:type="gramEnd"/>
      <w:r>
        <w:t xml:space="preserve">                                  </w:t>
      </w:r>
      <w:r>
        <w:rPr>
          <w:color w:val="993366"/>
        </w:rPr>
        <w:t>OPTIONAL</w:t>
      </w:r>
      <w:r>
        <w:t xml:space="preserve">,  </w:t>
      </w:r>
      <w:r>
        <w:rPr>
          <w:color w:val="808080"/>
        </w:rPr>
        <w:t>-- Need N</w:t>
      </w:r>
    </w:p>
    <w:p w14:paraId="4FBF8469" w14:textId="77777777" w:rsidR="000F7382" w:rsidRDefault="003F1EF6" w:rsidP="00D4435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rsidP="00D44359">
      <w:pPr>
        <w:pStyle w:val="PL"/>
        <w:spacing w:after="0" w:line="240" w:lineRule="auto"/>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rsidP="00D44359">
      <w:pPr>
        <w:pStyle w:val="PL"/>
        <w:spacing w:after="0" w:line="240" w:lineRule="auto"/>
      </w:pPr>
      <w:r>
        <w:t>}</w:t>
      </w:r>
    </w:p>
    <w:p w14:paraId="6F367338" w14:textId="77777777" w:rsidR="000F7382" w:rsidRDefault="000F7382" w:rsidP="00D44359">
      <w:pPr>
        <w:pStyle w:val="PL"/>
        <w:spacing w:after="0" w:line="240" w:lineRule="auto"/>
      </w:pPr>
    </w:p>
    <w:p w14:paraId="16EF0DB1" w14:textId="77777777" w:rsidR="000F7382" w:rsidRDefault="003F1EF6" w:rsidP="00D44359">
      <w:pPr>
        <w:pStyle w:val="PL"/>
        <w:spacing w:after="0" w:line="240" w:lineRule="auto"/>
      </w:pPr>
      <w:r>
        <w:t>NotificationMessageSidelink-v1800-</w:t>
      </w:r>
      <w:proofErr w:type="gramStart"/>
      <w:r>
        <w:t>IEs ::=</w:t>
      </w:r>
      <w:proofErr w:type="gramEnd"/>
      <w:r>
        <w:t xml:space="preserve"> </w:t>
      </w:r>
      <w:r>
        <w:rPr>
          <w:color w:val="993366"/>
        </w:rPr>
        <w:t>SEQUENCE</w:t>
      </w:r>
      <w:r>
        <w:t xml:space="preserve"> {</w:t>
      </w:r>
    </w:p>
    <w:p w14:paraId="6BECEF2D" w14:textId="77777777" w:rsidR="000F7382" w:rsidRDefault="003F1EF6" w:rsidP="00D44359">
      <w:pPr>
        <w:pStyle w:val="PL"/>
        <w:spacing w:after="0" w:line="240" w:lineRule="auto"/>
        <w:rPr>
          <w:color w:val="808080"/>
        </w:rPr>
      </w:pPr>
      <w:r>
        <w:t xml:space="preserve">    sl-IndicationType-r18                     </w:t>
      </w:r>
      <w:r>
        <w:rPr>
          <w:color w:val="993366"/>
        </w:rPr>
        <w:t>ENUMERATED</w:t>
      </w:r>
      <w:r>
        <w:t xml:space="preserve"> {relayUE-PC5-RLF, spare1</w:t>
      </w:r>
      <w:proofErr w:type="gramStart"/>
      <w:r>
        <w:t xml:space="preserve">}  </w:t>
      </w:r>
      <w:r>
        <w:rPr>
          <w:color w:val="993366"/>
        </w:rPr>
        <w:t>OPTIONAL</w:t>
      </w:r>
      <w:proofErr w:type="gramEnd"/>
      <w:r>
        <w:t xml:space="preserve">,  </w:t>
      </w:r>
      <w:r>
        <w:rPr>
          <w:color w:val="808080"/>
        </w:rPr>
        <w:t>-- Need N</w:t>
      </w:r>
    </w:p>
    <w:p w14:paraId="7BA0942B" w14:textId="77777777" w:rsidR="000F7382" w:rsidRDefault="003F1EF6" w:rsidP="00D44359">
      <w:pPr>
        <w:pStyle w:val="PL"/>
        <w:spacing w:after="0" w:line="240" w:lineRule="auto"/>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5A613B84" w14:textId="77777777" w:rsidR="000F7382" w:rsidRDefault="003F1EF6" w:rsidP="00D44359">
      <w:pPr>
        <w:pStyle w:val="PL"/>
        <w:spacing w:after="0" w:line="240" w:lineRule="auto"/>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rsidP="00D44359">
      <w:pPr>
        <w:pStyle w:val="PL"/>
        <w:spacing w:after="0" w:line="240" w:lineRule="auto"/>
      </w:pPr>
      <w:r>
        <w:t>}</w:t>
      </w:r>
    </w:p>
    <w:p w14:paraId="153BE61B" w14:textId="77777777" w:rsidR="000F7382" w:rsidRDefault="000F7382" w:rsidP="00D44359">
      <w:pPr>
        <w:pStyle w:val="PL"/>
        <w:spacing w:after="0" w:line="240" w:lineRule="auto"/>
      </w:pPr>
    </w:p>
    <w:p w14:paraId="35F75A06" w14:textId="77777777" w:rsidR="000F7382" w:rsidRDefault="003F1EF6" w:rsidP="00D44359">
      <w:pPr>
        <w:pStyle w:val="PL"/>
        <w:spacing w:after="0" w:line="240" w:lineRule="auto"/>
      </w:pPr>
      <w:r>
        <w:t>NotificationMessageSidelink-v19xy-</w:t>
      </w:r>
      <w:proofErr w:type="gramStart"/>
      <w:r>
        <w:t>IEs ::=</w:t>
      </w:r>
      <w:proofErr w:type="gramEnd"/>
      <w:r>
        <w:t xml:space="preserve"> </w:t>
      </w:r>
      <w:r>
        <w:rPr>
          <w:color w:val="993366"/>
        </w:rPr>
        <w:t>SEQUENCE</w:t>
      </w:r>
      <w:r>
        <w:t xml:space="preserve"> {</w:t>
      </w:r>
    </w:p>
    <w:p w14:paraId="6D456534" w14:textId="376D44D7" w:rsidR="000F7382" w:rsidRPr="005E6C2F" w:rsidRDefault="003F1EF6" w:rsidP="00D44359">
      <w:pPr>
        <w:pStyle w:val="PL"/>
        <w:spacing w:after="0" w:line="240" w:lineRule="auto"/>
        <w:rPr>
          <w:rFonts w:eastAsia="等线"/>
          <w:lang w:eastAsia="zh-CN"/>
        </w:rPr>
      </w:pPr>
      <w:r>
        <w:t xml:space="preserve">    mh-indicationType-r19                     </w:t>
      </w:r>
      <w:r>
        <w:rPr>
          <w:color w:val="993366"/>
        </w:rPr>
        <w:t>ENUMERATED</w:t>
      </w:r>
      <w:r>
        <w:t xml:space="preserve"> {</w:t>
      </w:r>
    </w:p>
    <w:p w14:paraId="1A48719B" w14:textId="77777777" w:rsidR="000F7382" w:rsidRDefault="003F1EF6" w:rsidP="00D44359">
      <w:pPr>
        <w:pStyle w:val="PL"/>
        <w:spacing w:after="0" w:line="240" w:lineRule="auto"/>
      </w:pPr>
      <w:r>
        <w:t xml:space="preserve">                                                  </w:t>
      </w:r>
      <w:proofErr w:type="spellStart"/>
      <w:r>
        <w:t>relayUE-RelayReselection</w:t>
      </w:r>
      <w:proofErr w:type="spellEnd"/>
      <w:r>
        <w:t>,</w:t>
      </w:r>
    </w:p>
    <w:p w14:paraId="683B0892" w14:textId="28398286" w:rsidR="000F7382" w:rsidRDefault="003F1EF6" w:rsidP="00D44359">
      <w:pPr>
        <w:pStyle w:val="PL"/>
        <w:spacing w:after="0" w:line="240" w:lineRule="auto"/>
        <w:rPr>
          <w:ins w:id="694" w:author="Post-RAN2#131bis" w:date="2025-10-17T18:20:00Z"/>
        </w:rPr>
      </w:pPr>
      <w:r>
        <w:tab/>
      </w:r>
      <w:r>
        <w:tab/>
      </w:r>
      <w:r>
        <w:tab/>
      </w:r>
      <w:r>
        <w:tab/>
      </w:r>
      <w:r>
        <w:tab/>
      </w:r>
      <w:r>
        <w:tab/>
      </w:r>
      <w:r>
        <w:tab/>
      </w:r>
      <w:r>
        <w:tab/>
      </w:r>
      <w:r>
        <w:tab/>
      </w:r>
      <w:r>
        <w:tab/>
      </w:r>
      <w:r>
        <w:tab/>
      </w:r>
      <w:r>
        <w:tab/>
        <w:t xml:space="preserve">  </w:t>
      </w:r>
      <w:proofErr w:type="spellStart"/>
      <w:r>
        <w:t>relayUE-CellSelection</w:t>
      </w:r>
      <w:proofErr w:type="spellEnd"/>
      <w:ins w:id="695" w:author="Post-RAN2#131bis" w:date="2025-10-17T18:20:00Z">
        <w:r w:rsidR="00F509AF">
          <w:t>,</w:t>
        </w:r>
      </w:ins>
    </w:p>
    <w:p w14:paraId="41511018" w14:textId="6947BC3D" w:rsidR="00F509AF" w:rsidRDefault="00F509AF" w:rsidP="00D44359">
      <w:pPr>
        <w:pStyle w:val="PL"/>
        <w:spacing w:after="0" w:line="240" w:lineRule="auto"/>
      </w:pPr>
      <w:ins w:id="696" w:author="Post-RAN2#131bis" w:date="2025-10-17T18:21:00Z">
        <w:r>
          <w:tab/>
        </w:r>
        <w:r>
          <w:tab/>
        </w:r>
        <w:r>
          <w:tab/>
        </w:r>
        <w:r>
          <w:tab/>
        </w:r>
        <w:r>
          <w:tab/>
        </w:r>
        <w:r>
          <w:tab/>
        </w:r>
        <w:r>
          <w:tab/>
        </w:r>
        <w:r>
          <w:tab/>
        </w:r>
        <w:r>
          <w:tab/>
        </w:r>
        <w:r>
          <w:tab/>
        </w:r>
        <w:r>
          <w:tab/>
        </w:r>
        <w:r>
          <w:tab/>
          <w:t xml:space="preserve">  </w:t>
        </w:r>
        <w:r w:rsidRPr="00F509AF">
          <w:t>relayUE-Parent-PC5LinkRelease</w:t>
        </w:r>
      </w:ins>
    </w:p>
    <w:p w14:paraId="3BC4AAE5" w14:textId="77777777" w:rsidR="000F7382" w:rsidRDefault="003F1EF6" w:rsidP="00D44359">
      <w:pPr>
        <w:pStyle w:val="PL"/>
        <w:spacing w:after="0" w:line="240" w:lineRule="auto"/>
        <w:rPr>
          <w:color w:val="808080"/>
        </w:rPr>
      </w:pPr>
      <w:r>
        <w:tab/>
      </w:r>
      <w:r>
        <w:tab/>
      </w:r>
      <w:r>
        <w:tab/>
      </w:r>
      <w:r>
        <w:tab/>
      </w:r>
      <w:r>
        <w:tab/>
      </w:r>
      <w:r>
        <w:tab/>
      </w:r>
      <w:r>
        <w:tab/>
      </w:r>
      <w:r>
        <w:tab/>
      </w:r>
      <w:r>
        <w:tab/>
      </w:r>
      <w:r>
        <w:tab/>
      </w:r>
      <w:r>
        <w:tab/>
      </w:r>
      <w:r>
        <w:tab/>
        <w:t xml:space="preserve">  </w:t>
      </w:r>
      <w:proofErr w:type="gramStart"/>
      <w:r>
        <w:t xml:space="preserve">}  </w:t>
      </w:r>
      <w:r>
        <w:tab/>
      </w:r>
      <w:proofErr w:type="gramEnd"/>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rsidP="00D44359">
      <w:pPr>
        <w:pStyle w:val="PL"/>
        <w:spacing w:after="0" w:line="240" w:lineRule="auto"/>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71C5CED5" w14:textId="77777777" w:rsidR="000F7382" w:rsidRDefault="003F1EF6" w:rsidP="00D44359">
      <w:pPr>
        <w:pStyle w:val="PL"/>
        <w:spacing w:after="0" w:line="240" w:lineRule="auto"/>
      </w:pPr>
      <w:r>
        <w:t>}</w:t>
      </w:r>
    </w:p>
    <w:p w14:paraId="4C9CB7B1" w14:textId="77777777" w:rsidR="000F7382" w:rsidRDefault="000F7382" w:rsidP="00D44359">
      <w:pPr>
        <w:pStyle w:val="PL"/>
        <w:spacing w:after="0" w:line="240" w:lineRule="auto"/>
      </w:pPr>
    </w:p>
    <w:p w14:paraId="333FEAE0" w14:textId="77777777" w:rsidR="000F7382" w:rsidRDefault="003F1EF6" w:rsidP="00D44359">
      <w:pPr>
        <w:pStyle w:val="PL"/>
        <w:spacing w:after="0" w:line="240" w:lineRule="auto"/>
        <w:rPr>
          <w:color w:val="808080"/>
        </w:rPr>
      </w:pPr>
      <w:r>
        <w:rPr>
          <w:color w:val="808080"/>
        </w:rPr>
        <w:t>-- TAG-NOTIFICATIONMESSAGESIDELINK -STOP</w:t>
      </w:r>
    </w:p>
    <w:p w14:paraId="36226A98" w14:textId="77777777" w:rsidR="000F7382" w:rsidRDefault="003F1EF6" w:rsidP="00D44359">
      <w:pPr>
        <w:pStyle w:val="PL"/>
        <w:spacing w:after="0" w:line="240" w:lineRule="auto"/>
        <w:rPr>
          <w:color w:val="808080"/>
        </w:rPr>
      </w:pPr>
      <w:r>
        <w:rPr>
          <w:color w:val="808080"/>
        </w:rPr>
        <w:t>-- ASN1STOP</w:t>
      </w:r>
    </w:p>
    <w:p w14:paraId="61600D2D" w14:textId="77777777" w:rsidR="000F7382" w:rsidRDefault="000F7382"/>
    <w:p w14:paraId="176802D7" w14:textId="4D32ECBC"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3CE66DE2" w14:textId="77777777" w:rsidR="000F7382" w:rsidRDefault="000F7382"/>
    <w:p w14:paraId="6F125E93" w14:textId="77777777" w:rsidR="000F7382" w:rsidRDefault="003F1EF6">
      <w:pPr>
        <w:pStyle w:val="40"/>
      </w:pPr>
      <w:bookmarkStart w:id="697" w:name="_Toc193452473"/>
      <w:bookmarkStart w:id="698" w:name="_Toc201296035"/>
      <w:bookmarkStart w:id="699" w:name="_Toc193446668"/>
      <w:bookmarkStart w:id="700" w:name="_Toc193463748"/>
      <w:bookmarkStart w:id="701" w:name="MCCQCTEMPBM_00000744"/>
      <w:r>
        <w:t>–</w:t>
      </w:r>
      <w:r>
        <w:tab/>
      </w:r>
      <w:r>
        <w:rPr>
          <w:i/>
          <w:iCs/>
        </w:rPr>
        <w:t>RemoteUEInformationSidelink</w:t>
      </w:r>
      <w:bookmarkEnd w:id="697"/>
      <w:bookmarkEnd w:id="698"/>
      <w:bookmarkEnd w:id="699"/>
      <w:bookmarkEnd w:id="700"/>
    </w:p>
    <w:bookmarkEnd w:id="701"/>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等线"/>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158B3A40" w:rsidR="000F7382" w:rsidRDefault="003F1EF6">
      <w:pPr>
        <w:pStyle w:val="B1"/>
      </w:pPr>
      <w:r>
        <w:t xml:space="preserve">Direction: L2 U2N Remote UE to L2 U2N Relay UE, or U2N Child UE to U2N Parent </w:t>
      </w:r>
      <w:ins w:id="702" w:author="Huawei-Jagdeep" w:date="2025-10-06T20:49:00Z">
        <w:r w:rsidR="00757767">
          <w:t xml:space="preserve">relay </w:t>
        </w:r>
      </w:ins>
      <w:r>
        <w:t>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rsidP="00D44359">
      <w:pPr>
        <w:pStyle w:val="PL"/>
        <w:spacing w:after="0" w:line="240" w:lineRule="auto"/>
        <w:rPr>
          <w:color w:val="808080"/>
        </w:rPr>
      </w:pPr>
      <w:r>
        <w:rPr>
          <w:color w:val="808080"/>
        </w:rPr>
        <w:t>-- ASN1START</w:t>
      </w:r>
    </w:p>
    <w:p w14:paraId="61AF6332" w14:textId="77777777" w:rsidR="000F7382" w:rsidRDefault="003F1EF6" w:rsidP="00D44359">
      <w:pPr>
        <w:pStyle w:val="PL"/>
        <w:spacing w:after="0" w:line="240" w:lineRule="auto"/>
        <w:rPr>
          <w:color w:val="808080"/>
        </w:rPr>
      </w:pPr>
      <w:r>
        <w:rPr>
          <w:color w:val="808080"/>
        </w:rPr>
        <w:t>-- TAG-REMOTEUEINFORMATIONSIDELINK-START</w:t>
      </w:r>
    </w:p>
    <w:p w14:paraId="207D5F41" w14:textId="77777777" w:rsidR="000F7382" w:rsidRDefault="000F7382" w:rsidP="00D44359">
      <w:pPr>
        <w:pStyle w:val="PL"/>
        <w:spacing w:after="0" w:line="240" w:lineRule="auto"/>
      </w:pPr>
    </w:p>
    <w:p w14:paraId="04BC12F7" w14:textId="77777777" w:rsidR="000F7382" w:rsidRDefault="003F1EF6" w:rsidP="00D44359">
      <w:pPr>
        <w:pStyle w:val="PL"/>
        <w:spacing w:after="0" w:line="240" w:lineRule="auto"/>
      </w:pPr>
      <w:r>
        <w:t>RemoteUEInformationSidelink-r</w:t>
      </w:r>
      <w:proofErr w:type="gramStart"/>
      <w:r>
        <w:t>17 ::=</w:t>
      </w:r>
      <w:proofErr w:type="gramEnd"/>
      <w:r>
        <w:t xml:space="preserve">           </w:t>
      </w:r>
      <w:r>
        <w:rPr>
          <w:color w:val="993366"/>
        </w:rPr>
        <w:t>SEQUENCE</w:t>
      </w:r>
      <w:r>
        <w:t xml:space="preserve"> {</w:t>
      </w:r>
    </w:p>
    <w:p w14:paraId="3E3032BF" w14:textId="77777777" w:rsidR="000F7382" w:rsidRDefault="003F1EF6" w:rsidP="00D44359">
      <w:pPr>
        <w:pStyle w:val="PL"/>
        <w:spacing w:after="0" w:line="240" w:lineRule="auto"/>
      </w:pPr>
      <w:r>
        <w:lastRenderedPageBreak/>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rsidP="00D44359">
      <w:pPr>
        <w:pStyle w:val="PL"/>
        <w:spacing w:after="0" w:line="240" w:lineRule="auto"/>
      </w:pPr>
      <w:r>
        <w:t xml:space="preserve">        remoteUEInformationSidelink-r17               RemoteUEInformationSidelink-r17-IEs,</w:t>
      </w:r>
    </w:p>
    <w:p w14:paraId="56510B97" w14:textId="77777777" w:rsidR="000F7382" w:rsidRDefault="003F1EF6" w:rsidP="00D44359">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rsidP="00D44359">
      <w:pPr>
        <w:pStyle w:val="PL"/>
        <w:spacing w:after="0" w:line="240" w:lineRule="auto"/>
      </w:pPr>
      <w:r>
        <w:t xml:space="preserve">    }</w:t>
      </w:r>
    </w:p>
    <w:p w14:paraId="09D37FC1" w14:textId="77777777" w:rsidR="000F7382" w:rsidRDefault="003F1EF6" w:rsidP="00D44359">
      <w:pPr>
        <w:pStyle w:val="PL"/>
        <w:spacing w:after="0" w:line="240" w:lineRule="auto"/>
      </w:pPr>
      <w:r>
        <w:t>}</w:t>
      </w:r>
    </w:p>
    <w:p w14:paraId="11D8CE48" w14:textId="77777777" w:rsidR="000F7382" w:rsidRDefault="000F7382" w:rsidP="00D44359">
      <w:pPr>
        <w:pStyle w:val="PL"/>
        <w:spacing w:after="0" w:line="240" w:lineRule="auto"/>
      </w:pPr>
    </w:p>
    <w:p w14:paraId="456E585A" w14:textId="77777777" w:rsidR="000F7382" w:rsidRDefault="003F1EF6" w:rsidP="00D44359">
      <w:pPr>
        <w:pStyle w:val="PL"/>
        <w:spacing w:after="0" w:line="240" w:lineRule="auto"/>
      </w:pPr>
      <w:r>
        <w:t>RemoteUEInformationSidelink-r17-</w:t>
      </w:r>
      <w:proofErr w:type="gramStart"/>
      <w:r>
        <w:t>IEs ::=</w:t>
      </w:r>
      <w:proofErr w:type="gramEnd"/>
      <w:r>
        <w:t xml:space="preserve">       </w:t>
      </w:r>
      <w:r>
        <w:rPr>
          <w:color w:val="993366"/>
        </w:rPr>
        <w:t>SEQUENCE</w:t>
      </w:r>
      <w:r>
        <w:t xml:space="preserve"> {</w:t>
      </w:r>
    </w:p>
    <w:p w14:paraId="35405760" w14:textId="77777777" w:rsidR="000F7382" w:rsidRDefault="003F1EF6" w:rsidP="00D44359">
      <w:pPr>
        <w:pStyle w:val="PL"/>
        <w:spacing w:after="0" w:line="240" w:lineRule="auto"/>
        <w:rPr>
          <w:color w:val="808080"/>
        </w:rPr>
      </w:pPr>
      <w:r>
        <w:t xml:space="preserve">    sl-RequestedSIB-List-r17                      </w:t>
      </w:r>
      <w:proofErr w:type="spellStart"/>
      <w:r>
        <w:t>SetupRelease</w:t>
      </w:r>
      <w:proofErr w:type="spellEnd"/>
      <w:r>
        <w:t xml:space="preserve"> </w:t>
      </w:r>
      <w:proofErr w:type="gramStart"/>
      <w:r>
        <w:t>{ SL</w:t>
      </w:r>
      <w:proofErr w:type="gramEnd"/>
      <w:r>
        <w:t xml:space="preserve">-RequestedSIB-List-r17}          </w:t>
      </w:r>
      <w:r>
        <w:rPr>
          <w:color w:val="993366"/>
        </w:rPr>
        <w:t>OPTIONAL</w:t>
      </w:r>
      <w:r>
        <w:t xml:space="preserve">, </w:t>
      </w:r>
      <w:r>
        <w:rPr>
          <w:color w:val="808080"/>
        </w:rPr>
        <w:t>-- Need M</w:t>
      </w:r>
    </w:p>
    <w:p w14:paraId="0064E02F" w14:textId="77777777" w:rsidR="000F7382" w:rsidRDefault="003F1EF6" w:rsidP="00D44359">
      <w:pPr>
        <w:pStyle w:val="PL"/>
        <w:spacing w:after="0" w:line="240" w:lineRule="auto"/>
        <w:rPr>
          <w:color w:val="808080"/>
        </w:rPr>
      </w:pPr>
      <w:r>
        <w:t xml:space="preserve">    sl-PagingInfo-RemoteUE-r17                    </w:t>
      </w:r>
      <w:proofErr w:type="spellStart"/>
      <w:r>
        <w:t>SetupRelease</w:t>
      </w:r>
      <w:proofErr w:type="spellEnd"/>
      <w:r>
        <w:t xml:space="preserve"> </w:t>
      </w:r>
      <w:proofErr w:type="gramStart"/>
      <w:r>
        <w:t>{ SL</w:t>
      </w:r>
      <w:proofErr w:type="gramEnd"/>
      <w:r>
        <w:t xml:space="preserve">-PagingInfo-RemoteUE-r17}         </w:t>
      </w:r>
      <w:r>
        <w:rPr>
          <w:color w:val="993366"/>
        </w:rPr>
        <w:t>OPTIONAL</w:t>
      </w:r>
      <w:r>
        <w:t xml:space="preserve">, </w:t>
      </w:r>
      <w:r>
        <w:rPr>
          <w:color w:val="808080"/>
        </w:rPr>
        <w:t>-- Need M</w:t>
      </w:r>
    </w:p>
    <w:p w14:paraId="38F92A8A" w14:textId="77777777" w:rsidR="000F7382" w:rsidRDefault="003F1EF6" w:rsidP="00D4435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rsidP="00D44359">
      <w:pPr>
        <w:pStyle w:val="PL"/>
        <w:spacing w:after="0" w:line="240" w:lineRule="auto"/>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rsidP="00D44359">
      <w:pPr>
        <w:pStyle w:val="PL"/>
        <w:spacing w:after="0" w:line="240" w:lineRule="auto"/>
      </w:pPr>
      <w:r>
        <w:t>}</w:t>
      </w:r>
    </w:p>
    <w:p w14:paraId="6EFA03F7" w14:textId="77777777" w:rsidR="000F7382" w:rsidRDefault="000F7382" w:rsidP="00D44359">
      <w:pPr>
        <w:pStyle w:val="PL"/>
        <w:spacing w:after="0" w:line="240" w:lineRule="auto"/>
      </w:pPr>
    </w:p>
    <w:p w14:paraId="087700DD" w14:textId="77777777" w:rsidR="000F7382" w:rsidRDefault="003F1EF6" w:rsidP="00D44359">
      <w:pPr>
        <w:pStyle w:val="PL"/>
        <w:spacing w:after="0" w:line="240" w:lineRule="auto"/>
      </w:pPr>
      <w:r>
        <w:t>RemoteUEInformationSidelink-v1800-</w:t>
      </w:r>
      <w:proofErr w:type="gramStart"/>
      <w:r>
        <w:t>IEs ::=</w:t>
      </w:r>
      <w:proofErr w:type="gramEnd"/>
      <w:r>
        <w:t xml:space="preserve">    </w:t>
      </w:r>
      <w:r>
        <w:rPr>
          <w:color w:val="993366"/>
        </w:rPr>
        <w:t>SEQUENCE</w:t>
      </w:r>
      <w:r>
        <w:t xml:space="preserve"> {</w:t>
      </w:r>
    </w:p>
    <w:p w14:paraId="5868C193" w14:textId="77777777" w:rsidR="000F7382" w:rsidRDefault="003F1EF6" w:rsidP="00D44359">
      <w:pPr>
        <w:pStyle w:val="PL"/>
        <w:spacing w:after="0" w:line="240" w:lineRule="auto"/>
        <w:rPr>
          <w:color w:val="808080"/>
        </w:rPr>
      </w:pPr>
      <w:r>
        <w:t xml:space="preserve">    sl-RequestedPosSIB-List-r18                  </w:t>
      </w:r>
      <w:proofErr w:type="spellStart"/>
      <w:r>
        <w:t>SetupRelease</w:t>
      </w:r>
      <w:proofErr w:type="spellEnd"/>
      <w:r>
        <w:t xml:space="preserve"> </w:t>
      </w:r>
      <w:proofErr w:type="gramStart"/>
      <w:r>
        <w:t>{ SL</w:t>
      </w:r>
      <w:proofErr w:type="gramEnd"/>
      <w:r>
        <w:t xml:space="preserve">-RequestedPosSIB-List-r18 }       </w:t>
      </w:r>
      <w:r>
        <w:rPr>
          <w:color w:val="993366"/>
        </w:rPr>
        <w:t>OPTIONAL</w:t>
      </w:r>
      <w:r>
        <w:t xml:space="preserve">,  </w:t>
      </w:r>
      <w:r>
        <w:rPr>
          <w:color w:val="808080"/>
        </w:rPr>
        <w:t>-- Need M</w:t>
      </w:r>
    </w:p>
    <w:p w14:paraId="45D71372" w14:textId="77777777" w:rsidR="000F7382" w:rsidRDefault="003F1EF6" w:rsidP="00D44359">
      <w:pPr>
        <w:pStyle w:val="PL"/>
        <w:spacing w:after="0" w:line="240" w:lineRule="auto"/>
        <w:rPr>
          <w:color w:val="808080"/>
        </w:rPr>
      </w:pPr>
      <w:r>
        <w:t xml:space="preserve">    sl-SFN-DFN-OffsetRequested-r18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6711DD98" w14:textId="77777777" w:rsidR="000F7382" w:rsidRDefault="003F1EF6" w:rsidP="00D44359">
      <w:pPr>
        <w:pStyle w:val="PL"/>
        <w:spacing w:after="0" w:line="240" w:lineRule="auto"/>
        <w:rPr>
          <w:color w:val="808080"/>
        </w:rPr>
      </w:pPr>
      <w:r>
        <w:t xml:space="preserve">    connectionForMP-r18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36F009D" w14:textId="77777777" w:rsidR="000F7382" w:rsidRDefault="003F1EF6" w:rsidP="00D44359">
      <w:pPr>
        <w:pStyle w:val="PL"/>
        <w:spacing w:after="0" w:line="240" w:lineRule="auto"/>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44774C32" w14:textId="77777777" w:rsidR="000F7382" w:rsidRDefault="003F1EF6" w:rsidP="00D44359">
      <w:pPr>
        <w:pStyle w:val="PL"/>
        <w:spacing w:after="0" w:line="240" w:lineRule="auto"/>
      </w:pPr>
      <w:r>
        <w:t xml:space="preserve">    </w:t>
      </w:r>
      <w:proofErr w:type="spellStart"/>
      <w:r>
        <w:t>nonCriticalExtension</w:t>
      </w:r>
      <w:proofErr w:type="spellEnd"/>
      <w:r>
        <w:t xml:space="preserve">                          RemoteUEInformationSidelink-v1900-</w:t>
      </w:r>
      <w:proofErr w:type="gramStart"/>
      <w:r>
        <w:t xml:space="preserve">IEs  </w:t>
      </w:r>
      <w:r>
        <w:rPr>
          <w:color w:val="993366"/>
        </w:rPr>
        <w:t>OPTIONAL</w:t>
      </w:r>
      <w:proofErr w:type="gramEnd"/>
    </w:p>
    <w:p w14:paraId="2FB2E6BE" w14:textId="77777777" w:rsidR="000F7382" w:rsidRDefault="003F1EF6" w:rsidP="00D44359">
      <w:pPr>
        <w:pStyle w:val="PL"/>
        <w:spacing w:after="0" w:line="240" w:lineRule="auto"/>
      </w:pPr>
      <w:r>
        <w:t>}</w:t>
      </w:r>
    </w:p>
    <w:p w14:paraId="7D4AD2EC" w14:textId="77777777" w:rsidR="000F7382" w:rsidRDefault="000F7382" w:rsidP="00D44359">
      <w:pPr>
        <w:pStyle w:val="PL"/>
        <w:spacing w:after="0" w:line="240" w:lineRule="auto"/>
      </w:pPr>
    </w:p>
    <w:p w14:paraId="3A8AA803" w14:textId="77777777" w:rsidR="000F7382" w:rsidRDefault="003F1EF6" w:rsidP="00D44359">
      <w:pPr>
        <w:pStyle w:val="PL"/>
        <w:spacing w:after="0" w:line="240" w:lineRule="auto"/>
      </w:pPr>
      <w:r>
        <w:t>RemoteUEInformationSidelink-v1</w:t>
      </w:r>
      <w:r>
        <w:rPr>
          <w:rFonts w:eastAsiaTheme="minorEastAsia" w:hint="eastAsia"/>
        </w:rPr>
        <w:t>9</w:t>
      </w:r>
      <w:r>
        <w:t>00-</w:t>
      </w:r>
      <w:proofErr w:type="gramStart"/>
      <w:r>
        <w:t>IEs</w:t>
      </w:r>
      <w:r>
        <w:rPr>
          <w:rFonts w:eastAsiaTheme="minorEastAsia" w:hint="eastAsia"/>
        </w:rPr>
        <w:t xml:space="preserve"> ::=</w:t>
      </w:r>
      <w:proofErr w:type="gramEnd"/>
      <w:r>
        <w:rPr>
          <w:rFonts w:eastAsiaTheme="minorEastAsia" w:hint="eastAsia"/>
        </w:rPr>
        <w:t xml:space="preserve">    </w:t>
      </w:r>
      <w:r>
        <w:t>SEQUENCE {</w:t>
      </w:r>
    </w:p>
    <w:p w14:paraId="745C53BA" w14:textId="5391F224" w:rsidR="000F7382" w:rsidRDefault="003F1EF6" w:rsidP="00D44359">
      <w:pPr>
        <w:pStyle w:val="PL"/>
        <w:spacing w:after="0" w:line="240" w:lineRule="auto"/>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w:t>
      </w:r>
      <w:proofErr w:type="gramStart"/>
      <w:r>
        <w:t>{ SL</w:t>
      </w:r>
      <w:proofErr w:type="gramEnd"/>
      <w:r>
        <w:t>-PagingInfo-RemoteUE</w:t>
      </w:r>
      <w:r>
        <w:rPr>
          <w:rFonts w:eastAsiaTheme="minorEastAsia"/>
        </w:rPr>
        <w:t>-List</w:t>
      </w:r>
      <w:r>
        <w:t>-r1</w:t>
      </w:r>
      <w:r>
        <w:rPr>
          <w:rFonts w:eastAsiaTheme="minorEastAsia"/>
        </w:rPr>
        <w:t>9</w:t>
      </w:r>
      <w:r>
        <w:t xml:space="preserve">}   </w:t>
      </w:r>
      <w:ins w:id="703" w:author="Huawei-Jagdeep" w:date="2025-10-07T20:06:00Z">
        <w:r w:rsidR="007D3371">
          <w:rPr>
            <w:color w:val="993366"/>
          </w:rPr>
          <w:t>OPTIONAL</w:t>
        </w:r>
      </w:ins>
      <w:del w:id="704" w:author="Huawei-Jagdeep" w:date="2025-10-07T20:06:00Z">
        <w:r w:rsidDel="007D3371">
          <w:delText>OPTIONAL</w:delText>
        </w:r>
      </w:del>
      <w:r>
        <w:t>, -- Need M</w:t>
      </w:r>
    </w:p>
    <w:p w14:paraId="15050234" w14:textId="77777777" w:rsidR="000F7382" w:rsidRDefault="003F1EF6" w:rsidP="00D44359">
      <w:pPr>
        <w:pStyle w:val="PL"/>
        <w:spacing w:after="0" w:line="240" w:lineRule="auto"/>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proofErr w:type="gramStart"/>
      <w:r>
        <w:tab/>
        <w:t xml:space="preserve">  </w:t>
      </w:r>
      <w:r>
        <w:rPr>
          <w:color w:val="993366"/>
        </w:rPr>
        <w:t>OPTIONAL</w:t>
      </w:r>
      <w:proofErr w:type="gramEnd"/>
    </w:p>
    <w:p w14:paraId="7C3253A3" w14:textId="77777777" w:rsidR="000F7382" w:rsidRDefault="003F1EF6" w:rsidP="00D44359">
      <w:pPr>
        <w:pStyle w:val="PL"/>
        <w:spacing w:after="0" w:line="240" w:lineRule="auto"/>
      </w:pPr>
      <w:r>
        <w:t>}</w:t>
      </w:r>
    </w:p>
    <w:p w14:paraId="31BF90BF" w14:textId="77777777" w:rsidR="000F7382" w:rsidRDefault="003F1EF6" w:rsidP="00D44359">
      <w:pPr>
        <w:pStyle w:val="PL"/>
        <w:spacing w:after="0" w:line="240" w:lineRule="auto"/>
        <w:rPr>
          <w:rFonts w:eastAsiaTheme="minorEastAsia"/>
        </w:rPr>
      </w:pPr>
      <w:r>
        <w:t>SL-PagingInfo-RemoteUE</w:t>
      </w:r>
      <w:r>
        <w:rPr>
          <w:rFonts w:eastAsiaTheme="minorEastAsia" w:hint="eastAsia"/>
        </w:rPr>
        <w:t>-List</w:t>
      </w:r>
      <w:r>
        <w:t>-r</w:t>
      </w:r>
      <w:proofErr w:type="gramStart"/>
      <w:r>
        <w:t>1</w:t>
      </w:r>
      <w:r>
        <w:rPr>
          <w:rFonts w:eastAsiaTheme="minorEastAsia" w:hint="eastAsia"/>
        </w:rPr>
        <w:t>9 ::=</w:t>
      </w:r>
      <w:proofErr w:type="gramEnd"/>
      <w:r>
        <w:rPr>
          <w:rFonts w:eastAsiaTheme="minorEastAsia" w:hint="eastAsia"/>
        </w:rPr>
        <w:t xml:space="preserve">   </w:t>
      </w:r>
      <w:r>
        <w:rPr>
          <w:rFonts w:eastAsiaTheme="minorEastAsia"/>
        </w:rPr>
        <w:t>SEQUENCE (SIZE (1..maxNrofRemoteUE-r17)) OF SL-PagingInfo-RemoteUE-r17</w:t>
      </w:r>
    </w:p>
    <w:p w14:paraId="1D20C508" w14:textId="77777777" w:rsidR="000F7382" w:rsidRDefault="000F7382" w:rsidP="00D44359">
      <w:pPr>
        <w:pStyle w:val="PL"/>
        <w:spacing w:after="0" w:line="240" w:lineRule="auto"/>
      </w:pPr>
    </w:p>
    <w:p w14:paraId="0D338EFD" w14:textId="77777777" w:rsidR="000F7382" w:rsidRDefault="003F1EF6" w:rsidP="00D44359">
      <w:pPr>
        <w:pStyle w:val="PL"/>
        <w:spacing w:after="0" w:line="240" w:lineRule="auto"/>
      </w:pPr>
      <w:r>
        <w:t>SL-RequestedSIB-List-r</w:t>
      </w:r>
      <w:proofErr w:type="gramStart"/>
      <w:r>
        <w:t>17 ::=</w:t>
      </w:r>
      <w:proofErr w:type="gramEnd"/>
      <w:r>
        <w:t xml:space="preserve">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rsidP="00D44359">
      <w:pPr>
        <w:pStyle w:val="PL"/>
        <w:spacing w:after="0" w:line="240" w:lineRule="auto"/>
      </w:pPr>
    </w:p>
    <w:p w14:paraId="5F22EE60" w14:textId="77777777" w:rsidR="000F7382" w:rsidRDefault="003F1EF6" w:rsidP="00D44359">
      <w:pPr>
        <w:pStyle w:val="PL"/>
        <w:spacing w:after="0" w:line="240" w:lineRule="auto"/>
      </w:pPr>
      <w:r>
        <w:t>SL-PagingInfo-RemoteUE-r</w:t>
      </w:r>
      <w:proofErr w:type="gramStart"/>
      <w:r>
        <w:t>17 ::=</w:t>
      </w:r>
      <w:proofErr w:type="gramEnd"/>
      <w:r>
        <w:t xml:space="preserve">                </w:t>
      </w:r>
      <w:r>
        <w:rPr>
          <w:color w:val="993366"/>
        </w:rPr>
        <w:t>SEQUENCE</w:t>
      </w:r>
      <w:r>
        <w:t xml:space="preserve"> {</w:t>
      </w:r>
    </w:p>
    <w:p w14:paraId="5A1FD062" w14:textId="77777777" w:rsidR="000F7382" w:rsidRDefault="003F1EF6" w:rsidP="00D44359">
      <w:pPr>
        <w:pStyle w:val="PL"/>
        <w:spacing w:after="0" w:line="240" w:lineRule="auto"/>
      </w:pPr>
      <w:r>
        <w:t xml:space="preserve">    sl-PagingIdentityRemoteUE-r17                 </w:t>
      </w:r>
      <w:proofErr w:type="spellStart"/>
      <w:r>
        <w:t>SL-PagingIdentityRemoteUE-r17</w:t>
      </w:r>
      <w:proofErr w:type="spellEnd"/>
      <w:r>
        <w:t>,</w:t>
      </w:r>
    </w:p>
    <w:p w14:paraId="118A34F1" w14:textId="77777777" w:rsidR="000F7382" w:rsidRDefault="003F1EF6" w:rsidP="00D44359">
      <w:pPr>
        <w:pStyle w:val="PL"/>
        <w:spacing w:after="0" w:line="240" w:lineRule="auto"/>
        <w:rPr>
          <w:color w:val="808080"/>
        </w:rPr>
      </w:pPr>
      <w:r>
        <w:t xml:space="preserve">    sl-PagingCycleRemoteUE-r17                    </w:t>
      </w:r>
      <w:proofErr w:type="spellStart"/>
      <w:r>
        <w:t>PagingCycle</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7E1DC642" w14:textId="77777777" w:rsidR="000F7382" w:rsidRDefault="003F1EF6" w:rsidP="00D44359">
      <w:pPr>
        <w:pStyle w:val="PL"/>
        <w:spacing w:after="0" w:line="240" w:lineRule="auto"/>
      </w:pPr>
      <w:r>
        <w:t>}</w:t>
      </w:r>
    </w:p>
    <w:p w14:paraId="574BC178" w14:textId="77777777" w:rsidR="000F7382" w:rsidRDefault="000F7382" w:rsidP="00D44359">
      <w:pPr>
        <w:pStyle w:val="PL"/>
        <w:spacing w:after="0" w:line="240" w:lineRule="auto"/>
      </w:pPr>
    </w:p>
    <w:p w14:paraId="1049FD3A" w14:textId="77777777" w:rsidR="000F7382" w:rsidRDefault="003F1EF6" w:rsidP="00D44359">
      <w:pPr>
        <w:pStyle w:val="PL"/>
        <w:spacing w:after="0" w:line="240" w:lineRule="auto"/>
      </w:pPr>
      <w:r>
        <w:t>SL-SIB-ReqInfo-r</w:t>
      </w:r>
      <w:proofErr w:type="gramStart"/>
      <w:r>
        <w:t>17 ::=</w:t>
      </w:r>
      <w:proofErr w:type="gramEnd"/>
      <w:r>
        <w:t xml:space="preserve">                   </w:t>
      </w:r>
      <w:r>
        <w:rPr>
          <w:color w:val="993366"/>
        </w:rPr>
        <w:t>ENUMERATED</w:t>
      </w:r>
      <w:r>
        <w:t xml:space="preserve"> { sib1, sib2, sib3, sib4, sib5, sib6, sib7, sib8, sib9, sib10, sib11, sib12, sib13,</w:t>
      </w:r>
    </w:p>
    <w:p w14:paraId="01844B61" w14:textId="77777777" w:rsidR="000F7382" w:rsidRDefault="003F1EF6" w:rsidP="00D44359">
      <w:pPr>
        <w:pStyle w:val="PL"/>
        <w:spacing w:after="0" w:line="240" w:lineRule="auto"/>
      </w:pPr>
      <w:r>
        <w:t xml:space="preserve">                                                      sib14, sib15, sib16, sib17, sib18, sib19, sib20, sib21, sibNotReq11, sibNotReq10,</w:t>
      </w:r>
    </w:p>
    <w:p w14:paraId="4B4C6948" w14:textId="77777777" w:rsidR="000F7382" w:rsidRDefault="003F1EF6" w:rsidP="00D44359">
      <w:pPr>
        <w:pStyle w:val="PL"/>
        <w:spacing w:after="0" w:line="240" w:lineRule="auto"/>
      </w:pPr>
      <w:r>
        <w:t xml:space="preserve">                                                      sibNotReq9, sibNotReq8, sibNotReq7, sibNotReq6, sibNotReq5, sibNotReq4,</w:t>
      </w:r>
    </w:p>
    <w:p w14:paraId="4D6FCCF8" w14:textId="77777777" w:rsidR="000F7382" w:rsidRDefault="003F1EF6" w:rsidP="00D44359">
      <w:pPr>
        <w:pStyle w:val="PL"/>
        <w:spacing w:after="0" w:line="240" w:lineRule="auto"/>
      </w:pPr>
      <w:r>
        <w:t xml:space="preserve">                                                      sibNotReq3, sibNotReq2, sibNotReq1, ..., sib17bis-v</w:t>
      </w:r>
      <w:proofErr w:type="gramStart"/>
      <w:r>
        <w:t>1820 }</w:t>
      </w:r>
      <w:proofErr w:type="gramEnd"/>
    </w:p>
    <w:p w14:paraId="551714EB" w14:textId="77777777" w:rsidR="000F7382" w:rsidRDefault="000F7382" w:rsidP="00D44359">
      <w:pPr>
        <w:pStyle w:val="PL"/>
        <w:spacing w:after="0" w:line="240" w:lineRule="auto"/>
      </w:pPr>
    </w:p>
    <w:p w14:paraId="718A5881" w14:textId="77777777" w:rsidR="000F7382" w:rsidRDefault="003F1EF6" w:rsidP="00D44359">
      <w:pPr>
        <w:pStyle w:val="PL"/>
        <w:spacing w:after="0" w:line="240" w:lineRule="auto"/>
      </w:pPr>
      <w:r>
        <w:t>SL-RequestedPosSIB-List-r</w:t>
      </w:r>
      <w:proofErr w:type="gramStart"/>
      <w:r>
        <w:t>18 ::=</w:t>
      </w:r>
      <w:proofErr w:type="gramEnd"/>
      <w:r>
        <w:t xml:space="preserve">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rsidP="00D44359">
      <w:pPr>
        <w:pStyle w:val="PL"/>
        <w:spacing w:after="0" w:line="240" w:lineRule="auto"/>
      </w:pPr>
    </w:p>
    <w:p w14:paraId="31BE859D" w14:textId="77777777" w:rsidR="000F7382" w:rsidRDefault="003F1EF6" w:rsidP="00D44359">
      <w:pPr>
        <w:pStyle w:val="PL"/>
        <w:spacing w:after="0" w:line="240" w:lineRule="auto"/>
      </w:pPr>
      <w:r>
        <w:t>SL-PosSIB-ReqInfo-r</w:t>
      </w:r>
      <w:proofErr w:type="gramStart"/>
      <w:r>
        <w:t>18 ::=</w:t>
      </w:r>
      <w:proofErr w:type="gramEnd"/>
      <w:r>
        <w:t xml:space="preserve">                </w:t>
      </w:r>
      <w:r>
        <w:rPr>
          <w:color w:val="993366"/>
        </w:rPr>
        <w:t>SEQUENCE</w:t>
      </w:r>
      <w:r>
        <w:t xml:space="preserve"> {</w:t>
      </w:r>
    </w:p>
    <w:p w14:paraId="75189E51" w14:textId="77777777" w:rsidR="000F7382" w:rsidRDefault="003F1EF6" w:rsidP="00D44359">
      <w:pPr>
        <w:pStyle w:val="PL"/>
        <w:spacing w:after="0" w:line="240" w:lineRule="auto"/>
        <w:rPr>
          <w:color w:val="808080"/>
        </w:rPr>
      </w:pPr>
      <w:r>
        <w:t xml:space="preserve">    gnss-id-r18                              GNSS-ID-r16                                            </w:t>
      </w:r>
      <w:proofErr w:type="gramStart"/>
      <w:r>
        <w:rPr>
          <w:color w:val="993366"/>
        </w:rPr>
        <w:t>OPTIONAL</w:t>
      </w:r>
      <w:r>
        <w:t xml:space="preserve">,   </w:t>
      </w:r>
      <w:proofErr w:type="gramEnd"/>
      <w:r>
        <w:rPr>
          <w:color w:val="808080"/>
        </w:rPr>
        <w:t>-- Need R</w:t>
      </w:r>
    </w:p>
    <w:p w14:paraId="4C7E71CD" w14:textId="77777777" w:rsidR="000F7382" w:rsidRDefault="003F1EF6" w:rsidP="00D44359">
      <w:pPr>
        <w:pStyle w:val="PL"/>
        <w:spacing w:after="0" w:line="240" w:lineRule="auto"/>
        <w:rPr>
          <w:color w:val="808080"/>
        </w:rPr>
      </w:pPr>
      <w:r>
        <w:t xml:space="preserve">    sbas-id-r18                              SBAS-ID-r16                                            </w:t>
      </w:r>
      <w:proofErr w:type="gramStart"/>
      <w:r>
        <w:rPr>
          <w:color w:val="993366"/>
        </w:rPr>
        <w:t>OPTIONAL</w:t>
      </w:r>
      <w:r>
        <w:t xml:space="preserve">,   </w:t>
      </w:r>
      <w:proofErr w:type="gramEnd"/>
      <w:r>
        <w:rPr>
          <w:color w:val="808080"/>
        </w:rPr>
        <w:t>-- Cond GNSS-ID-SBAS</w:t>
      </w:r>
    </w:p>
    <w:p w14:paraId="29E0A05D" w14:textId="77777777" w:rsidR="000F7382" w:rsidRDefault="003F1EF6" w:rsidP="00D44359">
      <w:pPr>
        <w:pStyle w:val="PL"/>
        <w:spacing w:after="0" w:line="240" w:lineRule="auto"/>
      </w:pPr>
      <w:r>
        <w:t xml:space="preserve">    posSibType-r18              </w:t>
      </w:r>
      <w:r>
        <w:rPr>
          <w:color w:val="993366"/>
        </w:rPr>
        <w:t>ENUMERATED</w:t>
      </w:r>
      <w:r>
        <w:t xml:space="preserve"> </w:t>
      </w:r>
      <w:proofErr w:type="gramStart"/>
      <w:r>
        <w:t>{ posSibType</w:t>
      </w:r>
      <w:proofErr w:type="gramEnd"/>
      <w:r>
        <w:t>1-1, posSibType1-2, posSibType1-3, posSibType1-4, posSibType1-5, posSibType1-6,</w:t>
      </w:r>
    </w:p>
    <w:p w14:paraId="2974CFED" w14:textId="77777777" w:rsidR="000F7382" w:rsidRDefault="003F1EF6" w:rsidP="00D44359">
      <w:pPr>
        <w:pStyle w:val="PL"/>
        <w:spacing w:after="0" w:line="240" w:lineRule="auto"/>
      </w:pPr>
      <w:r>
        <w:t xml:space="preserve">                                             posSibType1-7, posSibType1-8, posSibType1-9, posSibType1-10, posSibType1-11,</w:t>
      </w:r>
    </w:p>
    <w:p w14:paraId="01597D29" w14:textId="77777777" w:rsidR="000F7382" w:rsidRDefault="003F1EF6" w:rsidP="00D44359">
      <w:pPr>
        <w:pStyle w:val="PL"/>
        <w:spacing w:after="0" w:line="240" w:lineRule="auto"/>
      </w:pPr>
      <w:r>
        <w:t xml:space="preserve">                                             posSibType1-12, posSibType2-1, posSibType2-2, posSibType2-3, posSibType2-4, posSibType2-5,</w:t>
      </w:r>
    </w:p>
    <w:p w14:paraId="61233B00" w14:textId="77777777" w:rsidR="000F7382" w:rsidRDefault="003F1EF6" w:rsidP="00D44359">
      <w:pPr>
        <w:pStyle w:val="PL"/>
        <w:spacing w:after="0" w:line="240" w:lineRule="auto"/>
      </w:pPr>
      <w:r>
        <w:t xml:space="preserve">                                             posSibType2-6, posSibType2-7, posSibType2-8, posSibType2-9, posSibType2-10, posSibType2-11,</w:t>
      </w:r>
    </w:p>
    <w:p w14:paraId="1F9B562E" w14:textId="77777777" w:rsidR="000F7382" w:rsidRDefault="003F1EF6" w:rsidP="00D44359">
      <w:pPr>
        <w:pStyle w:val="PL"/>
        <w:spacing w:after="0" w:line="240" w:lineRule="auto"/>
      </w:pPr>
      <w:r>
        <w:t xml:space="preserve">                                             posSibType2-12, posSibType2-13, posSibType2-14, posSibType2-15, posSibType2-16,</w:t>
      </w:r>
    </w:p>
    <w:p w14:paraId="2545E639" w14:textId="77777777" w:rsidR="000F7382" w:rsidRDefault="003F1EF6" w:rsidP="00D44359">
      <w:pPr>
        <w:pStyle w:val="PL"/>
        <w:spacing w:after="0" w:line="240" w:lineRule="auto"/>
      </w:pPr>
      <w:r>
        <w:t xml:space="preserve">                                             posSibType2-17, posSibType2-17a, posSibType2-18, posSibType2-18a, posSibType2-19,</w:t>
      </w:r>
    </w:p>
    <w:p w14:paraId="059DE570" w14:textId="77777777" w:rsidR="000F7382" w:rsidRDefault="003F1EF6" w:rsidP="00D44359">
      <w:pPr>
        <w:pStyle w:val="PL"/>
        <w:spacing w:after="0" w:line="240" w:lineRule="auto"/>
      </w:pPr>
      <w:r>
        <w:t xml:space="preserve">                                             posSibType2-20, posSibType2-20a, posSibType2-21, posSibType2-22, posSibType2-23,</w:t>
      </w:r>
    </w:p>
    <w:p w14:paraId="1577AD2B" w14:textId="77777777" w:rsidR="000F7382" w:rsidRDefault="003F1EF6" w:rsidP="00D44359">
      <w:pPr>
        <w:pStyle w:val="PL"/>
        <w:spacing w:after="0" w:line="240" w:lineRule="auto"/>
      </w:pPr>
      <w:r>
        <w:t xml:space="preserve">                                             posSibType2-24, posSibType2-25, posSibType2-26, posSibType2-27, posSibType3-1,</w:t>
      </w:r>
    </w:p>
    <w:p w14:paraId="2B3AF5EE" w14:textId="77777777" w:rsidR="000F7382" w:rsidRDefault="003F1EF6" w:rsidP="00D44359">
      <w:pPr>
        <w:pStyle w:val="PL"/>
        <w:spacing w:after="0" w:line="240" w:lineRule="auto"/>
      </w:pPr>
      <w:r>
        <w:t xml:space="preserve">                                             posSibType4-1, posSibType5-1, posSibType6-1, posSibType6-2, posSibType6-3, posSibType6-4,</w:t>
      </w:r>
    </w:p>
    <w:p w14:paraId="0FF984DB" w14:textId="77777777" w:rsidR="000F7382" w:rsidRDefault="003F1EF6" w:rsidP="00D44359">
      <w:pPr>
        <w:pStyle w:val="PL"/>
        <w:spacing w:after="0" w:line="240" w:lineRule="auto"/>
      </w:pPr>
      <w:r>
        <w:lastRenderedPageBreak/>
        <w:t xml:space="preserve">                                             posSibType6-5, posSibType6-6, posSibType6-7, posSibType7-1, posSibType7-2, posSibType7-3,</w:t>
      </w:r>
    </w:p>
    <w:p w14:paraId="726A6D6B" w14:textId="77777777" w:rsidR="000F7382" w:rsidRPr="005E6C2F" w:rsidRDefault="003F1EF6" w:rsidP="00D44359">
      <w:pPr>
        <w:pStyle w:val="PL"/>
        <w:spacing w:after="0" w:line="240" w:lineRule="auto"/>
        <w:rPr>
          <w:lang w:val="nb-NO"/>
        </w:rPr>
      </w:pPr>
      <w:r>
        <w:t xml:space="preserve">                                             </w:t>
      </w:r>
      <w:r w:rsidRPr="005E6C2F">
        <w:rPr>
          <w:lang w:val="nb-NO"/>
        </w:rPr>
        <w:t>posSibType7-4, spare9, spare8, spare7, spare6, spare5, spare4, spare3, spare2, spare1,</w:t>
      </w:r>
    </w:p>
    <w:p w14:paraId="77F493FC" w14:textId="77777777" w:rsidR="000F7382" w:rsidRDefault="003F1EF6" w:rsidP="00D44359">
      <w:pPr>
        <w:pStyle w:val="PL"/>
        <w:spacing w:after="0" w:line="240" w:lineRule="auto"/>
      </w:pPr>
      <w:r w:rsidRPr="005E6C2F">
        <w:rPr>
          <w:lang w:val="nb-NO"/>
        </w:rPr>
        <w:t xml:space="preserve">                                             </w:t>
      </w:r>
      <w:r>
        <w:t>... }</w:t>
      </w:r>
    </w:p>
    <w:p w14:paraId="7CDE1CF6" w14:textId="77777777" w:rsidR="000F7382" w:rsidRDefault="003F1EF6" w:rsidP="00D44359">
      <w:pPr>
        <w:pStyle w:val="PL"/>
        <w:spacing w:after="0" w:line="240" w:lineRule="auto"/>
      </w:pPr>
      <w:r>
        <w:t>}</w:t>
      </w:r>
    </w:p>
    <w:p w14:paraId="7009F14A" w14:textId="77777777" w:rsidR="000F7382" w:rsidRDefault="000F7382" w:rsidP="00D44359">
      <w:pPr>
        <w:pStyle w:val="PL"/>
        <w:spacing w:after="0" w:line="240" w:lineRule="auto"/>
      </w:pPr>
    </w:p>
    <w:p w14:paraId="487AA1B0" w14:textId="77777777" w:rsidR="000F7382" w:rsidRDefault="003F1EF6" w:rsidP="00D44359">
      <w:pPr>
        <w:pStyle w:val="PL"/>
        <w:spacing w:after="0" w:line="240" w:lineRule="auto"/>
        <w:rPr>
          <w:color w:val="808080"/>
        </w:rPr>
      </w:pPr>
      <w:r>
        <w:rPr>
          <w:color w:val="808080"/>
        </w:rPr>
        <w:t>-- TAG-REMOTEUEINFORMATIONSIDELINK-STOP</w:t>
      </w:r>
    </w:p>
    <w:p w14:paraId="2399B5E1" w14:textId="77777777" w:rsidR="000F7382" w:rsidRDefault="003F1EF6" w:rsidP="00D44359">
      <w:pPr>
        <w:pStyle w:val="PL"/>
        <w:spacing w:after="0" w:line="240" w:lineRule="auto"/>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proofErr w:type="spellStart"/>
            <w:r>
              <w:rPr>
                <w:rFonts w:eastAsia="Arial Unicode MS"/>
                <w:b/>
                <w:bCs/>
                <w:i/>
                <w:iCs/>
              </w:rPr>
              <w:t>sl-DestinationIdentityRemoteUE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等线" w:cs="Arial"/>
                <w:b/>
                <w:i/>
              </w:rPr>
            </w:pPr>
            <w:proofErr w:type="spellStart"/>
            <w:r>
              <w:rPr>
                <w:rFonts w:eastAsia="等线" w:cs="Arial"/>
                <w:b/>
                <w:i/>
              </w:rPr>
              <w:t>sl-PagingCycleRemoteUE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等线" w:cs="Arial"/>
                <w:b/>
                <w:i/>
              </w:rPr>
            </w:pPr>
            <w:proofErr w:type="spellStart"/>
            <w:r>
              <w:rPr>
                <w:rFonts w:eastAsia="等线" w:cs="Arial"/>
                <w:b/>
                <w:i/>
              </w:rPr>
              <w:t>sl-PagingIdentityRemoteUE</w:t>
            </w:r>
            <w:proofErr w:type="spellEnd"/>
          </w:p>
          <w:p w14:paraId="5F34B7D4" w14:textId="77777777" w:rsidR="000F7382" w:rsidRDefault="003F1EF6">
            <w:pPr>
              <w:pStyle w:val="TAL"/>
              <w:rPr>
                <w:rFonts w:eastAsia="等线" w:cs="Arial"/>
                <w:bCs/>
                <w:iCs/>
              </w:rPr>
            </w:pPr>
            <w:r>
              <w:rPr>
                <w:rFonts w:eastAsia="等线"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等线" w:cs="Arial"/>
                <w:b/>
                <w:i/>
              </w:rPr>
            </w:pPr>
            <w:bookmarkStart w:id="705" w:name="_Hlk210682641"/>
            <w:proofErr w:type="spellStart"/>
            <w:r>
              <w:rPr>
                <w:rFonts w:eastAsia="等线" w:cs="Arial"/>
                <w:b/>
                <w:i/>
              </w:rPr>
              <w:t>sl-PagingInfo-RemoteUE</w:t>
            </w:r>
            <w:proofErr w:type="spellEnd"/>
          </w:p>
          <w:bookmarkEnd w:id="705"/>
          <w:p w14:paraId="5AA78D66" w14:textId="37016C94" w:rsidR="000F7382" w:rsidRDefault="003F1EF6">
            <w:pPr>
              <w:pStyle w:val="TAL"/>
              <w:rPr>
                <w:rFonts w:eastAsia="等线" w:cs="Arial"/>
                <w:bCs/>
                <w:iCs/>
              </w:rPr>
            </w:pPr>
            <w:r>
              <w:rPr>
                <w:rFonts w:eastAsia="等线" w:cs="Arial"/>
                <w:bCs/>
                <w:iCs/>
              </w:rPr>
              <w:t xml:space="preserve">Indicates the paging information used by L2 U2N Relay UE </w:t>
            </w:r>
            <w:ins w:id="706" w:author="Huawei-Jagdeep" w:date="2025-10-06T18:14:00Z">
              <w:r w:rsidR="005C3AB4">
                <w:t>in case of single hop</w:t>
              </w:r>
            </w:ins>
            <w:r w:rsidR="005C3AB4">
              <w:rPr>
                <w:color w:val="7030A0"/>
                <w:u w:val="single"/>
                <w:lang w:val="en-US"/>
              </w:rPr>
              <w:t xml:space="preserve"> </w:t>
            </w:r>
            <w:r>
              <w:rPr>
                <w:rFonts w:eastAsia="等线" w:cs="Arial"/>
                <w:bCs/>
                <w:iCs/>
              </w:rPr>
              <w:t xml:space="preserve">or L2 Last U2N Relay UE to perform the connected L2 U2N Remote UE's or the </w:t>
            </w:r>
            <w:del w:id="707" w:author="Huawei-Jagdeep" w:date="2025-10-06T22:33:00Z">
              <w:r w:rsidDel="004D1AA9">
                <w:rPr>
                  <w:rFonts w:eastAsia="等线" w:cs="Arial"/>
                  <w:bCs/>
                  <w:iCs/>
                </w:rPr>
                <w:delText xml:space="preserve">connected </w:delText>
              </w:r>
            </w:del>
            <w:r>
              <w:rPr>
                <w:rFonts w:eastAsia="等线" w:cs="Arial"/>
                <w:bCs/>
                <w:iCs/>
              </w:rPr>
              <w:t>child UE's</w:t>
            </w:r>
            <w:r w:rsidR="004D1AA9">
              <w:rPr>
                <w:rFonts w:eastAsia="等线" w:cs="Arial"/>
                <w:bCs/>
                <w:iCs/>
              </w:rPr>
              <w:t xml:space="preserve"> </w:t>
            </w:r>
            <w:r>
              <w:rPr>
                <w:rFonts w:eastAsia="等线" w:cs="Arial"/>
                <w:bCs/>
                <w:iCs/>
              </w:rPr>
              <w:t>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等线" w:cs="Arial"/>
                <w:b/>
                <w:i/>
              </w:rPr>
            </w:pPr>
            <w:r>
              <w:rPr>
                <w:rFonts w:eastAsia="等线" w:cs="Arial"/>
                <w:b/>
                <w:i/>
              </w:rPr>
              <w:t>SL-</w:t>
            </w:r>
            <w:proofErr w:type="spellStart"/>
            <w:r>
              <w:rPr>
                <w:rFonts w:eastAsia="等线" w:cs="Arial"/>
                <w:b/>
                <w:i/>
              </w:rPr>
              <w:t>PagingInfo</w:t>
            </w:r>
            <w:proofErr w:type="spellEnd"/>
            <w:r>
              <w:rPr>
                <w:rFonts w:eastAsia="等线" w:cs="Arial"/>
                <w:b/>
                <w:i/>
              </w:rPr>
              <w:t>-</w:t>
            </w:r>
            <w:proofErr w:type="spellStart"/>
            <w:r>
              <w:rPr>
                <w:rFonts w:eastAsia="等线" w:cs="Arial"/>
                <w:b/>
                <w:i/>
              </w:rPr>
              <w:t>RemoteUE</w:t>
            </w:r>
            <w:proofErr w:type="spellEnd"/>
            <w:r>
              <w:rPr>
                <w:rFonts w:eastAsia="等线" w:cs="Arial"/>
                <w:b/>
                <w:i/>
              </w:rPr>
              <w:t xml:space="preserve">-List </w:t>
            </w:r>
          </w:p>
          <w:p w14:paraId="33706670" w14:textId="77777777" w:rsidR="000F7382" w:rsidRDefault="003F1EF6">
            <w:pPr>
              <w:pStyle w:val="TAL"/>
              <w:rPr>
                <w:rFonts w:eastAsia="等线" w:cs="Arial"/>
                <w:b/>
                <w:i/>
              </w:rPr>
            </w:pPr>
            <w:r>
              <w:rPr>
                <w:rFonts w:eastAsia="等线"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等线" w:cs="Arial"/>
                <w:b/>
                <w:i/>
              </w:rPr>
            </w:pPr>
            <w:proofErr w:type="spellStart"/>
            <w:r>
              <w:rPr>
                <w:rFonts w:eastAsia="等线" w:cs="Arial"/>
                <w:b/>
                <w:i/>
              </w:rPr>
              <w:t>sl</w:t>
            </w:r>
            <w:proofErr w:type="spellEnd"/>
            <w:r>
              <w:rPr>
                <w:rFonts w:eastAsia="等线" w:cs="Arial"/>
                <w:b/>
                <w:i/>
              </w:rPr>
              <w:t>-</w:t>
            </w:r>
            <w:proofErr w:type="spellStart"/>
            <w:r>
              <w:rPr>
                <w:rFonts w:eastAsia="等线" w:cs="Arial"/>
                <w:b/>
                <w:i/>
              </w:rPr>
              <w:t>RequestedPosSIB</w:t>
            </w:r>
            <w:proofErr w:type="spellEnd"/>
            <w:r>
              <w:rPr>
                <w:rFonts w:eastAsia="等线" w:cs="Arial"/>
                <w:b/>
                <w:i/>
              </w:rPr>
              <w:t>-List</w:t>
            </w:r>
          </w:p>
          <w:p w14:paraId="263EA5A7" w14:textId="77777777" w:rsidR="000F7382" w:rsidRDefault="003F1EF6">
            <w:pPr>
              <w:pStyle w:val="TAL"/>
              <w:rPr>
                <w:rFonts w:eastAsia="等线" w:cs="Arial"/>
                <w:bCs/>
                <w:iCs/>
              </w:rPr>
            </w:pPr>
            <w:r>
              <w:rPr>
                <w:rFonts w:eastAsia="等线" w:cs="Arial"/>
                <w:bCs/>
                <w:iCs/>
              </w:rPr>
              <w:t xml:space="preserve">Contains a list of requested </w:t>
            </w:r>
            <w:proofErr w:type="spellStart"/>
            <w:r>
              <w:rPr>
                <w:rFonts w:eastAsia="等线" w:cs="Arial"/>
                <w:bCs/>
                <w:iCs/>
              </w:rPr>
              <w:t>PosSIBs</w:t>
            </w:r>
            <w:proofErr w:type="spellEnd"/>
            <w:r>
              <w:rPr>
                <w:rFonts w:eastAsia="等线"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等线" w:cs="Arial"/>
                <w:b/>
                <w:i/>
              </w:rPr>
            </w:pPr>
            <w:proofErr w:type="spellStart"/>
            <w:r>
              <w:rPr>
                <w:rFonts w:eastAsia="等线" w:cs="Arial"/>
                <w:b/>
                <w:i/>
              </w:rPr>
              <w:t>sl</w:t>
            </w:r>
            <w:proofErr w:type="spellEnd"/>
            <w:r>
              <w:rPr>
                <w:rFonts w:eastAsia="等线" w:cs="Arial"/>
                <w:b/>
                <w:i/>
              </w:rPr>
              <w:t>-</w:t>
            </w:r>
            <w:proofErr w:type="spellStart"/>
            <w:r>
              <w:rPr>
                <w:rFonts w:eastAsia="等线" w:cs="Arial"/>
                <w:b/>
                <w:i/>
              </w:rPr>
              <w:t>RequestedSIB</w:t>
            </w:r>
            <w:proofErr w:type="spellEnd"/>
            <w:r>
              <w:rPr>
                <w:rFonts w:eastAsia="等线" w:cs="Arial"/>
                <w:b/>
                <w:i/>
              </w:rPr>
              <w:t>-List</w:t>
            </w:r>
          </w:p>
          <w:p w14:paraId="618F0BCC" w14:textId="77777777" w:rsidR="000F7382" w:rsidRDefault="003F1EF6">
            <w:pPr>
              <w:pStyle w:val="TAL"/>
              <w:rPr>
                <w:rFonts w:eastAsia="等线" w:cs="Arial"/>
                <w:bCs/>
                <w:iCs/>
              </w:rPr>
            </w:pPr>
            <w:r>
              <w:rPr>
                <w:rFonts w:eastAsia="等线"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等线" w:cs="Arial"/>
                <w:b/>
                <w:i/>
              </w:rPr>
            </w:pPr>
            <w:proofErr w:type="spellStart"/>
            <w:r>
              <w:rPr>
                <w:rFonts w:eastAsia="等线" w:cs="Arial"/>
                <w:b/>
                <w:i/>
              </w:rPr>
              <w:t>sl</w:t>
            </w:r>
            <w:proofErr w:type="spellEnd"/>
            <w:r>
              <w:rPr>
                <w:rFonts w:eastAsia="等线" w:cs="Arial"/>
                <w:b/>
                <w:i/>
              </w:rPr>
              <w:t>-SFN-DFN-</w:t>
            </w:r>
            <w:proofErr w:type="spellStart"/>
            <w:r>
              <w:rPr>
                <w:rFonts w:eastAsia="等线" w:cs="Arial"/>
                <w:b/>
                <w:i/>
              </w:rPr>
              <w:t>OffsetRequested</w:t>
            </w:r>
            <w:proofErr w:type="spellEnd"/>
          </w:p>
          <w:p w14:paraId="43EA7CEC" w14:textId="77777777" w:rsidR="000F7382" w:rsidRDefault="003F1EF6">
            <w:pPr>
              <w:pStyle w:val="TAL"/>
              <w:rPr>
                <w:rFonts w:eastAsia="等线" w:cs="Arial"/>
                <w:bCs/>
                <w:iCs/>
              </w:rPr>
            </w:pPr>
            <w:r>
              <w:rPr>
                <w:rFonts w:eastAsia="等线" w:cs="Arial"/>
                <w:bCs/>
                <w:iCs/>
              </w:rPr>
              <w:t xml:space="preserve">If present, this field indicates that the L2 U2N Remote UE requests the L2 U2N Relay UE to provide the SFN-DFN offset in a subsequent </w:t>
            </w:r>
            <w:r>
              <w:rPr>
                <w:rFonts w:eastAsia="等线" w:cs="Arial"/>
                <w:bCs/>
                <w:i/>
              </w:rPr>
              <w:t>RRCReconfigurationSidelink</w:t>
            </w:r>
            <w:r>
              <w:rPr>
                <w:rFonts w:eastAsia="等线"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等线" w:cs="Arial"/>
                <w:b/>
                <w:i/>
              </w:rPr>
            </w:pPr>
            <w:r>
              <w:rPr>
                <w:rFonts w:eastAsia="等线" w:cs="Arial"/>
                <w:b/>
                <w:i/>
              </w:rPr>
              <w:t>SL-SIB-</w:t>
            </w:r>
            <w:proofErr w:type="spellStart"/>
            <w:r>
              <w:rPr>
                <w:rFonts w:eastAsia="等线" w:cs="Arial"/>
                <w:b/>
                <w:i/>
              </w:rPr>
              <w:t>ReqInfo</w:t>
            </w:r>
            <w:proofErr w:type="spellEnd"/>
          </w:p>
          <w:p w14:paraId="2A6D0E80" w14:textId="77777777" w:rsidR="000F7382" w:rsidRDefault="003F1EF6">
            <w:pPr>
              <w:pStyle w:val="TAL"/>
              <w:rPr>
                <w:rFonts w:eastAsia="等线" w:cs="Arial"/>
                <w:b/>
                <w:i/>
              </w:rPr>
            </w:pPr>
            <w:r>
              <w:rPr>
                <w:rFonts w:eastAsia="等线"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35B0C968" w:rsidR="000F7382" w:rsidRDefault="000F7382"/>
    <w:p w14:paraId="04ABDC3D" w14:textId="77777777" w:rsidR="005E6C2F" w:rsidRDefault="005E6C2F" w:rsidP="005E6C2F"/>
    <w:p w14:paraId="502CD638"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NEXT CHANGE</w:t>
      </w:r>
    </w:p>
    <w:p w14:paraId="6322F5D0" w14:textId="77777777" w:rsidR="005E6C2F" w:rsidRDefault="005E6C2F" w:rsidP="005E6C2F"/>
    <w:p w14:paraId="5A2B74D8" w14:textId="77777777" w:rsidR="005E6C2F" w:rsidRDefault="005E6C2F"/>
    <w:p w14:paraId="02219729" w14:textId="77777777" w:rsidR="000F7382" w:rsidRDefault="003F1EF6">
      <w:pPr>
        <w:pStyle w:val="40"/>
      </w:pPr>
      <w:bookmarkStart w:id="708" w:name="_Toc193446677"/>
      <w:bookmarkStart w:id="709" w:name="_Toc193452482"/>
      <w:bookmarkStart w:id="710" w:name="_Toc193463757"/>
      <w:bookmarkStart w:id="711" w:name="_Toc201296044"/>
      <w:bookmarkStart w:id="712" w:name="MCCQCTEMPBM_00000753"/>
      <w:r>
        <w:t>–</w:t>
      </w:r>
      <w:r>
        <w:tab/>
      </w:r>
      <w:proofErr w:type="spellStart"/>
      <w:r>
        <w:rPr>
          <w:i/>
          <w:iCs/>
        </w:rPr>
        <w:t>UuMessageTransferSidelink</w:t>
      </w:r>
      <w:bookmarkEnd w:id="708"/>
      <w:bookmarkEnd w:id="709"/>
      <w:bookmarkEnd w:id="710"/>
      <w:bookmarkEnd w:id="711"/>
      <w:proofErr w:type="spellEnd"/>
    </w:p>
    <w:bookmarkEnd w:id="712"/>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等线"/>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5B1D879C" w:rsidR="000F7382" w:rsidRDefault="003F1EF6">
      <w:pPr>
        <w:pStyle w:val="B1"/>
      </w:pPr>
      <w:r>
        <w:t xml:space="preserve">Direction: L2 U2N Relay UE to L2 U2N Remote UE or U2N Parent </w:t>
      </w:r>
      <w:ins w:id="713" w:author="Huawei-Jagdeep" w:date="2025-10-06T20:49:00Z">
        <w:r w:rsidR="00757767">
          <w:t xml:space="preserve">relay </w:t>
        </w:r>
      </w:ins>
      <w:r>
        <w:t>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rsidP="00D44359">
      <w:pPr>
        <w:pStyle w:val="PL"/>
        <w:spacing w:after="0" w:line="240" w:lineRule="auto"/>
        <w:rPr>
          <w:color w:val="808080"/>
        </w:rPr>
      </w:pPr>
      <w:r>
        <w:rPr>
          <w:color w:val="808080"/>
        </w:rPr>
        <w:t>-- ASN1START</w:t>
      </w:r>
    </w:p>
    <w:p w14:paraId="567E02B6" w14:textId="77777777" w:rsidR="000F7382" w:rsidRDefault="003F1EF6" w:rsidP="00D44359">
      <w:pPr>
        <w:pStyle w:val="PL"/>
        <w:spacing w:after="0" w:line="240" w:lineRule="auto"/>
        <w:rPr>
          <w:color w:val="808080"/>
        </w:rPr>
      </w:pPr>
      <w:r>
        <w:rPr>
          <w:color w:val="808080"/>
        </w:rPr>
        <w:t>-- TAG-UUMESSAGETRANSFERSIDELINK-START</w:t>
      </w:r>
    </w:p>
    <w:p w14:paraId="3B3AD649" w14:textId="77777777" w:rsidR="000F7382" w:rsidRDefault="000F7382" w:rsidP="00D44359">
      <w:pPr>
        <w:pStyle w:val="PL"/>
        <w:spacing w:after="0" w:line="240" w:lineRule="auto"/>
      </w:pPr>
    </w:p>
    <w:p w14:paraId="5B3B8403" w14:textId="77777777" w:rsidR="000F7382" w:rsidRDefault="003F1EF6" w:rsidP="00D44359">
      <w:pPr>
        <w:pStyle w:val="PL"/>
        <w:spacing w:after="0" w:line="240" w:lineRule="auto"/>
      </w:pPr>
      <w:r>
        <w:t>UuMessageTransferSidelink-r</w:t>
      </w:r>
      <w:proofErr w:type="gramStart"/>
      <w:r>
        <w:t>17 ::=</w:t>
      </w:r>
      <w:proofErr w:type="gramEnd"/>
      <w:r>
        <w:t xml:space="preserve">           </w:t>
      </w:r>
      <w:r>
        <w:rPr>
          <w:color w:val="993366"/>
        </w:rPr>
        <w:t>SEQUENCE</w:t>
      </w:r>
      <w:r>
        <w:t xml:space="preserve"> {</w:t>
      </w:r>
    </w:p>
    <w:p w14:paraId="15444A99" w14:textId="77777777" w:rsidR="000F7382" w:rsidRDefault="003F1EF6" w:rsidP="00D44359">
      <w:pPr>
        <w:pStyle w:val="PL"/>
        <w:spacing w:after="0" w:line="240" w:lineRule="auto"/>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rsidP="00D44359">
      <w:pPr>
        <w:pStyle w:val="PL"/>
        <w:spacing w:after="0" w:line="240" w:lineRule="auto"/>
      </w:pPr>
      <w:r>
        <w:t xml:space="preserve">        uuMessageTransferSidelink-r17               UuMessageTransferSidelink-r17-IEs,</w:t>
      </w:r>
    </w:p>
    <w:p w14:paraId="156899A4" w14:textId="77777777" w:rsidR="000F7382" w:rsidRDefault="003F1EF6" w:rsidP="00D44359">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rsidP="00D44359">
      <w:pPr>
        <w:pStyle w:val="PL"/>
        <w:spacing w:after="0" w:line="240" w:lineRule="auto"/>
      </w:pPr>
      <w:r>
        <w:t xml:space="preserve">    }</w:t>
      </w:r>
    </w:p>
    <w:p w14:paraId="2EFF5958" w14:textId="77777777" w:rsidR="000F7382" w:rsidRDefault="003F1EF6" w:rsidP="00D44359">
      <w:pPr>
        <w:pStyle w:val="PL"/>
        <w:spacing w:after="0" w:line="240" w:lineRule="auto"/>
      </w:pPr>
      <w:r>
        <w:t>}</w:t>
      </w:r>
    </w:p>
    <w:p w14:paraId="1513640E" w14:textId="77777777" w:rsidR="000F7382" w:rsidRDefault="000F7382" w:rsidP="00D44359">
      <w:pPr>
        <w:pStyle w:val="PL"/>
        <w:spacing w:after="0" w:line="240" w:lineRule="auto"/>
      </w:pPr>
    </w:p>
    <w:p w14:paraId="23F233D2" w14:textId="77777777" w:rsidR="000F7382" w:rsidRDefault="003F1EF6" w:rsidP="00D44359">
      <w:pPr>
        <w:pStyle w:val="PL"/>
        <w:spacing w:after="0" w:line="240" w:lineRule="auto"/>
      </w:pPr>
      <w:r>
        <w:t>UuMessageTransferSidelink-r17-</w:t>
      </w:r>
      <w:proofErr w:type="gramStart"/>
      <w:r>
        <w:t>IEs ::=</w:t>
      </w:r>
      <w:proofErr w:type="gramEnd"/>
      <w:r>
        <w:t xml:space="preserve">       </w:t>
      </w:r>
      <w:r>
        <w:rPr>
          <w:color w:val="993366"/>
        </w:rPr>
        <w:t>SEQUENCE</w:t>
      </w:r>
      <w:r>
        <w:t xml:space="preserve"> {</w:t>
      </w:r>
    </w:p>
    <w:p w14:paraId="1DBAC4C0" w14:textId="77777777" w:rsidR="000F7382" w:rsidRDefault="003F1EF6" w:rsidP="00D44359">
      <w:pPr>
        <w:pStyle w:val="PL"/>
        <w:spacing w:after="0" w:line="240" w:lineRule="auto"/>
        <w:rPr>
          <w:color w:val="808080"/>
        </w:rPr>
      </w:pPr>
      <w:r>
        <w:t xml:space="preserve">    sl-PagingDelivery-r17                       </w:t>
      </w:r>
      <w:r>
        <w:rPr>
          <w:color w:val="993366"/>
        </w:rPr>
        <w:t>OCTET</w:t>
      </w:r>
      <w:r>
        <w:t xml:space="preserve"> </w:t>
      </w:r>
      <w:r>
        <w:rPr>
          <w:color w:val="993366"/>
        </w:rPr>
        <w:t>STRING</w:t>
      </w:r>
      <w:r>
        <w:t xml:space="preserve"> (CONTAINING </w:t>
      </w:r>
      <w:proofErr w:type="gramStart"/>
      <w:r>
        <w:t xml:space="preserve">PagingRecord)   </w:t>
      </w:r>
      <w:proofErr w:type="gramEnd"/>
      <w:r>
        <w:t xml:space="preserve">                </w:t>
      </w:r>
      <w:r>
        <w:rPr>
          <w:color w:val="993366"/>
        </w:rPr>
        <w:t>OPTIONAL</w:t>
      </w:r>
      <w:r>
        <w:t xml:space="preserve">,   </w:t>
      </w:r>
      <w:r>
        <w:rPr>
          <w:color w:val="808080"/>
        </w:rPr>
        <w:t>-- Need N</w:t>
      </w:r>
    </w:p>
    <w:p w14:paraId="211ABBD7" w14:textId="77777777" w:rsidR="000F7382" w:rsidRDefault="003F1EF6" w:rsidP="00D44359">
      <w:pPr>
        <w:pStyle w:val="PL"/>
        <w:spacing w:after="0" w:line="240" w:lineRule="auto"/>
        <w:rPr>
          <w:color w:val="808080"/>
        </w:rPr>
      </w:pPr>
      <w:r>
        <w:t xml:space="preserve">    sl-SIB1-Delivery-r17                        </w:t>
      </w:r>
      <w:r>
        <w:rPr>
          <w:color w:val="993366"/>
        </w:rPr>
        <w:t>OCTET</w:t>
      </w:r>
      <w:r>
        <w:t xml:space="preserve"> </w:t>
      </w:r>
      <w:r>
        <w:rPr>
          <w:color w:val="993366"/>
        </w:rPr>
        <w:t>STRING</w:t>
      </w:r>
      <w:r>
        <w:t xml:space="preserve"> (CONTAINING SIB1)                           </w:t>
      </w:r>
      <w:proofErr w:type="gramStart"/>
      <w:r>
        <w:rPr>
          <w:color w:val="993366"/>
        </w:rPr>
        <w:t>OPTIONAL</w:t>
      </w:r>
      <w:r>
        <w:t xml:space="preserve">,   </w:t>
      </w:r>
      <w:proofErr w:type="gramEnd"/>
      <w:r>
        <w:rPr>
          <w:color w:val="808080"/>
        </w:rPr>
        <w:t>-- Need N</w:t>
      </w:r>
    </w:p>
    <w:p w14:paraId="19A4E287" w14:textId="77777777" w:rsidR="000F7382" w:rsidRDefault="003F1EF6" w:rsidP="00D44359">
      <w:pPr>
        <w:pStyle w:val="PL"/>
        <w:spacing w:after="0" w:line="240" w:lineRule="auto"/>
        <w:rPr>
          <w:color w:val="808080"/>
        </w:rPr>
      </w:pPr>
      <w:r>
        <w:t xml:space="preserve">    sl-SystemInformationDelivery-r17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65930A17" w14:textId="77777777" w:rsidR="000F7382" w:rsidRDefault="003F1EF6" w:rsidP="00D4435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rsidP="00D44359">
      <w:pPr>
        <w:pStyle w:val="PL"/>
        <w:spacing w:after="0" w:line="240" w:lineRule="auto"/>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rsidP="00D44359">
      <w:pPr>
        <w:pStyle w:val="PL"/>
        <w:spacing w:after="0" w:line="240" w:lineRule="auto"/>
      </w:pPr>
      <w:r>
        <w:t>}</w:t>
      </w:r>
    </w:p>
    <w:p w14:paraId="3795E275" w14:textId="77777777" w:rsidR="000F7382" w:rsidRDefault="000F7382" w:rsidP="00D44359">
      <w:pPr>
        <w:pStyle w:val="PL"/>
        <w:spacing w:after="0" w:line="240" w:lineRule="auto"/>
      </w:pPr>
    </w:p>
    <w:p w14:paraId="0C1D7108" w14:textId="77777777" w:rsidR="000F7382" w:rsidRDefault="003F1EF6" w:rsidP="00D44359">
      <w:pPr>
        <w:pStyle w:val="PL"/>
        <w:spacing w:after="0" w:line="240" w:lineRule="auto"/>
      </w:pPr>
      <w:r>
        <w:t>UuMessageTransferSidelink-v1800-</w:t>
      </w:r>
      <w:proofErr w:type="gramStart"/>
      <w:r>
        <w:t>IEs ::=</w:t>
      </w:r>
      <w:proofErr w:type="gramEnd"/>
      <w:r>
        <w:t xml:space="preserve">     </w:t>
      </w:r>
      <w:r>
        <w:rPr>
          <w:color w:val="993366"/>
        </w:rPr>
        <w:t>SEQUENCE</w:t>
      </w:r>
      <w:r>
        <w:t xml:space="preserve"> {</w:t>
      </w:r>
    </w:p>
    <w:p w14:paraId="6086012B" w14:textId="77777777" w:rsidR="000F7382" w:rsidRDefault="003F1EF6" w:rsidP="00D44359">
      <w:pPr>
        <w:pStyle w:val="PL"/>
        <w:spacing w:after="0" w:line="240" w:lineRule="auto"/>
        <w:rPr>
          <w:color w:val="808080"/>
        </w:rPr>
      </w:pPr>
      <w:r>
        <w:t xml:space="preserve">    sl-PagingDelivery-r18                       </w:t>
      </w:r>
      <w:r>
        <w:rPr>
          <w:color w:val="993366"/>
        </w:rPr>
        <w:t>OCTET</w:t>
      </w:r>
      <w:r>
        <w:t xml:space="preserve"> </w:t>
      </w:r>
      <w:r>
        <w:rPr>
          <w:color w:val="993366"/>
        </w:rPr>
        <w:t>STRING</w:t>
      </w:r>
      <w:r>
        <w:t xml:space="preserve"> (CONTAINING PagingRecord-v1700)             </w:t>
      </w:r>
      <w:proofErr w:type="gramStart"/>
      <w:r>
        <w:rPr>
          <w:color w:val="993366"/>
        </w:rPr>
        <w:t>OPTIONAL</w:t>
      </w:r>
      <w:r>
        <w:t xml:space="preserve">,   </w:t>
      </w:r>
      <w:proofErr w:type="gramEnd"/>
      <w:r>
        <w:rPr>
          <w:color w:val="808080"/>
        </w:rPr>
        <w:t>-- Need N</w:t>
      </w:r>
    </w:p>
    <w:p w14:paraId="0FE7B07B" w14:textId="77777777" w:rsidR="000F7382" w:rsidRDefault="003F1EF6" w:rsidP="00D44359">
      <w:pPr>
        <w:pStyle w:val="PL"/>
        <w:spacing w:after="0" w:line="240" w:lineRule="auto"/>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66A1AB3" w14:textId="77777777" w:rsidR="000F7382" w:rsidRDefault="003F1EF6" w:rsidP="00D44359">
      <w:pPr>
        <w:pStyle w:val="PL"/>
        <w:spacing w:after="0" w:line="240" w:lineRule="auto"/>
      </w:pPr>
      <w:r>
        <w:t>}</w:t>
      </w:r>
    </w:p>
    <w:p w14:paraId="6F8F31D2" w14:textId="77777777" w:rsidR="000F7382" w:rsidRDefault="000F7382" w:rsidP="00D44359">
      <w:pPr>
        <w:pStyle w:val="PL"/>
        <w:spacing w:after="0" w:line="240" w:lineRule="auto"/>
      </w:pPr>
    </w:p>
    <w:p w14:paraId="63773B99" w14:textId="77777777" w:rsidR="000F7382" w:rsidRDefault="003F1EF6" w:rsidP="00D44359">
      <w:pPr>
        <w:pStyle w:val="PL"/>
        <w:spacing w:after="0" w:line="240" w:lineRule="auto"/>
        <w:rPr>
          <w:color w:val="808080"/>
        </w:rPr>
      </w:pPr>
      <w:r>
        <w:rPr>
          <w:color w:val="808080"/>
        </w:rPr>
        <w:t>-- TAG-UUMESSAGETRANSFERSIDELINK-STOP</w:t>
      </w:r>
    </w:p>
    <w:p w14:paraId="70365597" w14:textId="77777777" w:rsidR="000F7382" w:rsidRDefault="003F1EF6" w:rsidP="00D44359">
      <w:pPr>
        <w:pStyle w:val="PL"/>
        <w:spacing w:after="0" w:line="240" w:lineRule="auto"/>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lastRenderedPageBreak/>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proofErr w:type="spellStart"/>
            <w:r>
              <w:rPr>
                <w:b/>
                <w:bCs/>
                <w:i/>
                <w:iCs/>
                <w:lang w:eastAsia="en-GB"/>
              </w:rPr>
              <w:t>sl-PagingDelivery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proofErr w:type="spellStart"/>
            <w:r>
              <w:rPr>
                <w:b/>
                <w:bCs/>
                <w:i/>
                <w:iCs/>
                <w:lang w:eastAsia="en-GB"/>
              </w:rPr>
              <w:t>sl-SystemInformationDelivery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40"/>
      </w:pPr>
      <w:bookmarkStart w:id="714" w:name="_Toc60777574"/>
      <w:bookmarkStart w:id="715" w:name="_Toc193446678"/>
      <w:bookmarkStart w:id="716" w:name="_Toc201296045"/>
      <w:bookmarkStart w:id="717" w:name="_Toc193452483"/>
      <w:bookmarkStart w:id="718" w:name="_Toc193463758"/>
      <w:bookmarkStart w:id="719" w:name="MCCQCTEMPBM_00000754"/>
      <w:r>
        <w:t>–</w:t>
      </w:r>
      <w:r>
        <w:tab/>
      </w:r>
      <w:r>
        <w:rPr>
          <w:i/>
          <w:iCs/>
        </w:rPr>
        <w:t>End of PC5-RRC-Definitions</w:t>
      </w:r>
      <w:bookmarkEnd w:id="714"/>
      <w:bookmarkEnd w:id="715"/>
      <w:bookmarkEnd w:id="716"/>
      <w:bookmarkEnd w:id="717"/>
      <w:bookmarkEnd w:id="718"/>
    </w:p>
    <w:bookmarkEnd w:id="719"/>
    <w:p w14:paraId="6C46485A" w14:textId="77777777" w:rsidR="000F7382" w:rsidRDefault="003F1EF6" w:rsidP="00D44359">
      <w:pPr>
        <w:pStyle w:val="PL"/>
        <w:spacing w:after="0" w:line="240" w:lineRule="auto"/>
        <w:rPr>
          <w:color w:val="808080"/>
        </w:rPr>
      </w:pPr>
      <w:r>
        <w:rPr>
          <w:color w:val="808080"/>
        </w:rPr>
        <w:t>-- ASN1START</w:t>
      </w:r>
    </w:p>
    <w:p w14:paraId="5F529BE8" w14:textId="77777777" w:rsidR="000F7382" w:rsidRDefault="000F7382" w:rsidP="00D44359">
      <w:pPr>
        <w:pStyle w:val="PL"/>
        <w:spacing w:after="0" w:line="240" w:lineRule="auto"/>
      </w:pPr>
    </w:p>
    <w:p w14:paraId="7F33ECD1" w14:textId="77777777" w:rsidR="000F7382" w:rsidRDefault="003F1EF6" w:rsidP="00D44359">
      <w:pPr>
        <w:pStyle w:val="PL"/>
        <w:spacing w:after="0" w:line="240" w:lineRule="auto"/>
      </w:pPr>
      <w:r>
        <w:t>END</w:t>
      </w:r>
    </w:p>
    <w:p w14:paraId="06111074" w14:textId="77777777" w:rsidR="000F7382" w:rsidRDefault="000F7382" w:rsidP="00D44359">
      <w:pPr>
        <w:pStyle w:val="PL"/>
        <w:spacing w:after="0" w:line="240" w:lineRule="auto"/>
      </w:pPr>
    </w:p>
    <w:p w14:paraId="57B0F5CD" w14:textId="77777777" w:rsidR="000F7382" w:rsidRDefault="003F1EF6" w:rsidP="00D44359">
      <w:pPr>
        <w:pStyle w:val="PL"/>
        <w:spacing w:after="0" w:line="240" w:lineRule="auto"/>
        <w:rPr>
          <w:color w:val="808080"/>
        </w:rPr>
      </w:pPr>
      <w:r>
        <w:rPr>
          <w:color w:val="808080"/>
        </w:rPr>
        <w:t>-- ASN1STOP</w:t>
      </w:r>
    </w:p>
    <w:p w14:paraId="3AD29423" w14:textId="77777777" w:rsidR="000F7382" w:rsidRDefault="000F7382"/>
    <w:p w14:paraId="755397C7"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2F29957" w14:textId="77777777" w:rsidR="005E6C2F" w:rsidRDefault="005E6C2F" w:rsidP="005E6C2F">
      <w:pPr>
        <w:pStyle w:val="afff6"/>
      </w:pPr>
    </w:p>
    <w:p w14:paraId="4FF175BF"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Pr="00817321">
        <w:rPr>
          <w:rFonts w:eastAsia="MS Mincho"/>
          <w:i/>
          <w:iCs/>
        </w:rPr>
        <w:t xml:space="preserve"> CHANGES</w:t>
      </w:r>
    </w:p>
    <w:p w14:paraId="31A2D37C" w14:textId="77777777" w:rsidR="000F7382" w:rsidRDefault="000F7382"/>
    <w:p w14:paraId="78834539" w14:textId="77777777" w:rsidR="000F7382" w:rsidRDefault="003F1EF6">
      <w:pPr>
        <w:keepNext/>
        <w:keepLines/>
        <w:spacing w:before="180"/>
        <w:ind w:left="1134" w:hanging="1134"/>
        <w:outlineLvl w:val="1"/>
        <w:rPr>
          <w:rFonts w:ascii="Arial" w:hAnsi="Arial"/>
          <w:sz w:val="32"/>
        </w:rPr>
      </w:pPr>
      <w:bookmarkStart w:id="720" w:name="_Toc201296108"/>
      <w:bookmarkStart w:id="721" w:name="_Toc193463821"/>
      <w:r>
        <w:rPr>
          <w:rFonts w:ascii="Arial" w:hAnsi="Arial"/>
          <w:sz w:val="32"/>
        </w:rPr>
        <w:t>9.4</w:t>
      </w:r>
      <w:r>
        <w:rPr>
          <w:rFonts w:ascii="Arial" w:hAnsi="Arial"/>
          <w:sz w:val="32"/>
        </w:rPr>
        <w:tab/>
        <w:t>Radio Information Related to Discovery Message</w:t>
      </w:r>
      <w:bookmarkEnd w:id="720"/>
      <w:bookmarkEnd w:id="721"/>
    </w:p>
    <w:p w14:paraId="5F039C6F" w14:textId="77777777" w:rsidR="000F7382" w:rsidRDefault="003F1EF6">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14:paraId="28952A90" w14:textId="77777777" w:rsidR="000F7382" w:rsidRDefault="003F1EF6">
      <w:pPr>
        <w:pStyle w:val="40"/>
      </w:pPr>
      <w:bookmarkStart w:id="722" w:name="_Toc193452546"/>
      <w:bookmarkStart w:id="723" w:name="_Toc201296109"/>
      <w:bookmarkStart w:id="724" w:name="_Toc193463822"/>
      <w:bookmarkStart w:id="725" w:name="_Toc193446741"/>
      <w:bookmarkStart w:id="726" w:name="MCCQCTEMPBM_00000786"/>
      <w:r>
        <w:t>–</w:t>
      </w:r>
      <w:r>
        <w:tab/>
      </w:r>
      <w:r>
        <w:rPr>
          <w:i/>
          <w:iCs/>
        </w:rPr>
        <w:t>SL-AccessInfo-L2U2N</w:t>
      </w:r>
      <w:bookmarkEnd w:id="722"/>
      <w:bookmarkEnd w:id="723"/>
      <w:bookmarkEnd w:id="724"/>
      <w:bookmarkEnd w:id="725"/>
    </w:p>
    <w:bookmarkEnd w:id="726"/>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rsidP="00D44359">
      <w:pPr>
        <w:pStyle w:val="PL"/>
        <w:spacing w:after="0" w:line="240" w:lineRule="auto"/>
        <w:rPr>
          <w:color w:val="808080"/>
        </w:rPr>
      </w:pPr>
      <w:r>
        <w:rPr>
          <w:color w:val="808080"/>
        </w:rPr>
        <w:t>-- ASN1START</w:t>
      </w:r>
    </w:p>
    <w:p w14:paraId="23A0CAAB" w14:textId="77777777" w:rsidR="000F7382" w:rsidRDefault="003F1EF6" w:rsidP="00D44359">
      <w:pPr>
        <w:pStyle w:val="PL"/>
        <w:spacing w:after="0" w:line="240" w:lineRule="auto"/>
        <w:rPr>
          <w:color w:val="808080"/>
        </w:rPr>
      </w:pPr>
      <w:r>
        <w:rPr>
          <w:color w:val="808080"/>
        </w:rPr>
        <w:t>-- TAG-SL-ACCESSINFO-L2U2N-START</w:t>
      </w:r>
    </w:p>
    <w:p w14:paraId="6A8BC2C8" w14:textId="77777777" w:rsidR="000F7382" w:rsidRDefault="000F7382" w:rsidP="00D44359">
      <w:pPr>
        <w:pStyle w:val="PL"/>
        <w:spacing w:after="0" w:line="240" w:lineRule="auto"/>
      </w:pPr>
    </w:p>
    <w:p w14:paraId="0EBC697F" w14:textId="77777777" w:rsidR="000F7382" w:rsidRDefault="003F1EF6" w:rsidP="00D44359">
      <w:pPr>
        <w:pStyle w:val="PL"/>
        <w:spacing w:after="0" w:line="240" w:lineRule="auto"/>
      </w:pPr>
      <w:r>
        <w:t>NR-</w:t>
      </w:r>
      <w:proofErr w:type="spellStart"/>
      <w:r>
        <w:t>Sidelink</w:t>
      </w:r>
      <w:proofErr w:type="spellEnd"/>
      <w:r>
        <w:t>-</w:t>
      </w:r>
      <w:proofErr w:type="spellStart"/>
      <w:r>
        <w:t>DiscoveryMessage</w:t>
      </w:r>
      <w:proofErr w:type="spellEnd"/>
      <w:r>
        <w:t xml:space="preserve"> DEFINITIONS AUTOMATIC </w:t>
      </w:r>
      <w:proofErr w:type="gramStart"/>
      <w:r>
        <w:t>TAGS ::=</w:t>
      </w:r>
      <w:proofErr w:type="gramEnd"/>
    </w:p>
    <w:p w14:paraId="6D27E3C2" w14:textId="77777777" w:rsidR="000F7382" w:rsidRDefault="000F7382" w:rsidP="00D44359">
      <w:pPr>
        <w:pStyle w:val="PL"/>
        <w:spacing w:after="0" w:line="240" w:lineRule="auto"/>
      </w:pPr>
    </w:p>
    <w:p w14:paraId="2E597347" w14:textId="77777777" w:rsidR="000F7382" w:rsidRDefault="003F1EF6" w:rsidP="00D44359">
      <w:pPr>
        <w:pStyle w:val="PL"/>
        <w:spacing w:after="0" w:line="240" w:lineRule="auto"/>
      </w:pPr>
      <w:r>
        <w:lastRenderedPageBreak/>
        <w:t>BEGIN</w:t>
      </w:r>
    </w:p>
    <w:p w14:paraId="38A8308D" w14:textId="77777777" w:rsidR="000F7382" w:rsidRDefault="003F1EF6" w:rsidP="00D44359">
      <w:pPr>
        <w:pStyle w:val="PL"/>
        <w:spacing w:after="0" w:line="240" w:lineRule="auto"/>
      </w:pPr>
      <w:r>
        <w:t>IMPORTS</w:t>
      </w:r>
    </w:p>
    <w:p w14:paraId="275B6F2F" w14:textId="77777777" w:rsidR="000F7382" w:rsidRDefault="003F1EF6" w:rsidP="00D44359">
      <w:pPr>
        <w:pStyle w:val="PL"/>
        <w:spacing w:after="0" w:line="240" w:lineRule="auto"/>
      </w:pPr>
      <w:r>
        <w:t xml:space="preserve">    </w:t>
      </w:r>
      <w:proofErr w:type="spellStart"/>
      <w:r>
        <w:t>CellAccessRelatedInfo</w:t>
      </w:r>
      <w:proofErr w:type="spellEnd"/>
      <w:r>
        <w:t>,</w:t>
      </w:r>
    </w:p>
    <w:p w14:paraId="79C52F5E" w14:textId="77777777" w:rsidR="000F7382" w:rsidRDefault="003F1EF6" w:rsidP="00D44359">
      <w:pPr>
        <w:pStyle w:val="PL"/>
        <w:spacing w:after="0" w:line="240" w:lineRule="auto"/>
      </w:pPr>
      <w:r>
        <w:t xml:space="preserve">    </w:t>
      </w:r>
      <w:r>
        <w:rPr>
          <w:rFonts w:eastAsia="等线"/>
        </w:rPr>
        <w:t>SL-S</w:t>
      </w:r>
      <w:r>
        <w:rPr>
          <w:rFonts w:eastAsia="宋体"/>
        </w:rPr>
        <w:t>ervingCellInfo</w:t>
      </w:r>
      <w:r>
        <w:t>-r17,</w:t>
      </w:r>
    </w:p>
    <w:p w14:paraId="1CB72C6D" w14:textId="77777777" w:rsidR="000F7382" w:rsidRDefault="003F1EF6" w:rsidP="00D44359">
      <w:pPr>
        <w:pStyle w:val="PL"/>
        <w:spacing w:after="0" w:line="240" w:lineRule="auto"/>
      </w:pPr>
      <w:r>
        <w:t xml:space="preserve">    SL-RelayIndicationMP-r18</w:t>
      </w:r>
    </w:p>
    <w:p w14:paraId="3A300E11" w14:textId="77777777" w:rsidR="000F7382" w:rsidRDefault="003F1EF6" w:rsidP="00D44359">
      <w:pPr>
        <w:pStyle w:val="PL"/>
        <w:spacing w:after="0" w:line="240" w:lineRule="auto"/>
      </w:pPr>
      <w:r>
        <w:t>FROM NR-RRC-Definitions;</w:t>
      </w:r>
    </w:p>
    <w:p w14:paraId="60986C0E" w14:textId="77777777" w:rsidR="000F7382" w:rsidRDefault="000F7382" w:rsidP="00D44359">
      <w:pPr>
        <w:pStyle w:val="PL"/>
        <w:spacing w:after="0" w:line="240" w:lineRule="auto"/>
      </w:pPr>
    </w:p>
    <w:p w14:paraId="527632AC" w14:textId="77777777" w:rsidR="000F7382" w:rsidRDefault="003F1EF6" w:rsidP="00D44359">
      <w:pPr>
        <w:pStyle w:val="PL"/>
        <w:spacing w:after="0" w:line="240" w:lineRule="auto"/>
      </w:pPr>
      <w:r>
        <w:t>SL-AccessInfo-L2U2N-r</w:t>
      </w:r>
      <w:proofErr w:type="gramStart"/>
      <w:r>
        <w:t>17 ::=</w:t>
      </w:r>
      <w:proofErr w:type="gramEnd"/>
      <w:r>
        <w:t xml:space="preserve">             </w:t>
      </w:r>
      <w:r>
        <w:rPr>
          <w:color w:val="993366"/>
        </w:rPr>
        <w:t>SEQUENCE</w:t>
      </w:r>
      <w:r>
        <w:t xml:space="preserve"> {</w:t>
      </w:r>
    </w:p>
    <w:p w14:paraId="1B82C54E" w14:textId="77777777" w:rsidR="000F7382" w:rsidRDefault="003F1EF6" w:rsidP="00D44359">
      <w:pPr>
        <w:pStyle w:val="PL"/>
        <w:spacing w:after="0" w:line="240" w:lineRule="auto"/>
      </w:pPr>
      <w:r>
        <w:t xml:space="preserve">    cellAccessRelatedInfo-r17               </w:t>
      </w:r>
      <w:proofErr w:type="spellStart"/>
      <w:r>
        <w:t>CellAccessRelatedInfo</w:t>
      </w:r>
      <w:proofErr w:type="spellEnd"/>
      <w:r>
        <w:t>,</w:t>
      </w:r>
    </w:p>
    <w:p w14:paraId="02D80C7E" w14:textId="77777777" w:rsidR="000F7382" w:rsidRDefault="003F1EF6" w:rsidP="00D44359">
      <w:pPr>
        <w:pStyle w:val="PL"/>
        <w:spacing w:after="0" w:line="240" w:lineRule="auto"/>
        <w:rPr>
          <w:rFonts w:eastAsia="宋体"/>
        </w:rPr>
      </w:pPr>
      <w:r>
        <w:t xml:space="preserve">    </w:t>
      </w:r>
      <w:r>
        <w:rPr>
          <w:rFonts w:eastAsia="等线"/>
        </w:rPr>
        <w:t>sl-S</w:t>
      </w:r>
      <w:r>
        <w:rPr>
          <w:rFonts w:eastAsia="宋体"/>
        </w:rPr>
        <w:t>ervingCellInfo-r17</w:t>
      </w:r>
      <w:r>
        <w:t xml:space="preserve">                  </w:t>
      </w:r>
      <w:proofErr w:type="spellStart"/>
      <w:r>
        <w:rPr>
          <w:rFonts w:eastAsia="等线"/>
        </w:rPr>
        <w:t>SL-S</w:t>
      </w:r>
      <w:r>
        <w:rPr>
          <w:rFonts w:eastAsia="宋体"/>
        </w:rPr>
        <w:t>ervingCellInfo-r17</w:t>
      </w:r>
      <w:proofErr w:type="spellEnd"/>
      <w:r>
        <w:rPr>
          <w:rFonts w:eastAsia="宋体"/>
        </w:rPr>
        <w:t>,</w:t>
      </w:r>
    </w:p>
    <w:p w14:paraId="3563F85E" w14:textId="77777777" w:rsidR="000F7382" w:rsidRDefault="003F1EF6" w:rsidP="00D44359">
      <w:pPr>
        <w:pStyle w:val="PL"/>
        <w:spacing w:after="0" w:line="240" w:lineRule="auto"/>
      </w:pPr>
      <w:r>
        <w:t xml:space="preserve">    ...,</w:t>
      </w:r>
    </w:p>
    <w:p w14:paraId="573C09A3" w14:textId="77777777" w:rsidR="000F7382" w:rsidRDefault="003F1EF6" w:rsidP="00D44359">
      <w:pPr>
        <w:pStyle w:val="PL"/>
        <w:spacing w:after="0" w:line="240" w:lineRule="auto"/>
      </w:pPr>
      <w:r>
        <w:t xml:space="preserve">    [[</w:t>
      </w:r>
    </w:p>
    <w:p w14:paraId="354A9ABE" w14:textId="77777777" w:rsidR="000F7382" w:rsidRDefault="003F1EF6" w:rsidP="00D44359">
      <w:pPr>
        <w:pStyle w:val="PL"/>
        <w:spacing w:after="0" w:line="240" w:lineRule="auto"/>
      </w:pPr>
      <w:r>
        <w:t xml:space="preserve">    sl-RelayIndication-r18                  SL-RelayIndicationMP-r18                  </w:t>
      </w:r>
      <w:r>
        <w:rPr>
          <w:color w:val="993366"/>
        </w:rPr>
        <w:t>OPTIONAL</w:t>
      </w:r>
    </w:p>
    <w:p w14:paraId="0A1F2D6A" w14:textId="77777777" w:rsidR="000F7382" w:rsidRDefault="003F1EF6" w:rsidP="00D44359">
      <w:pPr>
        <w:pStyle w:val="PL"/>
        <w:spacing w:after="0" w:line="240" w:lineRule="auto"/>
      </w:pPr>
      <w:r>
        <w:t xml:space="preserve">    ]],</w:t>
      </w:r>
    </w:p>
    <w:p w14:paraId="691DEC6F" w14:textId="77777777" w:rsidR="000F7382" w:rsidRDefault="003F1EF6" w:rsidP="00D44359">
      <w:pPr>
        <w:pStyle w:val="PL"/>
        <w:spacing w:after="0" w:line="240" w:lineRule="auto"/>
      </w:pPr>
      <w:r>
        <w:tab/>
        <w:t>[[</w:t>
      </w:r>
    </w:p>
    <w:p w14:paraId="3C044F9E" w14:textId="1C2060FF" w:rsidR="000F7382" w:rsidRDefault="003F1EF6" w:rsidP="00D44359">
      <w:pPr>
        <w:pStyle w:val="PL"/>
        <w:spacing w:after="0" w:line="240" w:lineRule="auto"/>
      </w:pPr>
      <w:r>
        <w:tab/>
        <w:t xml:space="preserve">relayUE-RRCState-r19              </w:t>
      </w:r>
      <w:r>
        <w:tab/>
      </w:r>
      <w:r>
        <w:tab/>
      </w:r>
      <w:del w:id="727" w:author="Huawei-Jagdeep" w:date="2025-10-06T22:50:00Z">
        <w:r w:rsidDel="00C2727C">
          <w:delText>ENUMERATED {rrc-Connected, spare1}</w:delText>
        </w:r>
      </w:del>
      <w:ins w:id="728" w:author="Huawei-Jagdeep" w:date="2025-10-06T22:50:00Z">
        <w:r w:rsidR="00C2727C" w:rsidRPr="00C2727C">
          <w:t xml:space="preserve"> </w:t>
        </w:r>
        <w:r w:rsidR="00C2727C" w:rsidRPr="004B280D">
          <w:t>SL-RelayUE-RRCState-r19</w:t>
        </w:r>
      </w:ins>
      <w:proofErr w:type="gramStart"/>
      <w:r>
        <w:tab/>
        <w:t xml:space="preserve">  </w:t>
      </w:r>
      <w:r>
        <w:tab/>
      </w:r>
      <w:proofErr w:type="gramEnd"/>
      <w:r>
        <w:t xml:space="preserve">  </w:t>
      </w:r>
      <w:r>
        <w:rPr>
          <w:color w:val="993366"/>
        </w:rPr>
        <w:t>OPTIONAL</w:t>
      </w:r>
    </w:p>
    <w:p w14:paraId="0C6F2C74" w14:textId="77777777" w:rsidR="000F7382" w:rsidRDefault="003F1EF6" w:rsidP="00D44359">
      <w:pPr>
        <w:pStyle w:val="PL"/>
        <w:spacing w:after="0" w:line="240" w:lineRule="auto"/>
      </w:pPr>
      <w:r>
        <w:tab/>
        <w:t>]]</w:t>
      </w:r>
    </w:p>
    <w:p w14:paraId="20091FA1" w14:textId="77777777" w:rsidR="000F7382" w:rsidRDefault="003F1EF6" w:rsidP="00D44359">
      <w:pPr>
        <w:pStyle w:val="PL"/>
        <w:spacing w:after="0" w:line="240" w:lineRule="auto"/>
      </w:pPr>
      <w:r>
        <w:t>}</w:t>
      </w:r>
    </w:p>
    <w:p w14:paraId="190F33E4" w14:textId="77777777" w:rsidR="000F7382" w:rsidRDefault="000F7382" w:rsidP="00D44359">
      <w:pPr>
        <w:pStyle w:val="PL"/>
        <w:spacing w:after="0" w:line="240" w:lineRule="auto"/>
      </w:pPr>
    </w:p>
    <w:p w14:paraId="7746617B" w14:textId="77777777" w:rsidR="000F7382" w:rsidRDefault="003F1EF6" w:rsidP="00D44359">
      <w:pPr>
        <w:pStyle w:val="PL"/>
        <w:spacing w:after="0" w:line="240" w:lineRule="auto"/>
      </w:pPr>
      <w:r>
        <w:t>END</w:t>
      </w:r>
    </w:p>
    <w:p w14:paraId="6216999A" w14:textId="77777777" w:rsidR="000F7382" w:rsidRDefault="000F7382" w:rsidP="00D44359">
      <w:pPr>
        <w:pStyle w:val="PL"/>
        <w:spacing w:after="0" w:line="240" w:lineRule="auto"/>
      </w:pPr>
    </w:p>
    <w:p w14:paraId="180F94C5" w14:textId="77777777" w:rsidR="000F7382" w:rsidRDefault="003F1EF6" w:rsidP="00D44359">
      <w:pPr>
        <w:pStyle w:val="PL"/>
        <w:spacing w:after="0" w:line="240" w:lineRule="auto"/>
        <w:rPr>
          <w:color w:val="808080"/>
        </w:rPr>
      </w:pPr>
      <w:r>
        <w:rPr>
          <w:color w:val="808080"/>
        </w:rPr>
        <w:t>-- TAG-SL-ACCESSINFO-L2U2N-STOP</w:t>
      </w:r>
    </w:p>
    <w:p w14:paraId="28CB0BA8" w14:textId="77777777" w:rsidR="000F7382" w:rsidRDefault="003F1EF6" w:rsidP="00D44359">
      <w:pPr>
        <w:pStyle w:val="PL"/>
        <w:spacing w:after="0" w:line="240" w:lineRule="auto"/>
        <w:rPr>
          <w:color w:val="808080"/>
        </w:rPr>
      </w:pPr>
      <w:r>
        <w:rPr>
          <w:color w:val="808080"/>
        </w:rPr>
        <w:t>-- ASN1STOP</w:t>
      </w:r>
    </w:p>
    <w:p w14:paraId="108AE774" w14:textId="4C699B44" w:rsidR="000F7382" w:rsidRDefault="000F7382">
      <w:pPr>
        <w:overflowPunct/>
        <w:autoSpaceDE/>
        <w:autoSpaceDN/>
        <w:adjustRightInd/>
        <w:spacing w:after="0"/>
      </w:pPr>
    </w:p>
    <w:p w14:paraId="7B0807A3" w14:textId="77777777" w:rsidR="004D1AA9" w:rsidRPr="004B280D" w:rsidRDefault="004D1AA9" w:rsidP="004D1AA9">
      <w:pPr>
        <w:pStyle w:val="40"/>
        <w:rPr>
          <w:ins w:id="729" w:author="Huawei-Jagdeep" w:date="2025-10-06T22:49:00Z"/>
        </w:rPr>
      </w:pPr>
      <w:ins w:id="730" w:author="Huawei-Jagdeep" w:date="2025-10-06T22:49:00Z">
        <w:r w:rsidRPr="004B280D">
          <w:t>–</w:t>
        </w:r>
        <w:r w:rsidRPr="004B280D">
          <w:tab/>
        </w:r>
        <w:r w:rsidRPr="004B280D">
          <w:rPr>
            <w:i/>
            <w:iCs/>
          </w:rPr>
          <w:t>SL-</w:t>
        </w:r>
        <w:proofErr w:type="spellStart"/>
        <w:r w:rsidRPr="004B280D">
          <w:t>RelayUE</w:t>
        </w:r>
        <w:proofErr w:type="spellEnd"/>
        <w:r w:rsidRPr="004B280D">
          <w:t>-</w:t>
        </w:r>
        <w:proofErr w:type="spellStart"/>
        <w:r w:rsidRPr="004B280D">
          <w:t>RRCState</w:t>
        </w:r>
        <w:proofErr w:type="spellEnd"/>
      </w:ins>
    </w:p>
    <w:p w14:paraId="7E19EF7F" w14:textId="072110DD" w:rsidR="004D1AA9" w:rsidRPr="004B280D" w:rsidRDefault="004D1AA9" w:rsidP="004D1AA9">
      <w:pPr>
        <w:rPr>
          <w:ins w:id="731" w:author="Huawei-Jagdeep" w:date="2025-10-06T22:49:00Z"/>
        </w:rPr>
      </w:pPr>
      <w:ins w:id="732" w:author="Huawei-Jagdeep" w:date="2025-10-06T22:49:00Z">
        <w:r w:rsidRPr="004B280D">
          <w:t xml:space="preserve">The IE </w:t>
        </w:r>
        <w:r w:rsidRPr="004B280D">
          <w:rPr>
            <w:i/>
            <w:iCs/>
          </w:rPr>
          <w:t>SL-</w:t>
        </w:r>
        <w:proofErr w:type="spellStart"/>
        <w:r w:rsidRPr="004B280D">
          <w:t>RelayUE</w:t>
        </w:r>
        <w:proofErr w:type="spellEnd"/>
        <w:r w:rsidRPr="004B280D">
          <w:t>-</w:t>
        </w:r>
        <w:proofErr w:type="spellStart"/>
        <w:r w:rsidRPr="004B280D">
          <w:t>RRCState</w:t>
        </w:r>
        <w:proofErr w:type="spellEnd"/>
        <w:r w:rsidRPr="004B280D">
          <w:t xml:space="preserve"> is used to indicate the RRC state of L2 U2N Relay UE </w:t>
        </w:r>
      </w:ins>
      <w:ins w:id="733" w:author="Huawei-Jagdeep" w:date="2025-10-06T22:50:00Z">
        <w:r w:rsidR="00C2727C">
          <w:t>i</w:t>
        </w:r>
      </w:ins>
      <w:ins w:id="734" w:author="Huawei-Jagdeep" w:date="2025-10-06T22:49:00Z">
        <w:r w:rsidRPr="004B280D">
          <w:rPr>
            <w:rFonts w:hint="eastAsia"/>
            <w:lang w:eastAsia="ko-KR"/>
          </w:rPr>
          <w:t>n case of multi-hop L2 U2N Relay communication</w:t>
        </w:r>
        <w:r w:rsidRPr="004B280D">
          <w:t>.</w:t>
        </w:r>
      </w:ins>
    </w:p>
    <w:p w14:paraId="4405E1EF" w14:textId="77777777" w:rsidR="004D1AA9" w:rsidRPr="004B280D" w:rsidRDefault="004D1AA9" w:rsidP="004D1AA9">
      <w:pPr>
        <w:pStyle w:val="TH"/>
        <w:rPr>
          <w:ins w:id="735" w:author="Huawei-Jagdeep" w:date="2025-10-06T22:49:00Z"/>
        </w:rPr>
      </w:pPr>
      <w:ins w:id="736" w:author="Huawei-Jagdeep" w:date="2025-10-06T22:49:00Z">
        <w:r w:rsidRPr="004B280D">
          <w:rPr>
            <w:i/>
            <w:iCs/>
          </w:rPr>
          <w:t>SL-</w:t>
        </w:r>
        <w:proofErr w:type="spellStart"/>
        <w:r w:rsidRPr="004B280D">
          <w:rPr>
            <w:i/>
            <w:iCs/>
          </w:rPr>
          <w:t>RelayUE</w:t>
        </w:r>
        <w:proofErr w:type="spellEnd"/>
        <w:r w:rsidRPr="004B280D">
          <w:rPr>
            <w:i/>
            <w:iCs/>
          </w:rPr>
          <w:t>-</w:t>
        </w:r>
        <w:proofErr w:type="spellStart"/>
        <w:r w:rsidRPr="004B280D">
          <w:rPr>
            <w:i/>
            <w:iCs/>
          </w:rPr>
          <w:t>RRCState</w:t>
        </w:r>
        <w:proofErr w:type="spellEnd"/>
        <w:r w:rsidRPr="004B280D">
          <w:t xml:space="preserve"> information element</w:t>
        </w:r>
      </w:ins>
    </w:p>
    <w:p w14:paraId="30B95EF9" w14:textId="77777777" w:rsidR="004D1AA9" w:rsidRPr="004B280D" w:rsidRDefault="004D1AA9" w:rsidP="00D44359">
      <w:pPr>
        <w:pStyle w:val="PL"/>
        <w:spacing w:after="0" w:line="240" w:lineRule="auto"/>
        <w:rPr>
          <w:ins w:id="737" w:author="Huawei-Jagdeep" w:date="2025-10-06T22:49:00Z"/>
          <w:color w:val="808080"/>
        </w:rPr>
      </w:pPr>
      <w:ins w:id="738" w:author="Huawei-Jagdeep" w:date="2025-10-06T22:49:00Z">
        <w:r w:rsidRPr="004B280D">
          <w:rPr>
            <w:color w:val="808080"/>
          </w:rPr>
          <w:t>-- ASN1START</w:t>
        </w:r>
      </w:ins>
    </w:p>
    <w:p w14:paraId="527D456E" w14:textId="77777777" w:rsidR="004D1AA9" w:rsidRPr="004B280D" w:rsidRDefault="004D1AA9" w:rsidP="00D44359">
      <w:pPr>
        <w:pStyle w:val="PL"/>
        <w:spacing w:after="0" w:line="240" w:lineRule="auto"/>
        <w:rPr>
          <w:ins w:id="739" w:author="Huawei-Jagdeep" w:date="2025-10-06T22:49:00Z"/>
          <w:color w:val="808080"/>
        </w:rPr>
      </w:pPr>
      <w:ins w:id="740" w:author="Huawei-Jagdeep" w:date="2025-10-06T22:49:00Z">
        <w:r w:rsidRPr="004B280D">
          <w:rPr>
            <w:color w:val="808080"/>
          </w:rPr>
          <w:t>-- TAG-</w:t>
        </w:r>
        <w:r w:rsidRPr="004B280D">
          <w:t>SL-</w:t>
        </w:r>
        <w:proofErr w:type="spellStart"/>
        <w:r w:rsidRPr="004B280D">
          <w:t>RelayUE</w:t>
        </w:r>
        <w:proofErr w:type="spellEnd"/>
        <w:r w:rsidRPr="004B280D">
          <w:t>-</w:t>
        </w:r>
        <w:proofErr w:type="spellStart"/>
        <w:r w:rsidRPr="004B280D">
          <w:t>RRCState</w:t>
        </w:r>
        <w:proofErr w:type="spellEnd"/>
        <w:r w:rsidRPr="004B280D">
          <w:rPr>
            <w:color w:val="808080"/>
          </w:rPr>
          <w:t>-START</w:t>
        </w:r>
      </w:ins>
    </w:p>
    <w:p w14:paraId="2ADD7809" w14:textId="77777777" w:rsidR="004D1AA9" w:rsidRPr="004B280D" w:rsidRDefault="004D1AA9" w:rsidP="00D44359">
      <w:pPr>
        <w:pStyle w:val="PL"/>
        <w:spacing w:after="0" w:line="240" w:lineRule="auto"/>
        <w:rPr>
          <w:ins w:id="741" w:author="Huawei-Jagdeep" w:date="2025-10-06T22:49:00Z"/>
        </w:rPr>
      </w:pPr>
    </w:p>
    <w:p w14:paraId="0D52BA67" w14:textId="77777777" w:rsidR="004D1AA9" w:rsidRPr="004B280D" w:rsidRDefault="004D1AA9" w:rsidP="00D44359">
      <w:pPr>
        <w:pStyle w:val="PL"/>
        <w:spacing w:after="0" w:line="240" w:lineRule="auto"/>
        <w:rPr>
          <w:ins w:id="742" w:author="Huawei-Jagdeep" w:date="2025-10-06T22:49:00Z"/>
        </w:rPr>
      </w:pPr>
      <w:ins w:id="743" w:author="Huawei-Jagdeep" w:date="2025-10-06T22:49:00Z">
        <w:r w:rsidRPr="004B280D">
          <w:t>SL-RelayUE-RRCState-r</w:t>
        </w:r>
        <w:proofErr w:type="gramStart"/>
        <w:r w:rsidRPr="004B280D">
          <w:t>19 ::=</w:t>
        </w:r>
        <w:proofErr w:type="gramEnd"/>
        <w:r w:rsidRPr="004B280D">
          <w:t xml:space="preserve">   ENUMERATED {</w:t>
        </w:r>
        <w:proofErr w:type="spellStart"/>
        <w:r w:rsidRPr="004B280D">
          <w:t>rrc</w:t>
        </w:r>
        <w:proofErr w:type="spellEnd"/>
        <w:r w:rsidRPr="004B280D">
          <w:t>-Connected, spare1}</w:t>
        </w:r>
      </w:ins>
    </w:p>
    <w:p w14:paraId="39C5BFAF" w14:textId="77777777" w:rsidR="004D1AA9" w:rsidRPr="004B280D" w:rsidRDefault="004D1AA9" w:rsidP="00D44359">
      <w:pPr>
        <w:pStyle w:val="PL"/>
        <w:spacing w:after="0" w:line="240" w:lineRule="auto"/>
        <w:rPr>
          <w:ins w:id="744" w:author="Huawei-Jagdeep" w:date="2025-10-06T22:49:00Z"/>
        </w:rPr>
      </w:pPr>
    </w:p>
    <w:p w14:paraId="7257743D" w14:textId="77777777" w:rsidR="004D1AA9" w:rsidRPr="004B280D" w:rsidRDefault="004D1AA9" w:rsidP="00D44359">
      <w:pPr>
        <w:pStyle w:val="PL"/>
        <w:spacing w:after="0" w:line="240" w:lineRule="auto"/>
        <w:rPr>
          <w:ins w:id="745" w:author="Huawei-Jagdeep" w:date="2025-10-06T22:49:00Z"/>
          <w:color w:val="808080"/>
        </w:rPr>
      </w:pPr>
      <w:ins w:id="746" w:author="Huawei-Jagdeep" w:date="2025-10-06T22:49:00Z">
        <w:r w:rsidRPr="004B280D">
          <w:rPr>
            <w:color w:val="808080"/>
          </w:rPr>
          <w:t>-- TAG-</w:t>
        </w:r>
        <w:r w:rsidRPr="004B280D">
          <w:t>SL-</w:t>
        </w:r>
        <w:proofErr w:type="spellStart"/>
        <w:r w:rsidRPr="004B280D">
          <w:t>RelayUE</w:t>
        </w:r>
        <w:proofErr w:type="spellEnd"/>
        <w:r w:rsidRPr="004B280D">
          <w:t>-</w:t>
        </w:r>
        <w:proofErr w:type="spellStart"/>
        <w:r w:rsidRPr="004B280D">
          <w:t>RRCState</w:t>
        </w:r>
        <w:proofErr w:type="spellEnd"/>
        <w:r w:rsidRPr="004B280D">
          <w:rPr>
            <w:color w:val="808080"/>
          </w:rPr>
          <w:t>-STOP</w:t>
        </w:r>
      </w:ins>
    </w:p>
    <w:p w14:paraId="201335EF" w14:textId="77777777" w:rsidR="004D1AA9" w:rsidRPr="00D839FF" w:rsidRDefault="004D1AA9" w:rsidP="00D44359">
      <w:pPr>
        <w:pStyle w:val="PL"/>
        <w:spacing w:after="0" w:line="240" w:lineRule="auto"/>
        <w:rPr>
          <w:ins w:id="747" w:author="Huawei-Jagdeep" w:date="2025-10-06T22:49:00Z"/>
          <w:color w:val="808080"/>
        </w:rPr>
      </w:pPr>
      <w:ins w:id="748" w:author="Huawei-Jagdeep" w:date="2025-10-06T22:49:00Z">
        <w:r w:rsidRPr="004B280D">
          <w:rPr>
            <w:color w:val="808080"/>
          </w:rPr>
          <w:t>-- ASN1STOP</w:t>
        </w:r>
      </w:ins>
    </w:p>
    <w:p w14:paraId="0A7664DC" w14:textId="77777777" w:rsidR="004D1AA9" w:rsidRDefault="004D1AA9">
      <w:pPr>
        <w:overflowPunct/>
        <w:autoSpaceDE/>
        <w:autoSpaceDN/>
        <w:adjustRightInd/>
        <w:spacing w:after="0"/>
      </w:pPr>
    </w:p>
    <w:bookmarkEnd w:id="5"/>
    <w:bookmarkEnd w:id="6"/>
    <w:bookmarkEnd w:id="7"/>
    <w:bookmarkEnd w:id="8"/>
    <w:bookmarkEnd w:id="9"/>
    <w:bookmarkEnd w:id="10"/>
    <w:bookmarkEnd w:id="11"/>
    <w:bookmarkEnd w:id="12"/>
    <w:bookmarkEnd w:id="13"/>
    <w:bookmarkEnd w:id="14"/>
    <w:bookmarkEnd w:id="15"/>
    <w:bookmarkEnd w:id="16"/>
    <w:p w14:paraId="43C00FAC"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DE0231" w14:textId="1492186F" w:rsidR="000F7382" w:rsidRDefault="000F7382" w:rsidP="005E6C2F"/>
    <w:sectPr w:rsidR="000F7382">
      <w:headerReference w:type="even" r:id="rId40"/>
      <w:headerReference w:type="default" r:id="rId41"/>
      <w:headerReference w:type="first" r:id="rId42"/>
      <w:footnotePr>
        <w:numRestart w:val="eachSect"/>
      </w:footnotePr>
      <w:pgSz w:w="16840" w:h="11907" w:orient="landscape"/>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1" w:author="OPPO" w:date="2025-10-22T11:53:00Z" w:initials="OPPO">
    <w:p w14:paraId="16075676" w14:textId="77777777" w:rsidR="00FF0F7D" w:rsidRDefault="00FF0F7D">
      <w:pPr>
        <w:pStyle w:val="af3"/>
        <w:rPr>
          <w:rFonts w:eastAsia="等线"/>
        </w:rPr>
      </w:pPr>
      <w:r>
        <w:rPr>
          <w:rStyle w:val="affff2"/>
        </w:rPr>
        <w:annotationRef/>
      </w:r>
      <w:r>
        <w:rPr>
          <w:rFonts w:eastAsia="等线"/>
        </w:rPr>
        <w:t xml:space="preserve">Suggest the following rewording since </w:t>
      </w:r>
    </w:p>
    <w:p w14:paraId="7C0478AD" w14:textId="14A5FE81" w:rsidR="00FF0F7D" w:rsidRDefault="00FF0F7D" w:rsidP="00FF0F7D">
      <w:pPr>
        <w:pStyle w:val="af3"/>
        <w:numPr>
          <w:ilvl w:val="0"/>
          <w:numId w:val="8"/>
        </w:numPr>
        <w:rPr>
          <w:rFonts w:eastAsia="等线"/>
        </w:rPr>
      </w:pPr>
      <w:r w:rsidRPr="00FF0F7D">
        <w:rPr>
          <w:rFonts w:eastAsia="等线"/>
          <w:highlight w:val="yellow"/>
        </w:rPr>
        <w:t>This field is only applicable to R19 Remote UE in multi-hop U2N Relay;</w:t>
      </w:r>
    </w:p>
    <w:p w14:paraId="36104B16" w14:textId="40E3BE33" w:rsidR="00FF0F7D" w:rsidRDefault="00FF0F7D" w:rsidP="00FF0F7D">
      <w:pPr>
        <w:pStyle w:val="af3"/>
        <w:numPr>
          <w:ilvl w:val="0"/>
          <w:numId w:val="8"/>
        </w:numPr>
        <w:rPr>
          <w:rFonts w:eastAsia="等线"/>
        </w:rPr>
      </w:pPr>
      <w:r w:rsidRPr="00FF0F7D">
        <w:rPr>
          <w:rFonts w:eastAsia="等线"/>
          <w:highlight w:val="green"/>
        </w:rPr>
        <w:t>for single-hop relay, there is no number of hops contained in the discovery message.</w:t>
      </w:r>
    </w:p>
    <w:p w14:paraId="5D4D2C7D" w14:textId="52966FFF" w:rsidR="00FF0F7D" w:rsidRDefault="00FF0F7D">
      <w:pPr>
        <w:pStyle w:val="af3"/>
        <w:rPr>
          <w:rFonts w:eastAsia="等线"/>
        </w:rPr>
      </w:pPr>
    </w:p>
    <w:p w14:paraId="705359E2" w14:textId="0DD4D267" w:rsidR="00FF0F7D" w:rsidRDefault="00FF0F7D">
      <w:pPr>
        <w:pStyle w:val="af3"/>
        <w:rPr>
          <w:rFonts w:eastAsia="等线" w:hint="eastAsia"/>
        </w:rPr>
      </w:pPr>
      <w:r w:rsidRPr="00FF0F7D">
        <w:rPr>
          <w:rFonts w:eastAsia="等线"/>
          <w:color w:val="FF0000"/>
          <w:highlight w:val="yellow"/>
        </w:rPr>
        <w:t xml:space="preserve">6&gt; </w:t>
      </w:r>
      <w:r w:rsidRPr="00FF0F7D">
        <w:rPr>
          <w:rFonts w:eastAsia="等线" w:hint="eastAsia"/>
          <w:color w:val="FF0000"/>
          <w:highlight w:val="yellow"/>
        </w:rPr>
        <w:t>I</w:t>
      </w:r>
      <w:r w:rsidRPr="00FF0F7D">
        <w:rPr>
          <w:rFonts w:eastAsia="等线"/>
          <w:color w:val="FF0000"/>
          <w:highlight w:val="yellow"/>
        </w:rPr>
        <w:t>f the remote UE is acting as multi-hop U2N Remote UE</w:t>
      </w:r>
    </w:p>
    <w:p w14:paraId="06C6E237" w14:textId="50FC3AB7" w:rsidR="00FF0F7D" w:rsidRPr="00FF0F7D" w:rsidRDefault="00FF0F7D">
      <w:pPr>
        <w:pStyle w:val="af3"/>
        <w:rPr>
          <w:rFonts w:eastAsia="等线" w:hint="eastAsia"/>
        </w:rPr>
      </w:pPr>
      <w:r w:rsidRPr="001B7A36">
        <w:rPr>
          <w:strike/>
          <w:color w:val="FF0000"/>
          <w:highlight w:val="green"/>
          <w:lang w:val="en-US" w:eastAsia="ja-JP"/>
        </w:rPr>
        <w:t>6</w:t>
      </w:r>
      <w:r w:rsidRPr="001B7A36">
        <w:rPr>
          <w:color w:val="FF0000"/>
          <w:highlight w:val="green"/>
          <w:lang w:val="en-US" w:eastAsia="ja-JP"/>
        </w:rPr>
        <w:t>7</w:t>
      </w:r>
      <w:r w:rsidRPr="001B7A36">
        <w:rPr>
          <w:color w:val="000000" w:themeColor="text1"/>
          <w:highlight w:val="green"/>
          <w:lang w:val="en-US" w:eastAsia="ja-JP"/>
        </w:rPr>
        <w:t xml:space="preserve">&gt; set the </w:t>
      </w:r>
      <w:proofErr w:type="spellStart"/>
      <w:r w:rsidRPr="001B7A36">
        <w:rPr>
          <w:i/>
          <w:iCs/>
          <w:color w:val="000000" w:themeColor="text1"/>
          <w:highlight w:val="green"/>
          <w:lang w:val="en-US" w:eastAsia="ja-JP"/>
        </w:rPr>
        <w:t>sl-RelayUE-HopType</w:t>
      </w:r>
      <w:proofErr w:type="spellEnd"/>
      <w:r w:rsidRPr="001B7A36">
        <w:rPr>
          <w:i/>
          <w:iCs/>
          <w:color w:val="000000" w:themeColor="text1"/>
          <w:highlight w:val="green"/>
          <w:lang w:val="en-US" w:eastAsia="ja-JP"/>
        </w:rPr>
        <w:t xml:space="preserve"> </w:t>
      </w:r>
      <w:r w:rsidRPr="001B7A36">
        <w:rPr>
          <w:color w:val="000000" w:themeColor="text1"/>
          <w:highlight w:val="green"/>
          <w:lang w:val="en-US" w:eastAsia="ja-JP"/>
        </w:rPr>
        <w:t xml:space="preserve">to single-hop </w:t>
      </w:r>
      <w:r w:rsidRPr="001B7A36">
        <w:rPr>
          <w:highlight w:val="green"/>
          <w:lang w:val="en-US" w:eastAsia="ja-JP"/>
        </w:rPr>
        <w:t>if</w:t>
      </w:r>
      <w:r w:rsidRPr="001B7A36">
        <w:rPr>
          <w:strike/>
          <w:highlight w:val="green"/>
          <w:lang w:val="en-US" w:eastAsia="ja-JP"/>
        </w:rPr>
        <w:t xml:space="preserve"> </w:t>
      </w:r>
      <w:r w:rsidRPr="001B7A36">
        <w:rPr>
          <w:strike/>
          <w:color w:val="FF0000"/>
          <w:highlight w:val="green"/>
          <w:lang w:val="en-US" w:eastAsia="ja-JP"/>
        </w:rPr>
        <w:t xml:space="preserve">the number of hops contained in </w:t>
      </w:r>
      <w:r w:rsidRPr="001B7A36">
        <w:rPr>
          <w:color w:val="000000" w:themeColor="text1"/>
          <w:highlight w:val="green"/>
          <w:lang w:val="en-US" w:eastAsia="ja-JP"/>
        </w:rPr>
        <w:t xml:space="preserve">the discovery message is </w:t>
      </w:r>
      <w:r w:rsidRPr="001B7A36">
        <w:rPr>
          <w:strike/>
          <w:color w:val="FF0000"/>
          <w:highlight w:val="green"/>
          <w:lang w:val="en-US" w:eastAsia="ja-JP"/>
        </w:rPr>
        <w:t>1</w:t>
      </w:r>
      <w:r w:rsidR="001B7A36" w:rsidRPr="001B7A36">
        <w:rPr>
          <w:color w:val="000000" w:themeColor="text1"/>
          <w:highlight w:val="green"/>
          <w:lang w:val="en-US" w:eastAsia="ja-JP"/>
        </w:rPr>
        <w:t xml:space="preserve"> </w:t>
      </w:r>
      <w:r w:rsidR="001B7A36" w:rsidRPr="001B7A36">
        <w:rPr>
          <w:color w:val="FF0000"/>
          <w:highlight w:val="green"/>
          <w:lang w:val="en-US" w:eastAsia="ja-JP"/>
        </w:rPr>
        <w:t>single hop discovery</w:t>
      </w:r>
      <w:r w:rsidRPr="001B7A36">
        <w:rPr>
          <w:color w:val="FF0000"/>
          <w:highlight w:val="green"/>
          <w:lang w:val="en-US" w:eastAsia="ja-JP"/>
        </w:rPr>
        <w:t xml:space="preserve"> </w:t>
      </w:r>
      <w:r w:rsidRPr="001B7A36">
        <w:rPr>
          <w:color w:val="000000" w:themeColor="text1"/>
          <w:highlight w:val="green"/>
          <w:lang w:val="en-US" w:eastAsia="ja-JP"/>
        </w:rPr>
        <w:t xml:space="preserve">or to multi-hop if </w:t>
      </w:r>
      <w:r w:rsidRPr="001B7A36">
        <w:rPr>
          <w:strike/>
          <w:color w:val="FF0000"/>
          <w:highlight w:val="green"/>
          <w:lang w:val="en-US" w:eastAsia="ja-JP"/>
        </w:rPr>
        <w:t>the number of hops contained in</w:t>
      </w:r>
      <w:r w:rsidRPr="001B7A36">
        <w:rPr>
          <w:color w:val="000000" w:themeColor="text1"/>
          <w:highlight w:val="green"/>
          <w:lang w:val="en-US" w:eastAsia="ja-JP"/>
        </w:rPr>
        <w:t xml:space="preserve"> the discovery message is</w:t>
      </w:r>
      <w:r w:rsidR="001B7A36" w:rsidRPr="001B7A36">
        <w:rPr>
          <w:color w:val="FF0000"/>
          <w:highlight w:val="green"/>
          <w:lang w:val="en-US" w:eastAsia="ja-JP"/>
        </w:rPr>
        <w:t xml:space="preserve"> multi-hop discovery</w:t>
      </w:r>
      <w:r w:rsidRPr="001B7A36">
        <w:rPr>
          <w:color w:val="FF0000"/>
          <w:highlight w:val="green"/>
          <w:lang w:val="en-US" w:eastAsia="ja-JP"/>
        </w:rPr>
        <w:t xml:space="preserve"> </w:t>
      </w:r>
      <w:r w:rsidRPr="001B7A36">
        <w:rPr>
          <w:strike/>
          <w:color w:val="FF0000"/>
          <w:highlight w:val="green"/>
          <w:lang w:val="en-US" w:eastAsia="ja-JP"/>
        </w:rPr>
        <w:t>&gt; 1</w:t>
      </w:r>
      <w:r w:rsidRPr="001B7A36">
        <w:rPr>
          <w:rStyle w:val="affff2"/>
          <w:strike/>
          <w:color w:val="FF0000"/>
          <w:highlight w:val="green"/>
        </w:rPr>
        <w:annotationRef/>
      </w:r>
    </w:p>
  </w:comment>
  <w:comment w:id="398" w:author="Huawei - Jagdeep" w:date="2025-10-21T00:40:00Z" w:initials="JS">
    <w:p w14:paraId="00DA9CD5" w14:textId="6B5B2774" w:rsidR="00E03792" w:rsidRDefault="00E03792">
      <w:pPr>
        <w:pStyle w:val="af3"/>
      </w:pPr>
      <w:r>
        <w:rPr>
          <w:rStyle w:val="affff2"/>
        </w:rPr>
        <w:annotationRef/>
      </w:r>
      <w:r>
        <w:t xml:space="preserve">There is no need to have </w:t>
      </w:r>
      <w:proofErr w:type="spellStart"/>
      <w:r>
        <w:t>seprate</w:t>
      </w:r>
      <w:proofErr w:type="spellEnd"/>
      <w:r>
        <w:t xml:space="preserve"> trigger for RRC_IDLE/RRC_INACTIVE and RRC_CONNECTED Intermediate UE. A common trigger can be used</w:t>
      </w:r>
      <w:r w:rsidR="00AD2AD4">
        <w:t xml:space="preserve"> without any reference to RRC State here and in section </w:t>
      </w:r>
      <w:r w:rsidR="00AD2AD4">
        <w:rPr>
          <w:rFonts w:eastAsia="MS Mincho"/>
        </w:rPr>
        <w:t>5.8.9.10.3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C6E237" w15:done="0"/>
  <w15:commentEx w15:paraId="00DA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441F" w16cex:dateUtc="2025-10-22T03:53:00Z"/>
  <w16cex:commentExtensible w16cex:durableId="2CA15516" w16cex:dateUtc="2025-10-20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6E237" w16cid:durableId="2CA3441F"/>
  <w16cid:commentId w16cid:paraId="00DA9CD5" w16cid:durableId="2CA155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CFEE" w14:textId="77777777" w:rsidR="00057F45" w:rsidRDefault="00057F45">
      <w:pPr>
        <w:spacing w:after="0" w:line="240" w:lineRule="auto"/>
      </w:pPr>
      <w:r>
        <w:separator/>
      </w:r>
    </w:p>
  </w:endnote>
  <w:endnote w:type="continuationSeparator" w:id="0">
    <w:p w14:paraId="01E484B0" w14:textId="77777777" w:rsidR="00057F45" w:rsidRDefault="0005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HGMaruGothicMPRO"/>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CBAD" w14:textId="77777777" w:rsidR="00057F45" w:rsidRDefault="00057F45">
      <w:pPr>
        <w:spacing w:after="0" w:line="240" w:lineRule="auto"/>
      </w:pPr>
      <w:r>
        <w:separator/>
      </w:r>
    </w:p>
  </w:footnote>
  <w:footnote w:type="continuationSeparator" w:id="0">
    <w:p w14:paraId="57BC87C8" w14:textId="77777777" w:rsidR="00057F45" w:rsidRDefault="00057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E073" w14:textId="77777777" w:rsidR="005D7D0B" w:rsidRDefault="005D7D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af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aff8"/>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12C074FD"/>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B3736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C2"/>
    <w:multiLevelType w:val="hybridMultilevel"/>
    <w:tmpl w:val="046C11A8"/>
    <w:lvl w:ilvl="0" w:tplc="D35E7C9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3E72B1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092CC3"/>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7"/>
  </w:num>
  <w:num w:numId="6">
    <w:abstractNumId w:val="6"/>
  </w:num>
  <w:num w:numId="7">
    <w:abstractNumId w:val="4"/>
  </w:num>
  <w:num w:numId="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Jagdeep">
    <w15:presenceInfo w15:providerId="None" w15:userId="Huawei-Jagdeep"/>
  </w15:person>
  <w15:person w15:author="Post-RAN2#131bis">
    <w15:presenceInfo w15:providerId="None" w15:userId="Post-RAN2#131bis"/>
  </w15:person>
  <w15:person w15:author="OPPO">
    <w15:presenceInfo w15:providerId="None" w15:userId="OPPO"/>
  </w15:person>
  <w15:person w15:author="Huawei - Jagdeep">
    <w15:presenceInfo w15:providerId="None" w15:userId="Huawei - Jagdeep"/>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BDA"/>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00"/>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2A"/>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45"/>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5DD2"/>
    <w:rsid w:val="00086332"/>
    <w:rsid w:val="000865F4"/>
    <w:rsid w:val="00086B01"/>
    <w:rsid w:val="00086C38"/>
    <w:rsid w:val="00086E5C"/>
    <w:rsid w:val="00086F19"/>
    <w:rsid w:val="00087666"/>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6A5"/>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5C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50E"/>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00F"/>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9CC"/>
    <w:rsid w:val="00114CB9"/>
    <w:rsid w:val="00114E60"/>
    <w:rsid w:val="00114E83"/>
    <w:rsid w:val="001151D7"/>
    <w:rsid w:val="00115BF0"/>
    <w:rsid w:val="00115F71"/>
    <w:rsid w:val="001161CF"/>
    <w:rsid w:val="00116356"/>
    <w:rsid w:val="001163BA"/>
    <w:rsid w:val="00116409"/>
    <w:rsid w:val="00116A54"/>
    <w:rsid w:val="00116CD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1C"/>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D6D"/>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6B1"/>
    <w:rsid w:val="001B7936"/>
    <w:rsid w:val="001B7A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ACF"/>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6E57"/>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A72"/>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371"/>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0CF8"/>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53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0D8"/>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067"/>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22C"/>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1DF"/>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53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035"/>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D5"/>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4B"/>
    <w:rsid w:val="0034792B"/>
    <w:rsid w:val="00347F16"/>
    <w:rsid w:val="00350453"/>
    <w:rsid w:val="003505FC"/>
    <w:rsid w:val="0035065D"/>
    <w:rsid w:val="00350AE9"/>
    <w:rsid w:val="003511E5"/>
    <w:rsid w:val="00351E96"/>
    <w:rsid w:val="00351F19"/>
    <w:rsid w:val="00351F24"/>
    <w:rsid w:val="003520FB"/>
    <w:rsid w:val="003522F7"/>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5A8"/>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A8"/>
    <w:rsid w:val="003D5B15"/>
    <w:rsid w:val="003D62E0"/>
    <w:rsid w:val="003D65F9"/>
    <w:rsid w:val="003D6867"/>
    <w:rsid w:val="003D6EED"/>
    <w:rsid w:val="003D775D"/>
    <w:rsid w:val="003D7763"/>
    <w:rsid w:val="003D7832"/>
    <w:rsid w:val="003D7BE8"/>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94"/>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858"/>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2F1D"/>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5AB"/>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7B"/>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DB2"/>
    <w:rsid w:val="00464090"/>
    <w:rsid w:val="0046442A"/>
    <w:rsid w:val="0046467A"/>
    <w:rsid w:val="00464863"/>
    <w:rsid w:val="0046497D"/>
    <w:rsid w:val="00464BB3"/>
    <w:rsid w:val="00464F09"/>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1C"/>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037"/>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567"/>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58B"/>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AA9"/>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AAF"/>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94B"/>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7A0"/>
    <w:rsid w:val="004F3899"/>
    <w:rsid w:val="004F3A48"/>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6E7"/>
    <w:rsid w:val="004F789E"/>
    <w:rsid w:val="004F79A3"/>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5F0"/>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D8"/>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85"/>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1EE6"/>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187"/>
    <w:rsid w:val="0059348D"/>
    <w:rsid w:val="00593B8B"/>
    <w:rsid w:val="00594006"/>
    <w:rsid w:val="005945DF"/>
    <w:rsid w:val="0059492A"/>
    <w:rsid w:val="00594BEC"/>
    <w:rsid w:val="00594CFE"/>
    <w:rsid w:val="0059506F"/>
    <w:rsid w:val="005950D3"/>
    <w:rsid w:val="0059511A"/>
    <w:rsid w:val="0059515A"/>
    <w:rsid w:val="0059545F"/>
    <w:rsid w:val="005955CC"/>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AB4"/>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244"/>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D7D0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2F"/>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167"/>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AFC"/>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75F"/>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53"/>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E88"/>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9CF"/>
    <w:rsid w:val="00684C0C"/>
    <w:rsid w:val="00684C3A"/>
    <w:rsid w:val="00684DA3"/>
    <w:rsid w:val="00684FF9"/>
    <w:rsid w:val="0068569C"/>
    <w:rsid w:val="0068592E"/>
    <w:rsid w:val="00685C0F"/>
    <w:rsid w:val="00685C62"/>
    <w:rsid w:val="006861A8"/>
    <w:rsid w:val="00686686"/>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96"/>
    <w:rsid w:val="006D4449"/>
    <w:rsid w:val="006D46FD"/>
    <w:rsid w:val="006D47A1"/>
    <w:rsid w:val="006D4D92"/>
    <w:rsid w:val="006D4FC5"/>
    <w:rsid w:val="006D5440"/>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35"/>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767"/>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40E"/>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11"/>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6AB"/>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60"/>
    <w:rsid w:val="007C6CA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371"/>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D16"/>
    <w:rsid w:val="007F1E8B"/>
    <w:rsid w:val="007F1F9D"/>
    <w:rsid w:val="007F2052"/>
    <w:rsid w:val="007F24BE"/>
    <w:rsid w:val="007F283E"/>
    <w:rsid w:val="007F29E9"/>
    <w:rsid w:val="007F2C27"/>
    <w:rsid w:val="007F2D64"/>
    <w:rsid w:val="007F2F39"/>
    <w:rsid w:val="007F3120"/>
    <w:rsid w:val="007F4238"/>
    <w:rsid w:val="007F436E"/>
    <w:rsid w:val="007F4793"/>
    <w:rsid w:val="007F4843"/>
    <w:rsid w:val="007F4955"/>
    <w:rsid w:val="007F4AD0"/>
    <w:rsid w:val="007F4D82"/>
    <w:rsid w:val="007F533A"/>
    <w:rsid w:val="007F5636"/>
    <w:rsid w:val="007F576E"/>
    <w:rsid w:val="007F5DF4"/>
    <w:rsid w:val="007F6086"/>
    <w:rsid w:val="007F6112"/>
    <w:rsid w:val="007F61E7"/>
    <w:rsid w:val="007F6389"/>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71"/>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63"/>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2C"/>
    <w:rsid w:val="0086019C"/>
    <w:rsid w:val="008601CC"/>
    <w:rsid w:val="0086030A"/>
    <w:rsid w:val="0086063B"/>
    <w:rsid w:val="00860870"/>
    <w:rsid w:val="00860E49"/>
    <w:rsid w:val="008612C7"/>
    <w:rsid w:val="0086191A"/>
    <w:rsid w:val="008619A1"/>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2ED"/>
    <w:rsid w:val="00866836"/>
    <w:rsid w:val="00866880"/>
    <w:rsid w:val="00867133"/>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C0"/>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24"/>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A52"/>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AD2"/>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08"/>
    <w:rsid w:val="0091007E"/>
    <w:rsid w:val="00910187"/>
    <w:rsid w:val="009101B7"/>
    <w:rsid w:val="00910333"/>
    <w:rsid w:val="00910395"/>
    <w:rsid w:val="00910745"/>
    <w:rsid w:val="0091081F"/>
    <w:rsid w:val="00910A4C"/>
    <w:rsid w:val="00910AD8"/>
    <w:rsid w:val="00910AE7"/>
    <w:rsid w:val="00910C06"/>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50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056"/>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C55"/>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B3"/>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511"/>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6BE"/>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0B"/>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730"/>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07D"/>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2E4D"/>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F3"/>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C3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6F24"/>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41C"/>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7EE"/>
    <w:rsid w:val="00AD1CD8"/>
    <w:rsid w:val="00AD213E"/>
    <w:rsid w:val="00AD26FD"/>
    <w:rsid w:val="00AD2800"/>
    <w:rsid w:val="00AD2AD4"/>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6A6"/>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5EC1"/>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3C2"/>
    <w:rsid w:val="00B55994"/>
    <w:rsid w:val="00B55A01"/>
    <w:rsid w:val="00B55C6E"/>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1D"/>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5F8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A7"/>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44C"/>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41"/>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6E1"/>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27C"/>
    <w:rsid w:val="00C27684"/>
    <w:rsid w:val="00C279B1"/>
    <w:rsid w:val="00C27A8B"/>
    <w:rsid w:val="00C27B38"/>
    <w:rsid w:val="00C27D2F"/>
    <w:rsid w:val="00C27EB0"/>
    <w:rsid w:val="00C30141"/>
    <w:rsid w:val="00C307B1"/>
    <w:rsid w:val="00C30A85"/>
    <w:rsid w:val="00C30DEF"/>
    <w:rsid w:val="00C30E08"/>
    <w:rsid w:val="00C30E45"/>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6C"/>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1D7"/>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96"/>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A7B"/>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CF8"/>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68"/>
    <w:rsid w:val="00C945DB"/>
    <w:rsid w:val="00C94AF6"/>
    <w:rsid w:val="00C94B21"/>
    <w:rsid w:val="00C9501D"/>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A7"/>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C0A"/>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5E"/>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843"/>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877"/>
    <w:rsid w:val="00CE695E"/>
    <w:rsid w:val="00CE6A17"/>
    <w:rsid w:val="00CE6D64"/>
    <w:rsid w:val="00CE6FBC"/>
    <w:rsid w:val="00CE70F6"/>
    <w:rsid w:val="00CE7104"/>
    <w:rsid w:val="00CE780C"/>
    <w:rsid w:val="00CE7BB5"/>
    <w:rsid w:val="00CE7BC0"/>
    <w:rsid w:val="00CE7CFA"/>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49"/>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33C"/>
    <w:rsid w:val="00D17867"/>
    <w:rsid w:val="00D17885"/>
    <w:rsid w:val="00D1788C"/>
    <w:rsid w:val="00D1794C"/>
    <w:rsid w:val="00D1795C"/>
    <w:rsid w:val="00D17A38"/>
    <w:rsid w:val="00D2003E"/>
    <w:rsid w:val="00D205E7"/>
    <w:rsid w:val="00D2064F"/>
    <w:rsid w:val="00D20678"/>
    <w:rsid w:val="00D20B61"/>
    <w:rsid w:val="00D2160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D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199F"/>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359"/>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B"/>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31"/>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C3D"/>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03D"/>
    <w:rsid w:val="00D961B3"/>
    <w:rsid w:val="00D962EE"/>
    <w:rsid w:val="00D966C3"/>
    <w:rsid w:val="00D96C74"/>
    <w:rsid w:val="00D96CDC"/>
    <w:rsid w:val="00D970D7"/>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E0E"/>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4C3"/>
    <w:rsid w:val="00DB29E0"/>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8B5"/>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4AF"/>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9F3"/>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9F7"/>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3792"/>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981"/>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B0"/>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5FA"/>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94D"/>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AFE"/>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9AB"/>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7F7"/>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791"/>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C03"/>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BCB"/>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4F30"/>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E4"/>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9E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A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847"/>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7D"/>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4"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qFormat="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C06"/>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pPr>
      <w:ind w:left="851"/>
    </w:pPr>
  </w:style>
  <w:style w:type="paragraph" w:styleId="aa">
    <w:name w:val="List Bullet"/>
    <w:basedOn w:val="a5"/>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locked/>
    <w:pPr>
      <w:spacing w:after="0"/>
      <w:ind w:left="800" w:hanging="200"/>
    </w:pPr>
  </w:style>
  <w:style w:type="paragraph" w:styleId="aff">
    <w:name w:val="Plain Text"/>
    <w:basedOn w:val="a"/>
    <w:link w:val="aff0"/>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contextualSpacing/>
    </w:pPr>
  </w:style>
  <w:style w:type="paragraph" w:styleId="TOC8">
    <w:name w:val="toc 8"/>
    <w:basedOn w:val="TOC1"/>
    <w:next w:val="a"/>
    <w:uiPriority w:val="39"/>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aliases w:val="TableGrid,SGS Table Basic 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affff7"/>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affff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6"/>
    <w:uiPriority w:val="34"/>
    <w:qFormat/>
    <w:rPr>
      <w:rFonts w:eastAsia="Times New Roman"/>
      <w:lang w:val="en-GB" w:eastAsia="zh-CN"/>
    </w:rPr>
  </w:style>
  <w:style w:type="paragraph" w:styleId="affffb">
    <w:name w:val="Revision"/>
    <w:hidden/>
    <w:uiPriority w:val="99"/>
    <w:unhideWhenUsed/>
    <w:qFormat/>
    <w:rsid w:val="00EC35E4"/>
    <w:pPr>
      <w:spacing w:after="0" w:line="240" w:lineRule="auto"/>
    </w:pPr>
    <w:rPr>
      <w:rFonts w:eastAsia="Times New Roman"/>
      <w:lang w:val="en-GB"/>
    </w:rPr>
  </w:style>
  <w:style w:type="paragraph" w:styleId="affffc">
    <w:name w:val="Bibliography"/>
    <w:basedOn w:val="a"/>
    <w:next w:val="a"/>
    <w:uiPriority w:val="37"/>
    <w:semiHidden/>
    <w:unhideWhenUsed/>
    <w:rsid w:val="00C67CF8"/>
    <w:pPr>
      <w:spacing w:line="240" w:lineRule="auto"/>
    </w:pPr>
  </w:style>
  <w:style w:type="paragraph" w:styleId="TOC">
    <w:name w:val="TOC Heading"/>
    <w:basedOn w:val="1"/>
    <w:next w:val="a"/>
    <w:uiPriority w:val="39"/>
    <w:semiHidden/>
    <w:unhideWhenUsed/>
    <w:qFormat/>
    <w:rsid w:val="00C67CF8"/>
    <w:pPr>
      <w:pBdr>
        <w:top w:val="none" w:sz="0" w:space="0" w:color="auto"/>
      </w:pBdr>
      <w:spacing w:after="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ar">
    <w:name w:val="B2 Car"/>
    <w:rsid w:val="00C67CF8"/>
    <w:rPr>
      <w:rFonts w:ascii="Times New Roman" w:hAnsi="Times New Roman"/>
      <w:lang w:val="en-GB"/>
    </w:rPr>
  </w:style>
  <w:style w:type="character" w:customStyle="1" w:styleId="B1Char">
    <w:name w:val="B1 Char"/>
    <w:qFormat/>
    <w:rsid w:val="00C67CF8"/>
    <w:rPr>
      <w:rFonts w:ascii="Times New Roman" w:hAnsi="Times New Roman"/>
      <w:lang w:val="en-GB"/>
    </w:rPr>
  </w:style>
  <w:style w:type="character" w:customStyle="1" w:styleId="B3Char">
    <w:name w:val="B3 Char"/>
    <w:qFormat/>
    <w:rsid w:val="00C67CF8"/>
    <w:rPr>
      <w:rFonts w:ascii="Times New Roman" w:hAnsi="Times New Roman"/>
      <w:lang w:val="en-GB"/>
    </w:rPr>
  </w:style>
  <w:style w:type="character" w:customStyle="1" w:styleId="cf01">
    <w:name w:val="cf01"/>
    <w:basedOn w:val="a0"/>
    <w:rsid w:val="00C67CF8"/>
    <w:rPr>
      <w:rFonts w:ascii="Segoe UI" w:hAnsi="Segoe UI" w:cs="Segoe UI" w:hint="default"/>
      <w:sz w:val="18"/>
      <w:szCs w:val="18"/>
    </w:rPr>
  </w:style>
  <w:style w:type="character" w:customStyle="1" w:styleId="cf11">
    <w:name w:val="cf11"/>
    <w:basedOn w:val="a0"/>
    <w:rsid w:val="00C67CF8"/>
    <w:rPr>
      <w:rFonts w:ascii="Segoe UI" w:hAnsi="Segoe UI" w:cs="Segoe UI" w:hint="default"/>
      <w:i/>
      <w:iCs/>
      <w:sz w:val="18"/>
      <w:szCs w:val="18"/>
    </w:rPr>
  </w:style>
  <w:style w:type="character" w:customStyle="1" w:styleId="B3Car">
    <w:name w:val="B3 Car"/>
    <w:rsid w:val="00796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commentsExtended" Target="commentsExtended.xml"/><Relationship Id="rId39" Type="http://schemas.openxmlformats.org/officeDocument/2006/relationships/header" Target="header3.xml"/><Relationship Id="rId21" Type="http://schemas.openxmlformats.org/officeDocument/2006/relationships/oleObject" Target="embeddings/oleObject3.bin"/><Relationship Id="rId34" Type="http://schemas.openxmlformats.org/officeDocument/2006/relationships/oleObject" Target="embeddings/oleObject7.bin"/><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wmf"/><Relationship Id="rId28" Type="http://schemas.microsoft.com/office/2018/08/relationships/commentsExtensible" Target="commentsExtensible.xml"/><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6/09/relationships/commentsIds" Target="commentsIds.xml"/><Relationship Id="rId30" Type="http://schemas.openxmlformats.org/officeDocument/2006/relationships/oleObject" Target="embeddings/oleObject5.bin"/><Relationship Id="rId35" Type="http://schemas.openxmlformats.org/officeDocument/2006/relationships/image" Target="media/image8.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comments" Target="comments.xml"/><Relationship Id="rId33" Type="http://schemas.openxmlformats.org/officeDocument/2006/relationships/image" Target="media/image7.wmf"/><Relationship Id="rId38" Type="http://schemas.openxmlformats.org/officeDocument/2006/relationships/oleObject" Target="embeddings/oleObject9.bin"/><Relationship Id="rId20" Type="http://schemas.openxmlformats.org/officeDocument/2006/relationships/image" Target="media/image3.w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110</Pages>
  <Words>41471</Words>
  <Characters>236389</Characters>
  <Application>Microsoft Office Word</Application>
  <DocSecurity>0</DocSecurity>
  <Lines>1969</Lines>
  <Paragraphs>554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Ericsson</Company>
  <LinksUpToDate>false</LinksUpToDate>
  <CharactersWithSpaces>277306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OPPO</cp:lastModifiedBy>
  <cp:revision>2</cp:revision>
  <cp:lastPrinted>2017-05-08T10:55:00Z</cp:lastPrinted>
  <dcterms:created xsi:type="dcterms:W3CDTF">2025-10-22T04:09:00Z</dcterms:created>
  <dcterms:modified xsi:type="dcterms:W3CDTF">2025-10-22T04:09:00Z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