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Pr="0001536D" w:rsidRDefault="001E41F3">
      <w:pPr>
        <w:pStyle w:val="CRCoverPage"/>
        <w:tabs>
          <w:tab w:val="right" w:pos="9639"/>
        </w:tabs>
        <w:spacing w:after="0"/>
        <w:rPr>
          <w:b/>
          <w:i/>
          <w:noProof/>
          <w:sz w:val="28"/>
          <w:highlight w:val="yellow"/>
        </w:rPr>
      </w:pPr>
      <w:r w:rsidRPr="0001536D">
        <w:rPr>
          <w:b/>
          <w:noProof/>
          <w:sz w:val="24"/>
          <w:highlight w:val="yellow"/>
        </w:rPr>
        <w:t>3GPP TSG-</w:t>
      </w:r>
      <w:r w:rsidR="008E0C3A" w:rsidRPr="0001536D">
        <w:rPr>
          <w:highlight w:val="yellow"/>
        </w:rPr>
        <w:fldChar w:fldCharType="begin"/>
      </w:r>
      <w:r w:rsidR="008E0C3A" w:rsidRPr="0001536D">
        <w:rPr>
          <w:highlight w:val="yellow"/>
        </w:rPr>
        <w:instrText xml:space="preserve"> DOCPROPERTY  TSG/WGRef  \* MERGEFORMAT </w:instrText>
      </w:r>
      <w:r w:rsidR="008E0C3A" w:rsidRPr="0001536D">
        <w:rPr>
          <w:highlight w:val="yellow"/>
        </w:rPr>
        <w:fldChar w:fldCharType="separate"/>
      </w:r>
      <w:r w:rsidR="003609EF" w:rsidRPr="0001536D">
        <w:rPr>
          <w:b/>
          <w:noProof/>
          <w:sz w:val="24"/>
          <w:highlight w:val="yellow"/>
        </w:rPr>
        <w:t>RAN2</w:t>
      </w:r>
      <w:r w:rsidR="008E0C3A" w:rsidRPr="0001536D">
        <w:rPr>
          <w:b/>
          <w:noProof/>
          <w:sz w:val="24"/>
          <w:highlight w:val="yellow"/>
        </w:rPr>
        <w:fldChar w:fldCharType="end"/>
      </w:r>
      <w:r w:rsidR="00C66BA2" w:rsidRPr="0001536D">
        <w:rPr>
          <w:b/>
          <w:noProof/>
          <w:sz w:val="24"/>
          <w:highlight w:val="yellow"/>
        </w:rPr>
        <w:t xml:space="preserve"> </w:t>
      </w:r>
      <w:r w:rsidRPr="0001536D">
        <w:rPr>
          <w:b/>
          <w:noProof/>
          <w:sz w:val="24"/>
          <w:highlight w:val="yellow"/>
        </w:rPr>
        <w:t>Meeting #</w:t>
      </w:r>
      <w:r w:rsidR="008E0C3A" w:rsidRPr="0001536D">
        <w:rPr>
          <w:highlight w:val="yellow"/>
        </w:rPr>
        <w:fldChar w:fldCharType="begin"/>
      </w:r>
      <w:r w:rsidR="008E0C3A" w:rsidRPr="0001536D">
        <w:rPr>
          <w:highlight w:val="yellow"/>
        </w:rPr>
        <w:instrText xml:space="preserve"> DOCPROPERTY  MtgSeq  \* MERGEFORMAT </w:instrText>
      </w:r>
      <w:r w:rsidR="008E0C3A" w:rsidRPr="0001536D">
        <w:rPr>
          <w:highlight w:val="yellow"/>
        </w:rPr>
        <w:fldChar w:fldCharType="separate"/>
      </w:r>
      <w:r w:rsidR="00EB09B7" w:rsidRPr="0001536D">
        <w:rPr>
          <w:b/>
          <w:noProof/>
          <w:sz w:val="24"/>
          <w:highlight w:val="yellow"/>
        </w:rPr>
        <w:t>131</w:t>
      </w:r>
      <w:r w:rsidR="008E0C3A" w:rsidRPr="0001536D">
        <w:rPr>
          <w:b/>
          <w:noProof/>
          <w:sz w:val="24"/>
          <w:highlight w:val="yellow"/>
        </w:rPr>
        <w:fldChar w:fldCharType="end"/>
      </w:r>
      <w:r w:rsidR="008E0C3A" w:rsidRPr="0001536D">
        <w:rPr>
          <w:highlight w:val="yellow"/>
        </w:rPr>
        <w:fldChar w:fldCharType="begin"/>
      </w:r>
      <w:r w:rsidR="008E0C3A" w:rsidRPr="0001536D">
        <w:rPr>
          <w:highlight w:val="yellow"/>
        </w:rPr>
        <w:instrText xml:space="preserve"> DOCPROPERTY  MtgTitle  \* MERGEFORMAT </w:instrText>
      </w:r>
      <w:r w:rsidR="008E0C3A" w:rsidRPr="0001536D">
        <w:rPr>
          <w:highlight w:val="yellow"/>
        </w:rPr>
        <w:fldChar w:fldCharType="separate"/>
      </w:r>
      <w:r w:rsidR="00EB09B7" w:rsidRPr="0001536D">
        <w:rPr>
          <w:b/>
          <w:noProof/>
          <w:sz w:val="24"/>
          <w:highlight w:val="yellow"/>
        </w:rPr>
        <w:t>-RAN2#131bis</w:t>
      </w:r>
      <w:r w:rsidR="008E0C3A" w:rsidRPr="0001536D">
        <w:rPr>
          <w:b/>
          <w:noProof/>
          <w:sz w:val="24"/>
          <w:highlight w:val="yellow"/>
        </w:rPr>
        <w:fldChar w:fldCharType="end"/>
      </w:r>
      <w:r w:rsidRPr="0001536D">
        <w:rPr>
          <w:b/>
          <w:i/>
          <w:noProof/>
          <w:sz w:val="28"/>
          <w:highlight w:val="yellow"/>
        </w:rPr>
        <w:tab/>
      </w:r>
      <w:r w:rsidR="008E0C3A" w:rsidRPr="0001536D">
        <w:rPr>
          <w:highlight w:val="yellow"/>
        </w:rPr>
        <w:fldChar w:fldCharType="begin"/>
      </w:r>
      <w:r w:rsidR="008E0C3A" w:rsidRPr="0001536D">
        <w:rPr>
          <w:highlight w:val="yellow"/>
        </w:rPr>
        <w:instrText xml:space="preserve"> DOCPROPERTY  Tdoc#  \* MERGEFORMAT </w:instrText>
      </w:r>
      <w:r w:rsidR="008E0C3A" w:rsidRPr="0001536D">
        <w:rPr>
          <w:highlight w:val="yellow"/>
        </w:rPr>
        <w:fldChar w:fldCharType="separate"/>
      </w:r>
      <w:r w:rsidR="00E13F3D" w:rsidRPr="0001536D">
        <w:rPr>
          <w:b/>
          <w:i/>
          <w:noProof/>
          <w:sz w:val="28"/>
          <w:highlight w:val="yellow"/>
        </w:rPr>
        <w:t>R2-2507150</w:t>
      </w:r>
      <w:r w:rsidR="008E0C3A" w:rsidRPr="0001536D">
        <w:rPr>
          <w:b/>
          <w:i/>
          <w:noProof/>
          <w:sz w:val="28"/>
          <w:highlight w:val="yellow"/>
        </w:rPr>
        <w:fldChar w:fldCharType="end"/>
      </w:r>
    </w:p>
    <w:p w14:paraId="7CB45193" w14:textId="77777777" w:rsidR="001E41F3" w:rsidRDefault="008E0C3A" w:rsidP="005E2C44">
      <w:pPr>
        <w:pStyle w:val="CRCoverPage"/>
        <w:outlineLvl w:val="0"/>
        <w:rPr>
          <w:b/>
          <w:noProof/>
          <w:sz w:val="24"/>
        </w:rPr>
      </w:pPr>
      <w:r w:rsidRPr="0001536D">
        <w:rPr>
          <w:highlight w:val="yellow"/>
        </w:rPr>
        <w:fldChar w:fldCharType="begin"/>
      </w:r>
      <w:r w:rsidRPr="0001536D">
        <w:rPr>
          <w:highlight w:val="yellow"/>
        </w:rPr>
        <w:instrText xml:space="preserve"> DOCPROPERTY  Location  \* MERGEFORMAT </w:instrText>
      </w:r>
      <w:r w:rsidRPr="0001536D">
        <w:rPr>
          <w:highlight w:val="yellow"/>
        </w:rPr>
        <w:fldChar w:fldCharType="separate"/>
      </w:r>
      <w:r w:rsidR="003609EF" w:rsidRPr="0001536D">
        <w:rPr>
          <w:b/>
          <w:noProof/>
          <w:sz w:val="24"/>
          <w:highlight w:val="yellow"/>
        </w:rPr>
        <w:t>Prague</w:t>
      </w:r>
      <w:r w:rsidRPr="0001536D">
        <w:rPr>
          <w:b/>
          <w:noProof/>
          <w:sz w:val="24"/>
          <w:highlight w:val="yellow"/>
        </w:rPr>
        <w:fldChar w:fldCharType="end"/>
      </w:r>
      <w:r w:rsidR="001E41F3" w:rsidRPr="0001536D">
        <w:rPr>
          <w:b/>
          <w:noProof/>
          <w:sz w:val="24"/>
          <w:highlight w:val="yellow"/>
        </w:rPr>
        <w:t xml:space="preserve">, </w:t>
      </w:r>
      <w:r w:rsidRPr="0001536D">
        <w:rPr>
          <w:highlight w:val="yellow"/>
        </w:rPr>
        <w:fldChar w:fldCharType="begin"/>
      </w:r>
      <w:r w:rsidRPr="0001536D">
        <w:rPr>
          <w:highlight w:val="yellow"/>
        </w:rPr>
        <w:instrText xml:space="preserve"> DOCPROPERTY  Country  \* MERGEFORMAT </w:instrText>
      </w:r>
      <w:r w:rsidRPr="0001536D">
        <w:rPr>
          <w:highlight w:val="yellow"/>
        </w:rPr>
        <w:fldChar w:fldCharType="separate"/>
      </w:r>
      <w:r w:rsidR="003609EF" w:rsidRPr="0001536D">
        <w:rPr>
          <w:b/>
          <w:noProof/>
          <w:sz w:val="24"/>
          <w:highlight w:val="yellow"/>
        </w:rPr>
        <w:t>Czech Republic</w:t>
      </w:r>
      <w:r w:rsidRPr="0001536D">
        <w:rPr>
          <w:b/>
          <w:noProof/>
          <w:sz w:val="24"/>
          <w:highlight w:val="yellow"/>
        </w:rPr>
        <w:fldChar w:fldCharType="end"/>
      </w:r>
      <w:r w:rsidR="001E41F3" w:rsidRPr="0001536D">
        <w:rPr>
          <w:b/>
          <w:noProof/>
          <w:sz w:val="24"/>
          <w:highlight w:val="yellow"/>
        </w:rPr>
        <w:t xml:space="preserve">, </w:t>
      </w:r>
      <w:r w:rsidRPr="0001536D">
        <w:rPr>
          <w:highlight w:val="yellow"/>
        </w:rPr>
        <w:fldChar w:fldCharType="begin"/>
      </w:r>
      <w:r w:rsidRPr="0001536D">
        <w:rPr>
          <w:highlight w:val="yellow"/>
        </w:rPr>
        <w:instrText xml:space="preserve"> DOCPROPERTY  StartDate  \* MERGEFORMAT </w:instrText>
      </w:r>
      <w:r w:rsidRPr="0001536D">
        <w:rPr>
          <w:highlight w:val="yellow"/>
        </w:rPr>
        <w:fldChar w:fldCharType="separate"/>
      </w:r>
      <w:r w:rsidR="003609EF" w:rsidRPr="0001536D">
        <w:rPr>
          <w:b/>
          <w:noProof/>
          <w:sz w:val="24"/>
          <w:highlight w:val="yellow"/>
        </w:rPr>
        <w:t>13th Oct 2025</w:t>
      </w:r>
      <w:r w:rsidRPr="0001536D">
        <w:rPr>
          <w:b/>
          <w:noProof/>
          <w:sz w:val="24"/>
          <w:highlight w:val="yellow"/>
        </w:rPr>
        <w:fldChar w:fldCharType="end"/>
      </w:r>
      <w:r w:rsidR="00547111" w:rsidRPr="0001536D">
        <w:rPr>
          <w:b/>
          <w:noProof/>
          <w:sz w:val="24"/>
          <w:highlight w:val="yellow"/>
        </w:rPr>
        <w:t xml:space="preserve"> - </w:t>
      </w:r>
      <w:r w:rsidRPr="0001536D">
        <w:rPr>
          <w:highlight w:val="yellow"/>
        </w:rPr>
        <w:fldChar w:fldCharType="begin"/>
      </w:r>
      <w:r w:rsidRPr="0001536D">
        <w:rPr>
          <w:highlight w:val="yellow"/>
        </w:rPr>
        <w:instrText xml:space="preserve"> DOCPROPERTY  EndDate  \* MERGEFORMAT </w:instrText>
      </w:r>
      <w:r w:rsidRPr="0001536D">
        <w:rPr>
          <w:highlight w:val="yellow"/>
        </w:rPr>
        <w:fldChar w:fldCharType="separate"/>
      </w:r>
      <w:r w:rsidR="003609EF" w:rsidRPr="0001536D">
        <w:rPr>
          <w:b/>
          <w:noProof/>
          <w:sz w:val="24"/>
          <w:highlight w:val="yellow"/>
        </w:rPr>
        <w:t>17th Oct 2025</w:t>
      </w:r>
      <w:r w:rsidRPr="0001536D">
        <w:rPr>
          <w:b/>
          <w:noProof/>
          <w:sz w:val="24"/>
          <w:highlight w:val="yellow"/>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8E0C3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38.351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8E0C3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0042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8E0C3A" w:rsidP="00E13F3D">
            <w:pPr>
              <w:pStyle w:val="CRCoverPage"/>
              <w:spacing w:after="0"/>
              <w:jc w:val="center"/>
              <w:rPr>
                <w:b/>
                <w:noProof/>
              </w:rPr>
            </w:pPr>
            <w:r w:rsidRPr="0001536D">
              <w:rPr>
                <w:highlight w:val="yellow"/>
              </w:rPr>
              <w:fldChar w:fldCharType="begin"/>
            </w:r>
            <w:r w:rsidRPr="0001536D">
              <w:rPr>
                <w:highlight w:val="yellow"/>
              </w:rPr>
              <w:instrText xml:space="preserve"> DOCPROPERTY  Revision  \* MERGEFORMAT </w:instrText>
            </w:r>
            <w:r w:rsidRPr="0001536D">
              <w:rPr>
                <w:highlight w:val="yellow"/>
              </w:rPr>
              <w:fldChar w:fldCharType="separate"/>
            </w:r>
            <w:r w:rsidR="00E13F3D" w:rsidRPr="0001536D">
              <w:rPr>
                <w:b/>
                <w:noProof/>
                <w:sz w:val="28"/>
                <w:highlight w:val="yellow"/>
              </w:rPr>
              <w:t>-</w:t>
            </w:r>
            <w:r w:rsidRPr="0001536D">
              <w:rPr>
                <w:b/>
                <w:noProof/>
                <w:sz w:val="28"/>
                <w:highlight w:val="yellow"/>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8E0C3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19.</w:t>
            </w:r>
            <w:r w:rsidR="00E13F3D" w:rsidRPr="0001536D">
              <w:rPr>
                <w:b/>
                <w:noProof/>
                <w:sz w:val="28"/>
                <w:highlight w:val="yellow"/>
              </w:rPr>
              <w:t>0</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F66C583" w:rsidR="00F25D98" w:rsidRDefault="00301539"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4B40623" w:rsidR="00F25D98" w:rsidRDefault="00301539"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8E0C3A">
            <w:pPr>
              <w:pStyle w:val="CRCoverPage"/>
              <w:spacing w:after="0"/>
              <w:ind w:left="100"/>
              <w:rPr>
                <w:noProof/>
              </w:rPr>
            </w:pPr>
            <w:r>
              <w:fldChar w:fldCharType="begin"/>
            </w:r>
            <w:r>
              <w:instrText xml:space="preserve"> DOCPROPERTY  CrTitle  \* MERGEFORMAT </w:instrText>
            </w:r>
            <w:r>
              <w:fldChar w:fldCharType="separate"/>
            </w:r>
            <w:r w:rsidR="002640DD">
              <w:t>Miscellaneous SRAP corrections for multi-hop U2N Relay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8E0C3A">
            <w:pPr>
              <w:pStyle w:val="CRCoverPage"/>
              <w:spacing w:after="0"/>
              <w:ind w:left="100"/>
              <w:rPr>
                <w:noProof/>
              </w:rPr>
            </w:pPr>
            <w:r>
              <w:fldChar w:fldCharType="begin"/>
            </w:r>
            <w:r>
              <w:instrText xml:space="preserve"> DOCPROPERTY  SourceIfWg  \* MERGEFORMAT </w:instrText>
            </w:r>
            <w:r>
              <w:fldChar w:fldCharType="separate"/>
            </w:r>
            <w:r w:rsidR="00E13F3D">
              <w:rPr>
                <w:noProof/>
              </w:rPr>
              <w:t>OPPO, ASUSTeK</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156C66C" w:rsidR="001E41F3" w:rsidRDefault="00301539" w:rsidP="00547111">
            <w:pPr>
              <w:pStyle w:val="CRCoverPage"/>
              <w:spacing w:after="0"/>
              <w:ind w:left="100"/>
              <w:rPr>
                <w:noProof/>
              </w:rPr>
            </w:pPr>
            <w:r>
              <w:t>R2</w:t>
            </w:r>
            <w:r w:rsidR="008E0C3A">
              <w:fldChar w:fldCharType="begin"/>
            </w:r>
            <w:r w:rsidR="008E0C3A">
              <w:instrText xml:space="preserve"> DOCPROPERTY  SourceIfTsg  \* MERGEFORMAT </w:instrText>
            </w:r>
            <w:r w:rsidR="008E0C3A">
              <w:fldChar w:fldCharType="separate"/>
            </w:r>
            <w:r w:rsidR="008E0C3A">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8E0C3A">
            <w:pPr>
              <w:pStyle w:val="CRCoverPage"/>
              <w:spacing w:after="0"/>
              <w:ind w:left="100"/>
              <w:rPr>
                <w:noProof/>
              </w:rPr>
            </w:pPr>
            <w:r>
              <w:fldChar w:fldCharType="begin"/>
            </w:r>
            <w:r>
              <w:instrText xml:space="preserve"> DOCPROPERTY  RelatedWis  \* MERGEFORMAT </w:instrText>
            </w:r>
            <w:r>
              <w:fldChar w:fldCharType="separate"/>
            </w:r>
            <w:r w:rsidR="00E13F3D">
              <w:rPr>
                <w:noProof/>
              </w:rPr>
              <w:t>NR_SL_relay_multihop</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8E0C3A">
            <w:pPr>
              <w:pStyle w:val="CRCoverPage"/>
              <w:spacing w:after="0"/>
              <w:ind w:left="100"/>
              <w:rPr>
                <w:noProof/>
              </w:rPr>
            </w:pPr>
            <w:r w:rsidRPr="0001536D">
              <w:rPr>
                <w:highlight w:val="yellow"/>
              </w:rPr>
              <w:fldChar w:fldCharType="begin"/>
            </w:r>
            <w:r w:rsidRPr="0001536D">
              <w:rPr>
                <w:highlight w:val="yellow"/>
              </w:rPr>
              <w:instrText xml:space="preserve"> DOCPROPERTY  ResDate  \* MERGEFORMAT </w:instrText>
            </w:r>
            <w:r w:rsidRPr="0001536D">
              <w:rPr>
                <w:highlight w:val="yellow"/>
              </w:rPr>
              <w:fldChar w:fldCharType="separate"/>
            </w:r>
            <w:r w:rsidR="00D24991" w:rsidRPr="0001536D">
              <w:rPr>
                <w:noProof/>
                <w:highlight w:val="yellow"/>
              </w:rPr>
              <w:t>2025-10-01</w:t>
            </w:r>
            <w:r w:rsidRPr="0001536D">
              <w:rPr>
                <w:noProof/>
                <w:highlight w:val="yellow"/>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8E0C3A"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8E0C3A">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5B81A3" w14:textId="564DF67B" w:rsidR="008E3C61" w:rsidRDefault="008E3C61" w:rsidP="008E3C61">
            <w:pPr>
              <w:pStyle w:val="CRCoverPage"/>
              <w:numPr>
                <w:ilvl w:val="0"/>
                <w:numId w:val="1"/>
              </w:numPr>
              <w:spacing w:after="0"/>
              <w:rPr>
                <w:noProof/>
                <w:lang w:eastAsia="zh-CN"/>
              </w:rPr>
            </w:pPr>
            <w:r>
              <w:rPr>
                <w:rFonts w:hint="eastAsia"/>
              </w:rPr>
              <w:t>I</w:t>
            </w:r>
            <w:r>
              <w:t>n clause 3.1, the Terms for Last Relay is not aligned with other spec.</w:t>
            </w:r>
          </w:p>
          <w:p w14:paraId="07F5B01E" w14:textId="0BF80F27" w:rsidR="008E3C61" w:rsidRDefault="008E3C61" w:rsidP="008E3C61">
            <w:pPr>
              <w:pStyle w:val="CRCoverPage"/>
              <w:numPr>
                <w:ilvl w:val="0"/>
                <w:numId w:val="1"/>
              </w:numPr>
              <w:spacing w:after="0"/>
              <w:rPr>
                <w:noProof/>
                <w:lang w:eastAsia="zh-CN"/>
              </w:rPr>
            </w:pPr>
            <w:r w:rsidRPr="008E3C61">
              <w:rPr>
                <w:noProof/>
                <w:lang w:eastAsia="zh-CN"/>
              </w:rPr>
              <w:t>In clause 4.2.2, one typ</w:t>
            </w:r>
            <w:r>
              <w:rPr>
                <w:noProof/>
                <w:lang w:eastAsia="zh-CN"/>
              </w:rPr>
              <w:t>o</w:t>
            </w:r>
            <w:r w:rsidRPr="008E3C61">
              <w:rPr>
                <w:noProof/>
                <w:lang w:eastAsia="zh-CN"/>
              </w:rPr>
              <w:t xml:space="preserve"> in Figure 4.2.2-2</w:t>
            </w:r>
            <w:r>
              <w:rPr>
                <w:noProof/>
                <w:lang w:eastAsia="zh-CN"/>
              </w:rPr>
              <w:t>.</w:t>
            </w:r>
          </w:p>
          <w:p w14:paraId="6DC01C41" w14:textId="77777777" w:rsidR="008E3C61" w:rsidRDefault="008E3C61" w:rsidP="008E3C61">
            <w:pPr>
              <w:pStyle w:val="CRCoverPage"/>
              <w:numPr>
                <w:ilvl w:val="0"/>
                <w:numId w:val="1"/>
              </w:numPr>
              <w:spacing w:after="0"/>
              <w:rPr>
                <w:noProof/>
                <w:lang w:eastAsia="zh-CN"/>
              </w:rPr>
            </w:pPr>
            <w:r>
              <w:rPr>
                <w:noProof/>
                <w:lang w:eastAsia="zh-CN"/>
              </w:rPr>
              <w:t xml:space="preserve">In </w:t>
            </w:r>
            <w:r w:rsidRPr="008E3C61">
              <w:rPr>
                <w:noProof/>
                <w:lang w:eastAsia="zh-CN"/>
              </w:rPr>
              <w:t>clause 5.2.2.0/5.2.2.2</w:t>
            </w:r>
            <w:r>
              <w:rPr>
                <w:noProof/>
                <w:lang w:eastAsia="zh-CN"/>
              </w:rPr>
              <w:t>, t</w:t>
            </w:r>
            <w:r w:rsidRPr="008E3C61">
              <w:rPr>
                <w:noProof/>
                <w:lang w:eastAsia="zh-CN"/>
              </w:rPr>
              <w:t>he handling of the last relay operation for identifying SRB0 of the Child UE is not clearly captured</w:t>
            </w:r>
            <w:r>
              <w:rPr>
                <w:noProof/>
                <w:lang w:eastAsia="zh-CN"/>
              </w:rPr>
              <w:t>.</w:t>
            </w:r>
            <w:r w:rsidRPr="008E3C61">
              <w:rPr>
                <w:noProof/>
                <w:lang w:eastAsia="zh-CN"/>
              </w:rPr>
              <w:t xml:space="preserve"> </w:t>
            </w:r>
          </w:p>
          <w:p w14:paraId="73448259" w14:textId="264972B7" w:rsidR="008E3C61" w:rsidRDefault="008E3C61" w:rsidP="008E3C61">
            <w:pPr>
              <w:pStyle w:val="CRCoverPage"/>
              <w:numPr>
                <w:ilvl w:val="0"/>
                <w:numId w:val="1"/>
              </w:numPr>
              <w:spacing w:after="0"/>
              <w:rPr>
                <w:noProof/>
                <w:lang w:eastAsia="zh-CN"/>
              </w:rPr>
            </w:pPr>
            <w:r w:rsidRPr="008E3C61">
              <w:rPr>
                <w:noProof/>
                <w:lang w:eastAsia="zh-CN"/>
              </w:rPr>
              <w:t>In clause 5.2.3, for the receiving operation of U2N Remote UE, sl-EgressRLC-Channel-UL is not applicable here</w:t>
            </w:r>
            <w:r>
              <w:rPr>
                <w:noProof/>
                <w:lang w:eastAsia="zh-CN"/>
              </w:rPr>
              <w:t>.</w:t>
            </w:r>
          </w:p>
          <w:p w14:paraId="30FB4AF0" w14:textId="77777777" w:rsidR="008E3C61" w:rsidRPr="001F5F83" w:rsidRDefault="008E3C61" w:rsidP="008E3C61">
            <w:pPr>
              <w:pStyle w:val="CRCoverPage"/>
              <w:numPr>
                <w:ilvl w:val="0"/>
                <w:numId w:val="1"/>
              </w:numPr>
              <w:spacing w:after="0"/>
              <w:rPr>
                <w:ins w:id="1" w:author="OPPO-POST 131b" w:date="2025-10-22T10:25:00Z"/>
                <w:noProof/>
                <w:lang w:eastAsia="zh-CN"/>
              </w:rPr>
            </w:pPr>
            <w:r w:rsidRPr="008E3C61">
              <w:rPr>
                <w:rFonts w:hint="eastAsia"/>
                <w:szCs w:val="22"/>
                <w:lang w:eastAsia="zh-CN"/>
              </w:rPr>
              <w:t>I</w:t>
            </w:r>
            <w:r w:rsidRPr="008E3C61">
              <w:rPr>
                <w:szCs w:val="22"/>
                <w:lang w:eastAsia="zh-CN"/>
              </w:rPr>
              <w:t>n clause 5</w:t>
            </w:r>
            <w:del w:id="2" w:author="OPPO-POST 131b" w:date="2025-10-22T10:26:00Z">
              <w:r w:rsidRPr="008E3C61" w:rsidDel="001F5F83">
                <w:rPr>
                  <w:szCs w:val="22"/>
                  <w:lang w:eastAsia="zh-CN"/>
                </w:rPr>
                <w:delText>.2</w:delText>
              </w:r>
            </w:del>
            <w:r w:rsidRPr="008E3C61">
              <w:rPr>
                <w:szCs w:val="22"/>
                <w:lang w:eastAsia="zh-CN"/>
              </w:rPr>
              <w:t xml:space="preserve">.3.3.2, for BEARER ID shared by SRB and DRB, it should be </w:t>
            </w:r>
            <w:proofErr w:type="spellStart"/>
            <w:r w:rsidRPr="008E3C61">
              <w:rPr>
                <w:szCs w:val="22"/>
                <w:lang w:eastAsia="zh-CN"/>
              </w:rPr>
              <w:t>sl</w:t>
            </w:r>
            <w:proofErr w:type="spellEnd"/>
            <w:r w:rsidRPr="008E3C61">
              <w:rPr>
                <w:szCs w:val="22"/>
                <w:lang w:eastAsia="zh-CN"/>
              </w:rPr>
              <w:t>-</w:t>
            </w:r>
            <w:proofErr w:type="spellStart"/>
            <w:r w:rsidRPr="008E3C61">
              <w:rPr>
                <w:szCs w:val="22"/>
                <w:lang w:eastAsia="zh-CN"/>
              </w:rPr>
              <w:t>EgressRLC</w:t>
            </w:r>
            <w:proofErr w:type="spellEnd"/>
            <w:r w:rsidRPr="008E3C61">
              <w:rPr>
                <w:szCs w:val="22"/>
                <w:lang w:eastAsia="zh-CN"/>
              </w:rPr>
              <w:t>-Channel-DL to refer</w:t>
            </w:r>
            <w:r>
              <w:rPr>
                <w:szCs w:val="22"/>
                <w:lang w:eastAsia="zh-CN"/>
              </w:rPr>
              <w:t>.</w:t>
            </w:r>
          </w:p>
          <w:p w14:paraId="708AA7DE" w14:textId="5CA91B81" w:rsidR="001F5F83" w:rsidRDefault="001F5F83" w:rsidP="008E3C61">
            <w:pPr>
              <w:pStyle w:val="CRCoverPage"/>
              <w:numPr>
                <w:ilvl w:val="0"/>
                <w:numId w:val="1"/>
              </w:numPr>
              <w:spacing w:after="0"/>
              <w:rPr>
                <w:noProof/>
                <w:lang w:eastAsia="zh-CN"/>
              </w:rPr>
            </w:pPr>
            <w:ins w:id="3" w:author="OPPO-POST 131b" w:date="2025-10-22T10:25:00Z">
              <w:r>
                <w:rPr>
                  <w:rFonts w:hint="eastAsia"/>
                  <w:szCs w:val="22"/>
                  <w:lang w:eastAsia="zh-CN"/>
                </w:rPr>
                <w:t>I</w:t>
              </w:r>
              <w:r>
                <w:rPr>
                  <w:szCs w:val="22"/>
                  <w:lang w:eastAsia="zh-CN"/>
                </w:rPr>
                <w:t>n clause 5.3.3.2</w:t>
              </w:r>
            </w:ins>
            <w:ins w:id="4" w:author="OPPO-POST 131b" w:date="2025-10-22T10:26:00Z">
              <w:r>
                <w:rPr>
                  <w:szCs w:val="22"/>
                  <w:lang w:eastAsia="zh-CN"/>
                </w:rPr>
                <w:t xml:space="preserve">, as agreed in RAN2 #131b, the intermediate relay UE can use default RLC channel configuration </w:t>
              </w:r>
            </w:ins>
            <w:ins w:id="5" w:author="OPPO-POST 131b" w:date="2025-10-22T10:28:00Z">
              <w:r>
                <w:rPr>
                  <w:szCs w:val="22"/>
                  <w:lang w:eastAsia="zh-CN"/>
                </w:rPr>
                <w:t>for SRB1 if the dedicated configuration is not provided.</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A7A16B9" w14:textId="1AA87E8D" w:rsidR="008E3C61" w:rsidRDefault="008E3C61" w:rsidP="008E3C61">
            <w:pPr>
              <w:pStyle w:val="CRCoverPage"/>
              <w:numPr>
                <w:ilvl w:val="0"/>
                <w:numId w:val="2"/>
              </w:numPr>
              <w:spacing w:after="0"/>
              <w:rPr>
                <w:noProof/>
                <w:lang w:eastAsia="zh-CN"/>
              </w:rPr>
            </w:pPr>
            <w:r>
              <w:rPr>
                <w:rFonts w:hint="eastAsia"/>
              </w:rPr>
              <w:t>I</w:t>
            </w:r>
            <w:r>
              <w:t>n clause 3.1, a</w:t>
            </w:r>
            <w:r w:rsidRPr="008E3C61">
              <w:t>dd missing sentence “The child UE is the U2N Remote UE in case of single-hop L2 U2N Relay communication.”</w:t>
            </w:r>
          </w:p>
          <w:p w14:paraId="38C6BDC7" w14:textId="2DEE7AFA" w:rsidR="008E3C61" w:rsidRDefault="008E3C61" w:rsidP="008E3C61">
            <w:pPr>
              <w:pStyle w:val="CRCoverPage"/>
              <w:numPr>
                <w:ilvl w:val="0"/>
                <w:numId w:val="2"/>
              </w:numPr>
              <w:spacing w:after="0"/>
              <w:rPr>
                <w:noProof/>
                <w:lang w:eastAsia="zh-CN"/>
              </w:rPr>
            </w:pPr>
            <w:r w:rsidRPr="008E3C61">
              <w:rPr>
                <w:noProof/>
                <w:lang w:eastAsia="zh-CN"/>
              </w:rPr>
              <w:t xml:space="preserve">In clause 4.2.2, </w:t>
            </w:r>
            <w:r>
              <w:t>add space between “</w:t>
            </w:r>
            <w:proofErr w:type="spellStart"/>
            <w:r>
              <w:t>theChild</w:t>
            </w:r>
            <w:proofErr w:type="spellEnd"/>
            <w:r>
              <w:t>” in</w:t>
            </w:r>
            <w:r w:rsidRPr="008E3C61">
              <w:rPr>
                <w:noProof/>
                <w:lang w:eastAsia="zh-CN"/>
              </w:rPr>
              <w:t xml:space="preserve"> Figure 4.2.2-2</w:t>
            </w:r>
            <w:r>
              <w:rPr>
                <w:noProof/>
                <w:lang w:eastAsia="zh-CN"/>
              </w:rPr>
              <w:t>.</w:t>
            </w:r>
          </w:p>
          <w:p w14:paraId="3B6B5DD3" w14:textId="21600599" w:rsidR="008E3C61" w:rsidRDefault="008E3C61" w:rsidP="008E3C61">
            <w:pPr>
              <w:pStyle w:val="CRCoverPage"/>
              <w:numPr>
                <w:ilvl w:val="0"/>
                <w:numId w:val="2"/>
              </w:numPr>
              <w:spacing w:after="0"/>
              <w:rPr>
                <w:noProof/>
                <w:lang w:eastAsia="zh-CN"/>
              </w:rPr>
            </w:pPr>
            <w:r>
              <w:rPr>
                <w:noProof/>
                <w:lang w:eastAsia="zh-CN"/>
              </w:rPr>
              <w:t xml:space="preserve">In </w:t>
            </w:r>
            <w:r w:rsidRPr="008E3C61">
              <w:rPr>
                <w:noProof/>
                <w:lang w:eastAsia="zh-CN"/>
              </w:rPr>
              <w:t>clause 5.2.2.0/5.2.2.2</w:t>
            </w:r>
            <w:r>
              <w:rPr>
                <w:noProof/>
                <w:lang w:eastAsia="zh-CN"/>
              </w:rPr>
              <w:t>, add</w:t>
            </w:r>
            <w:r w:rsidRPr="008E3C61">
              <w:rPr>
                <w:noProof/>
                <w:lang w:eastAsia="zh-CN"/>
              </w:rPr>
              <w:t xml:space="preserve"> last relay operation for identifying SRB0 of the Child UE</w:t>
            </w:r>
            <w:r>
              <w:rPr>
                <w:noProof/>
                <w:lang w:eastAsia="zh-CN"/>
              </w:rPr>
              <w:t>.</w:t>
            </w:r>
            <w:r w:rsidRPr="008E3C61">
              <w:rPr>
                <w:noProof/>
                <w:lang w:eastAsia="zh-CN"/>
              </w:rPr>
              <w:t xml:space="preserve"> </w:t>
            </w:r>
          </w:p>
          <w:p w14:paraId="3C436749" w14:textId="163A5EBA" w:rsidR="008E3C61" w:rsidRDefault="008E3C61" w:rsidP="008E3C61">
            <w:pPr>
              <w:pStyle w:val="CRCoverPage"/>
              <w:numPr>
                <w:ilvl w:val="0"/>
                <w:numId w:val="2"/>
              </w:numPr>
              <w:spacing w:after="0"/>
              <w:rPr>
                <w:noProof/>
                <w:lang w:eastAsia="zh-CN"/>
              </w:rPr>
            </w:pPr>
            <w:r w:rsidRPr="008E3C61">
              <w:rPr>
                <w:noProof/>
                <w:lang w:eastAsia="zh-CN"/>
              </w:rPr>
              <w:t xml:space="preserve">In clause 5.2.3, </w:t>
            </w:r>
            <w:r>
              <w:t xml:space="preserve">remove “or </w:t>
            </w:r>
            <w:proofErr w:type="spellStart"/>
            <w:r w:rsidRPr="0070386F">
              <w:t>sl</w:t>
            </w:r>
            <w:proofErr w:type="spellEnd"/>
            <w:r w:rsidRPr="0070386F">
              <w:t>-</w:t>
            </w:r>
            <w:proofErr w:type="spellStart"/>
            <w:r w:rsidRPr="0070386F">
              <w:t>EgressRLC</w:t>
            </w:r>
            <w:proofErr w:type="spellEnd"/>
            <w:r w:rsidRPr="0070386F">
              <w:t>-Channel</w:t>
            </w:r>
            <w:r>
              <w:t>-UL”</w:t>
            </w:r>
            <w:r>
              <w:rPr>
                <w:noProof/>
                <w:lang w:eastAsia="zh-CN"/>
              </w:rPr>
              <w:t>.</w:t>
            </w:r>
          </w:p>
          <w:p w14:paraId="65D9DD3D" w14:textId="77777777" w:rsidR="008E3C61" w:rsidRDefault="008E3C61" w:rsidP="008A442A">
            <w:pPr>
              <w:pStyle w:val="CRCoverPage"/>
              <w:numPr>
                <w:ilvl w:val="0"/>
                <w:numId w:val="2"/>
              </w:numPr>
              <w:spacing w:after="0"/>
              <w:rPr>
                <w:ins w:id="6" w:author="OPPO-POST 131b" w:date="2025-10-22T10:28:00Z"/>
                <w:noProof/>
                <w:lang w:eastAsia="zh-CN"/>
              </w:rPr>
            </w:pPr>
            <w:r w:rsidRPr="008E3C61">
              <w:rPr>
                <w:rFonts w:hint="eastAsia"/>
                <w:szCs w:val="22"/>
                <w:lang w:eastAsia="zh-CN"/>
              </w:rPr>
              <w:t>I</w:t>
            </w:r>
            <w:r w:rsidRPr="008E3C61">
              <w:rPr>
                <w:szCs w:val="22"/>
                <w:lang w:eastAsia="zh-CN"/>
              </w:rPr>
              <w:t xml:space="preserve">n clause 5.2.3.3.2, </w:t>
            </w:r>
            <w:r>
              <w:t>change “</w:t>
            </w:r>
            <w:proofErr w:type="spellStart"/>
            <w:r w:rsidRPr="0070386F">
              <w:t>sl</w:t>
            </w:r>
            <w:proofErr w:type="spellEnd"/>
            <w:r w:rsidRPr="0070386F">
              <w:t>-</w:t>
            </w:r>
            <w:proofErr w:type="spellStart"/>
            <w:r w:rsidRPr="0070386F">
              <w:t>EgressRLC</w:t>
            </w:r>
            <w:proofErr w:type="spellEnd"/>
            <w:r w:rsidRPr="0070386F">
              <w:t>-Channel-</w:t>
            </w:r>
            <w:r>
              <w:t>U</w:t>
            </w:r>
            <w:r w:rsidRPr="0070386F">
              <w:t>L</w:t>
            </w:r>
            <w:r>
              <w:t>” to “</w:t>
            </w:r>
            <w:proofErr w:type="spellStart"/>
            <w:r w:rsidRPr="0070386F">
              <w:t>sl</w:t>
            </w:r>
            <w:proofErr w:type="spellEnd"/>
            <w:r w:rsidRPr="0070386F">
              <w:t>-</w:t>
            </w:r>
            <w:proofErr w:type="spellStart"/>
            <w:r w:rsidRPr="0070386F">
              <w:t>EgressRLC</w:t>
            </w:r>
            <w:proofErr w:type="spellEnd"/>
            <w:r w:rsidRPr="0070386F">
              <w:t>-Channel-DL</w:t>
            </w:r>
            <w:r>
              <w:t>”.</w:t>
            </w:r>
          </w:p>
          <w:p w14:paraId="31C656EC" w14:textId="04364160" w:rsidR="001F5F83" w:rsidRDefault="001F5F83" w:rsidP="008A442A">
            <w:pPr>
              <w:pStyle w:val="CRCoverPage"/>
              <w:numPr>
                <w:ilvl w:val="0"/>
                <w:numId w:val="2"/>
              </w:numPr>
              <w:spacing w:after="0"/>
              <w:rPr>
                <w:noProof/>
                <w:lang w:eastAsia="zh-CN"/>
              </w:rPr>
            </w:pPr>
            <w:ins w:id="7" w:author="OPPO-POST 131b" w:date="2025-10-22T10:28:00Z">
              <w:r>
                <w:rPr>
                  <w:rFonts w:hint="eastAsia"/>
                  <w:szCs w:val="22"/>
                  <w:lang w:eastAsia="zh-CN"/>
                </w:rPr>
                <w:t>I</w:t>
              </w:r>
              <w:r>
                <w:rPr>
                  <w:szCs w:val="22"/>
                  <w:lang w:eastAsia="zh-CN"/>
                </w:rPr>
                <w:t xml:space="preserve">n clause 5.3.3.2, </w:t>
              </w:r>
            </w:ins>
            <w:ins w:id="8" w:author="OPPO-POST 131b" w:date="2025-10-22T10:29:00Z">
              <w:r>
                <w:rPr>
                  <w:szCs w:val="22"/>
                  <w:lang w:eastAsia="zh-CN"/>
                </w:rPr>
                <w:t>add the using of SL-RLC1 when the corresponding dedicated configuration is not provided</w:t>
              </w:r>
            </w:ins>
            <w:ins w:id="9" w:author="OPPO-POST 131b" w:date="2025-10-22T10:28:00Z">
              <w:r>
                <w:rPr>
                  <w:szCs w:val="22"/>
                  <w:lang w:eastAsia="zh-CN"/>
                </w:rPr>
                <w:t>.</w:t>
              </w:r>
            </w:ins>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154787" w14:textId="5888F5C8" w:rsidR="008E3C61" w:rsidRDefault="008E3C61" w:rsidP="008E3C61">
            <w:pPr>
              <w:pStyle w:val="CRCoverPage"/>
              <w:numPr>
                <w:ilvl w:val="0"/>
                <w:numId w:val="3"/>
              </w:numPr>
              <w:spacing w:after="0"/>
              <w:rPr>
                <w:noProof/>
                <w:lang w:eastAsia="zh-CN"/>
              </w:rPr>
            </w:pPr>
            <w:r>
              <w:t>The Terms for Last Relay is not aligned with other spec.</w:t>
            </w:r>
          </w:p>
          <w:p w14:paraId="4E65FF6D" w14:textId="25ED514E" w:rsidR="008E3C61" w:rsidRDefault="008E3C61" w:rsidP="008E3C61">
            <w:pPr>
              <w:pStyle w:val="CRCoverPage"/>
              <w:numPr>
                <w:ilvl w:val="0"/>
                <w:numId w:val="3"/>
              </w:numPr>
              <w:spacing w:after="0"/>
              <w:rPr>
                <w:noProof/>
                <w:lang w:eastAsia="zh-CN"/>
              </w:rPr>
            </w:pPr>
            <w:r>
              <w:rPr>
                <w:noProof/>
                <w:lang w:eastAsia="zh-CN"/>
              </w:rPr>
              <w:t>T</w:t>
            </w:r>
            <w:r w:rsidRPr="008E3C61">
              <w:rPr>
                <w:noProof/>
                <w:lang w:eastAsia="zh-CN"/>
              </w:rPr>
              <w:t>yp</w:t>
            </w:r>
            <w:r>
              <w:rPr>
                <w:noProof/>
                <w:lang w:eastAsia="zh-CN"/>
              </w:rPr>
              <w:t>o</w:t>
            </w:r>
            <w:r w:rsidRPr="008E3C61">
              <w:rPr>
                <w:noProof/>
                <w:lang w:eastAsia="zh-CN"/>
              </w:rPr>
              <w:t xml:space="preserve"> </w:t>
            </w:r>
            <w:r>
              <w:rPr>
                <w:noProof/>
                <w:lang w:eastAsia="zh-CN"/>
              </w:rPr>
              <w:t xml:space="preserve">remains </w:t>
            </w:r>
            <w:r w:rsidRPr="008E3C61">
              <w:rPr>
                <w:noProof/>
                <w:lang w:eastAsia="zh-CN"/>
              </w:rPr>
              <w:t>in Figure 4.2.2-2</w:t>
            </w:r>
            <w:r>
              <w:rPr>
                <w:noProof/>
                <w:lang w:eastAsia="zh-CN"/>
              </w:rPr>
              <w:t>.</w:t>
            </w:r>
          </w:p>
          <w:p w14:paraId="3A04DC54" w14:textId="7FE96A0E" w:rsidR="008E3C61" w:rsidRDefault="008E3C61" w:rsidP="008E3C61">
            <w:pPr>
              <w:pStyle w:val="CRCoverPage"/>
              <w:numPr>
                <w:ilvl w:val="0"/>
                <w:numId w:val="3"/>
              </w:numPr>
              <w:spacing w:after="0"/>
              <w:rPr>
                <w:noProof/>
                <w:lang w:eastAsia="zh-CN"/>
              </w:rPr>
            </w:pPr>
            <w:r>
              <w:rPr>
                <w:noProof/>
                <w:lang w:eastAsia="zh-CN"/>
              </w:rPr>
              <w:t>T</w:t>
            </w:r>
            <w:r w:rsidRPr="008E3C61">
              <w:rPr>
                <w:noProof/>
                <w:lang w:eastAsia="zh-CN"/>
              </w:rPr>
              <w:t>he handling of the last relay operation for identifying SRB0 of the Child UE is not clearly captured</w:t>
            </w:r>
            <w:r>
              <w:rPr>
                <w:noProof/>
                <w:lang w:eastAsia="zh-CN"/>
              </w:rPr>
              <w:t>.</w:t>
            </w:r>
            <w:r w:rsidRPr="008E3C61">
              <w:rPr>
                <w:noProof/>
                <w:lang w:eastAsia="zh-CN"/>
              </w:rPr>
              <w:t xml:space="preserve"> </w:t>
            </w:r>
          </w:p>
          <w:p w14:paraId="3AB6D1D1" w14:textId="77777777" w:rsidR="008E3C61" w:rsidRDefault="008E3C61" w:rsidP="008E3C61">
            <w:pPr>
              <w:pStyle w:val="CRCoverPage"/>
              <w:numPr>
                <w:ilvl w:val="0"/>
                <w:numId w:val="3"/>
              </w:numPr>
              <w:spacing w:after="0"/>
              <w:rPr>
                <w:noProof/>
                <w:lang w:eastAsia="zh-CN"/>
              </w:rPr>
            </w:pPr>
            <w:r>
              <w:rPr>
                <w:noProof/>
                <w:lang w:eastAsia="zh-CN"/>
              </w:rPr>
              <w:t xml:space="preserve">Wrong parameter captured for </w:t>
            </w:r>
            <w:r w:rsidRPr="008E3C61">
              <w:rPr>
                <w:noProof/>
                <w:lang w:eastAsia="zh-CN"/>
              </w:rPr>
              <w:t>U2N Remote UE</w:t>
            </w:r>
            <w:r>
              <w:rPr>
                <w:noProof/>
                <w:lang w:eastAsia="zh-CN"/>
              </w:rPr>
              <w:t xml:space="preserve"> operation remains in the specification.</w:t>
            </w:r>
          </w:p>
          <w:p w14:paraId="55A5CB8A" w14:textId="77777777" w:rsidR="001E41F3" w:rsidRPr="001F5F83" w:rsidRDefault="008E3C61" w:rsidP="008E3C61">
            <w:pPr>
              <w:pStyle w:val="CRCoverPage"/>
              <w:numPr>
                <w:ilvl w:val="0"/>
                <w:numId w:val="3"/>
              </w:numPr>
              <w:spacing w:after="0"/>
              <w:rPr>
                <w:ins w:id="10" w:author="OPPO-POST 131b" w:date="2025-10-22T10:29:00Z"/>
                <w:noProof/>
                <w:lang w:eastAsia="zh-CN"/>
              </w:rPr>
            </w:pPr>
            <w:r>
              <w:rPr>
                <w:szCs w:val="22"/>
                <w:lang w:eastAsia="zh-CN"/>
              </w:rPr>
              <w:t xml:space="preserve">Wrong parameter </w:t>
            </w:r>
            <w:r w:rsidRPr="008E3C61">
              <w:rPr>
                <w:szCs w:val="22"/>
                <w:lang w:eastAsia="zh-CN"/>
              </w:rPr>
              <w:t>to refer.</w:t>
            </w:r>
          </w:p>
          <w:p w14:paraId="5C4BEB44" w14:textId="38221393" w:rsidR="001F5F83" w:rsidRDefault="001F5F83" w:rsidP="008E3C61">
            <w:pPr>
              <w:pStyle w:val="CRCoverPage"/>
              <w:numPr>
                <w:ilvl w:val="0"/>
                <w:numId w:val="3"/>
              </w:numPr>
              <w:spacing w:after="0"/>
              <w:rPr>
                <w:noProof/>
                <w:lang w:eastAsia="zh-CN"/>
              </w:rPr>
            </w:pPr>
            <w:ins w:id="11" w:author="OPPO-POST 131b" w:date="2025-10-22T10:29:00Z">
              <w:r>
                <w:rPr>
                  <w:szCs w:val="22"/>
                  <w:lang w:eastAsia="zh-CN"/>
                </w:rPr>
                <w:t>Default SL-RLC1 cannot be used</w:t>
              </w:r>
            </w:ins>
            <w:ins w:id="12" w:author="OPPO-POST 131b" w:date="2025-10-22T10:30:00Z">
              <w:r>
                <w:rPr>
                  <w:szCs w:val="22"/>
                  <w:lang w:eastAsia="zh-CN"/>
                </w:rPr>
                <w:t>.</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B639D4" w:rsidR="001E41F3" w:rsidRDefault="008E3C61">
            <w:pPr>
              <w:pStyle w:val="CRCoverPage"/>
              <w:spacing w:after="0"/>
              <w:ind w:left="100"/>
              <w:rPr>
                <w:noProof/>
                <w:lang w:eastAsia="zh-CN"/>
              </w:rPr>
            </w:pPr>
            <w:r>
              <w:rPr>
                <w:rFonts w:hint="eastAsia"/>
                <w:noProof/>
                <w:lang w:eastAsia="zh-CN"/>
              </w:rPr>
              <w:t>3</w:t>
            </w:r>
            <w:r>
              <w:rPr>
                <w:noProof/>
                <w:lang w:eastAsia="zh-CN"/>
              </w:rPr>
              <w:t>.1, 4.2.2, 5.2.2, 5.2.3, 5.3.3.2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0718B8" w:rsidR="001E41F3" w:rsidRDefault="0030153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4C0B83" w:rsidR="001E41F3" w:rsidRDefault="0030153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624AB3" w:rsidR="001E41F3" w:rsidRDefault="0030153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shd w:val="clear" w:color="auto" w:fill="FFFE8D"/>
        <w:tblLook w:val="04A0" w:firstRow="1" w:lastRow="0" w:firstColumn="1" w:lastColumn="0" w:noHBand="0" w:noVBand="1"/>
      </w:tblPr>
      <w:tblGrid>
        <w:gridCol w:w="9629"/>
      </w:tblGrid>
      <w:tr w:rsidR="00301539" w14:paraId="0BE01F4A" w14:textId="77777777" w:rsidTr="00265C17">
        <w:tc>
          <w:tcPr>
            <w:tcW w:w="9629" w:type="dxa"/>
            <w:shd w:val="clear" w:color="auto" w:fill="FFFE8D"/>
          </w:tcPr>
          <w:p w14:paraId="45EC0DF4" w14:textId="77777777" w:rsidR="00301539" w:rsidRDefault="00301539" w:rsidP="00265C17">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26E17639" w14:textId="77777777" w:rsidR="00301539" w:rsidRPr="00301539" w:rsidRDefault="00301539" w:rsidP="00301539">
      <w:pPr>
        <w:keepNext/>
        <w:keepLines/>
        <w:spacing w:before="180"/>
        <w:ind w:left="1134" w:hanging="1134"/>
        <w:outlineLvl w:val="1"/>
        <w:rPr>
          <w:rFonts w:ascii="Arial" w:eastAsia="等线" w:hAnsi="Arial"/>
          <w:sz w:val="32"/>
        </w:rPr>
      </w:pPr>
      <w:bookmarkStart w:id="13" w:name="_Toc201740931"/>
      <w:r w:rsidRPr="00301539">
        <w:rPr>
          <w:rFonts w:ascii="Arial" w:eastAsia="等线" w:hAnsi="Arial"/>
          <w:sz w:val="32"/>
        </w:rPr>
        <w:t>3.1</w:t>
      </w:r>
      <w:r w:rsidRPr="00301539">
        <w:rPr>
          <w:rFonts w:ascii="Arial" w:eastAsia="等线" w:hAnsi="Arial"/>
          <w:sz w:val="32"/>
        </w:rPr>
        <w:tab/>
        <w:t>Terms</w:t>
      </w:r>
      <w:bookmarkEnd w:id="13"/>
    </w:p>
    <w:p w14:paraId="328127B9" w14:textId="77777777" w:rsidR="00301539" w:rsidRPr="00301539" w:rsidRDefault="00301539" w:rsidP="00301539">
      <w:pPr>
        <w:rPr>
          <w:rFonts w:eastAsia="等线"/>
        </w:rPr>
      </w:pPr>
      <w:r w:rsidRPr="00301539">
        <w:rPr>
          <w:rFonts w:eastAsia="等线"/>
        </w:rPr>
        <w:t>For the purposes of the present document, the terms given in TR 21.905 [1] and the following apply. A term defined in the present document takes precedence over the definition of the same term, if any, in TR 21.905 [1].</w:t>
      </w:r>
    </w:p>
    <w:p w14:paraId="1FDDB4D5" w14:textId="6AC01BB2" w:rsidR="00301539" w:rsidRPr="00301539" w:rsidRDefault="00301539" w:rsidP="00301539">
      <w:pPr>
        <w:rPr>
          <w:rFonts w:eastAsia="等线"/>
          <w:color w:val="151B26"/>
          <w:lang w:eastAsia="zh-CN"/>
        </w:rPr>
      </w:pPr>
      <w:r w:rsidRPr="00301539">
        <w:rPr>
          <w:rFonts w:eastAsia="Malgun Gothic" w:hint="eastAsia"/>
          <w:b/>
          <w:bCs/>
          <w:lang w:eastAsia="ko-KR"/>
        </w:rPr>
        <w:t>Child UE</w:t>
      </w:r>
      <w:r w:rsidRPr="00301539">
        <w:rPr>
          <w:rFonts w:eastAsia="Malgun Gothic"/>
          <w:lang w:eastAsia="ko-KR"/>
        </w:rPr>
        <w:t>:</w:t>
      </w:r>
      <w:r w:rsidRPr="00301539">
        <w:rPr>
          <w:rFonts w:eastAsia="Malgun Gothic" w:hint="eastAsia"/>
          <w:lang w:eastAsia="ko-KR"/>
        </w:rPr>
        <w:t xml:space="preserve"> </w:t>
      </w:r>
      <w:r w:rsidR="00E1418E">
        <w:rPr>
          <w:rFonts w:eastAsia="Malgun Gothic"/>
          <w:lang w:eastAsia="ko-KR"/>
        </w:rPr>
        <w:t>a</w:t>
      </w:r>
      <w:r w:rsidRPr="00301539">
        <w:rPr>
          <w:rFonts w:eastAsia="Malgun Gothic" w:hint="eastAsia"/>
          <w:lang w:eastAsia="ko-KR"/>
        </w:rPr>
        <w:t xml:space="preserve"> U2N Relay UE</w:t>
      </w:r>
      <w:r w:rsidRPr="00301539">
        <w:rPr>
          <w:rFonts w:eastAsia="Malgun Gothic"/>
          <w:lang w:eastAsia="ko-KR"/>
        </w:rPr>
        <w:t>’</w:t>
      </w:r>
      <w:r w:rsidRPr="00301539">
        <w:rPr>
          <w:rFonts w:eastAsia="Malgun Gothic" w:hint="eastAsia"/>
          <w:lang w:eastAsia="ko-KR"/>
        </w:rPr>
        <w:t xml:space="preserve">s next hop in downstream direction for serving a U2N Remote UE in U2N Relay communication. </w:t>
      </w:r>
      <w:r w:rsidRPr="00301539">
        <w:rPr>
          <w:rFonts w:eastAsia="Malgun Gothic"/>
          <w:color w:val="151B26"/>
        </w:rPr>
        <w:t xml:space="preserve">Child UE can be </w:t>
      </w:r>
      <w:r w:rsidRPr="00301539">
        <w:rPr>
          <w:rFonts w:eastAsia="Malgun Gothic" w:hint="eastAsia"/>
          <w:color w:val="151B26"/>
          <w:lang w:eastAsia="ko-KR"/>
        </w:rPr>
        <w:t>the</w:t>
      </w:r>
      <w:r w:rsidRPr="00301539">
        <w:rPr>
          <w:rFonts w:eastAsia="Malgun Gothic"/>
          <w:color w:val="151B26"/>
        </w:rPr>
        <w:t xml:space="preserve"> U2N Remote UE or a U2N Relay UE</w:t>
      </w:r>
      <w:r w:rsidRPr="00301539">
        <w:rPr>
          <w:rFonts w:eastAsia="Malgun Gothic" w:hint="eastAsia"/>
          <w:color w:val="151B26"/>
          <w:lang w:eastAsia="ko-KR"/>
        </w:rPr>
        <w:t>.</w:t>
      </w:r>
    </w:p>
    <w:p w14:paraId="176F13F1" w14:textId="77777777" w:rsidR="00301539" w:rsidRPr="00301539" w:rsidRDefault="00301539" w:rsidP="00301539">
      <w:pPr>
        <w:rPr>
          <w:rFonts w:eastAsia="等线"/>
        </w:rPr>
      </w:pPr>
      <w:r w:rsidRPr="00301539">
        <w:rPr>
          <w:rFonts w:eastAsia="Malgun Gothic"/>
          <w:b/>
        </w:rPr>
        <w:t>Downstream</w:t>
      </w:r>
      <w:r w:rsidRPr="00301539">
        <w:rPr>
          <w:rFonts w:eastAsia="Malgun Gothic"/>
        </w:rPr>
        <w:t xml:space="preserve">: direction toward </w:t>
      </w:r>
      <w:r w:rsidRPr="00301539">
        <w:rPr>
          <w:rFonts w:eastAsia="Malgun Gothic" w:hint="eastAsia"/>
          <w:lang w:eastAsia="ko-KR"/>
        </w:rPr>
        <w:t>U2N Remote UE in U2N</w:t>
      </w:r>
      <w:r w:rsidRPr="00301539">
        <w:rPr>
          <w:rFonts w:eastAsia="Malgun Gothic"/>
        </w:rPr>
        <w:t xml:space="preserve"> Relay</w:t>
      </w:r>
      <w:r w:rsidRPr="00301539">
        <w:rPr>
          <w:rFonts w:eastAsia="Malgun Gothic" w:hint="eastAsia"/>
          <w:lang w:eastAsia="ko-KR"/>
        </w:rPr>
        <w:t xml:space="preserve"> communication</w:t>
      </w:r>
      <w:r w:rsidRPr="00301539">
        <w:rPr>
          <w:rFonts w:eastAsia="Malgun Gothic"/>
        </w:rPr>
        <w:t>.</w:t>
      </w:r>
    </w:p>
    <w:p w14:paraId="1B5CBFBF" w14:textId="77777777" w:rsidR="00301539" w:rsidRPr="00301539" w:rsidRDefault="00301539" w:rsidP="00301539">
      <w:pPr>
        <w:rPr>
          <w:rFonts w:eastAsia="等线"/>
        </w:rPr>
      </w:pPr>
      <w:r w:rsidRPr="00301539">
        <w:rPr>
          <w:rFonts w:eastAsia="等线"/>
          <w:b/>
        </w:rPr>
        <w:t>Egress RLC channel</w:t>
      </w:r>
      <w:r w:rsidRPr="00301539">
        <w:rPr>
          <w:rFonts w:eastAsia="等线"/>
          <w:bCs/>
        </w:rPr>
        <w:t>:</w:t>
      </w:r>
      <w:r w:rsidRPr="00301539">
        <w:rPr>
          <w:rFonts w:eastAsia="等线"/>
          <w:b/>
        </w:rPr>
        <w:t xml:space="preserve"> </w:t>
      </w:r>
      <w:r w:rsidRPr="00301539">
        <w:rPr>
          <w:rFonts w:eastAsia="等线"/>
        </w:rPr>
        <w:t>a RLC channel on which a packet is transmitted by a U2N Relay UE, a U2N Remote UE, a U2U Remote UE, a U2U Relay UE or a network node.</w:t>
      </w:r>
    </w:p>
    <w:p w14:paraId="5034C8E5" w14:textId="77777777" w:rsidR="00301539" w:rsidRPr="00301539" w:rsidRDefault="00301539" w:rsidP="00301539">
      <w:pPr>
        <w:rPr>
          <w:rFonts w:eastAsia="等线"/>
        </w:rPr>
      </w:pPr>
      <w:r w:rsidRPr="00301539">
        <w:rPr>
          <w:rFonts w:eastAsia="等线"/>
          <w:b/>
        </w:rPr>
        <w:t>Egress link</w:t>
      </w:r>
      <w:r w:rsidRPr="00301539">
        <w:rPr>
          <w:rFonts w:eastAsia="等线"/>
        </w:rPr>
        <w:t>: a radio link on which a packet is transmitted by a U2N Relay UE, a U2N Remote UE, a U2U Remote UE, a U2U Relay UE or a network node.</w:t>
      </w:r>
    </w:p>
    <w:p w14:paraId="140BD01C" w14:textId="77777777" w:rsidR="00301539" w:rsidRPr="00301539" w:rsidRDefault="00301539" w:rsidP="00301539">
      <w:pPr>
        <w:rPr>
          <w:rFonts w:eastAsia="等线"/>
        </w:rPr>
      </w:pPr>
      <w:r w:rsidRPr="00301539">
        <w:rPr>
          <w:rFonts w:eastAsia="等线"/>
          <w:b/>
        </w:rPr>
        <w:t>Ingress RLC channel</w:t>
      </w:r>
      <w:r w:rsidRPr="00301539">
        <w:rPr>
          <w:rFonts w:eastAsia="等线"/>
          <w:bCs/>
        </w:rPr>
        <w:t>:</w:t>
      </w:r>
      <w:r w:rsidRPr="00301539">
        <w:rPr>
          <w:rFonts w:eastAsia="等线"/>
        </w:rPr>
        <w:t xml:space="preserve"> a RLC channel on which a packet is received from a U2N Relay UE, a U2N Remote UE, a U2U Remote UE, a U2U Relay UE or a network node.</w:t>
      </w:r>
    </w:p>
    <w:p w14:paraId="243B90A0" w14:textId="77777777" w:rsidR="00301539" w:rsidRPr="00301539" w:rsidRDefault="00301539" w:rsidP="00301539">
      <w:pPr>
        <w:rPr>
          <w:rFonts w:eastAsia="等线"/>
        </w:rPr>
      </w:pPr>
      <w:r w:rsidRPr="00301539">
        <w:rPr>
          <w:rFonts w:eastAsia="等线"/>
          <w:b/>
        </w:rPr>
        <w:t>Ingress link</w:t>
      </w:r>
      <w:r w:rsidRPr="00301539">
        <w:rPr>
          <w:rFonts w:eastAsia="等线"/>
        </w:rPr>
        <w:t>: a radio link on which a packet is received from a U2N Relay UE, a U2N Remote UE, a U2U Remote UE, a U2U Relay UE or a network node.</w:t>
      </w:r>
    </w:p>
    <w:p w14:paraId="1C28046C" w14:textId="77777777" w:rsidR="00301539" w:rsidRPr="00301539" w:rsidRDefault="00301539" w:rsidP="00301539">
      <w:pPr>
        <w:rPr>
          <w:rFonts w:eastAsia="等线"/>
          <w:lang w:eastAsia="zh-CN"/>
        </w:rPr>
      </w:pPr>
      <w:r w:rsidRPr="00301539">
        <w:rPr>
          <w:rFonts w:eastAsia="Malgun Gothic" w:hint="eastAsia"/>
          <w:b/>
          <w:bCs/>
          <w:lang w:eastAsia="ko-KR"/>
        </w:rPr>
        <w:t>Intermediate U2N Relay UE</w:t>
      </w:r>
      <w:r w:rsidRPr="00301539">
        <w:rPr>
          <w:rFonts w:eastAsia="Malgun Gothic" w:hint="eastAsia"/>
          <w:lang w:eastAsia="ko-KR"/>
        </w:rPr>
        <w:t>: a U2N Relay UE having both PC5 connection to a parent UE and PC5 connection to a child UE or a U2N Remote UE for serving the U2N Remote UE in case of multi-hop L2 U2N Relay communication.</w:t>
      </w:r>
    </w:p>
    <w:p w14:paraId="463E62D9" w14:textId="376B8E46" w:rsidR="00301539" w:rsidRPr="00301539" w:rsidRDefault="00301539" w:rsidP="00301539">
      <w:pPr>
        <w:rPr>
          <w:rFonts w:eastAsia="Malgun Gothic"/>
          <w:lang w:eastAsia="ko-KR"/>
        </w:rPr>
      </w:pPr>
      <w:r w:rsidRPr="00301539">
        <w:rPr>
          <w:rFonts w:eastAsia="Malgun Gothic" w:hint="eastAsia"/>
          <w:b/>
        </w:rPr>
        <w:t>Last U2N Relay UE</w:t>
      </w:r>
      <w:r w:rsidRPr="00301539">
        <w:rPr>
          <w:rFonts w:eastAsia="Malgun Gothic" w:hint="eastAsia"/>
          <w:lang w:eastAsia="ko-KR"/>
        </w:rPr>
        <w:t xml:space="preserve">: a U2N Relay UE having both </w:t>
      </w:r>
      <w:proofErr w:type="spellStart"/>
      <w:r w:rsidRPr="00301539">
        <w:rPr>
          <w:rFonts w:eastAsia="Malgun Gothic" w:hint="eastAsia"/>
          <w:lang w:eastAsia="ko-KR"/>
        </w:rPr>
        <w:t>Uu</w:t>
      </w:r>
      <w:proofErr w:type="spellEnd"/>
      <w:r w:rsidRPr="00301539">
        <w:rPr>
          <w:rFonts w:eastAsia="Malgun Gothic" w:hint="eastAsia"/>
          <w:lang w:eastAsia="ko-KR"/>
        </w:rPr>
        <w:t xml:space="preserve"> connection to the network and PC5 connection to a child UE for serving a U2N Remote UE in case of L2 U2N Relay communication.</w:t>
      </w:r>
      <w:ins w:id="14" w:author="OPPO-Bingxue" w:date="2025-10-02T18:05:00Z">
        <w:r w:rsidR="00BF3D0F">
          <w:rPr>
            <w:rFonts w:eastAsia="Malgun Gothic"/>
            <w:lang w:eastAsia="ko-KR"/>
          </w:rPr>
          <w:t xml:space="preserve"> </w:t>
        </w:r>
        <w:r w:rsidR="00BF3D0F" w:rsidRPr="00956856">
          <w:rPr>
            <w:rFonts w:eastAsia="Malgun Gothic"/>
            <w:lang w:eastAsia="ko-KR"/>
          </w:rPr>
          <w:t>The child UE is the U2N Remote UE in case of single-hop L2 U2N Relay communication.</w:t>
        </w:r>
      </w:ins>
    </w:p>
    <w:p w14:paraId="626300D6" w14:textId="60FD2034" w:rsidR="00301539" w:rsidRPr="00301539" w:rsidRDefault="00301539" w:rsidP="00301539">
      <w:pPr>
        <w:rPr>
          <w:rFonts w:eastAsia="等线"/>
        </w:rPr>
      </w:pPr>
      <w:r w:rsidRPr="00301539">
        <w:rPr>
          <w:rFonts w:eastAsia="Malgun Gothic" w:hint="eastAsia"/>
          <w:b/>
          <w:bCs/>
          <w:lang w:eastAsia="ko-KR"/>
        </w:rPr>
        <w:t>Parent UE</w:t>
      </w:r>
      <w:r w:rsidRPr="00301539">
        <w:rPr>
          <w:rFonts w:eastAsia="Malgun Gothic"/>
          <w:lang w:eastAsia="ko-KR"/>
        </w:rPr>
        <w:t>:</w:t>
      </w:r>
      <w:r w:rsidRPr="00301539">
        <w:rPr>
          <w:rFonts w:eastAsia="Malgun Gothic" w:hint="eastAsia"/>
          <w:lang w:eastAsia="ko-KR"/>
        </w:rPr>
        <w:t xml:space="preserve"> </w:t>
      </w:r>
      <w:r w:rsidR="00E1418E">
        <w:rPr>
          <w:rFonts w:eastAsia="Malgun Gothic"/>
          <w:lang w:eastAsia="ko-KR"/>
        </w:rPr>
        <w:t>a</w:t>
      </w:r>
      <w:r w:rsidRPr="00301539">
        <w:rPr>
          <w:rFonts w:eastAsia="Malgun Gothic" w:hint="eastAsia"/>
          <w:lang w:eastAsia="ko-KR"/>
        </w:rPr>
        <w:t xml:space="preserve"> U2N Remote UE or U2N Relay UE</w:t>
      </w:r>
      <w:r w:rsidRPr="00301539">
        <w:rPr>
          <w:rFonts w:eastAsia="Malgun Gothic"/>
          <w:lang w:eastAsia="ko-KR"/>
        </w:rPr>
        <w:t>’</w:t>
      </w:r>
      <w:r w:rsidRPr="00301539">
        <w:rPr>
          <w:rFonts w:eastAsia="Malgun Gothic" w:hint="eastAsia"/>
          <w:lang w:eastAsia="ko-KR"/>
        </w:rPr>
        <w:t>s next hop U2N Relay UE in upstream direction for serving the U2N Remote UE in U2N Relay communication.</w:t>
      </w:r>
    </w:p>
    <w:p w14:paraId="0B240210" w14:textId="77777777" w:rsidR="00301539" w:rsidRPr="00301539" w:rsidRDefault="00301539" w:rsidP="00301539">
      <w:pPr>
        <w:rPr>
          <w:rFonts w:eastAsia="等线"/>
        </w:rPr>
      </w:pPr>
      <w:r w:rsidRPr="00301539">
        <w:rPr>
          <w:rFonts w:eastAsia="等线"/>
          <w:b/>
        </w:rPr>
        <w:t>U2N Relay UE</w:t>
      </w:r>
      <w:r w:rsidRPr="00301539">
        <w:rPr>
          <w:rFonts w:eastAsia="等线"/>
          <w:bCs/>
        </w:rPr>
        <w:t>:</w:t>
      </w:r>
      <w:r w:rsidRPr="00301539">
        <w:rPr>
          <w:rFonts w:eastAsia="等线"/>
        </w:rPr>
        <w:t xml:space="preserve"> a UE that provides functionality to support connectivity to the</w:t>
      </w:r>
      <w:r w:rsidRPr="00301539">
        <w:rPr>
          <w:rFonts w:eastAsia="等线"/>
          <w:lang w:eastAsia="zh-CN"/>
        </w:rPr>
        <w:t xml:space="preserve"> network</w:t>
      </w:r>
      <w:r w:rsidRPr="00301539">
        <w:rPr>
          <w:rFonts w:eastAsia="等线"/>
        </w:rPr>
        <w:t xml:space="preserve"> for U2N Remote UE(s). </w:t>
      </w:r>
      <w:r w:rsidRPr="00301539">
        <w:rPr>
          <w:rFonts w:eastAsia="等线" w:hint="eastAsia"/>
          <w:lang w:eastAsia="ko-KR"/>
        </w:rPr>
        <w:t>Up to three L2 U2N Relay UEs (</w:t>
      </w:r>
      <w:r w:rsidRPr="00301539">
        <w:rPr>
          <w:rFonts w:eastAsia="等线"/>
          <w:lang w:eastAsia="ko-KR"/>
        </w:rPr>
        <w:t>i.e.,</w:t>
      </w:r>
      <w:r w:rsidRPr="00301539">
        <w:rPr>
          <w:rFonts w:eastAsia="等线" w:hint="eastAsia"/>
          <w:lang w:eastAsia="ko-KR"/>
        </w:rPr>
        <w:t xml:space="preserve"> one Last U2N Relay and up to two Intermediate U2N Relays </w:t>
      </w:r>
      <w:r w:rsidRPr="00301539">
        <w:rPr>
          <w:rFonts w:eastAsia="等线"/>
          <w:lang w:eastAsia="ko-KR"/>
        </w:rPr>
        <w:t>including</w:t>
      </w:r>
      <w:r w:rsidRPr="00301539">
        <w:rPr>
          <w:rFonts w:eastAsia="等线" w:hint="eastAsia"/>
          <w:lang w:eastAsia="ko-KR"/>
        </w:rPr>
        <w:t xml:space="preserve"> one First U2N Relay) can be configured for serving a L2 U2N Remote UE in multi-hop L2 U2N Relay communication in this release.</w:t>
      </w:r>
    </w:p>
    <w:p w14:paraId="7F6FDE00" w14:textId="77777777" w:rsidR="00301539" w:rsidRPr="00301539" w:rsidRDefault="00301539" w:rsidP="00301539">
      <w:pPr>
        <w:rPr>
          <w:rFonts w:eastAsia="等线"/>
        </w:rPr>
      </w:pPr>
      <w:r w:rsidRPr="00301539">
        <w:rPr>
          <w:rFonts w:eastAsia="等线"/>
          <w:b/>
        </w:rPr>
        <w:t>U2N Remote UE</w:t>
      </w:r>
      <w:r w:rsidRPr="00301539">
        <w:rPr>
          <w:rFonts w:eastAsia="等线"/>
          <w:bCs/>
        </w:rPr>
        <w:t>:</w:t>
      </w:r>
      <w:r w:rsidRPr="00301539">
        <w:rPr>
          <w:rFonts w:eastAsia="等线"/>
          <w:b/>
        </w:rPr>
        <w:t xml:space="preserve"> </w:t>
      </w:r>
      <w:r w:rsidRPr="00301539">
        <w:rPr>
          <w:rFonts w:eastAsia="等线"/>
        </w:rPr>
        <w:t>a UE that communicates with the</w:t>
      </w:r>
      <w:r w:rsidRPr="00301539">
        <w:rPr>
          <w:rFonts w:eastAsia="等线"/>
          <w:lang w:eastAsia="zh-CN"/>
        </w:rPr>
        <w:t xml:space="preserve"> network</w:t>
      </w:r>
      <w:r w:rsidRPr="00301539">
        <w:rPr>
          <w:rFonts w:eastAsia="等线"/>
        </w:rPr>
        <w:t xml:space="preserve"> via </w:t>
      </w:r>
      <w:r w:rsidRPr="00301539">
        <w:rPr>
          <w:rFonts w:eastAsia="等线" w:hint="eastAsia"/>
          <w:lang w:eastAsia="zh-CN"/>
        </w:rPr>
        <w:t>one or more</w:t>
      </w:r>
      <w:r w:rsidRPr="00301539">
        <w:rPr>
          <w:rFonts w:eastAsia="等线"/>
        </w:rPr>
        <w:t xml:space="preserve"> U2N Relay UE</w:t>
      </w:r>
      <w:r w:rsidRPr="00301539">
        <w:rPr>
          <w:rFonts w:eastAsia="等线" w:hint="eastAsia"/>
          <w:lang w:eastAsia="zh-CN"/>
        </w:rPr>
        <w:t>s on an indirect path</w:t>
      </w:r>
      <w:r w:rsidRPr="00301539">
        <w:rPr>
          <w:rFonts w:eastAsia="等线"/>
        </w:rPr>
        <w:t>.</w:t>
      </w:r>
    </w:p>
    <w:p w14:paraId="01A49D11" w14:textId="77777777" w:rsidR="00301539" w:rsidRPr="00301539" w:rsidRDefault="00301539" w:rsidP="00301539">
      <w:pPr>
        <w:rPr>
          <w:rFonts w:eastAsia="等线"/>
        </w:rPr>
      </w:pPr>
      <w:r w:rsidRPr="00301539">
        <w:rPr>
          <w:rFonts w:eastAsia="等线"/>
          <w:b/>
        </w:rPr>
        <w:t>U2U Relay UE</w:t>
      </w:r>
      <w:r w:rsidRPr="00301539">
        <w:rPr>
          <w:rFonts w:eastAsia="等线"/>
        </w:rPr>
        <w:t>: a UE that provides functionality to support connectivity between two U2U Remote UEs.</w:t>
      </w:r>
    </w:p>
    <w:p w14:paraId="232A3A6B" w14:textId="77777777" w:rsidR="00301539" w:rsidRPr="00301539" w:rsidRDefault="00301539" w:rsidP="00301539">
      <w:pPr>
        <w:rPr>
          <w:rFonts w:eastAsia="等线"/>
        </w:rPr>
      </w:pPr>
      <w:r w:rsidRPr="00301539">
        <w:rPr>
          <w:rFonts w:eastAsia="等线"/>
          <w:b/>
        </w:rPr>
        <w:t>U2U Remote UE</w:t>
      </w:r>
      <w:r w:rsidRPr="00301539">
        <w:rPr>
          <w:rFonts w:eastAsia="等线"/>
        </w:rPr>
        <w:t>: a UE that communicates with other UE(s) via a U2U Relay UE.</w:t>
      </w:r>
    </w:p>
    <w:p w14:paraId="260FD8EA" w14:textId="6CA2B119" w:rsidR="00301539" w:rsidRPr="00301539" w:rsidRDefault="00301539" w:rsidP="00301539">
      <w:pPr>
        <w:rPr>
          <w:rFonts w:eastAsia="等线"/>
        </w:rPr>
      </w:pPr>
      <w:r w:rsidRPr="00301539">
        <w:rPr>
          <w:rFonts w:eastAsia="等线"/>
          <w:b/>
          <w:bCs/>
        </w:rPr>
        <w:t>UE-to-Network Relay</w:t>
      </w:r>
      <w:r w:rsidRPr="00301539">
        <w:rPr>
          <w:rFonts w:eastAsia="等线" w:hint="eastAsia"/>
          <w:b/>
          <w:bCs/>
          <w:lang w:eastAsia="ko-KR"/>
        </w:rPr>
        <w:t xml:space="preserve"> communication</w:t>
      </w:r>
      <w:r w:rsidRPr="00301539">
        <w:rPr>
          <w:rFonts w:eastAsia="等线" w:hint="eastAsia"/>
          <w:lang w:eastAsia="ko-KR"/>
        </w:rPr>
        <w:t xml:space="preserve">: </w:t>
      </w:r>
      <w:r w:rsidR="00E1418E">
        <w:rPr>
          <w:rFonts w:eastAsia="等线"/>
          <w:lang w:eastAsia="ko-KR"/>
        </w:rPr>
        <w:t>a</w:t>
      </w:r>
      <w:r w:rsidRPr="00301539">
        <w:rPr>
          <w:rFonts w:eastAsia="等线"/>
          <w:lang w:eastAsia="ko-KR"/>
        </w:rPr>
        <w:t xml:space="preserve"> mode of communication in which a UE communicates with the network through a</w:t>
      </w:r>
      <w:r w:rsidRPr="00301539">
        <w:rPr>
          <w:rFonts w:eastAsia="等线" w:hint="eastAsia"/>
          <w:lang w:eastAsia="ko-KR"/>
        </w:rPr>
        <w:t>n</w:t>
      </w:r>
      <w:r w:rsidRPr="00301539">
        <w:rPr>
          <w:rFonts w:eastAsia="等线"/>
          <w:lang w:eastAsia="ko-KR"/>
        </w:rPr>
        <w:t xml:space="preserve"> </w:t>
      </w:r>
      <w:r w:rsidRPr="00301539">
        <w:rPr>
          <w:rFonts w:eastAsia="等线" w:hint="eastAsia"/>
          <w:lang w:eastAsia="ko-KR"/>
        </w:rPr>
        <w:t xml:space="preserve">indirect </w:t>
      </w:r>
      <w:r w:rsidRPr="00301539">
        <w:rPr>
          <w:rFonts w:eastAsia="等线"/>
          <w:lang w:eastAsia="ko-KR"/>
        </w:rPr>
        <w:t xml:space="preserve">path involving </w:t>
      </w:r>
      <w:r w:rsidRPr="00301539">
        <w:rPr>
          <w:rFonts w:eastAsia="等线" w:hint="eastAsia"/>
          <w:lang w:eastAsia="ko-KR"/>
        </w:rPr>
        <w:t xml:space="preserve">only </w:t>
      </w:r>
      <w:r w:rsidRPr="00301539">
        <w:rPr>
          <w:rFonts w:eastAsia="等线"/>
          <w:lang w:eastAsia="ko-KR"/>
        </w:rPr>
        <w:t xml:space="preserve">one </w:t>
      </w:r>
      <w:r w:rsidRPr="00301539">
        <w:rPr>
          <w:rFonts w:eastAsia="等线" w:hint="eastAsia"/>
          <w:lang w:eastAsia="ko-KR"/>
        </w:rPr>
        <w:t xml:space="preserve">U2N Relay UE for single-hop L2 U2N Relay communication </w:t>
      </w:r>
      <w:r w:rsidRPr="00301539">
        <w:rPr>
          <w:rFonts w:eastAsia="等线"/>
          <w:lang w:eastAsia="ko-KR"/>
        </w:rPr>
        <w:t xml:space="preserve">or </w:t>
      </w:r>
      <w:r w:rsidRPr="00301539">
        <w:rPr>
          <w:rFonts w:eastAsia="等线" w:hint="eastAsia"/>
          <w:lang w:eastAsia="ko-KR"/>
        </w:rPr>
        <w:t>multiple</w:t>
      </w:r>
      <w:r w:rsidRPr="00301539">
        <w:rPr>
          <w:rFonts w:eastAsia="等线"/>
          <w:lang w:eastAsia="ko-KR"/>
        </w:rPr>
        <w:t xml:space="preserve"> </w:t>
      </w:r>
      <w:r w:rsidRPr="00301539">
        <w:rPr>
          <w:rFonts w:eastAsia="等线" w:hint="eastAsia"/>
          <w:lang w:eastAsia="ko-KR"/>
        </w:rPr>
        <w:t xml:space="preserve">L2 U2N Relay </w:t>
      </w:r>
      <w:r w:rsidRPr="00301539">
        <w:rPr>
          <w:rFonts w:eastAsia="等线"/>
          <w:lang w:eastAsia="ko-KR"/>
        </w:rPr>
        <w:t>UEs</w:t>
      </w:r>
      <w:r w:rsidRPr="00301539">
        <w:rPr>
          <w:rFonts w:eastAsia="等线" w:hint="eastAsia"/>
          <w:lang w:eastAsia="ko-KR"/>
        </w:rPr>
        <w:t xml:space="preserve"> for multi-hop L2 U2N Relay communication.</w:t>
      </w:r>
    </w:p>
    <w:p w14:paraId="4248A674" w14:textId="31A62167" w:rsidR="00301539" w:rsidRPr="00301539" w:rsidRDefault="00301539">
      <w:pPr>
        <w:rPr>
          <w:rFonts w:eastAsia="等线"/>
        </w:rPr>
      </w:pPr>
      <w:r w:rsidRPr="00301539">
        <w:rPr>
          <w:rFonts w:eastAsia="Malgun Gothic"/>
          <w:b/>
        </w:rPr>
        <w:t>Upstream</w:t>
      </w:r>
      <w:r w:rsidRPr="00301539">
        <w:rPr>
          <w:rFonts w:eastAsia="Malgun Gothic"/>
        </w:rPr>
        <w:t xml:space="preserve">: direction toward </w:t>
      </w:r>
      <w:proofErr w:type="spellStart"/>
      <w:r w:rsidRPr="00301539">
        <w:rPr>
          <w:rFonts w:eastAsia="Malgun Gothic" w:hint="eastAsia"/>
          <w:lang w:eastAsia="ko-KR"/>
        </w:rPr>
        <w:t>gNB</w:t>
      </w:r>
      <w:proofErr w:type="spellEnd"/>
      <w:r w:rsidRPr="00301539">
        <w:rPr>
          <w:rFonts w:eastAsia="Malgun Gothic" w:hint="eastAsia"/>
          <w:lang w:eastAsia="ko-KR"/>
        </w:rPr>
        <w:t xml:space="preserve"> in U2N</w:t>
      </w:r>
      <w:r w:rsidRPr="00301539">
        <w:rPr>
          <w:rFonts w:eastAsia="Malgun Gothic"/>
        </w:rPr>
        <w:t xml:space="preserve"> Relay</w:t>
      </w:r>
      <w:r w:rsidRPr="00301539">
        <w:rPr>
          <w:rFonts w:eastAsia="Malgun Gothic" w:hint="eastAsia"/>
          <w:lang w:eastAsia="ko-KR"/>
        </w:rPr>
        <w:t xml:space="preserve"> communication</w:t>
      </w:r>
      <w:r w:rsidRPr="00301539">
        <w:rPr>
          <w:rFonts w:eastAsia="Malgun Gothic"/>
          <w:lang w:eastAsia="ko-KR"/>
        </w:rPr>
        <w:t>.</w:t>
      </w:r>
    </w:p>
    <w:tbl>
      <w:tblPr>
        <w:tblStyle w:val="af1"/>
        <w:tblW w:w="0" w:type="auto"/>
        <w:shd w:val="clear" w:color="auto" w:fill="FFFE8D"/>
        <w:tblLook w:val="04A0" w:firstRow="1" w:lastRow="0" w:firstColumn="1" w:lastColumn="0" w:noHBand="0" w:noVBand="1"/>
      </w:tblPr>
      <w:tblGrid>
        <w:gridCol w:w="9629"/>
      </w:tblGrid>
      <w:tr w:rsidR="00301539" w14:paraId="67F4A420" w14:textId="77777777" w:rsidTr="00265C17">
        <w:tc>
          <w:tcPr>
            <w:tcW w:w="9629" w:type="dxa"/>
            <w:shd w:val="clear" w:color="auto" w:fill="FFFE8D"/>
          </w:tcPr>
          <w:p w14:paraId="021B2F5D" w14:textId="77777777" w:rsidR="00301539" w:rsidRDefault="00301539" w:rsidP="00265C17">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493B591F" w14:textId="77777777" w:rsidR="00301539" w:rsidRPr="00301539" w:rsidRDefault="00301539" w:rsidP="00301539">
      <w:pPr>
        <w:keepNext/>
        <w:keepLines/>
        <w:spacing w:before="120"/>
        <w:ind w:left="1134" w:hanging="1134"/>
        <w:outlineLvl w:val="2"/>
        <w:rPr>
          <w:rFonts w:ascii="Arial" w:eastAsia="等线" w:hAnsi="Arial"/>
          <w:sz w:val="28"/>
        </w:rPr>
      </w:pPr>
      <w:bookmarkStart w:id="15" w:name="_Toc525809061"/>
      <w:bookmarkStart w:id="16" w:name="_Toc23239723"/>
      <w:bookmarkStart w:id="17" w:name="_Toc201740937"/>
      <w:r w:rsidRPr="00301539">
        <w:rPr>
          <w:rFonts w:ascii="Arial" w:eastAsia="等线" w:hAnsi="Arial"/>
          <w:sz w:val="28"/>
        </w:rPr>
        <w:t>4.2.2</w:t>
      </w:r>
      <w:r w:rsidRPr="00301539">
        <w:rPr>
          <w:rFonts w:ascii="Arial" w:eastAsia="等线" w:hAnsi="Arial"/>
          <w:sz w:val="28"/>
        </w:rPr>
        <w:tab/>
      </w:r>
      <w:r w:rsidRPr="00301539">
        <w:rPr>
          <w:rFonts w:ascii="Arial" w:eastAsia="等线" w:hAnsi="Arial"/>
          <w:sz w:val="28"/>
          <w:lang w:eastAsia="zh-CN"/>
        </w:rPr>
        <w:t>SRAP</w:t>
      </w:r>
      <w:r w:rsidRPr="00301539">
        <w:rPr>
          <w:rFonts w:ascii="Arial" w:eastAsia="等线" w:hAnsi="Arial"/>
          <w:sz w:val="28"/>
        </w:rPr>
        <w:t xml:space="preserve"> entities</w:t>
      </w:r>
      <w:bookmarkEnd w:id="15"/>
      <w:bookmarkEnd w:id="16"/>
      <w:bookmarkEnd w:id="17"/>
    </w:p>
    <w:p w14:paraId="04D6D35B" w14:textId="77777777" w:rsidR="00301539" w:rsidRPr="00301539" w:rsidRDefault="00301539" w:rsidP="00301539">
      <w:pPr>
        <w:rPr>
          <w:rFonts w:eastAsia="等线"/>
        </w:rPr>
      </w:pPr>
      <w:r w:rsidRPr="00301539">
        <w:rPr>
          <w:rFonts w:eastAsia="等线"/>
        </w:rPr>
        <w:t>Figure 4.2.2-1 represents one possible structure for the SRAP sublayer. The figure is based on the radio interface protocol architecture defined in TS 38.300 [2].</w:t>
      </w:r>
    </w:p>
    <w:p w14:paraId="4076FC69" w14:textId="77777777" w:rsidR="00301539" w:rsidRPr="00301539" w:rsidRDefault="00301539" w:rsidP="00301539">
      <w:pPr>
        <w:keepNext/>
        <w:keepLines/>
        <w:spacing w:before="60"/>
        <w:jc w:val="center"/>
        <w:rPr>
          <w:rFonts w:ascii="Arial" w:eastAsia="等线" w:hAnsi="Arial"/>
          <w:b/>
        </w:rPr>
      </w:pPr>
      <w:r w:rsidRPr="00301539">
        <w:rPr>
          <w:rFonts w:ascii="Arial" w:eastAsia="等线" w:hAnsi="Arial"/>
          <w:b/>
        </w:rPr>
        <w:object w:dxaOrig="8126" w:dyaOrig="3787" w14:anchorId="25A1CC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189.5pt" o:ole="">
            <v:imagedata r:id="rId13" o:title=""/>
          </v:shape>
          <o:OLEObject Type="Embed" ProgID="Visio.Drawing.15" ShapeID="_x0000_i1025" DrawAspect="Content" ObjectID="_1822635063" r:id="rId14"/>
        </w:object>
      </w:r>
    </w:p>
    <w:p w14:paraId="2FBE2462" w14:textId="77777777" w:rsidR="00301539" w:rsidRPr="00301539" w:rsidRDefault="00301539" w:rsidP="00301539">
      <w:pPr>
        <w:keepLines/>
        <w:spacing w:after="240"/>
        <w:jc w:val="center"/>
        <w:rPr>
          <w:rFonts w:ascii="Arial" w:eastAsia="等线" w:hAnsi="Arial" w:cs="Arial"/>
          <w:b/>
        </w:rPr>
      </w:pPr>
      <w:r w:rsidRPr="00301539">
        <w:rPr>
          <w:rFonts w:ascii="Arial" w:eastAsia="等线" w:hAnsi="Arial" w:cs="Arial"/>
          <w:b/>
        </w:rPr>
        <w:t>Figure 4.2.2-1: SRAP structure overview</w:t>
      </w:r>
    </w:p>
    <w:p w14:paraId="2C868E15" w14:textId="77777777" w:rsidR="00301539" w:rsidRPr="00301539" w:rsidRDefault="00301539" w:rsidP="00301539">
      <w:pPr>
        <w:rPr>
          <w:rFonts w:eastAsia="等线"/>
        </w:rPr>
      </w:pPr>
      <w:r w:rsidRPr="00301539">
        <w:rPr>
          <w:rFonts w:eastAsia="等线"/>
        </w:rPr>
        <w:t xml:space="preserve">On the U2N Relay UE in single-hop U2N Relay and the last Relay UE in multi-hop U2N Relay, the SRAP sublayer contains one SRAP entity at </w:t>
      </w:r>
      <w:proofErr w:type="spellStart"/>
      <w:r w:rsidRPr="00301539">
        <w:rPr>
          <w:rFonts w:eastAsia="等线"/>
        </w:rPr>
        <w:t>Uu</w:t>
      </w:r>
      <w:proofErr w:type="spellEnd"/>
      <w:r w:rsidRPr="00301539">
        <w:rPr>
          <w:rFonts w:eastAsia="等线"/>
        </w:rPr>
        <w:t xml:space="preserve"> interface and a separate collocated SRAP entity at the PC5 interface. On the U2N Remote UE and intermediate Relay UE, the SRAP sublayer contains only one SRAP entity at the PC5 interface. On the U2U Relay UE and U2U Remote UE, the SRAP sublayer contains only one </w:t>
      </w:r>
      <w:bookmarkStart w:id="18" w:name="_Hlk148532500"/>
      <w:r w:rsidRPr="00301539">
        <w:rPr>
          <w:rFonts w:eastAsia="等线"/>
        </w:rPr>
        <w:t>SRAP</w:t>
      </w:r>
      <w:bookmarkEnd w:id="18"/>
      <w:r w:rsidRPr="00301539">
        <w:rPr>
          <w:rFonts w:eastAsia="等线"/>
        </w:rPr>
        <w:t xml:space="preserve"> entity at the PC5 interface.</w:t>
      </w:r>
    </w:p>
    <w:p w14:paraId="4105843C" w14:textId="77777777" w:rsidR="00301539" w:rsidRPr="00301539" w:rsidRDefault="00301539" w:rsidP="00301539">
      <w:pPr>
        <w:rPr>
          <w:rFonts w:eastAsia="等线"/>
        </w:rPr>
      </w:pPr>
      <w:r w:rsidRPr="00301539">
        <w:rPr>
          <w:rFonts w:eastAsia="等线"/>
        </w:rPr>
        <w:t xml:space="preserve">Each SRAP entity has a transmitting part and a receiving part. Across the PC5 interface in the U2N case, the transmitting part of the SRAP entity at the U2N Remote UE has a corresponding receiving part of an SRAP entity at the U2N Relay UE, and vice versa. Across the </w:t>
      </w:r>
      <w:proofErr w:type="spellStart"/>
      <w:r w:rsidRPr="00301539">
        <w:rPr>
          <w:rFonts w:eastAsia="等线"/>
        </w:rPr>
        <w:t>Uu</w:t>
      </w:r>
      <w:proofErr w:type="spellEnd"/>
      <w:r w:rsidRPr="00301539">
        <w:rPr>
          <w:rFonts w:eastAsia="等线"/>
        </w:rPr>
        <w:t xml:space="preserve"> interface, the transmitting part of the SRAP entity at the U2N Relay UE has a corresponding receiving part of an SRAP entity at the </w:t>
      </w:r>
      <w:proofErr w:type="spellStart"/>
      <w:r w:rsidRPr="00301539">
        <w:rPr>
          <w:rFonts w:eastAsia="等线"/>
        </w:rPr>
        <w:t>gNB</w:t>
      </w:r>
      <w:proofErr w:type="spellEnd"/>
      <w:r w:rsidRPr="00301539">
        <w:rPr>
          <w:rFonts w:eastAsia="等线"/>
        </w:rPr>
        <w:t>, and vice versa.</w:t>
      </w:r>
    </w:p>
    <w:p w14:paraId="0BAECC04" w14:textId="77777777" w:rsidR="00301539" w:rsidRPr="00301539" w:rsidRDefault="00301539" w:rsidP="00301539">
      <w:pPr>
        <w:rPr>
          <w:rFonts w:eastAsia="等线"/>
        </w:rPr>
      </w:pPr>
      <w:r w:rsidRPr="00301539">
        <w:rPr>
          <w:rFonts w:eastAsia="等线"/>
        </w:rPr>
        <w:t>Across the PC5 interface in the U2U case, the transmitting part of the SRAP entity at the U2U Remote UE has a corresponding receiving part of an SRAP entity at the U2U Relay UE, and vice versa.</w:t>
      </w:r>
    </w:p>
    <w:p w14:paraId="4BD55D3D" w14:textId="77777777" w:rsidR="00301539" w:rsidRPr="00301539" w:rsidRDefault="00301539" w:rsidP="00301539">
      <w:pPr>
        <w:rPr>
          <w:rFonts w:eastAsia="等线"/>
        </w:rPr>
      </w:pPr>
      <w:r w:rsidRPr="00301539">
        <w:rPr>
          <w:rFonts w:eastAsia="等线"/>
        </w:rPr>
        <w:t>Across the PC5 interface in the mu</w:t>
      </w:r>
      <w:r w:rsidRPr="00301539">
        <w:rPr>
          <w:rFonts w:eastAsia="等线" w:hint="eastAsia"/>
          <w:lang w:eastAsia="zh-CN"/>
        </w:rPr>
        <w:t>l</w:t>
      </w:r>
      <w:r w:rsidRPr="00301539">
        <w:rPr>
          <w:rFonts w:eastAsia="等线"/>
        </w:rPr>
        <w:t xml:space="preserve">ti-hop U2N </w:t>
      </w:r>
      <w:r w:rsidRPr="00301539">
        <w:rPr>
          <w:rFonts w:eastAsia="等线" w:hint="eastAsia"/>
          <w:lang w:eastAsia="zh-CN"/>
        </w:rPr>
        <w:t xml:space="preserve">relay </w:t>
      </w:r>
      <w:r w:rsidRPr="00301539">
        <w:rPr>
          <w:rFonts w:eastAsia="等线"/>
        </w:rPr>
        <w:t xml:space="preserve">case, the transmitting part of the SRAP entity at each UE has a corresponding receiving part of an SRAP entity at the </w:t>
      </w:r>
      <w:r w:rsidRPr="00301539">
        <w:rPr>
          <w:rFonts w:eastAsia="等线" w:hint="eastAsia"/>
          <w:lang w:eastAsia="zh-CN"/>
        </w:rPr>
        <w:t>P</w:t>
      </w:r>
      <w:r w:rsidRPr="00301539">
        <w:rPr>
          <w:rFonts w:eastAsia="等线"/>
        </w:rPr>
        <w:t>arent UE, and vice versa.</w:t>
      </w:r>
    </w:p>
    <w:p w14:paraId="5366D84F" w14:textId="77777777" w:rsidR="00301539" w:rsidRPr="00301539" w:rsidRDefault="00301539" w:rsidP="00301539">
      <w:pPr>
        <w:rPr>
          <w:rFonts w:eastAsia="等线"/>
        </w:rPr>
      </w:pPr>
      <w:r w:rsidRPr="00301539">
        <w:rPr>
          <w:rFonts w:eastAsia="等线"/>
        </w:rPr>
        <w:t xml:space="preserve">Figure 4.2.2-2 and Figure 4.2.2-3 represents the functional view of the SRAP entity in U2N Relay case for the SRAP sublayer at PC5 interface and at </w:t>
      </w:r>
      <w:proofErr w:type="spellStart"/>
      <w:r w:rsidRPr="00301539">
        <w:rPr>
          <w:rFonts w:eastAsia="等线"/>
        </w:rPr>
        <w:t>Uu</w:t>
      </w:r>
      <w:proofErr w:type="spellEnd"/>
      <w:r w:rsidRPr="00301539">
        <w:rPr>
          <w:rFonts w:eastAsia="等线"/>
        </w:rPr>
        <w:t xml:space="preserve"> interface respectively. Figure 4.2.2-4 represents the functional view of the SRAP entity in U2U Relay case for the SRAP sublayer at PC5 interface.</w:t>
      </w:r>
    </w:p>
    <w:bookmarkStart w:id="19" w:name="_Hlk195199535"/>
    <w:p w14:paraId="2B851ECD" w14:textId="4CBFCF67" w:rsidR="00301539" w:rsidRPr="00301539" w:rsidRDefault="00BF3D0F" w:rsidP="00301539">
      <w:pPr>
        <w:keepNext/>
        <w:keepLines/>
        <w:spacing w:before="60"/>
        <w:jc w:val="center"/>
        <w:rPr>
          <w:rFonts w:ascii="Arial" w:eastAsia="等线" w:hAnsi="Arial"/>
          <w:b/>
        </w:rPr>
      </w:pPr>
      <w:ins w:id="20" w:author="OPPO-Bingxue" w:date="2025-10-02T18:06:00Z">
        <w:r>
          <w:rPr>
            <w:rFonts w:hint="eastAsia"/>
          </w:rPr>
          <w:object w:dxaOrig="24491" w:dyaOrig="15631" w14:anchorId="7B216F82">
            <v:shape id="_x0000_i1026" type="#_x0000_t75" style="width:481.6pt;height:307pt" o:ole="">
              <v:imagedata r:id="rId15" o:title=""/>
            </v:shape>
            <o:OLEObject Type="Embed" ProgID="Visio.Drawing.15" ShapeID="_x0000_i1026" DrawAspect="Content" ObjectID="_1822635064" r:id="rId16"/>
          </w:object>
        </w:r>
      </w:ins>
      <w:del w:id="21" w:author="OPPO-Bingxue" w:date="2025-10-02T18:06:00Z">
        <w:r w:rsidR="00301539" w:rsidRPr="00301539" w:rsidDel="00BF3D0F">
          <w:rPr>
            <w:rFonts w:ascii="Arial" w:eastAsia="等线" w:hAnsi="Arial"/>
            <w:b/>
          </w:rPr>
          <w:object w:dxaOrig="24490" w:dyaOrig="15630" w14:anchorId="4B3F54EC">
            <v:shape id="_x0000_i1027" type="#_x0000_t75" style="width:480.9pt;height:307pt" o:ole="">
              <v:imagedata r:id="rId17" o:title=""/>
            </v:shape>
            <o:OLEObject Type="Embed" ProgID="Visio.Drawing.15" ShapeID="_x0000_i1027" DrawAspect="Content" ObjectID="_1822635065" r:id="rId18"/>
          </w:object>
        </w:r>
      </w:del>
      <w:bookmarkEnd w:id="19"/>
    </w:p>
    <w:p w14:paraId="2CFB589E" w14:textId="77777777" w:rsidR="00301539" w:rsidRPr="00301539" w:rsidRDefault="00301539" w:rsidP="00301539">
      <w:pPr>
        <w:keepLines/>
        <w:spacing w:after="240"/>
        <w:jc w:val="center"/>
        <w:rPr>
          <w:rFonts w:ascii="Arial" w:eastAsia="等线" w:hAnsi="Arial" w:cs="Arial"/>
          <w:b/>
        </w:rPr>
      </w:pPr>
      <w:r w:rsidRPr="00301539">
        <w:rPr>
          <w:rFonts w:ascii="Arial" w:eastAsia="等线" w:hAnsi="Arial" w:cs="Arial"/>
          <w:b/>
        </w:rPr>
        <w:t xml:space="preserve">Figure 4.2.2-2: Example of functional view of SRAP sublayer at PC5 interface </w:t>
      </w:r>
      <w:r w:rsidRPr="00301539">
        <w:rPr>
          <w:rFonts w:ascii="Arial" w:eastAsia="等线" w:hAnsi="Arial" w:cs="Arial"/>
          <w:b/>
          <w:lang w:eastAsia="zh-CN"/>
        </w:rPr>
        <w:t xml:space="preserve">in </w:t>
      </w:r>
      <w:r w:rsidRPr="00301539">
        <w:rPr>
          <w:rFonts w:ascii="Arial" w:eastAsia="等线" w:hAnsi="Arial" w:cs="Arial"/>
          <w:b/>
        </w:rPr>
        <w:t>U2N R</w:t>
      </w:r>
      <w:r w:rsidRPr="00301539">
        <w:rPr>
          <w:rFonts w:ascii="Arial" w:eastAsia="等线" w:hAnsi="Arial" w:cs="Arial"/>
          <w:b/>
          <w:lang w:eastAsia="zh-CN"/>
        </w:rPr>
        <w:t>elay case</w:t>
      </w:r>
    </w:p>
    <w:p w14:paraId="41837D70" w14:textId="77777777" w:rsidR="00301539" w:rsidRPr="00301539" w:rsidRDefault="00301539" w:rsidP="00301539">
      <w:pPr>
        <w:keepNext/>
        <w:keepLines/>
        <w:spacing w:before="60"/>
        <w:jc w:val="center"/>
        <w:rPr>
          <w:rFonts w:ascii="Arial" w:eastAsia="等线" w:hAnsi="Arial"/>
          <w:b/>
        </w:rPr>
      </w:pPr>
      <w:r w:rsidRPr="00301539">
        <w:rPr>
          <w:rFonts w:ascii="Arial" w:eastAsia="等线" w:hAnsi="Arial"/>
          <w:b/>
        </w:rPr>
        <w:object w:dxaOrig="22070" w:dyaOrig="17520" w14:anchorId="57A9BDBF">
          <v:shape id="_x0000_i1028" type="#_x0000_t75" style="width:472.1pt;height:374.95pt" o:ole="">
            <v:imagedata r:id="rId19" o:title=""/>
          </v:shape>
          <o:OLEObject Type="Embed" ProgID="Visio.Drawing.15" ShapeID="_x0000_i1028" DrawAspect="Content" ObjectID="_1822635066" r:id="rId20"/>
        </w:object>
      </w:r>
    </w:p>
    <w:p w14:paraId="6C701BEF" w14:textId="77777777" w:rsidR="00301539" w:rsidRPr="00301539" w:rsidRDefault="00301539" w:rsidP="00301539">
      <w:pPr>
        <w:keepLines/>
        <w:spacing w:after="240"/>
        <w:jc w:val="center"/>
        <w:rPr>
          <w:rFonts w:ascii="Arial" w:eastAsia="等线" w:hAnsi="Arial" w:cs="Arial"/>
          <w:b/>
        </w:rPr>
      </w:pPr>
      <w:r w:rsidRPr="00301539">
        <w:rPr>
          <w:rFonts w:ascii="Arial" w:eastAsia="等线" w:hAnsi="Arial" w:cs="Arial"/>
          <w:b/>
        </w:rPr>
        <w:t xml:space="preserve">Figure 4.2.2-3: Example of functional view of SRAP sublayer at </w:t>
      </w:r>
      <w:proofErr w:type="spellStart"/>
      <w:r w:rsidRPr="00301539">
        <w:rPr>
          <w:rFonts w:ascii="Arial" w:eastAsia="等线" w:hAnsi="Arial" w:cs="Arial"/>
          <w:b/>
        </w:rPr>
        <w:t>Uu</w:t>
      </w:r>
      <w:proofErr w:type="spellEnd"/>
      <w:r w:rsidRPr="00301539">
        <w:rPr>
          <w:rFonts w:ascii="Arial" w:eastAsia="等线" w:hAnsi="Arial" w:cs="Arial"/>
          <w:b/>
        </w:rPr>
        <w:t xml:space="preserve"> interface</w:t>
      </w:r>
    </w:p>
    <w:p w14:paraId="23EC8F65" w14:textId="77777777" w:rsidR="00301539" w:rsidRPr="00301539" w:rsidRDefault="00301539" w:rsidP="00301539">
      <w:pPr>
        <w:rPr>
          <w:rFonts w:eastAsia="等线"/>
        </w:rPr>
      </w:pPr>
      <w:r w:rsidRPr="00301539">
        <w:rPr>
          <w:rFonts w:eastAsia="等线"/>
        </w:rPr>
        <w:t>In the example of Figure 4.2.2-2 and Figure 4.2.2-3, at relay UE:</w:t>
      </w:r>
    </w:p>
    <w:p w14:paraId="4545DB00"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 xml:space="preserve">For data packet not corresponding to SRB0 </w:t>
      </w:r>
      <w:r w:rsidRPr="00301539">
        <w:rPr>
          <w:rFonts w:eastAsia="等线" w:hint="eastAsia"/>
          <w:lang w:eastAsia="zh-CN"/>
        </w:rPr>
        <w:t>of the Child UE</w:t>
      </w:r>
      <w:r w:rsidRPr="00301539">
        <w:rPr>
          <w:rFonts w:eastAsia="等线"/>
        </w:rPr>
        <w:t xml:space="preserve">, the receiving part on the SRAP entity of </w:t>
      </w:r>
      <w:proofErr w:type="spellStart"/>
      <w:r w:rsidRPr="00301539">
        <w:rPr>
          <w:rFonts w:eastAsia="等线"/>
        </w:rPr>
        <w:t>Uu</w:t>
      </w:r>
      <w:proofErr w:type="spellEnd"/>
      <w:r w:rsidRPr="00301539">
        <w:rPr>
          <w:rFonts w:eastAsia="等线"/>
        </w:rPr>
        <w:t xml:space="preserve"> </w:t>
      </w:r>
      <w:r w:rsidRPr="00301539">
        <w:rPr>
          <w:rFonts w:eastAsia="等线" w:hint="eastAsia"/>
          <w:lang w:eastAsia="zh-CN"/>
        </w:rPr>
        <w:t>or PC5</w:t>
      </w:r>
      <w:r w:rsidRPr="00301539">
        <w:rPr>
          <w:rFonts w:eastAsia="等线"/>
          <w:lang w:eastAsia="zh-CN"/>
        </w:rPr>
        <w:t xml:space="preserve"> </w:t>
      </w:r>
      <w:r w:rsidRPr="00301539">
        <w:rPr>
          <w:rFonts w:eastAsia="等线"/>
        </w:rPr>
        <w:t xml:space="preserve">interface delivers SRAP Data PDUs to the transmitting part on the collocated SRAP entity of PC5 interface </w:t>
      </w:r>
      <w:r w:rsidRPr="00301539">
        <w:rPr>
          <w:rFonts w:eastAsia="等线" w:hint="eastAsia"/>
          <w:lang w:eastAsia="zh-CN"/>
        </w:rPr>
        <w:t>for DL data packets</w:t>
      </w:r>
      <w:r w:rsidRPr="00301539">
        <w:rPr>
          <w:rFonts w:eastAsia="等线"/>
        </w:rPr>
        <w:t xml:space="preserve">, and the receiving part on the SRAP entity of PC5 interface delivers SRAP Data PDUs to the transmitting part on the collocated SRAP entity of </w:t>
      </w:r>
      <w:proofErr w:type="spellStart"/>
      <w:r w:rsidRPr="00301539">
        <w:rPr>
          <w:rFonts w:eastAsia="等线"/>
        </w:rPr>
        <w:t>Uu</w:t>
      </w:r>
      <w:proofErr w:type="spellEnd"/>
      <w:r w:rsidRPr="00301539">
        <w:rPr>
          <w:rFonts w:eastAsia="等线"/>
        </w:rPr>
        <w:t xml:space="preserve"> </w:t>
      </w:r>
      <w:r w:rsidRPr="00301539">
        <w:rPr>
          <w:rFonts w:eastAsia="等线" w:hint="eastAsia"/>
          <w:lang w:eastAsia="zh-CN"/>
        </w:rPr>
        <w:t>or PC5</w:t>
      </w:r>
      <w:r w:rsidRPr="00301539">
        <w:rPr>
          <w:rFonts w:eastAsia="等线"/>
        </w:rPr>
        <w:t xml:space="preserve"> interface </w:t>
      </w:r>
      <w:r w:rsidRPr="00301539">
        <w:rPr>
          <w:rFonts w:eastAsia="等线" w:hint="eastAsia"/>
          <w:lang w:eastAsia="zh-CN"/>
        </w:rPr>
        <w:t>for UL data packets</w:t>
      </w:r>
      <w:r w:rsidRPr="00301539">
        <w:rPr>
          <w:rFonts w:eastAsia="等线"/>
        </w:rPr>
        <w:t>. As an alternative, the receiving part may deliver SRAP SDUs to the transmitting</w:t>
      </w:r>
      <w:r w:rsidRPr="00301539" w:rsidDel="00135C1E">
        <w:rPr>
          <w:rFonts w:eastAsia="等线"/>
        </w:rPr>
        <w:t xml:space="preserve"> </w:t>
      </w:r>
      <w:r w:rsidRPr="00301539">
        <w:rPr>
          <w:rFonts w:eastAsia="等线"/>
        </w:rPr>
        <w:t xml:space="preserve">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sidRPr="00301539">
        <w:rPr>
          <w:rFonts w:eastAsia="等线"/>
          <w:lang w:eastAsia="zh-CN"/>
        </w:rPr>
        <w:t>packets</w:t>
      </w:r>
      <w:r w:rsidRPr="00301539">
        <w:rPr>
          <w:rFonts w:eastAsia="等线"/>
        </w:rPr>
        <w:t>.</w:t>
      </w:r>
    </w:p>
    <w:p w14:paraId="23EF6984"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 xml:space="preserve">For </w:t>
      </w:r>
      <w:r w:rsidRPr="00301539">
        <w:rPr>
          <w:rFonts w:eastAsia="等线"/>
          <w:lang w:eastAsia="zh-CN"/>
        </w:rPr>
        <w:t>UL</w:t>
      </w:r>
      <w:r w:rsidRPr="00301539">
        <w:rPr>
          <w:rFonts w:eastAsia="等线"/>
        </w:rPr>
        <w:t xml:space="preserve"> data packet corresponding to SRB0 </w:t>
      </w:r>
      <w:r w:rsidRPr="00301539">
        <w:rPr>
          <w:rFonts w:eastAsia="等线" w:hint="eastAsia"/>
          <w:lang w:eastAsia="zh-CN"/>
        </w:rPr>
        <w:t>of the Child UE</w:t>
      </w:r>
      <w:r w:rsidRPr="00301539">
        <w:rPr>
          <w:rFonts w:eastAsia="等线"/>
        </w:rPr>
        <w:t xml:space="preserve">, the receiving part on the SRAP entity of PC5 interface delivers SRAP SDUs to the transmitting part on the collocated SRAP entity of </w:t>
      </w:r>
      <w:proofErr w:type="spellStart"/>
      <w:r w:rsidRPr="00301539">
        <w:rPr>
          <w:rFonts w:eastAsia="等线"/>
        </w:rPr>
        <w:t>Uu</w:t>
      </w:r>
      <w:proofErr w:type="spellEnd"/>
      <w:r w:rsidRPr="00301539">
        <w:rPr>
          <w:rFonts w:eastAsia="等线"/>
        </w:rPr>
        <w:t xml:space="preserve"> </w:t>
      </w:r>
      <w:r w:rsidRPr="00301539">
        <w:rPr>
          <w:rFonts w:eastAsia="等线" w:hint="eastAsia"/>
          <w:lang w:eastAsia="zh-CN"/>
        </w:rPr>
        <w:t>or PC5</w:t>
      </w:r>
      <w:r w:rsidRPr="00301539">
        <w:rPr>
          <w:rFonts w:eastAsia="等线"/>
          <w:lang w:eastAsia="zh-CN"/>
        </w:rPr>
        <w:t xml:space="preserve"> </w:t>
      </w:r>
      <w:r w:rsidRPr="00301539">
        <w:rPr>
          <w:rFonts w:eastAsia="等线"/>
        </w:rPr>
        <w:t xml:space="preserve">interface, and the transmitting part on the SRAP entity of </w:t>
      </w:r>
      <w:proofErr w:type="spellStart"/>
      <w:r w:rsidRPr="00301539">
        <w:rPr>
          <w:rFonts w:eastAsia="等线"/>
        </w:rPr>
        <w:t>Uu</w:t>
      </w:r>
      <w:proofErr w:type="spellEnd"/>
      <w:r w:rsidRPr="00301539">
        <w:rPr>
          <w:rFonts w:eastAsia="等线"/>
        </w:rPr>
        <w:t xml:space="preserve"> </w:t>
      </w:r>
      <w:r w:rsidRPr="00301539">
        <w:rPr>
          <w:rFonts w:eastAsia="等线" w:hint="eastAsia"/>
          <w:lang w:eastAsia="zh-CN"/>
        </w:rPr>
        <w:t>or PC5</w:t>
      </w:r>
      <w:r w:rsidRPr="00301539">
        <w:rPr>
          <w:rFonts w:eastAsia="等线"/>
          <w:lang w:eastAsia="zh-CN"/>
        </w:rPr>
        <w:t xml:space="preserve"> </w:t>
      </w:r>
      <w:r w:rsidRPr="00301539">
        <w:rPr>
          <w:rFonts w:eastAsia="等线"/>
        </w:rPr>
        <w:t>interface adds the SRAP header in accordance with clause 5.3.3.</w:t>
      </w:r>
    </w:p>
    <w:p w14:paraId="32AFB09D"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 xml:space="preserve">For DL data packet corresponding to SRB0 </w:t>
      </w:r>
      <w:r w:rsidRPr="00301539">
        <w:rPr>
          <w:rFonts w:eastAsia="等线" w:hint="eastAsia"/>
          <w:lang w:eastAsia="zh-CN"/>
        </w:rPr>
        <w:t>of the Child UE</w:t>
      </w:r>
      <w:r w:rsidRPr="00301539">
        <w:rPr>
          <w:rFonts w:eastAsia="等线"/>
        </w:rPr>
        <w:t xml:space="preserve">, the receiving part on the SRAP entity of </w:t>
      </w:r>
      <w:proofErr w:type="spellStart"/>
      <w:r w:rsidRPr="00301539">
        <w:rPr>
          <w:rFonts w:eastAsia="等线"/>
        </w:rPr>
        <w:t>Uu</w:t>
      </w:r>
      <w:proofErr w:type="spellEnd"/>
      <w:r w:rsidRPr="00301539">
        <w:rPr>
          <w:rFonts w:eastAsia="等线"/>
        </w:rPr>
        <w:t xml:space="preserve"> </w:t>
      </w:r>
      <w:r w:rsidRPr="00301539">
        <w:rPr>
          <w:rFonts w:eastAsia="等线" w:hint="eastAsia"/>
          <w:lang w:eastAsia="zh-CN"/>
        </w:rPr>
        <w:t>or PC5</w:t>
      </w:r>
      <w:r w:rsidRPr="00301539">
        <w:rPr>
          <w:rFonts w:eastAsia="等线"/>
          <w:lang w:eastAsia="zh-CN"/>
        </w:rPr>
        <w:t xml:space="preserve"> </w:t>
      </w:r>
      <w:r w:rsidRPr="00301539">
        <w:rPr>
          <w:rFonts w:eastAsia="等线"/>
        </w:rPr>
        <w:t xml:space="preserve">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w:t>
      </w:r>
      <w:proofErr w:type="spellStart"/>
      <w:r w:rsidRPr="00301539">
        <w:rPr>
          <w:rFonts w:eastAsia="等线"/>
        </w:rPr>
        <w:t>Uu</w:t>
      </w:r>
      <w:proofErr w:type="spellEnd"/>
      <w:r w:rsidRPr="00301539">
        <w:rPr>
          <w:rFonts w:eastAsia="等线"/>
        </w:rPr>
        <w:t xml:space="preserve"> </w:t>
      </w:r>
      <w:r w:rsidRPr="00301539">
        <w:rPr>
          <w:rFonts w:eastAsia="等线" w:hint="eastAsia"/>
          <w:lang w:eastAsia="zh-CN"/>
        </w:rPr>
        <w:t>or PC5</w:t>
      </w:r>
      <w:r w:rsidRPr="00301539">
        <w:rPr>
          <w:rFonts w:eastAsia="等线"/>
          <w:lang w:eastAsia="zh-CN"/>
        </w:rPr>
        <w:t xml:space="preserve"> </w:t>
      </w:r>
      <w:r w:rsidRPr="00301539">
        <w:rPr>
          <w:rFonts w:eastAsia="等线"/>
        </w:rPr>
        <w:t>interface removes the SRAP header and delivers SRAP SDUs to the transmitting part on the collocated SRAP entity of PC5 interface.</w:t>
      </w:r>
    </w:p>
    <w:p w14:paraId="191751B3" w14:textId="77777777" w:rsidR="00301539" w:rsidRPr="00301539" w:rsidRDefault="00301539" w:rsidP="00301539">
      <w:pPr>
        <w:keepNext/>
        <w:keepLines/>
        <w:spacing w:before="60"/>
        <w:jc w:val="center"/>
        <w:rPr>
          <w:rFonts w:ascii="Arial" w:eastAsia="等线" w:hAnsi="Arial"/>
          <w:b/>
        </w:rPr>
      </w:pPr>
      <w:r w:rsidRPr="00301539">
        <w:rPr>
          <w:rFonts w:ascii="Arial" w:eastAsia="等线" w:hAnsi="Arial"/>
          <w:b/>
          <w:noProof/>
        </w:rPr>
        <w:object w:dxaOrig="22071" w:dyaOrig="17521" w14:anchorId="25E12453">
          <v:shape id="_x0000_i1029" type="#_x0000_t75" alt="" style="width:453.75pt;height:5in;mso-width-percent:0;mso-height-percent:0;mso-width-percent:0;mso-height-percent:0" o:ole="">
            <v:imagedata r:id="rId21" o:title=""/>
          </v:shape>
          <o:OLEObject Type="Embed" ProgID="Visio.Drawing.15" ShapeID="_x0000_i1029" DrawAspect="Content" ObjectID="_1822635067" r:id="rId22"/>
        </w:object>
      </w:r>
    </w:p>
    <w:p w14:paraId="2EA611A0" w14:textId="77777777" w:rsidR="00301539" w:rsidRPr="00301539" w:rsidRDefault="00301539" w:rsidP="00301539">
      <w:pPr>
        <w:keepLines/>
        <w:spacing w:after="240"/>
        <w:jc w:val="center"/>
        <w:rPr>
          <w:rFonts w:ascii="Arial" w:eastAsia="等线" w:hAnsi="Arial" w:cs="Arial"/>
          <w:b/>
        </w:rPr>
      </w:pPr>
      <w:r w:rsidRPr="00301539">
        <w:rPr>
          <w:rFonts w:ascii="Arial" w:eastAsia="等线" w:hAnsi="Arial" w:cs="Arial"/>
          <w:b/>
        </w:rPr>
        <w:t>Figure 4.2.2-4: Example of functional view of SRAP sublayer at PC5 interface in U2U Relay case</w:t>
      </w:r>
    </w:p>
    <w:p w14:paraId="33FEF98C" w14:textId="77777777" w:rsidR="00301539" w:rsidRPr="00301539" w:rsidRDefault="00301539" w:rsidP="00301539">
      <w:pPr>
        <w:rPr>
          <w:rFonts w:eastAsia="等线"/>
        </w:rPr>
      </w:pPr>
      <w:r w:rsidRPr="00301539">
        <w:rPr>
          <w:rFonts w:eastAsia="等线"/>
        </w:rPr>
        <w:t>In the example of Figure 4.2.2-4, at U2U relay UE:</w:t>
      </w:r>
    </w:p>
    <w:p w14:paraId="57B84234"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tbl>
      <w:tblPr>
        <w:tblStyle w:val="af1"/>
        <w:tblW w:w="0" w:type="auto"/>
        <w:shd w:val="clear" w:color="auto" w:fill="FFFE8D"/>
        <w:tblLook w:val="04A0" w:firstRow="1" w:lastRow="0" w:firstColumn="1" w:lastColumn="0" w:noHBand="0" w:noVBand="1"/>
      </w:tblPr>
      <w:tblGrid>
        <w:gridCol w:w="9629"/>
      </w:tblGrid>
      <w:tr w:rsidR="00301539" w14:paraId="136087CF" w14:textId="77777777" w:rsidTr="00265C17">
        <w:tc>
          <w:tcPr>
            <w:tcW w:w="9629" w:type="dxa"/>
            <w:shd w:val="clear" w:color="auto" w:fill="FFFE8D"/>
          </w:tcPr>
          <w:p w14:paraId="412A6B3B" w14:textId="77777777" w:rsidR="00301539" w:rsidRDefault="00301539" w:rsidP="00265C17">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0867490F" w14:textId="77777777" w:rsidR="00301539" w:rsidRPr="00301539" w:rsidRDefault="00301539" w:rsidP="00301539">
      <w:pPr>
        <w:keepNext/>
        <w:keepLines/>
        <w:spacing w:before="120"/>
        <w:ind w:left="1134" w:hanging="1134"/>
        <w:outlineLvl w:val="2"/>
        <w:rPr>
          <w:rFonts w:ascii="Arial" w:eastAsia="等线" w:hAnsi="Arial"/>
          <w:sz w:val="28"/>
          <w:lang w:eastAsia="zh-CN"/>
        </w:rPr>
      </w:pPr>
      <w:bookmarkStart w:id="22" w:name="_Toc201740949"/>
      <w:r w:rsidRPr="00301539">
        <w:rPr>
          <w:rFonts w:ascii="Arial" w:eastAsia="等线" w:hAnsi="Arial"/>
          <w:sz w:val="28"/>
          <w:lang w:eastAsia="zh-CN"/>
        </w:rPr>
        <w:t>5.2.2</w:t>
      </w:r>
      <w:r w:rsidRPr="00301539">
        <w:rPr>
          <w:rFonts w:ascii="Arial" w:eastAsia="等线" w:hAnsi="Arial"/>
          <w:sz w:val="28"/>
          <w:lang w:eastAsia="zh-CN"/>
        </w:rPr>
        <w:tab/>
        <w:t>Transmitting operation of U2N Relay UE</w:t>
      </w:r>
      <w:bookmarkEnd w:id="22"/>
    </w:p>
    <w:p w14:paraId="7D6A74C7" w14:textId="77777777" w:rsidR="00301539" w:rsidRPr="00301539" w:rsidRDefault="00301539" w:rsidP="00301539">
      <w:pPr>
        <w:keepNext/>
        <w:keepLines/>
        <w:spacing w:before="120"/>
        <w:ind w:left="1418" w:hanging="1418"/>
        <w:outlineLvl w:val="3"/>
        <w:rPr>
          <w:rFonts w:ascii="Arial" w:eastAsia="等线" w:hAnsi="Arial"/>
          <w:sz w:val="24"/>
          <w:lang w:eastAsia="zh-CN"/>
        </w:rPr>
      </w:pPr>
      <w:bookmarkStart w:id="23" w:name="_Toc201740950"/>
      <w:r w:rsidRPr="00301539">
        <w:rPr>
          <w:rFonts w:ascii="Arial" w:eastAsia="等线" w:hAnsi="Arial"/>
          <w:sz w:val="24"/>
          <w:lang w:eastAsia="zh-CN"/>
        </w:rPr>
        <w:t>5.2.2.0</w:t>
      </w:r>
      <w:r w:rsidRPr="00301539">
        <w:rPr>
          <w:rFonts w:ascii="Arial" w:eastAsia="等线" w:hAnsi="Arial"/>
          <w:sz w:val="24"/>
          <w:lang w:eastAsia="zh-CN"/>
        </w:rPr>
        <w:tab/>
        <w:t>General</w:t>
      </w:r>
      <w:bookmarkEnd w:id="23"/>
    </w:p>
    <w:p w14:paraId="780EED31" w14:textId="77777777" w:rsidR="00301539" w:rsidRPr="00301539" w:rsidRDefault="00301539" w:rsidP="00301539">
      <w:pPr>
        <w:rPr>
          <w:rFonts w:eastAsia="等线"/>
          <w:lang w:eastAsia="zh-CN"/>
        </w:rPr>
      </w:pPr>
      <w:r w:rsidRPr="00301539">
        <w:rPr>
          <w:rFonts w:eastAsia="等线"/>
          <w:lang w:eastAsia="zh-CN"/>
        </w:rPr>
        <w:t xml:space="preserve">The transmitting part of the SRAP entity on the PC5 interface of U2N Relay UE receives SRAP data packets from the receiving part of the SRAP entity on the </w:t>
      </w:r>
      <w:proofErr w:type="spellStart"/>
      <w:r w:rsidRPr="00301539">
        <w:rPr>
          <w:rFonts w:eastAsia="等线"/>
          <w:lang w:eastAsia="zh-CN"/>
        </w:rPr>
        <w:t>Uu</w:t>
      </w:r>
      <w:proofErr w:type="spellEnd"/>
      <w:r w:rsidRPr="00301539">
        <w:rPr>
          <w:rFonts w:eastAsia="等线"/>
          <w:lang w:eastAsia="zh-CN"/>
        </w:rPr>
        <w:t xml:space="preserve"> </w:t>
      </w:r>
      <w:r w:rsidRPr="00301539">
        <w:rPr>
          <w:rFonts w:eastAsia="等线" w:hint="eastAsia"/>
          <w:lang w:eastAsia="zh-CN"/>
        </w:rPr>
        <w:t>or PC5</w:t>
      </w:r>
      <w:r w:rsidRPr="00301539">
        <w:rPr>
          <w:rFonts w:eastAsia="等线"/>
          <w:lang w:eastAsia="zh-CN"/>
        </w:rPr>
        <w:t xml:space="preserve"> interface of the same U2N Relay UE, and construct SRAP Data PDUs as needed (see clause 4.2.2).</w:t>
      </w:r>
    </w:p>
    <w:p w14:paraId="6FAE6BE8" w14:textId="77777777" w:rsidR="00301539" w:rsidRPr="00301539" w:rsidRDefault="00301539" w:rsidP="00301539">
      <w:pPr>
        <w:rPr>
          <w:rFonts w:eastAsia="等线"/>
          <w:lang w:eastAsia="zh-CN"/>
        </w:rPr>
      </w:pPr>
      <w:r w:rsidRPr="00301539">
        <w:rPr>
          <w:rFonts w:eastAsia="等线"/>
          <w:lang w:eastAsia="zh-CN"/>
        </w:rPr>
        <w:t>When the transmitting part of the SRAP entity on the PC5 interface has an SRAP Data PDU to transmit, the transmitting part of the SRAP entity on the PC5 interface shall:</w:t>
      </w:r>
    </w:p>
    <w:p w14:paraId="116E8DE8"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Determine the egress link in accordance with clause 5.2.2.1;</w:t>
      </w:r>
    </w:p>
    <w:p w14:paraId="5946C30A"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Determine the egress RLC channel in accordance with clause 5.2.2.2;</w:t>
      </w:r>
    </w:p>
    <w:p w14:paraId="0AB53499" w14:textId="24993432" w:rsidR="00301539" w:rsidRPr="00301539" w:rsidRDefault="00301539" w:rsidP="00301539">
      <w:pPr>
        <w:ind w:left="568" w:hanging="284"/>
        <w:rPr>
          <w:rFonts w:eastAsia="等线"/>
        </w:rPr>
      </w:pPr>
      <w:r w:rsidRPr="00301539">
        <w:rPr>
          <w:rFonts w:eastAsia="等线"/>
          <w:lang w:eastAsia="zh-CN"/>
        </w:rPr>
        <w:lastRenderedPageBreak/>
        <w:t>-</w:t>
      </w:r>
      <w:r w:rsidRPr="00301539">
        <w:rPr>
          <w:rFonts w:eastAsia="等线"/>
          <w:lang w:eastAsia="zh-CN"/>
        </w:rPr>
        <w:tab/>
      </w:r>
      <w:r w:rsidRPr="00301539">
        <w:rPr>
          <w:rFonts w:eastAsia="等线"/>
        </w:rPr>
        <w:t xml:space="preserve">If the SRAP Data PDU is for SRB0 </w:t>
      </w:r>
      <w:r w:rsidRPr="00301539">
        <w:rPr>
          <w:rFonts w:eastAsia="等线" w:hint="eastAsia"/>
          <w:lang w:eastAsia="zh-CN"/>
        </w:rPr>
        <w:t>of the Child UE</w:t>
      </w:r>
      <w:r w:rsidRPr="00301539">
        <w:rPr>
          <w:rFonts w:eastAsia="等线"/>
        </w:rPr>
        <w:t xml:space="preserve"> (</w:t>
      </w:r>
      <w:r w:rsidRPr="00301539">
        <w:rPr>
          <w:rFonts w:eastAsia="等线" w:hint="eastAsia"/>
          <w:lang w:eastAsia="zh-CN"/>
        </w:rPr>
        <w:t>for single-hop U2N Relay case,</w:t>
      </w:r>
      <w:r w:rsidRPr="00301539">
        <w:rPr>
          <w:rFonts w:eastAsia="等线"/>
          <w:lang w:eastAsia="zh-CN"/>
        </w:rPr>
        <w:t xml:space="preserve"> </w:t>
      </w:r>
      <w:r w:rsidRPr="00301539">
        <w:rPr>
          <w:rFonts w:eastAsia="等线"/>
        </w:rPr>
        <w:t xml:space="preserve">the BEARER ID field is 0, and the bearer is identified as SRB based on </w:t>
      </w:r>
      <w:proofErr w:type="spellStart"/>
      <w:r w:rsidRPr="00301539">
        <w:rPr>
          <w:rFonts w:eastAsia="等线"/>
          <w:i/>
          <w:lang w:eastAsia="zh-CN"/>
        </w:rPr>
        <w:t>s</w:t>
      </w:r>
      <w:r w:rsidRPr="00301539">
        <w:rPr>
          <w:rFonts w:eastAsia="等线"/>
          <w:i/>
        </w:rPr>
        <w:t>l</w:t>
      </w:r>
      <w:proofErr w:type="spellEnd"/>
      <w:r w:rsidRPr="00301539">
        <w:rPr>
          <w:rFonts w:eastAsia="等线"/>
          <w:i/>
        </w:rPr>
        <w:t>-</w:t>
      </w:r>
      <w:proofErr w:type="spellStart"/>
      <w:r w:rsidRPr="00301539">
        <w:rPr>
          <w:rFonts w:eastAsia="等线"/>
          <w:i/>
        </w:rPr>
        <w:t>RemoteUE</w:t>
      </w:r>
      <w:proofErr w:type="spellEnd"/>
      <w:r w:rsidRPr="00301539">
        <w:rPr>
          <w:rFonts w:eastAsia="等线"/>
          <w:i/>
        </w:rPr>
        <w:t>-RB-Identity</w:t>
      </w:r>
      <w:r w:rsidRPr="00301539">
        <w:rPr>
          <w:rFonts w:eastAsia="等线"/>
          <w:lang w:eastAsia="zh-CN"/>
        </w:rPr>
        <w:t xml:space="preserve"> associated with the entry containing the</w:t>
      </w:r>
      <w:r w:rsidRPr="00301539">
        <w:rPr>
          <w:rFonts w:eastAsia="等线"/>
          <w:i/>
        </w:rPr>
        <w:t xml:space="preserve"> </w:t>
      </w:r>
      <w:proofErr w:type="spellStart"/>
      <w:r w:rsidRPr="00301539">
        <w:rPr>
          <w:rFonts w:eastAsia="等线"/>
          <w:i/>
        </w:rPr>
        <w:t>sl-EgressRLC-ChannelUu</w:t>
      </w:r>
      <w:proofErr w:type="spellEnd"/>
      <w:r w:rsidRPr="00301539">
        <w:rPr>
          <w:rFonts w:eastAsia="等线"/>
          <w:iCs/>
          <w:lang w:eastAsia="zh-CN"/>
        </w:rPr>
        <w:t xml:space="preserve"> which matches the LCID of the </w:t>
      </w:r>
      <w:proofErr w:type="spellStart"/>
      <w:r w:rsidRPr="00301539">
        <w:rPr>
          <w:rFonts w:eastAsia="等线"/>
          <w:iCs/>
          <w:lang w:eastAsia="zh-CN"/>
        </w:rPr>
        <w:t>Uu</w:t>
      </w:r>
      <w:proofErr w:type="spellEnd"/>
      <w:r w:rsidRPr="00301539">
        <w:rPr>
          <w:rFonts w:eastAsia="等线"/>
          <w:iCs/>
          <w:lang w:eastAsia="zh-CN"/>
        </w:rPr>
        <w:t xml:space="preserve"> Relay RLC Channel from which the SRAP Data PDU is received</w:t>
      </w:r>
      <w:r w:rsidRPr="00301539">
        <w:rPr>
          <w:rFonts w:eastAsia="等线" w:hint="eastAsia"/>
          <w:iCs/>
          <w:lang w:eastAsia="zh-CN"/>
        </w:rPr>
        <w:t xml:space="preserve">; or for multi-hop U2N Relay, </w:t>
      </w:r>
      <w:r w:rsidRPr="00301539">
        <w:rPr>
          <w:rFonts w:eastAsia="等线"/>
        </w:rPr>
        <w:t xml:space="preserve">the </w:t>
      </w:r>
      <w:r w:rsidRPr="00301539">
        <w:rPr>
          <w:rFonts w:eastAsia="等线" w:hint="eastAsia"/>
          <w:lang w:eastAsia="zh-CN"/>
        </w:rPr>
        <w:t xml:space="preserve">UE ID </w:t>
      </w:r>
      <w:r w:rsidR="00BF3D0F" w:rsidRPr="00301539">
        <w:rPr>
          <w:rFonts w:eastAsia="等线" w:hint="eastAsia"/>
          <w:lang w:eastAsia="zh-CN"/>
        </w:rPr>
        <w:t>f</w:t>
      </w:r>
      <w:r w:rsidR="00BF3D0F">
        <w:rPr>
          <w:rFonts w:eastAsia="等线"/>
          <w:lang w:eastAsia="zh-CN"/>
        </w:rPr>
        <w:t>iel</w:t>
      </w:r>
      <w:r w:rsidR="00BF3D0F" w:rsidRPr="00301539">
        <w:rPr>
          <w:rFonts w:eastAsia="等线" w:hint="eastAsia"/>
          <w:lang w:eastAsia="zh-CN"/>
        </w:rPr>
        <w:t xml:space="preserve">d </w:t>
      </w:r>
      <w:r w:rsidRPr="00301539">
        <w:rPr>
          <w:rFonts w:eastAsia="等线"/>
          <w:lang w:eastAsia="zh-CN"/>
        </w:rPr>
        <w:t xml:space="preserve">matches the </w:t>
      </w:r>
      <w:proofErr w:type="spellStart"/>
      <w:r w:rsidRPr="00301539">
        <w:rPr>
          <w:rFonts w:eastAsia="等线"/>
          <w:i/>
          <w:iCs/>
          <w:lang w:eastAsia="zh-CN"/>
        </w:rPr>
        <w:t>sl-LocalIdentity</w:t>
      </w:r>
      <w:proofErr w:type="spellEnd"/>
      <w:r w:rsidRPr="00301539">
        <w:rPr>
          <w:rFonts w:eastAsia="等线"/>
          <w:lang w:eastAsia="zh-CN"/>
        </w:rPr>
        <w:t xml:space="preserve"> configured in </w:t>
      </w:r>
      <w:proofErr w:type="spellStart"/>
      <w:r w:rsidRPr="00301539">
        <w:rPr>
          <w:rFonts w:eastAsia="等线"/>
          <w:i/>
          <w:iCs/>
          <w:lang w:eastAsia="zh-CN"/>
        </w:rPr>
        <w:t>sl</w:t>
      </w:r>
      <w:proofErr w:type="spellEnd"/>
      <w:r w:rsidRPr="00301539">
        <w:rPr>
          <w:rFonts w:eastAsia="等线"/>
          <w:i/>
          <w:iCs/>
          <w:lang w:eastAsia="zh-CN"/>
        </w:rPr>
        <w:t>-SRAP-</w:t>
      </w:r>
      <w:proofErr w:type="spellStart"/>
      <w:r w:rsidRPr="00301539">
        <w:rPr>
          <w:rFonts w:eastAsia="等线"/>
          <w:i/>
          <w:iCs/>
          <w:lang w:eastAsia="zh-CN"/>
        </w:rPr>
        <w:t>ConfigRelay</w:t>
      </w:r>
      <w:proofErr w:type="spellEnd"/>
      <w:r w:rsidRPr="00301539">
        <w:rPr>
          <w:rFonts w:eastAsia="等线" w:hint="eastAsia"/>
          <w:lang w:eastAsia="zh-CN"/>
        </w:rPr>
        <w:t xml:space="preserve">, </w:t>
      </w:r>
      <w:r w:rsidRPr="00301539">
        <w:rPr>
          <w:rFonts w:eastAsia="等线"/>
        </w:rPr>
        <w:t>BEARER ID field is 0, and</w:t>
      </w:r>
      <w:r w:rsidRPr="00301539">
        <w:rPr>
          <w:rFonts w:eastAsia="等线"/>
          <w:iCs/>
          <w:lang w:eastAsia="zh-CN"/>
        </w:rPr>
        <w:t xml:space="preserve"> the bearer is identified as SRB based on </w:t>
      </w:r>
      <w:proofErr w:type="spellStart"/>
      <w:r w:rsidRPr="00301539">
        <w:rPr>
          <w:rFonts w:eastAsia="等线"/>
          <w:i/>
          <w:lang w:eastAsia="zh-CN"/>
        </w:rPr>
        <w:t>sl</w:t>
      </w:r>
      <w:proofErr w:type="spellEnd"/>
      <w:r w:rsidRPr="00301539">
        <w:rPr>
          <w:rFonts w:eastAsia="等线"/>
          <w:i/>
          <w:lang w:eastAsia="zh-CN"/>
        </w:rPr>
        <w:t>-</w:t>
      </w:r>
      <w:proofErr w:type="spellStart"/>
      <w:r w:rsidRPr="00301539">
        <w:rPr>
          <w:rFonts w:eastAsia="等线"/>
          <w:i/>
          <w:lang w:eastAsia="zh-CN"/>
        </w:rPr>
        <w:t>RemoteUE</w:t>
      </w:r>
      <w:proofErr w:type="spellEnd"/>
      <w:r w:rsidRPr="00301539">
        <w:rPr>
          <w:rFonts w:eastAsia="等线"/>
          <w:i/>
          <w:lang w:eastAsia="zh-CN"/>
        </w:rPr>
        <w:t>-RB-Identity</w:t>
      </w:r>
      <w:r w:rsidRPr="00301539">
        <w:rPr>
          <w:rFonts w:eastAsia="等线"/>
          <w:iCs/>
          <w:lang w:eastAsia="zh-CN"/>
        </w:rPr>
        <w:t xml:space="preserve"> associated with the entry containing </w:t>
      </w:r>
      <w:ins w:id="24" w:author="OPPO-Bingxue" w:date="2025-10-02T18:08:00Z">
        <w:r w:rsidR="00BF3D0F">
          <w:rPr>
            <w:rFonts w:eastAsia="等线"/>
            <w:iCs/>
            <w:lang w:eastAsia="zh-CN"/>
          </w:rPr>
          <w:t xml:space="preserve">either </w:t>
        </w:r>
      </w:ins>
      <w:r w:rsidRPr="00301539">
        <w:rPr>
          <w:rFonts w:eastAsia="等线"/>
          <w:iCs/>
          <w:lang w:eastAsia="zh-CN"/>
        </w:rPr>
        <w:t xml:space="preserve">the </w:t>
      </w:r>
      <w:proofErr w:type="spellStart"/>
      <w:r w:rsidRPr="00301539">
        <w:rPr>
          <w:rFonts w:eastAsia="等线"/>
          <w:i/>
          <w:lang w:eastAsia="zh-CN"/>
        </w:rPr>
        <w:t>sl</w:t>
      </w:r>
      <w:proofErr w:type="spellEnd"/>
      <w:r w:rsidRPr="00301539">
        <w:rPr>
          <w:rFonts w:eastAsia="等线"/>
          <w:i/>
          <w:lang w:eastAsia="zh-CN"/>
        </w:rPr>
        <w:t>-</w:t>
      </w:r>
      <w:proofErr w:type="spellStart"/>
      <w:r w:rsidRPr="00301539">
        <w:rPr>
          <w:rFonts w:eastAsia="等线"/>
          <w:i/>
          <w:lang w:eastAsia="zh-CN"/>
        </w:rPr>
        <w:t>EgressRLC</w:t>
      </w:r>
      <w:proofErr w:type="spellEnd"/>
      <w:r w:rsidRPr="00301539">
        <w:rPr>
          <w:rFonts w:eastAsia="等线"/>
          <w:i/>
          <w:lang w:eastAsia="zh-CN"/>
        </w:rPr>
        <w:t>-Channel</w:t>
      </w:r>
      <w:r w:rsidRPr="00301539">
        <w:rPr>
          <w:rFonts w:eastAsia="等线" w:hint="eastAsia"/>
          <w:i/>
          <w:lang w:eastAsia="zh-CN"/>
        </w:rPr>
        <w:t>-UL</w:t>
      </w:r>
      <w:r w:rsidRPr="00301539">
        <w:rPr>
          <w:rFonts w:eastAsia="等线"/>
          <w:iCs/>
          <w:lang w:eastAsia="zh-CN"/>
        </w:rPr>
        <w:t xml:space="preserve"> which matches the LCID of the PC5 Relay RLC Channel</w:t>
      </w:r>
      <w:ins w:id="25" w:author="OPPO-Bingxue" w:date="2025-10-02T18:09:00Z">
        <w:r w:rsidR="00BF3D0F">
          <w:rPr>
            <w:rFonts w:eastAsia="等线"/>
            <w:iCs/>
            <w:lang w:eastAsia="zh-CN"/>
          </w:rPr>
          <w:t xml:space="preserve"> </w:t>
        </w:r>
        <w:r w:rsidR="00BF3D0F" w:rsidRPr="00BF3D0F">
          <w:rPr>
            <w:rFonts w:eastAsia="等线" w:hint="eastAsia"/>
            <w:iCs/>
            <w:u w:val="single"/>
            <w:lang w:eastAsia="zh-CN"/>
          </w:rPr>
          <w:t xml:space="preserve">or the </w:t>
        </w:r>
        <w:proofErr w:type="spellStart"/>
        <w:r w:rsidR="00BF3D0F" w:rsidRPr="00BF3D0F">
          <w:rPr>
            <w:rFonts w:eastAsia="等线" w:hint="eastAsia"/>
            <w:i/>
            <w:iCs/>
            <w:u w:val="single"/>
            <w:lang w:eastAsia="zh-CN"/>
          </w:rPr>
          <w:t>sl</w:t>
        </w:r>
        <w:proofErr w:type="spellEnd"/>
        <w:r w:rsidR="00BF3D0F" w:rsidRPr="00BF3D0F">
          <w:rPr>
            <w:rFonts w:eastAsia="等线" w:hint="eastAsia"/>
            <w:i/>
            <w:iCs/>
            <w:u w:val="single"/>
            <w:lang w:eastAsia="zh-CN"/>
          </w:rPr>
          <w:t>-</w:t>
        </w:r>
        <w:proofErr w:type="spellStart"/>
        <w:r w:rsidR="00BF3D0F" w:rsidRPr="00BF3D0F">
          <w:rPr>
            <w:rFonts w:eastAsia="等线" w:hint="eastAsia"/>
            <w:i/>
            <w:iCs/>
            <w:u w:val="single"/>
            <w:lang w:eastAsia="zh-CN"/>
          </w:rPr>
          <w:t>EgressRLC</w:t>
        </w:r>
        <w:proofErr w:type="spellEnd"/>
        <w:r w:rsidR="00BF3D0F" w:rsidRPr="00BF3D0F">
          <w:rPr>
            <w:rFonts w:eastAsia="等线" w:hint="eastAsia"/>
            <w:i/>
            <w:iCs/>
            <w:u w:val="single"/>
            <w:lang w:eastAsia="zh-CN"/>
          </w:rPr>
          <w:t>-Channel-</w:t>
        </w:r>
        <w:proofErr w:type="spellStart"/>
        <w:r w:rsidR="00BF3D0F" w:rsidRPr="00BF3D0F">
          <w:rPr>
            <w:rFonts w:eastAsia="等线" w:hint="eastAsia"/>
            <w:i/>
            <w:iCs/>
            <w:u w:val="single"/>
            <w:lang w:eastAsia="zh-CN"/>
          </w:rPr>
          <w:t>Uu</w:t>
        </w:r>
        <w:proofErr w:type="spellEnd"/>
        <w:r w:rsidR="00BF3D0F" w:rsidRPr="00BF3D0F">
          <w:rPr>
            <w:rFonts w:eastAsia="等线" w:hint="eastAsia"/>
            <w:i/>
            <w:iCs/>
            <w:u w:val="single"/>
            <w:lang w:eastAsia="zh-CN"/>
          </w:rPr>
          <w:t xml:space="preserve"> </w:t>
        </w:r>
        <w:r w:rsidR="00BF3D0F" w:rsidRPr="00BF3D0F">
          <w:rPr>
            <w:rFonts w:eastAsia="等线" w:hint="eastAsia"/>
            <w:iCs/>
            <w:u w:val="single"/>
            <w:lang w:eastAsia="zh-CN"/>
          </w:rPr>
          <w:t xml:space="preserve">which matches the LCID of the </w:t>
        </w:r>
        <w:proofErr w:type="spellStart"/>
        <w:r w:rsidR="00BF3D0F" w:rsidRPr="00BF3D0F">
          <w:rPr>
            <w:rFonts w:eastAsia="等线" w:hint="eastAsia"/>
            <w:iCs/>
            <w:u w:val="single"/>
            <w:lang w:eastAsia="zh-CN"/>
          </w:rPr>
          <w:t>Uu</w:t>
        </w:r>
        <w:proofErr w:type="spellEnd"/>
        <w:r w:rsidR="00BF3D0F" w:rsidRPr="00BF3D0F">
          <w:rPr>
            <w:rFonts w:eastAsia="等线" w:hint="eastAsia"/>
            <w:iCs/>
            <w:u w:val="single"/>
            <w:lang w:eastAsia="zh-CN"/>
          </w:rPr>
          <w:t xml:space="preserve"> Relay RLC Channel</w:t>
        </w:r>
      </w:ins>
      <w:r w:rsidRPr="00301539">
        <w:rPr>
          <w:rFonts w:eastAsia="等线"/>
          <w:iCs/>
          <w:lang w:eastAsia="zh-CN"/>
        </w:rPr>
        <w:t xml:space="preserve"> from which the SRAP Data PDU is received</w:t>
      </w:r>
      <w:ins w:id="26" w:author="OPPO-Bingxue" w:date="2025-10-02T18:09:00Z">
        <w:r w:rsidR="00BF3D0F">
          <w:rPr>
            <w:rFonts w:eastAsia="等线"/>
            <w:iCs/>
            <w:lang w:eastAsia="zh-CN"/>
          </w:rPr>
          <w:t xml:space="preserve"> </w:t>
        </w:r>
      </w:ins>
      <w:r w:rsidRPr="00301539">
        <w:rPr>
          <w:rFonts w:eastAsia="等线"/>
        </w:rPr>
        <w:t>):</w:t>
      </w:r>
    </w:p>
    <w:p w14:paraId="64AF7C84" w14:textId="77777777" w:rsidR="00301539" w:rsidRPr="00301539" w:rsidRDefault="00301539" w:rsidP="00301539">
      <w:pPr>
        <w:ind w:left="851" w:hanging="284"/>
        <w:rPr>
          <w:rFonts w:eastAsia="等线"/>
        </w:rPr>
      </w:pPr>
      <w:r w:rsidRPr="00301539">
        <w:rPr>
          <w:rFonts w:eastAsia="等线"/>
          <w:lang w:eastAsia="zh-CN"/>
        </w:rPr>
        <w:t>-</w:t>
      </w:r>
      <w:r w:rsidRPr="00301539">
        <w:rPr>
          <w:rFonts w:eastAsia="等线"/>
          <w:lang w:eastAsia="zh-CN"/>
        </w:rPr>
        <w:tab/>
        <w:t>Remove the SRAP header from the SRAP Data PDU;</w:t>
      </w:r>
    </w:p>
    <w:p w14:paraId="3B48B0DD"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Submit this SRAP Data PDU to the determined egress RLC channel of the determined egress link.</w:t>
      </w:r>
    </w:p>
    <w:p w14:paraId="6EB5F11D" w14:textId="77777777" w:rsidR="00301539" w:rsidRPr="00301539" w:rsidRDefault="00301539" w:rsidP="00301539">
      <w:pPr>
        <w:keepNext/>
        <w:keepLines/>
        <w:spacing w:before="120"/>
        <w:ind w:left="1418" w:hanging="1418"/>
        <w:outlineLvl w:val="3"/>
        <w:rPr>
          <w:rFonts w:ascii="Arial" w:eastAsia="等线" w:hAnsi="Arial"/>
          <w:sz w:val="24"/>
          <w:lang w:eastAsia="zh-CN"/>
        </w:rPr>
      </w:pPr>
      <w:bookmarkStart w:id="27" w:name="_Toc201740951"/>
      <w:r w:rsidRPr="00301539">
        <w:rPr>
          <w:rFonts w:ascii="Arial" w:eastAsia="等线" w:hAnsi="Arial"/>
          <w:sz w:val="24"/>
          <w:lang w:eastAsia="zh-CN"/>
        </w:rPr>
        <w:t>5.2.2.1</w:t>
      </w:r>
      <w:r w:rsidRPr="00301539">
        <w:rPr>
          <w:rFonts w:ascii="Arial" w:eastAsia="等线" w:hAnsi="Arial"/>
          <w:sz w:val="24"/>
          <w:lang w:eastAsia="zh-CN"/>
        </w:rPr>
        <w:tab/>
        <w:t>Egress link determination</w:t>
      </w:r>
      <w:bookmarkEnd w:id="27"/>
    </w:p>
    <w:p w14:paraId="54EFD5C7" w14:textId="77777777" w:rsidR="00301539" w:rsidRPr="00301539" w:rsidRDefault="00301539" w:rsidP="00301539">
      <w:pPr>
        <w:rPr>
          <w:rFonts w:eastAsia="等线"/>
          <w:lang w:eastAsia="zh-CN"/>
        </w:rPr>
      </w:pPr>
      <w:r w:rsidRPr="00301539">
        <w:rPr>
          <w:rFonts w:eastAsia="等线"/>
          <w:lang w:eastAsia="zh-CN"/>
        </w:rPr>
        <w:t>For a SRAP Data PDU to be transmitted, SRAP entity shall:</w:t>
      </w:r>
    </w:p>
    <w:p w14:paraId="0FE91108"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If there is an entry in</w:t>
      </w:r>
      <w:r w:rsidRPr="00301539" w:rsidDel="00175946">
        <w:rPr>
          <w:rFonts w:eastAsia="等线"/>
        </w:rPr>
        <w:t xml:space="preserve"> </w:t>
      </w:r>
      <w:proofErr w:type="spellStart"/>
      <w:r w:rsidRPr="00301539">
        <w:rPr>
          <w:rFonts w:eastAsia="等线"/>
          <w:i/>
        </w:rPr>
        <w:t>sl-RemoteUE-ToAddModList</w:t>
      </w:r>
      <w:proofErr w:type="spellEnd"/>
      <w:r w:rsidRPr="00301539">
        <w:rPr>
          <w:rFonts w:eastAsia="等线"/>
        </w:rPr>
        <w:t xml:space="preserve">, whose </w:t>
      </w:r>
      <w:proofErr w:type="spellStart"/>
      <w:r w:rsidRPr="00301539">
        <w:rPr>
          <w:rFonts w:eastAsia="等线"/>
          <w:i/>
        </w:rPr>
        <w:t>sl-LocalIdentity</w:t>
      </w:r>
      <w:proofErr w:type="spellEnd"/>
      <w:r w:rsidRPr="00301539">
        <w:rPr>
          <w:rFonts w:eastAsia="等线"/>
        </w:rPr>
        <w:t xml:space="preserve"> included in </w:t>
      </w:r>
      <w:proofErr w:type="spellStart"/>
      <w:r w:rsidRPr="00301539">
        <w:rPr>
          <w:rFonts w:eastAsia="等线"/>
          <w:i/>
        </w:rPr>
        <w:t>sl</w:t>
      </w:r>
      <w:proofErr w:type="spellEnd"/>
      <w:r w:rsidRPr="00301539">
        <w:rPr>
          <w:rFonts w:eastAsia="等线"/>
          <w:i/>
        </w:rPr>
        <w:t>-SRAP-</w:t>
      </w:r>
      <w:proofErr w:type="spellStart"/>
      <w:r w:rsidRPr="00301539">
        <w:rPr>
          <w:rFonts w:eastAsia="等线"/>
          <w:i/>
        </w:rPr>
        <w:t>ConfigRelay</w:t>
      </w:r>
      <w:proofErr w:type="spellEnd"/>
      <w:r w:rsidRPr="00301539">
        <w:rPr>
          <w:rFonts w:eastAsia="等线"/>
        </w:rPr>
        <w:t xml:space="preserve"> </w:t>
      </w:r>
      <w:r w:rsidRPr="00301539">
        <w:rPr>
          <w:rFonts w:eastAsia="等线" w:hint="eastAsia"/>
          <w:iCs/>
          <w:lang w:eastAsia="zh-CN"/>
        </w:rPr>
        <w:t>or</w:t>
      </w:r>
      <w:r w:rsidRPr="00301539">
        <w:rPr>
          <w:rFonts w:eastAsia="等线" w:hint="eastAsia"/>
          <w:i/>
          <w:lang w:eastAsia="zh-CN"/>
        </w:rPr>
        <w:t xml:space="preserve"> </w:t>
      </w:r>
      <w:proofErr w:type="spellStart"/>
      <w:r w:rsidRPr="00301539">
        <w:rPr>
          <w:rFonts w:eastAsia="等线"/>
          <w:i/>
        </w:rPr>
        <w:t>sl</w:t>
      </w:r>
      <w:proofErr w:type="spellEnd"/>
      <w:r w:rsidRPr="00301539">
        <w:rPr>
          <w:rFonts w:eastAsia="等线"/>
          <w:i/>
        </w:rPr>
        <w:t>-SRAP-</w:t>
      </w:r>
      <w:proofErr w:type="spellStart"/>
      <w:r w:rsidRPr="00301539">
        <w:rPr>
          <w:rFonts w:eastAsia="等线"/>
          <w:i/>
        </w:rPr>
        <w:t>ConfigRelay</w:t>
      </w:r>
      <w:proofErr w:type="spellEnd"/>
      <w:r w:rsidRPr="00301539">
        <w:rPr>
          <w:rFonts w:eastAsia="等线"/>
          <w:i/>
        </w:rPr>
        <w:t>-</w:t>
      </w:r>
      <w:proofErr w:type="spellStart"/>
      <w:r w:rsidRPr="00301539">
        <w:rPr>
          <w:rFonts w:eastAsia="等线"/>
          <w:i/>
        </w:rPr>
        <w:t>ToAddMod</w:t>
      </w:r>
      <w:r w:rsidRPr="00301539">
        <w:rPr>
          <w:rFonts w:eastAsia="等线" w:hint="eastAsia"/>
          <w:i/>
          <w:lang w:eastAsia="zh-CN"/>
        </w:rPr>
        <w:t>List</w:t>
      </w:r>
      <w:proofErr w:type="spellEnd"/>
      <w:r w:rsidRPr="00301539">
        <w:rPr>
          <w:rFonts w:eastAsia="等线"/>
        </w:rPr>
        <w:t xml:space="preserve"> matches the UE ID field in SRAP Data PDU:</w:t>
      </w:r>
    </w:p>
    <w:p w14:paraId="7B3F1C4C" w14:textId="77777777" w:rsidR="00301539" w:rsidRPr="00301539" w:rsidRDefault="00301539" w:rsidP="00301539">
      <w:pPr>
        <w:ind w:left="851" w:hanging="284"/>
        <w:rPr>
          <w:rFonts w:eastAsia="等线"/>
        </w:rPr>
      </w:pPr>
      <w:r w:rsidRPr="00301539">
        <w:rPr>
          <w:rFonts w:eastAsia="等线"/>
        </w:rPr>
        <w:t>-</w:t>
      </w:r>
      <w:r w:rsidRPr="00301539">
        <w:rPr>
          <w:rFonts w:eastAsia="等线"/>
        </w:rPr>
        <w:tab/>
        <w:t xml:space="preserve">Determine the egress link on PC5 interface corresponding to </w:t>
      </w:r>
      <w:r w:rsidRPr="00301539">
        <w:rPr>
          <w:rFonts w:eastAsia="等线"/>
          <w:i/>
        </w:rPr>
        <w:t>sl-L2IdentityRemote</w:t>
      </w:r>
      <w:r w:rsidRPr="00301539">
        <w:rPr>
          <w:rFonts w:eastAsia="等线"/>
        </w:rPr>
        <w:t xml:space="preserve"> configured for the concerned </w:t>
      </w:r>
      <w:proofErr w:type="spellStart"/>
      <w:r w:rsidRPr="00301539">
        <w:rPr>
          <w:rFonts w:eastAsia="等线"/>
          <w:i/>
        </w:rPr>
        <w:t>sl-LocalIdentity</w:t>
      </w:r>
      <w:proofErr w:type="spellEnd"/>
      <w:r w:rsidRPr="00301539">
        <w:rPr>
          <w:rFonts w:eastAsia="等线"/>
        </w:rPr>
        <w:t xml:space="preserve"> as specified in TS 38.331 [3].</w:t>
      </w:r>
    </w:p>
    <w:p w14:paraId="3F2D78E2" w14:textId="77777777" w:rsidR="00301539" w:rsidRPr="00301539" w:rsidRDefault="00301539" w:rsidP="00301539">
      <w:pPr>
        <w:keepNext/>
        <w:keepLines/>
        <w:spacing w:before="120"/>
        <w:ind w:left="1418" w:hanging="1418"/>
        <w:outlineLvl w:val="3"/>
        <w:rPr>
          <w:rFonts w:ascii="Arial" w:eastAsia="等线" w:hAnsi="Arial"/>
          <w:sz w:val="24"/>
          <w:lang w:eastAsia="zh-CN"/>
        </w:rPr>
      </w:pPr>
      <w:bookmarkStart w:id="28" w:name="_Toc201740952"/>
      <w:r w:rsidRPr="00301539">
        <w:rPr>
          <w:rFonts w:ascii="Arial" w:eastAsia="等线" w:hAnsi="Arial"/>
          <w:sz w:val="24"/>
          <w:lang w:eastAsia="zh-CN"/>
        </w:rPr>
        <w:t>5.2.2.2</w:t>
      </w:r>
      <w:r w:rsidRPr="00301539">
        <w:rPr>
          <w:rFonts w:ascii="Arial" w:eastAsia="等线" w:hAnsi="Arial"/>
          <w:sz w:val="24"/>
          <w:lang w:eastAsia="zh-CN"/>
        </w:rPr>
        <w:tab/>
        <w:t>Egress RLC channel determination</w:t>
      </w:r>
      <w:bookmarkEnd w:id="28"/>
    </w:p>
    <w:p w14:paraId="4E8357E2" w14:textId="77777777" w:rsidR="00301539" w:rsidRPr="00301539" w:rsidRDefault="00301539" w:rsidP="00301539">
      <w:pPr>
        <w:rPr>
          <w:rFonts w:eastAsia="等线"/>
          <w:lang w:eastAsia="zh-CN"/>
        </w:rPr>
      </w:pPr>
      <w:r w:rsidRPr="00301539">
        <w:rPr>
          <w:rFonts w:eastAsia="等线"/>
          <w:lang w:eastAsia="zh-CN"/>
        </w:rPr>
        <w:t>For a SRAP Data PDU to be transmitted, the SRAP entity shall:</w:t>
      </w:r>
    </w:p>
    <w:p w14:paraId="1FCF5484" w14:textId="02DB3827" w:rsidR="00301539" w:rsidRPr="00301539" w:rsidRDefault="00301539" w:rsidP="00301539">
      <w:pPr>
        <w:ind w:left="568" w:hanging="284"/>
        <w:rPr>
          <w:rFonts w:eastAsia="等线"/>
        </w:rPr>
      </w:pPr>
      <w:r w:rsidRPr="00301539">
        <w:rPr>
          <w:rFonts w:eastAsia="等线"/>
        </w:rPr>
        <w:t>-</w:t>
      </w:r>
      <w:r w:rsidRPr="00301539">
        <w:rPr>
          <w:rFonts w:eastAsia="等线"/>
        </w:rPr>
        <w:tab/>
        <w:t xml:space="preserve">If the SRAP Data PDU is for SRB0 </w:t>
      </w:r>
      <w:r w:rsidRPr="00301539">
        <w:rPr>
          <w:rFonts w:eastAsia="等线" w:hint="eastAsia"/>
          <w:lang w:eastAsia="zh-CN"/>
        </w:rPr>
        <w:t>of the Child UE</w:t>
      </w:r>
      <w:r w:rsidRPr="00301539">
        <w:rPr>
          <w:rFonts w:eastAsia="等线"/>
        </w:rPr>
        <w:t xml:space="preserve"> (</w:t>
      </w:r>
      <w:r w:rsidRPr="00301539">
        <w:rPr>
          <w:rFonts w:eastAsia="等线" w:hint="eastAsia"/>
          <w:lang w:eastAsia="zh-CN"/>
        </w:rPr>
        <w:t xml:space="preserve">for single-hop U2N Relay case, </w:t>
      </w:r>
      <w:r w:rsidRPr="00301539">
        <w:rPr>
          <w:rFonts w:eastAsia="等线"/>
        </w:rPr>
        <w:t xml:space="preserve">the BEARER ID field is 0 and the bearer is identified as SRB based on </w:t>
      </w:r>
      <w:proofErr w:type="spellStart"/>
      <w:r w:rsidRPr="00301539">
        <w:rPr>
          <w:rFonts w:eastAsia="等线"/>
          <w:i/>
          <w:lang w:eastAsia="zh-CN"/>
        </w:rPr>
        <w:t>s</w:t>
      </w:r>
      <w:r w:rsidRPr="00301539">
        <w:rPr>
          <w:rFonts w:eastAsia="等线"/>
          <w:i/>
        </w:rPr>
        <w:t>l</w:t>
      </w:r>
      <w:proofErr w:type="spellEnd"/>
      <w:r w:rsidRPr="00301539">
        <w:rPr>
          <w:rFonts w:eastAsia="等线"/>
          <w:i/>
        </w:rPr>
        <w:t>-</w:t>
      </w:r>
      <w:proofErr w:type="spellStart"/>
      <w:r w:rsidRPr="00301539">
        <w:rPr>
          <w:rFonts w:eastAsia="等线"/>
          <w:i/>
        </w:rPr>
        <w:t>RemoteUE</w:t>
      </w:r>
      <w:proofErr w:type="spellEnd"/>
      <w:r w:rsidRPr="00301539">
        <w:rPr>
          <w:rFonts w:eastAsia="等线"/>
          <w:i/>
        </w:rPr>
        <w:t>-RB-Identity</w:t>
      </w:r>
      <w:r w:rsidRPr="00301539">
        <w:rPr>
          <w:rFonts w:eastAsia="等线"/>
          <w:lang w:eastAsia="zh-CN"/>
        </w:rPr>
        <w:t xml:space="preserve"> associated with the entry containing the</w:t>
      </w:r>
      <w:r w:rsidRPr="00301539">
        <w:rPr>
          <w:rFonts w:eastAsia="等线"/>
          <w:i/>
        </w:rPr>
        <w:t xml:space="preserve"> </w:t>
      </w:r>
      <w:proofErr w:type="spellStart"/>
      <w:r w:rsidRPr="00301539">
        <w:rPr>
          <w:rFonts w:eastAsia="等线"/>
          <w:i/>
        </w:rPr>
        <w:t>sl-EgressRLC-ChannelUu</w:t>
      </w:r>
      <w:proofErr w:type="spellEnd"/>
      <w:r w:rsidRPr="00301539">
        <w:rPr>
          <w:rFonts w:eastAsia="等线"/>
          <w:iCs/>
          <w:lang w:eastAsia="zh-CN"/>
        </w:rPr>
        <w:t xml:space="preserve"> which matches the LCID of the </w:t>
      </w:r>
      <w:proofErr w:type="spellStart"/>
      <w:r w:rsidRPr="00301539">
        <w:rPr>
          <w:rFonts w:eastAsia="等线"/>
          <w:iCs/>
          <w:lang w:eastAsia="zh-CN"/>
        </w:rPr>
        <w:t>Uu</w:t>
      </w:r>
      <w:proofErr w:type="spellEnd"/>
      <w:r w:rsidRPr="00301539">
        <w:rPr>
          <w:rFonts w:eastAsia="等线"/>
          <w:iCs/>
          <w:lang w:eastAsia="zh-CN"/>
        </w:rPr>
        <w:t xml:space="preserve"> Relay RLC Channel from which the SRAP Data PDU is received</w:t>
      </w:r>
      <w:r w:rsidRPr="00301539">
        <w:rPr>
          <w:rFonts w:eastAsia="等线" w:hint="eastAsia"/>
          <w:iCs/>
          <w:lang w:eastAsia="zh-CN"/>
        </w:rPr>
        <w:t xml:space="preserve">; or for multi-hop U2N Relay case, </w:t>
      </w:r>
      <w:r w:rsidRPr="00301539">
        <w:rPr>
          <w:rFonts w:eastAsia="等线"/>
        </w:rPr>
        <w:t xml:space="preserve">the </w:t>
      </w:r>
      <w:r w:rsidRPr="00301539">
        <w:rPr>
          <w:rFonts w:eastAsia="等线" w:hint="eastAsia"/>
          <w:lang w:eastAsia="zh-CN"/>
        </w:rPr>
        <w:t xml:space="preserve">UE ID field </w:t>
      </w:r>
      <w:r w:rsidRPr="00301539">
        <w:rPr>
          <w:rFonts w:eastAsia="等线"/>
          <w:lang w:eastAsia="zh-CN"/>
        </w:rPr>
        <w:t xml:space="preserve">matches the </w:t>
      </w:r>
      <w:proofErr w:type="spellStart"/>
      <w:r w:rsidRPr="00301539">
        <w:rPr>
          <w:rFonts w:eastAsia="等线"/>
          <w:i/>
          <w:iCs/>
          <w:lang w:eastAsia="zh-CN"/>
        </w:rPr>
        <w:t>sl-LocalIdentity</w:t>
      </w:r>
      <w:proofErr w:type="spellEnd"/>
      <w:r w:rsidRPr="00301539">
        <w:rPr>
          <w:rFonts w:eastAsia="等线"/>
          <w:lang w:eastAsia="zh-CN"/>
        </w:rPr>
        <w:t xml:space="preserve"> configured in </w:t>
      </w:r>
      <w:proofErr w:type="spellStart"/>
      <w:r w:rsidRPr="00301539">
        <w:rPr>
          <w:rFonts w:eastAsia="等线"/>
          <w:i/>
          <w:iCs/>
          <w:lang w:eastAsia="zh-CN"/>
        </w:rPr>
        <w:t>sl</w:t>
      </w:r>
      <w:proofErr w:type="spellEnd"/>
      <w:r w:rsidRPr="00301539">
        <w:rPr>
          <w:rFonts w:eastAsia="等线"/>
          <w:i/>
          <w:iCs/>
          <w:lang w:eastAsia="zh-CN"/>
        </w:rPr>
        <w:t>-SRAP-</w:t>
      </w:r>
      <w:proofErr w:type="spellStart"/>
      <w:r w:rsidRPr="00301539">
        <w:rPr>
          <w:rFonts w:eastAsia="等线"/>
          <w:i/>
          <w:iCs/>
          <w:lang w:eastAsia="zh-CN"/>
        </w:rPr>
        <w:t>ConfigRelay</w:t>
      </w:r>
      <w:proofErr w:type="spellEnd"/>
      <w:r w:rsidRPr="00301539">
        <w:rPr>
          <w:rFonts w:eastAsia="等线" w:hint="eastAsia"/>
          <w:lang w:eastAsia="zh-CN"/>
        </w:rPr>
        <w:t xml:space="preserve">, </w:t>
      </w:r>
      <w:r w:rsidRPr="00301539">
        <w:rPr>
          <w:rFonts w:eastAsia="等线"/>
        </w:rPr>
        <w:t>BEARER ID field is 0, and</w:t>
      </w:r>
      <w:r w:rsidRPr="00301539">
        <w:rPr>
          <w:rFonts w:eastAsia="等线"/>
          <w:iCs/>
          <w:lang w:eastAsia="zh-CN"/>
        </w:rPr>
        <w:t xml:space="preserve"> the bearer is identified as SRB based on </w:t>
      </w:r>
      <w:proofErr w:type="spellStart"/>
      <w:r w:rsidRPr="00301539">
        <w:rPr>
          <w:rFonts w:eastAsia="等线"/>
          <w:i/>
          <w:lang w:eastAsia="zh-CN"/>
        </w:rPr>
        <w:t>sl</w:t>
      </w:r>
      <w:proofErr w:type="spellEnd"/>
      <w:r w:rsidRPr="00301539">
        <w:rPr>
          <w:rFonts w:eastAsia="等线"/>
          <w:i/>
          <w:lang w:eastAsia="zh-CN"/>
        </w:rPr>
        <w:t>-</w:t>
      </w:r>
      <w:proofErr w:type="spellStart"/>
      <w:r w:rsidRPr="00301539">
        <w:rPr>
          <w:rFonts w:eastAsia="等线"/>
          <w:i/>
          <w:lang w:eastAsia="zh-CN"/>
        </w:rPr>
        <w:t>RemoteUE</w:t>
      </w:r>
      <w:proofErr w:type="spellEnd"/>
      <w:r w:rsidRPr="00301539">
        <w:rPr>
          <w:rFonts w:eastAsia="等线"/>
          <w:i/>
          <w:lang w:eastAsia="zh-CN"/>
        </w:rPr>
        <w:t>-RB-Identity</w:t>
      </w:r>
      <w:r w:rsidRPr="00301539">
        <w:rPr>
          <w:rFonts w:eastAsia="等线"/>
          <w:iCs/>
          <w:lang w:eastAsia="zh-CN"/>
        </w:rPr>
        <w:t xml:space="preserve"> associated with the entry containing</w:t>
      </w:r>
      <w:ins w:id="29" w:author="OPPO-Bingxue" w:date="2025-10-02T18:10:00Z">
        <w:r w:rsidR="00BF3D0F">
          <w:rPr>
            <w:rFonts w:eastAsia="等线"/>
            <w:iCs/>
            <w:lang w:eastAsia="zh-CN"/>
          </w:rPr>
          <w:t xml:space="preserve"> either</w:t>
        </w:r>
      </w:ins>
      <w:r w:rsidRPr="00301539">
        <w:rPr>
          <w:rFonts w:eastAsia="等线"/>
          <w:iCs/>
          <w:lang w:eastAsia="zh-CN"/>
        </w:rPr>
        <w:t xml:space="preserve"> the </w:t>
      </w:r>
      <w:proofErr w:type="spellStart"/>
      <w:r w:rsidRPr="00301539">
        <w:rPr>
          <w:rFonts w:eastAsia="等线"/>
          <w:i/>
          <w:lang w:eastAsia="zh-CN"/>
        </w:rPr>
        <w:t>sl</w:t>
      </w:r>
      <w:proofErr w:type="spellEnd"/>
      <w:r w:rsidRPr="00301539">
        <w:rPr>
          <w:rFonts w:eastAsia="等线"/>
          <w:i/>
          <w:lang w:eastAsia="zh-CN"/>
        </w:rPr>
        <w:t>-</w:t>
      </w:r>
      <w:proofErr w:type="spellStart"/>
      <w:r w:rsidRPr="00301539">
        <w:rPr>
          <w:rFonts w:eastAsia="等线"/>
          <w:i/>
          <w:lang w:eastAsia="zh-CN"/>
        </w:rPr>
        <w:t>EgressRLC</w:t>
      </w:r>
      <w:proofErr w:type="spellEnd"/>
      <w:r w:rsidRPr="00301539">
        <w:rPr>
          <w:rFonts w:eastAsia="等线"/>
          <w:i/>
          <w:lang w:eastAsia="zh-CN"/>
        </w:rPr>
        <w:t>-Channel</w:t>
      </w:r>
      <w:r w:rsidRPr="00301539">
        <w:rPr>
          <w:rFonts w:eastAsia="等线" w:hint="eastAsia"/>
          <w:i/>
          <w:lang w:eastAsia="zh-CN"/>
        </w:rPr>
        <w:t>-UL</w:t>
      </w:r>
      <w:r w:rsidRPr="00301539">
        <w:rPr>
          <w:rFonts w:eastAsia="等线"/>
          <w:iCs/>
          <w:lang w:eastAsia="zh-CN"/>
        </w:rPr>
        <w:t xml:space="preserve"> which matches the LCID of the PC5 Relay RLC Channel</w:t>
      </w:r>
      <w:ins w:id="30" w:author="OPPO-Bingxue" w:date="2025-10-02T18:10:00Z">
        <w:r w:rsidR="00BF3D0F">
          <w:rPr>
            <w:rFonts w:eastAsia="等线"/>
            <w:iCs/>
            <w:lang w:eastAsia="zh-CN"/>
          </w:rPr>
          <w:t xml:space="preserve"> </w:t>
        </w:r>
        <w:r w:rsidR="00BF3D0F" w:rsidRPr="00BF3D0F">
          <w:rPr>
            <w:rFonts w:eastAsia="等线" w:hint="eastAsia"/>
            <w:iCs/>
            <w:u w:val="single"/>
            <w:lang w:eastAsia="zh-CN"/>
          </w:rPr>
          <w:t xml:space="preserve">or the </w:t>
        </w:r>
        <w:proofErr w:type="spellStart"/>
        <w:r w:rsidR="00BF3D0F" w:rsidRPr="00BF3D0F">
          <w:rPr>
            <w:rFonts w:eastAsia="等线" w:hint="eastAsia"/>
            <w:i/>
            <w:iCs/>
            <w:u w:val="single"/>
            <w:lang w:eastAsia="zh-CN"/>
          </w:rPr>
          <w:t>sl</w:t>
        </w:r>
        <w:proofErr w:type="spellEnd"/>
        <w:r w:rsidR="00BF3D0F" w:rsidRPr="00BF3D0F">
          <w:rPr>
            <w:rFonts w:eastAsia="等线" w:hint="eastAsia"/>
            <w:i/>
            <w:iCs/>
            <w:u w:val="single"/>
            <w:lang w:eastAsia="zh-CN"/>
          </w:rPr>
          <w:t>-</w:t>
        </w:r>
        <w:proofErr w:type="spellStart"/>
        <w:r w:rsidR="00BF3D0F" w:rsidRPr="00BF3D0F">
          <w:rPr>
            <w:rFonts w:eastAsia="等线" w:hint="eastAsia"/>
            <w:i/>
            <w:iCs/>
            <w:u w:val="single"/>
            <w:lang w:eastAsia="zh-CN"/>
          </w:rPr>
          <w:t>EgressRLC</w:t>
        </w:r>
        <w:proofErr w:type="spellEnd"/>
        <w:r w:rsidR="00BF3D0F" w:rsidRPr="00BF3D0F">
          <w:rPr>
            <w:rFonts w:eastAsia="等线" w:hint="eastAsia"/>
            <w:i/>
            <w:iCs/>
            <w:u w:val="single"/>
            <w:lang w:eastAsia="zh-CN"/>
          </w:rPr>
          <w:t>-Channel-</w:t>
        </w:r>
        <w:proofErr w:type="spellStart"/>
        <w:r w:rsidR="00BF3D0F" w:rsidRPr="00BF3D0F">
          <w:rPr>
            <w:rFonts w:eastAsia="等线" w:hint="eastAsia"/>
            <w:i/>
            <w:iCs/>
            <w:u w:val="single"/>
            <w:lang w:eastAsia="zh-CN"/>
          </w:rPr>
          <w:t>Uu</w:t>
        </w:r>
        <w:proofErr w:type="spellEnd"/>
        <w:r w:rsidR="00BF3D0F" w:rsidRPr="00BF3D0F">
          <w:rPr>
            <w:rFonts w:eastAsia="等线" w:hint="eastAsia"/>
            <w:i/>
            <w:iCs/>
            <w:u w:val="single"/>
            <w:lang w:eastAsia="zh-CN"/>
          </w:rPr>
          <w:t xml:space="preserve"> </w:t>
        </w:r>
        <w:r w:rsidR="00BF3D0F" w:rsidRPr="00BF3D0F">
          <w:rPr>
            <w:rFonts w:eastAsia="等线" w:hint="eastAsia"/>
            <w:iCs/>
            <w:u w:val="single"/>
            <w:lang w:eastAsia="zh-CN"/>
          </w:rPr>
          <w:t xml:space="preserve">which matches the LCID of the </w:t>
        </w:r>
        <w:proofErr w:type="spellStart"/>
        <w:r w:rsidR="00BF3D0F" w:rsidRPr="00BF3D0F">
          <w:rPr>
            <w:rFonts w:eastAsia="等线" w:hint="eastAsia"/>
            <w:iCs/>
            <w:u w:val="single"/>
            <w:lang w:eastAsia="zh-CN"/>
          </w:rPr>
          <w:t>Uu</w:t>
        </w:r>
        <w:proofErr w:type="spellEnd"/>
        <w:r w:rsidR="00BF3D0F" w:rsidRPr="00BF3D0F">
          <w:rPr>
            <w:rFonts w:eastAsia="等线" w:hint="eastAsia"/>
            <w:iCs/>
            <w:u w:val="single"/>
            <w:lang w:eastAsia="zh-CN"/>
          </w:rPr>
          <w:t xml:space="preserve"> Relay RLC Channel</w:t>
        </w:r>
      </w:ins>
      <w:r w:rsidRPr="00301539">
        <w:rPr>
          <w:rFonts w:eastAsia="等线"/>
          <w:iCs/>
          <w:lang w:eastAsia="zh-CN"/>
        </w:rPr>
        <w:t xml:space="preserve"> from which the SRAP Data PDU is received</w:t>
      </w:r>
      <w:r w:rsidRPr="00301539">
        <w:rPr>
          <w:rFonts w:eastAsia="等线"/>
        </w:rPr>
        <w:t>):</w:t>
      </w:r>
    </w:p>
    <w:p w14:paraId="6FEA1681" w14:textId="77777777" w:rsidR="00301539" w:rsidRPr="00301539" w:rsidRDefault="00301539" w:rsidP="00301539">
      <w:pPr>
        <w:ind w:left="851" w:hanging="284"/>
        <w:rPr>
          <w:rFonts w:eastAsia="等线"/>
        </w:rPr>
      </w:pPr>
      <w:r w:rsidRPr="00301539">
        <w:rPr>
          <w:rFonts w:eastAsia="等线"/>
        </w:rPr>
        <w:t>-</w:t>
      </w:r>
      <w:r w:rsidRPr="00301539">
        <w:rPr>
          <w:rFonts w:eastAsia="等线"/>
        </w:rPr>
        <w:tab/>
        <w:t xml:space="preserve">Determine the egress PC5 Relay RLC channel in the determined egress link corresponding to </w:t>
      </w:r>
      <w:proofErr w:type="spellStart"/>
      <w:r w:rsidRPr="00301539">
        <w:rPr>
          <w:rFonts w:eastAsia="等线"/>
          <w:i/>
        </w:rPr>
        <w:t>logicalChannelIdentity</w:t>
      </w:r>
      <w:proofErr w:type="spellEnd"/>
      <w:r w:rsidRPr="00301539">
        <w:rPr>
          <w:rFonts w:eastAsia="等线"/>
        </w:rPr>
        <w:t xml:space="preserve"> for SL-RLC0 as specified in TS 38.331 [3].</w:t>
      </w:r>
    </w:p>
    <w:p w14:paraId="026E48CE" w14:textId="77777777" w:rsidR="00301539" w:rsidRPr="00301539" w:rsidRDefault="00301539" w:rsidP="00301539">
      <w:pPr>
        <w:ind w:left="568" w:hanging="284"/>
        <w:rPr>
          <w:rFonts w:eastAsia="等线"/>
        </w:rPr>
      </w:pPr>
      <w:r w:rsidRPr="00301539">
        <w:rPr>
          <w:rFonts w:eastAsia="等线"/>
        </w:rPr>
        <w:t>-</w:t>
      </w:r>
      <w:r w:rsidRPr="00301539">
        <w:rPr>
          <w:rFonts w:eastAsia="等线"/>
        </w:rPr>
        <w:tab/>
        <w:t>Else if there is an entry in</w:t>
      </w:r>
      <w:r w:rsidRPr="00301539" w:rsidDel="00175946">
        <w:rPr>
          <w:rFonts w:eastAsia="等线"/>
        </w:rPr>
        <w:t xml:space="preserve"> </w:t>
      </w:r>
      <w:proofErr w:type="spellStart"/>
      <w:r w:rsidRPr="00301539">
        <w:rPr>
          <w:rFonts w:eastAsia="等线"/>
          <w:i/>
        </w:rPr>
        <w:t>sl-RemoteUE-ToAddModList</w:t>
      </w:r>
      <w:proofErr w:type="spellEnd"/>
      <w:r w:rsidRPr="00301539">
        <w:rPr>
          <w:rFonts w:eastAsia="等线"/>
        </w:rPr>
        <w:t xml:space="preserve">, whose </w:t>
      </w:r>
      <w:proofErr w:type="spellStart"/>
      <w:r w:rsidRPr="00301539">
        <w:rPr>
          <w:rFonts w:eastAsia="等线"/>
          <w:i/>
        </w:rPr>
        <w:t>sl-LocalIdentity</w:t>
      </w:r>
      <w:proofErr w:type="spellEnd"/>
      <w:r w:rsidRPr="00301539">
        <w:rPr>
          <w:rFonts w:eastAsia="等线"/>
        </w:rPr>
        <w:t xml:space="preserve"> included in </w:t>
      </w:r>
      <w:proofErr w:type="spellStart"/>
      <w:r w:rsidRPr="00301539">
        <w:rPr>
          <w:rFonts w:eastAsia="等线"/>
          <w:i/>
        </w:rPr>
        <w:t>sl</w:t>
      </w:r>
      <w:proofErr w:type="spellEnd"/>
      <w:r w:rsidRPr="00301539">
        <w:rPr>
          <w:rFonts w:eastAsia="等线"/>
          <w:i/>
        </w:rPr>
        <w:t>-SRAP-</w:t>
      </w:r>
      <w:proofErr w:type="spellStart"/>
      <w:r w:rsidRPr="00301539">
        <w:rPr>
          <w:rFonts w:eastAsia="等线"/>
          <w:i/>
        </w:rPr>
        <w:t>ConfigRelay</w:t>
      </w:r>
      <w:proofErr w:type="spellEnd"/>
      <w:r w:rsidRPr="00301539">
        <w:rPr>
          <w:rFonts w:eastAsia="等线"/>
        </w:rPr>
        <w:t xml:space="preserve"> </w:t>
      </w:r>
      <w:r w:rsidRPr="00301539">
        <w:rPr>
          <w:rFonts w:eastAsia="等线" w:hint="eastAsia"/>
          <w:lang w:eastAsia="zh-CN"/>
        </w:rPr>
        <w:t xml:space="preserve">or </w:t>
      </w:r>
      <w:proofErr w:type="spellStart"/>
      <w:r w:rsidRPr="00301539">
        <w:rPr>
          <w:rFonts w:eastAsia="等线"/>
          <w:i/>
        </w:rPr>
        <w:t>sl</w:t>
      </w:r>
      <w:proofErr w:type="spellEnd"/>
      <w:r w:rsidRPr="00301539">
        <w:rPr>
          <w:rFonts w:eastAsia="等线"/>
          <w:i/>
        </w:rPr>
        <w:t>-SRAP-</w:t>
      </w:r>
      <w:proofErr w:type="spellStart"/>
      <w:r w:rsidRPr="00301539">
        <w:rPr>
          <w:rFonts w:eastAsia="等线"/>
          <w:i/>
        </w:rPr>
        <w:t>ConfigRelay</w:t>
      </w:r>
      <w:proofErr w:type="spellEnd"/>
      <w:r w:rsidRPr="00301539">
        <w:rPr>
          <w:rFonts w:eastAsia="等线"/>
          <w:i/>
        </w:rPr>
        <w:t>-</w:t>
      </w:r>
      <w:proofErr w:type="spellStart"/>
      <w:r w:rsidRPr="00301539">
        <w:rPr>
          <w:rFonts w:eastAsia="等线"/>
          <w:i/>
        </w:rPr>
        <w:t>ToAddMod</w:t>
      </w:r>
      <w:r w:rsidRPr="00301539">
        <w:rPr>
          <w:rFonts w:eastAsia="等线" w:hint="eastAsia"/>
          <w:i/>
          <w:lang w:eastAsia="zh-CN"/>
        </w:rPr>
        <w:t>List</w:t>
      </w:r>
      <w:proofErr w:type="spellEnd"/>
      <w:r w:rsidRPr="00301539">
        <w:rPr>
          <w:rFonts w:eastAsia="等线" w:hint="eastAsia"/>
          <w:lang w:eastAsia="zh-CN"/>
        </w:rPr>
        <w:t xml:space="preserve"> </w:t>
      </w:r>
      <w:r w:rsidRPr="00301539">
        <w:rPr>
          <w:rFonts w:eastAsia="等线"/>
        </w:rPr>
        <w:t xml:space="preserve">matches the UE ID field in SRAP Data PDU, which includes an </w:t>
      </w:r>
      <w:proofErr w:type="spellStart"/>
      <w:r w:rsidRPr="00301539">
        <w:rPr>
          <w:rFonts w:eastAsia="等线"/>
          <w:i/>
        </w:rPr>
        <w:t>sl</w:t>
      </w:r>
      <w:proofErr w:type="spellEnd"/>
      <w:r w:rsidRPr="00301539">
        <w:rPr>
          <w:rFonts w:eastAsia="等线"/>
          <w:i/>
        </w:rPr>
        <w:t>-</w:t>
      </w:r>
      <w:proofErr w:type="spellStart"/>
      <w:r w:rsidRPr="00301539">
        <w:rPr>
          <w:rFonts w:eastAsia="等线"/>
          <w:i/>
        </w:rPr>
        <w:t>RemoteUE</w:t>
      </w:r>
      <w:proofErr w:type="spellEnd"/>
      <w:r w:rsidRPr="00301539">
        <w:rPr>
          <w:rFonts w:eastAsia="等线"/>
          <w:i/>
        </w:rPr>
        <w:t xml:space="preserve">-RB-Identity </w:t>
      </w:r>
      <w:r w:rsidRPr="00301539">
        <w:rPr>
          <w:rFonts w:eastAsia="等线"/>
        </w:rPr>
        <w:t>that matches the SRB identity</w:t>
      </w:r>
      <w:r w:rsidRPr="00301539">
        <w:rPr>
          <w:rFonts w:eastAsia="等线"/>
          <w:i/>
        </w:rPr>
        <w:t xml:space="preserve"> </w:t>
      </w:r>
      <w:r w:rsidRPr="00301539">
        <w:rPr>
          <w:rFonts w:eastAsia="等线"/>
        </w:rPr>
        <w:t>or DRB identity</w:t>
      </w:r>
      <w:r w:rsidRPr="00301539">
        <w:rPr>
          <w:rFonts w:eastAsia="等线"/>
          <w:i/>
        </w:rPr>
        <w:t xml:space="preserve"> </w:t>
      </w:r>
      <w:r w:rsidRPr="00301539">
        <w:rPr>
          <w:rFonts w:eastAsia="等线"/>
        </w:rPr>
        <w:t>of the SRAP Data PDU determined by the BEARER ID field (</w:t>
      </w:r>
      <w:r w:rsidRPr="00301539">
        <w:rPr>
          <w:rFonts w:eastAsia="等线"/>
          <w:lang w:eastAsia="zh-CN"/>
        </w:rPr>
        <w:t xml:space="preserve">For the BEARER ID shared by both SRB and DRB, </w:t>
      </w:r>
      <w:r w:rsidRPr="00301539">
        <w:rPr>
          <w:rFonts w:eastAsia="等线"/>
        </w:rPr>
        <w:t xml:space="preserve">SRB and DRB are differentiated based on </w:t>
      </w:r>
      <w:proofErr w:type="spellStart"/>
      <w:r w:rsidRPr="00301539">
        <w:rPr>
          <w:rFonts w:eastAsia="等线"/>
          <w:i/>
          <w:lang w:eastAsia="zh-CN"/>
        </w:rPr>
        <w:t>s</w:t>
      </w:r>
      <w:r w:rsidRPr="00301539">
        <w:rPr>
          <w:rFonts w:eastAsia="等线"/>
          <w:i/>
        </w:rPr>
        <w:t>l</w:t>
      </w:r>
      <w:proofErr w:type="spellEnd"/>
      <w:r w:rsidRPr="00301539">
        <w:rPr>
          <w:rFonts w:eastAsia="等线"/>
          <w:i/>
        </w:rPr>
        <w:t>-</w:t>
      </w:r>
      <w:proofErr w:type="spellStart"/>
      <w:r w:rsidRPr="00301539">
        <w:rPr>
          <w:rFonts w:eastAsia="等线"/>
          <w:i/>
        </w:rPr>
        <w:t>RemoteUE</w:t>
      </w:r>
      <w:proofErr w:type="spellEnd"/>
      <w:r w:rsidRPr="00301539">
        <w:rPr>
          <w:rFonts w:eastAsia="等线"/>
          <w:i/>
        </w:rPr>
        <w:t>-RB-Identity</w:t>
      </w:r>
      <w:r w:rsidRPr="00301539">
        <w:rPr>
          <w:rFonts w:eastAsia="等线"/>
          <w:lang w:eastAsia="zh-CN"/>
        </w:rPr>
        <w:t xml:space="preserve"> associated with the entry containing the</w:t>
      </w:r>
      <w:r w:rsidRPr="00301539">
        <w:rPr>
          <w:rFonts w:eastAsia="等线"/>
          <w:i/>
        </w:rPr>
        <w:t xml:space="preserve"> </w:t>
      </w:r>
      <w:proofErr w:type="spellStart"/>
      <w:r w:rsidRPr="00301539">
        <w:rPr>
          <w:rFonts w:eastAsia="等线"/>
          <w:i/>
        </w:rPr>
        <w:t>sl-EgressRLC-ChannelUu</w:t>
      </w:r>
      <w:proofErr w:type="spellEnd"/>
      <w:r w:rsidRPr="00301539">
        <w:rPr>
          <w:rFonts w:eastAsia="等线"/>
          <w:iCs/>
          <w:lang w:eastAsia="zh-CN"/>
        </w:rPr>
        <w:t xml:space="preserve"> which matches the LCID of the </w:t>
      </w:r>
      <w:proofErr w:type="spellStart"/>
      <w:r w:rsidRPr="00301539">
        <w:rPr>
          <w:rFonts w:eastAsia="等线"/>
          <w:iCs/>
          <w:lang w:eastAsia="zh-CN"/>
        </w:rPr>
        <w:t>Uu</w:t>
      </w:r>
      <w:proofErr w:type="spellEnd"/>
      <w:r w:rsidRPr="00301539">
        <w:rPr>
          <w:rFonts w:eastAsia="等线"/>
          <w:iCs/>
          <w:lang w:eastAsia="zh-CN"/>
        </w:rPr>
        <w:t xml:space="preserve"> Relay RLC Channel </w:t>
      </w:r>
      <w:r w:rsidRPr="00301539">
        <w:rPr>
          <w:rFonts w:eastAsia="等线" w:hint="eastAsia"/>
          <w:iCs/>
          <w:lang w:eastAsia="zh-CN"/>
        </w:rPr>
        <w:t xml:space="preserve">or </w:t>
      </w:r>
      <w:proofErr w:type="spellStart"/>
      <w:r w:rsidRPr="00301539">
        <w:rPr>
          <w:rFonts w:eastAsia="等线"/>
          <w:i/>
          <w:lang w:eastAsia="zh-CN"/>
        </w:rPr>
        <w:t>sl</w:t>
      </w:r>
      <w:proofErr w:type="spellEnd"/>
      <w:r w:rsidRPr="00301539">
        <w:rPr>
          <w:rFonts w:eastAsia="等线"/>
          <w:i/>
          <w:lang w:eastAsia="zh-CN"/>
        </w:rPr>
        <w:t>-</w:t>
      </w:r>
      <w:proofErr w:type="spellStart"/>
      <w:r w:rsidRPr="00301539">
        <w:rPr>
          <w:rFonts w:eastAsia="等线"/>
          <w:i/>
          <w:lang w:eastAsia="zh-CN"/>
        </w:rPr>
        <w:t>EgressRLC</w:t>
      </w:r>
      <w:proofErr w:type="spellEnd"/>
      <w:r w:rsidRPr="00301539">
        <w:rPr>
          <w:rFonts w:eastAsia="等线"/>
          <w:i/>
          <w:lang w:eastAsia="zh-CN"/>
        </w:rPr>
        <w:t>-Channel</w:t>
      </w:r>
      <w:r w:rsidRPr="00301539">
        <w:rPr>
          <w:rFonts w:eastAsia="等线" w:hint="eastAsia"/>
          <w:i/>
          <w:lang w:eastAsia="zh-CN"/>
        </w:rPr>
        <w:t>-UL</w:t>
      </w:r>
      <w:r w:rsidRPr="00301539">
        <w:rPr>
          <w:rFonts w:eastAsia="等线"/>
          <w:iCs/>
          <w:lang w:eastAsia="zh-CN"/>
        </w:rPr>
        <w:t xml:space="preserve"> </w:t>
      </w:r>
      <w:r w:rsidRPr="00301539">
        <w:rPr>
          <w:rFonts w:eastAsia="等线" w:hint="eastAsia"/>
          <w:iCs/>
          <w:lang w:eastAsia="zh-CN"/>
        </w:rPr>
        <w:t>which matches the LCID of the PC5 Relay RLC Channel</w:t>
      </w:r>
      <w:r w:rsidRPr="00301539">
        <w:rPr>
          <w:rFonts w:eastAsia="等线"/>
          <w:iCs/>
          <w:lang w:eastAsia="zh-CN"/>
        </w:rPr>
        <w:t xml:space="preserve"> from which the SRAP Data PDU is received, and for DRB, the DRB identity is BEARER ID plus 1</w:t>
      </w:r>
      <w:r w:rsidRPr="00301539">
        <w:rPr>
          <w:rFonts w:eastAsia="等线"/>
        </w:rPr>
        <w:t>):</w:t>
      </w:r>
    </w:p>
    <w:p w14:paraId="5BEBB6B7" w14:textId="77777777" w:rsidR="00301539" w:rsidRPr="00301539" w:rsidRDefault="00301539" w:rsidP="00301539">
      <w:pPr>
        <w:ind w:left="851" w:hanging="284"/>
        <w:rPr>
          <w:rFonts w:eastAsia="等线"/>
        </w:rPr>
      </w:pPr>
      <w:r w:rsidRPr="00301539">
        <w:rPr>
          <w:rFonts w:eastAsia="等线"/>
        </w:rPr>
        <w:t>-</w:t>
      </w:r>
      <w:r w:rsidRPr="00301539">
        <w:rPr>
          <w:rFonts w:eastAsia="等线"/>
        </w:rPr>
        <w:tab/>
        <w:t xml:space="preserve">If the SRAP Data PDU is for SRB1 but the corresponding </w:t>
      </w:r>
      <w:r w:rsidRPr="00301539">
        <w:rPr>
          <w:rFonts w:eastAsia="等线"/>
          <w:i/>
        </w:rPr>
        <w:t>sl-EgressRLC-ChannelPC5</w:t>
      </w:r>
      <w:r w:rsidRPr="00301539">
        <w:rPr>
          <w:rFonts w:eastAsia="等线"/>
        </w:rPr>
        <w:t xml:space="preserve"> is absent in </w:t>
      </w:r>
      <w:proofErr w:type="spellStart"/>
      <w:r w:rsidRPr="00301539">
        <w:rPr>
          <w:rFonts w:eastAsia="等线"/>
          <w:i/>
        </w:rPr>
        <w:t>sl</w:t>
      </w:r>
      <w:proofErr w:type="spellEnd"/>
      <w:r w:rsidRPr="00301539">
        <w:rPr>
          <w:rFonts w:eastAsia="等线"/>
          <w:i/>
        </w:rPr>
        <w:t>-SRAP-</w:t>
      </w:r>
      <w:proofErr w:type="spellStart"/>
      <w:r w:rsidRPr="00301539">
        <w:rPr>
          <w:rFonts w:eastAsia="等线"/>
          <w:i/>
        </w:rPr>
        <w:t>ConfigRelay</w:t>
      </w:r>
      <w:proofErr w:type="spellEnd"/>
      <w:r w:rsidRPr="00301539">
        <w:rPr>
          <w:rFonts w:eastAsia="等线"/>
          <w:iCs/>
          <w:lang w:eastAsia="zh-CN"/>
        </w:rPr>
        <w:t xml:space="preserve"> or</w:t>
      </w:r>
      <w:r w:rsidRPr="00301539">
        <w:rPr>
          <w:rFonts w:eastAsia="等线" w:hint="eastAsia"/>
          <w:i/>
          <w:lang w:eastAsia="zh-CN"/>
        </w:rPr>
        <w:t xml:space="preserve"> </w:t>
      </w:r>
      <w:proofErr w:type="spellStart"/>
      <w:r w:rsidRPr="00301539">
        <w:rPr>
          <w:rFonts w:eastAsia="等线"/>
          <w:i/>
          <w:lang w:eastAsia="zh-CN"/>
        </w:rPr>
        <w:t>sl</w:t>
      </w:r>
      <w:proofErr w:type="spellEnd"/>
      <w:r w:rsidRPr="00301539">
        <w:rPr>
          <w:rFonts w:eastAsia="等线"/>
          <w:i/>
          <w:lang w:eastAsia="zh-CN"/>
        </w:rPr>
        <w:t>-</w:t>
      </w:r>
      <w:proofErr w:type="spellStart"/>
      <w:r w:rsidRPr="00301539">
        <w:rPr>
          <w:rFonts w:eastAsia="等线"/>
          <w:i/>
          <w:lang w:eastAsia="zh-CN"/>
        </w:rPr>
        <w:t>EgressRLC</w:t>
      </w:r>
      <w:proofErr w:type="spellEnd"/>
      <w:r w:rsidRPr="00301539">
        <w:rPr>
          <w:rFonts w:eastAsia="等线"/>
          <w:i/>
          <w:lang w:eastAsia="zh-CN"/>
        </w:rPr>
        <w:t>-Channel</w:t>
      </w:r>
      <w:r w:rsidRPr="00301539">
        <w:rPr>
          <w:rFonts w:eastAsia="等线" w:hint="eastAsia"/>
          <w:i/>
          <w:lang w:eastAsia="zh-CN"/>
        </w:rPr>
        <w:t>-DL</w:t>
      </w:r>
      <w:r w:rsidRPr="00301539">
        <w:rPr>
          <w:rFonts w:eastAsia="等线"/>
          <w:iCs/>
          <w:lang w:eastAsia="zh-CN"/>
        </w:rPr>
        <w:t xml:space="preserve"> </w:t>
      </w:r>
      <w:r w:rsidRPr="00301539">
        <w:rPr>
          <w:rFonts w:eastAsia="等线"/>
        </w:rPr>
        <w:t xml:space="preserve">in </w:t>
      </w:r>
      <w:proofErr w:type="spellStart"/>
      <w:r w:rsidRPr="00301539">
        <w:rPr>
          <w:rFonts w:eastAsia="等线"/>
          <w:i/>
          <w:iCs/>
        </w:rPr>
        <w:t>sl</w:t>
      </w:r>
      <w:proofErr w:type="spellEnd"/>
      <w:r w:rsidRPr="00301539">
        <w:rPr>
          <w:rFonts w:eastAsia="等线"/>
          <w:i/>
          <w:iCs/>
        </w:rPr>
        <w:t>-SRAP-</w:t>
      </w:r>
      <w:proofErr w:type="spellStart"/>
      <w:r w:rsidRPr="00301539">
        <w:rPr>
          <w:rFonts w:eastAsia="等线"/>
          <w:i/>
          <w:iCs/>
        </w:rPr>
        <w:t>ConfigRelay</w:t>
      </w:r>
      <w:proofErr w:type="spellEnd"/>
      <w:r w:rsidRPr="00301539">
        <w:rPr>
          <w:rFonts w:eastAsia="等线"/>
          <w:i/>
          <w:iCs/>
        </w:rPr>
        <w:t>-</w:t>
      </w:r>
      <w:proofErr w:type="spellStart"/>
      <w:r w:rsidRPr="00301539">
        <w:rPr>
          <w:rFonts w:eastAsia="等线"/>
          <w:i/>
          <w:iCs/>
        </w:rPr>
        <w:t>ToAddModList</w:t>
      </w:r>
      <w:proofErr w:type="spellEnd"/>
      <w:r w:rsidRPr="00301539">
        <w:rPr>
          <w:rFonts w:eastAsia="等线"/>
        </w:rPr>
        <w:t xml:space="preserve"> is absent:</w:t>
      </w:r>
    </w:p>
    <w:p w14:paraId="7CCD66F1" w14:textId="77777777" w:rsidR="00301539" w:rsidRPr="00301539" w:rsidRDefault="00301539" w:rsidP="00301539">
      <w:pPr>
        <w:ind w:left="1135" w:hanging="284"/>
        <w:rPr>
          <w:rFonts w:eastAsia="等线"/>
        </w:rPr>
      </w:pPr>
      <w:r w:rsidRPr="00301539">
        <w:rPr>
          <w:rFonts w:eastAsia="等线"/>
        </w:rPr>
        <w:t>-</w:t>
      </w:r>
      <w:r w:rsidRPr="00301539">
        <w:rPr>
          <w:rFonts w:eastAsia="等线"/>
        </w:rPr>
        <w:tab/>
        <w:t xml:space="preserve">Determine the egress PC5 Relay RLC channel in the determined egress link corresponding to </w:t>
      </w:r>
      <w:proofErr w:type="spellStart"/>
      <w:r w:rsidRPr="00301539">
        <w:rPr>
          <w:rFonts w:eastAsia="等线"/>
          <w:i/>
        </w:rPr>
        <w:t>logicalChannelIdentity</w:t>
      </w:r>
      <w:proofErr w:type="spellEnd"/>
      <w:r w:rsidRPr="00301539">
        <w:rPr>
          <w:rFonts w:eastAsia="等线"/>
        </w:rPr>
        <w:t xml:space="preserve"> for SL-RLC1 as specified in TS 38.331 [3].</w:t>
      </w:r>
    </w:p>
    <w:p w14:paraId="6EF321EF" w14:textId="77777777" w:rsidR="00301539" w:rsidRPr="00301539" w:rsidRDefault="00301539" w:rsidP="00301539">
      <w:pPr>
        <w:ind w:left="851" w:hanging="284"/>
        <w:rPr>
          <w:rFonts w:eastAsia="等线"/>
        </w:rPr>
      </w:pPr>
      <w:r w:rsidRPr="00301539">
        <w:rPr>
          <w:rFonts w:eastAsia="等线"/>
        </w:rPr>
        <w:t>-</w:t>
      </w:r>
      <w:r w:rsidRPr="00301539">
        <w:rPr>
          <w:rFonts w:eastAsia="等线"/>
        </w:rPr>
        <w:tab/>
        <w:t>Else:</w:t>
      </w:r>
    </w:p>
    <w:p w14:paraId="1AF73127" w14:textId="5FEB2D4F" w:rsidR="00301539" w:rsidRPr="00301539" w:rsidRDefault="00301539" w:rsidP="00301539">
      <w:pPr>
        <w:ind w:left="1135" w:hanging="284"/>
        <w:rPr>
          <w:rFonts w:eastAsia="等线"/>
        </w:rPr>
      </w:pPr>
      <w:r w:rsidRPr="00301539">
        <w:rPr>
          <w:rFonts w:eastAsia="等线"/>
        </w:rPr>
        <w:t>-</w:t>
      </w:r>
      <w:r w:rsidRPr="00301539">
        <w:rPr>
          <w:rFonts w:eastAsia="等线"/>
        </w:rPr>
        <w:tab/>
        <w:t xml:space="preserve">Determine the egress PC5 Relay RLC channel in the determined egress link corresponding to </w:t>
      </w:r>
      <w:r w:rsidRPr="00301539">
        <w:rPr>
          <w:rFonts w:eastAsia="等线"/>
          <w:i/>
        </w:rPr>
        <w:t>sl-EgressRLC-ChannelPC5</w:t>
      </w:r>
      <w:r w:rsidRPr="00301539">
        <w:rPr>
          <w:rFonts w:eastAsia="等线"/>
        </w:rPr>
        <w:t xml:space="preserve"> </w:t>
      </w:r>
      <w:r w:rsidRPr="00301539">
        <w:rPr>
          <w:rFonts w:eastAsia="等线" w:hint="eastAsia"/>
          <w:iCs/>
          <w:lang w:eastAsia="zh-CN"/>
        </w:rPr>
        <w:t>or</w:t>
      </w:r>
      <w:r w:rsidRPr="00301539">
        <w:rPr>
          <w:rFonts w:eastAsia="等线" w:hint="eastAsia"/>
          <w:i/>
          <w:lang w:eastAsia="zh-CN"/>
        </w:rPr>
        <w:t xml:space="preserve"> </w:t>
      </w:r>
      <w:proofErr w:type="spellStart"/>
      <w:r w:rsidRPr="00301539">
        <w:rPr>
          <w:rFonts w:eastAsia="等线"/>
          <w:i/>
          <w:lang w:eastAsia="zh-CN"/>
        </w:rPr>
        <w:t>sl</w:t>
      </w:r>
      <w:proofErr w:type="spellEnd"/>
      <w:r w:rsidRPr="00301539">
        <w:rPr>
          <w:rFonts w:eastAsia="等线"/>
          <w:i/>
          <w:lang w:eastAsia="zh-CN"/>
        </w:rPr>
        <w:t>-</w:t>
      </w:r>
      <w:proofErr w:type="spellStart"/>
      <w:r w:rsidRPr="00301539">
        <w:rPr>
          <w:rFonts w:eastAsia="等线"/>
          <w:i/>
          <w:lang w:eastAsia="zh-CN"/>
        </w:rPr>
        <w:t>EgressRLC</w:t>
      </w:r>
      <w:proofErr w:type="spellEnd"/>
      <w:r w:rsidRPr="00301539">
        <w:rPr>
          <w:rFonts w:eastAsia="等线"/>
          <w:i/>
          <w:lang w:eastAsia="zh-CN"/>
        </w:rPr>
        <w:t>-Channel</w:t>
      </w:r>
      <w:r w:rsidRPr="00301539">
        <w:rPr>
          <w:rFonts w:eastAsia="等线" w:hint="eastAsia"/>
          <w:i/>
          <w:lang w:eastAsia="zh-CN"/>
        </w:rPr>
        <w:t>-DL</w:t>
      </w:r>
      <w:r w:rsidRPr="00301539">
        <w:rPr>
          <w:rFonts w:eastAsia="等线"/>
        </w:rPr>
        <w:t xml:space="preserve"> configured for the concerned </w:t>
      </w:r>
      <w:proofErr w:type="spellStart"/>
      <w:r w:rsidRPr="00301539">
        <w:rPr>
          <w:rFonts w:eastAsia="等线"/>
          <w:i/>
        </w:rPr>
        <w:t>sl-LocalIdentity</w:t>
      </w:r>
      <w:proofErr w:type="spellEnd"/>
      <w:r w:rsidRPr="00301539">
        <w:rPr>
          <w:rFonts w:eastAsia="等线"/>
        </w:rPr>
        <w:t xml:space="preserve"> and concerned </w:t>
      </w:r>
      <w:proofErr w:type="spellStart"/>
      <w:r w:rsidRPr="00301539">
        <w:rPr>
          <w:rFonts w:eastAsia="等线"/>
          <w:i/>
        </w:rPr>
        <w:t>sl</w:t>
      </w:r>
      <w:proofErr w:type="spellEnd"/>
      <w:r w:rsidRPr="00301539">
        <w:rPr>
          <w:rFonts w:eastAsia="等线"/>
          <w:i/>
        </w:rPr>
        <w:t>-</w:t>
      </w:r>
      <w:proofErr w:type="spellStart"/>
      <w:r w:rsidRPr="00301539">
        <w:rPr>
          <w:rFonts w:eastAsia="等线"/>
          <w:i/>
        </w:rPr>
        <w:t>RemoteUE</w:t>
      </w:r>
      <w:proofErr w:type="spellEnd"/>
      <w:r w:rsidRPr="00301539">
        <w:rPr>
          <w:rFonts w:eastAsia="等线"/>
          <w:i/>
        </w:rPr>
        <w:t>-RB-Identity</w:t>
      </w:r>
      <w:r w:rsidRPr="00301539">
        <w:rPr>
          <w:rFonts w:eastAsia="等线"/>
        </w:rPr>
        <w:t xml:space="preserve"> as specified in TS 38.331 [3].</w:t>
      </w:r>
    </w:p>
    <w:tbl>
      <w:tblPr>
        <w:tblStyle w:val="af1"/>
        <w:tblW w:w="0" w:type="auto"/>
        <w:shd w:val="clear" w:color="auto" w:fill="FFFE8D"/>
        <w:tblLook w:val="04A0" w:firstRow="1" w:lastRow="0" w:firstColumn="1" w:lastColumn="0" w:noHBand="0" w:noVBand="1"/>
      </w:tblPr>
      <w:tblGrid>
        <w:gridCol w:w="9629"/>
      </w:tblGrid>
      <w:tr w:rsidR="00301539" w14:paraId="4255589C" w14:textId="77777777" w:rsidTr="00265C17">
        <w:tc>
          <w:tcPr>
            <w:tcW w:w="9629" w:type="dxa"/>
            <w:shd w:val="clear" w:color="auto" w:fill="FFFE8D"/>
          </w:tcPr>
          <w:p w14:paraId="266D1898" w14:textId="77777777" w:rsidR="00301539" w:rsidRDefault="00301539" w:rsidP="00265C17">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4E85EE9B" w14:textId="77777777" w:rsidR="00301539" w:rsidRPr="00301539" w:rsidRDefault="00301539" w:rsidP="00301539">
      <w:pPr>
        <w:keepNext/>
        <w:keepLines/>
        <w:spacing w:before="120"/>
        <w:ind w:left="1134" w:hanging="1134"/>
        <w:outlineLvl w:val="2"/>
        <w:rPr>
          <w:rFonts w:ascii="Arial" w:eastAsia="等线" w:hAnsi="Arial"/>
          <w:sz w:val="28"/>
          <w:lang w:eastAsia="zh-CN"/>
        </w:rPr>
      </w:pPr>
      <w:bookmarkStart w:id="31" w:name="_Toc201740953"/>
      <w:r w:rsidRPr="00301539">
        <w:rPr>
          <w:rFonts w:ascii="Arial" w:eastAsia="等线" w:hAnsi="Arial"/>
          <w:sz w:val="28"/>
          <w:lang w:eastAsia="zh-CN"/>
        </w:rPr>
        <w:t>5.2.3</w:t>
      </w:r>
      <w:r w:rsidRPr="00301539">
        <w:rPr>
          <w:rFonts w:ascii="Arial" w:eastAsia="等线" w:hAnsi="Arial"/>
          <w:sz w:val="28"/>
          <w:lang w:eastAsia="zh-CN"/>
        </w:rPr>
        <w:tab/>
        <w:t>Receiving operation of U2N Remote UE</w:t>
      </w:r>
      <w:bookmarkEnd w:id="31"/>
    </w:p>
    <w:p w14:paraId="031F83EF" w14:textId="77777777" w:rsidR="00301539" w:rsidRPr="00301539" w:rsidRDefault="00301539" w:rsidP="00301539">
      <w:pPr>
        <w:rPr>
          <w:rFonts w:eastAsia="等线"/>
          <w:lang w:eastAsia="zh-CN"/>
        </w:rPr>
      </w:pPr>
      <w:r w:rsidRPr="00301539">
        <w:rPr>
          <w:rFonts w:eastAsia="等线"/>
          <w:lang w:eastAsia="zh-CN"/>
        </w:rPr>
        <w:t>Upon receiving an SRAP Data PDU from lower layer, the receiving part of the SRAP entity shall:</w:t>
      </w:r>
    </w:p>
    <w:p w14:paraId="6B151035" w14:textId="77777777" w:rsidR="00301539" w:rsidRPr="00301539" w:rsidRDefault="00301539" w:rsidP="00301539">
      <w:pPr>
        <w:ind w:left="568" w:hanging="284"/>
        <w:rPr>
          <w:rFonts w:eastAsia="等线"/>
        </w:rPr>
      </w:pPr>
      <w:r w:rsidRPr="00301539">
        <w:rPr>
          <w:rFonts w:eastAsia="等线"/>
        </w:rPr>
        <w:lastRenderedPageBreak/>
        <w:t>-</w:t>
      </w:r>
      <w:r w:rsidRPr="00301539">
        <w:rPr>
          <w:rFonts w:eastAsia="等线"/>
        </w:rPr>
        <w:tab/>
        <w:t>If the SRAP Data PDU is not for SRB0 (not received from SL-RLC0 as specified in TS 38.331 [3]):</w:t>
      </w:r>
    </w:p>
    <w:p w14:paraId="221BBDCA" w14:textId="77777777" w:rsidR="00301539" w:rsidRPr="00301539" w:rsidRDefault="00301539" w:rsidP="00301539">
      <w:pPr>
        <w:ind w:left="851" w:hanging="284"/>
        <w:rPr>
          <w:lang w:eastAsia="zh-CN"/>
        </w:rPr>
      </w:pPr>
      <w:r w:rsidRPr="00301539">
        <w:rPr>
          <w:rFonts w:eastAsia="等线"/>
          <w:lang w:eastAsia="zh-CN"/>
        </w:rPr>
        <w:t>-</w:t>
      </w:r>
      <w:r w:rsidRPr="00301539">
        <w:rPr>
          <w:rFonts w:eastAsia="等线"/>
          <w:lang w:eastAsia="zh-CN"/>
        </w:rPr>
        <w:tab/>
        <w:t xml:space="preserve">If the SRAP Data PDU is received from SL-RLC1 </w:t>
      </w:r>
      <w:r w:rsidRPr="00301539">
        <w:rPr>
          <w:rFonts w:eastAsia="等线"/>
        </w:rPr>
        <w:t>as specified in TS 38.331 [3]</w:t>
      </w:r>
      <w:r w:rsidRPr="00301539">
        <w:rPr>
          <w:lang w:eastAsia="zh-CN"/>
        </w:rPr>
        <w:t>:</w:t>
      </w:r>
    </w:p>
    <w:p w14:paraId="1D4CB498" w14:textId="77777777" w:rsidR="00301539" w:rsidRPr="00301539" w:rsidRDefault="00301539" w:rsidP="00301539">
      <w:pPr>
        <w:ind w:left="1135" w:hanging="284"/>
        <w:rPr>
          <w:lang w:eastAsia="zh-CN"/>
        </w:rPr>
      </w:pPr>
      <w:r w:rsidRPr="00301539">
        <w:rPr>
          <w:rFonts w:eastAsia="等线"/>
          <w:lang w:eastAsia="ko-KR"/>
        </w:rPr>
        <w:t>-</w:t>
      </w:r>
      <w:r w:rsidRPr="00301539">
        <w:rPr>
          <w:rFonts w:eastAsia="等线"/>
          <w:lang w:eastAsia="ko-KR"/>
        </w:rPr>
        <w:tab/>
        <w:t>Remove the SRAP header of this SRAP Data PDU and deliver the SRAP SDU to PDCP entity of SRB1 by ignoring the UE ID field and BEARER ID field of this SRAP Data PDU;</w:t>
      </w:r>
    </w:p>
    <w:p w14:paraId="22B8E644" w14:textId="77777777" w:rsidR="00301539" w:rsidRPr="00301539" w:rsidRDefault="00301539" w:rsidP="00301539">
      <w:pPr>
        <w:ind w:left="851" w:hanging="284"/>
        <w:rPr>
          <w:rFonts w:eastAsia="等线"/>
          <w:lang w:eastAsia="ko-KR"/>
        </w:rPr>
      </w:pPr>
      <w:r w:rsidRPr="00301539">
        <w:rPr>
          <w:rFonts w:eastAsia="等线"/>
          <w:lang w:eastAsia="zh-CN"/>
        </w:rPr>
        <w:t>-</w:t>
      </w:r>
      <w:r w:rsidRPr="00301539">
        <w:rPr>
          <w:rFonts w:eastAsia="等线"/>
          <w:lang w:eastAsia="zh-CN"/>
        </w:rPr>
        <w:tab/>
        <w:t>Else:</w:t>
      </w:r>
    </w:p>
    <w:p w14:paraId="2A667747" w14:textId="4021CE23" w:rsidR="00301539" w:rsidRPr="00301539" w:rsidRDefault="00301539" w:rsidP="00301539">
      <w:pPr>
        <w:ind w:left="1135" w:hanging="284"/>
        <w:rPr>
          <w:rFonts w:eastAsia="等线"/>
          <w:lang w:eastAsia="zh-CN"/>
        </w:rPr>
      </w:pPr>
      <w:r w:rsidRPr="00301539">
        <w:rPr>
          <w:rFonts w:eastAsia="等线"/>
          <w:lang w:eastAsia="ko-KR"/>
        </w:rPr>
        <w:t>-</w:t>
      </w:r>
      <w:r w:rsidRPr="00301539">
        <w:rPr>
          <w:rFonts w:eastAsia="等线"/>
          <w:lang w:eastAsia="ko-KR"/>
        </w:rPr>
        <w:tab/>
        <w:t>R</w:t>
      </w:r>
      <w:r w:rsidRPr="00301539">
        <w:rPr>
          <w:rFonts w:eastAsia="等线"/>
        </w:rPr>
        <w:t xml:space="preserve">emove the SRAP header of this SRAP Data PDU and deliver the SRAP SDU to upper layer entity corresponding to the BEARER ID field of this SRAP Data PDU </w:t>
      </w:r>
      <w:r w:rsidRPr="00301539">
        <w:rPr>
          <w:rFonts w:eastAsia="等线"/>
          <w:lang w:eastAsia="zh-CN"/>
        </w:rPr>
        <w:t xml:space="preserve">(For the BEARER ID shared by both SRB and DRB, SRB and DRB are differentiated based on </w:t>
      </w:r>
      <w:proofErr w:type="spellStart"/>
      <w:r w:rsidRPr="00301539">
        <w:rPr>
          <w:rFonts w:eastAsia="等线"/>
          <w:i/>
          <w:lang w:eastAsia="zh-CN"/>
        </w:rPr>
        <w:t>s</w:t>
      </w:r>
      <w:r w:rsidRPr="00301539">
        <w:rPr>
          <w:rFonts w:eastAsia="等线"/>
          <w:i/>
        </w:rPr>
        <w:t>l</w:t>
      </w:r>
      <w:proofErr w:type="spellEnd"/>
      <w:r w:rsidRPr="00301539">
        <w:rPr>
          <w:rFonts w:eastAsia="等线"/>
          <w:i/>
        </w:rPr>
        <w:t>-</w:t>
      </w:r>
      <w:proofErr w:type="spellStart"/>
      <w:r w:rsidRPr="00301539">
        <w:rPr>
          <w:rFonts w:eastAsia="等线"/>
          <w:i/>
        </w:rPr>
        <w:t>RemoteUE</w:t>
      </w:r>
      <w:proofErr w:type="spellEnd"/>
      <w:r w:rsidRPr="00301539">
        <w:rPr>
          <w:rFonts w:eastAsia="等线"/>
          <w:i/>
        </w:rPr>
        <w:t>-RB-Identity</w:t>
      </w:r>
      <w:r w:rsidRPr="00301539">
        <w:rPr>
          <w:rFonts w:eastAsia="等线"/>
          <w:lang w:eastAsia="zh-CN"/>
        </w:rPr>
        <w:t xml:space="preserve"> associated with the entry containing the</w:t>
      </w:r>
      <w:r w:rsidRPr="00301539">
        <w:rPr>
          <w:rFonts w:eastAsia="等线"/>
          <w:i/>
          <w:lang w:eastAsia="zh-CN"/>
        </w:rPr>
        <w:t xml:space="preserve"> sl-EgressRLC-ChannelPC5</w:t>
      </w:r>
      <w:r w:rsidRPr="00301539">
        <w:rPr>
          <w:rFonts w:eastAsia="等线"/>
        </w:rPr>
        <w:t xml:space="preserve"> </w:t>
      </w:r>
      <w:del w:id="32" w:author="OPPO-Bingxue" w:date="2025-10-02T18:11:00Z">
        <w:r w:rsidRPr="00301539" w:rsidDel="00BF3D0F">
          <w:rPr>
            <w:rFonts w:eastAsia="等线" w:hint="eastAsia"/>
            <w:lang w:eastAsia="zh-CN"/>
          </w:rPr>
          <w:delText xml:space="preserve">or </w:delText>
        </w:r>
        <w:r w:rsidRPr="00301539" w:rsidDel="00BF3D0F">
          <w:rPr>
            <w:rFonts w:eastAsia="等线"/>
            <w:i/>
            <w:lang w:eastAsia="zh-CN"/>
          </w:rPr>
          <w:delText>sl-EgressRLC-Channel</w:delText>
        </w:r>
        <w:r w:rsidRPr="00301539" w:rsidDel="00BF3D0F">
          <w:rPr>
            <w:rFonts w:eastAsia="等线" w:hint="eastAsia"/>
            <w:i/>
            <w:lang w:eastAsia="zh-CN"/>
          </w:rPr>
          <w:delText>-UL</w:delText>
        </w:r>
        <w:r w:rsidRPr="00301539" w:rsidDel="00BF3D0F">
          <w:rPr>
            <w:rFonts w:eastAsia="等线"/>
            <w:iCs/>
            <w:lang w:eastAsia="zh-CN"/>
          </w:rPr>
          <w:delText xml:space="preserve"> </w:delText>
        </w:r>
      </w:del>
      <w:r w:rsidRPr="00301539">
        <w:rPr>
          <w:rFonts w:eastAsia="等线"/>
          <w:iCs/>
          <w:lang w:eastAsia="zh-CN"/>
        </w:rPr>
        <w:t>which matches LCID of the PC5 Relay RLC Channel from which the SRAP Data PDU is received, and for DRB, the DRB identity is BEARER ID plus 1</w:t>
      </w:r>
      <w:r w:rsidRPr="00301539">
        <w:rPr>
          <w:rFonts w:eastAsia="等线"/>
          <w:lang w:eastAsia="zh-CN"/>
        </w:rPr>
        <w:t>)</w:t>
      </w:r>
      <w:r w:rsidRPr="00301539">
        <w:rPr>
          <w:rFonts w:eastAsia="等线"/>
        </w:rPr>
        <w:t>;</w:t>
      </w:r>
    </w:p>
    <w:p w14:paraId="37FA9797" w14:textId="77777777" w:rsidR="00301539" w:rsidRPr="00301539" w:rsidRDefault="00301539" w:rsidP="00301539">
      <w:pPr>
        <w:ind w:left="568" w:hanging="284"/>
        <w:rPr>
          <w:rFonts w:eastAsia="等线"/>
          <w:lang w:eastAsia="ko-KR"/>
        </w:rPr>
      </w:pPr>
      <w:r w:rsidRPr="00301539">
        <w:rPr>
          <w:rFonts w:eastAsia="等线"/>
        </w:rPr>
        <w:t>-</w:t>
      </w:r>
      <w:r w:rsidRPr="00301539">
        <w:rPr>
          <w:rFonts w:eastAsia="等线"/>
        </w:rPr>
        <w:tab/>
        <w:t>Else:</w:t>
      </w:r>
    </w:p>
    <w:p w14:paraId="087200BC" w14:textId="3802993E" w:rsidR="00301539" w:rsidRPr="00301539" w:rsidRDefault="00301539" w:rsidP="00301539">
      <w:pPr>
        <w:ind w:left="851" w:hanging="284"/>
        <w:rPr>
          <w:rFonts w:eastAsia="等线"/>
          <w:lang w:eastAsia="zh-CN"/>
        </w:rPr>
      </w:pPr>
      <w:r w:rsidRPr="00301539">
        <w:rPr>
          <w:rFonts w:eastAsia="等线"/>
          <w:lang w:eastAsia="ko-KR"/>
        </w:rPr>
        <w:t>-</w:t>
      </w:r>
      <w:r w:rsidRPr="00301539">
        <w:rPr>
          <w:rFonts w:eastAsia="等线"/>
          <w:lang w:eastAsia="ko-KR"/>
        </w:rPr>
        <w:tab/>
        <w:t>D</w:t>
      </w:r>
      <w:r w:rsidRPr="00301539">
        <w:rPr>
          <w:rFonts w:eastAsia="等线"/>
        </w:rPr>
        <w:t>eliver the SRAP SDU (i.e., same as SRAP PDU for SRB0) to upper layer, i.e., RRC layer entity (TS 38.331 [3]).</w:t>
      </w:r>
    </w:p>
    <w:tbl>
      <w:tblPr>
        <w:tblStyle w:val="af1"/>
        <w:tblW w:w="0" w:type="auto"/>
        <w:shd w:val="clear" w:color="auto" w:fill="FFFE8D"/>
        <w:tblLook w:val="04A0" w:firstRow="1" w:lastRow="0" w:firstColumn="1" w:lastColumn="0" w:noHBand="0" w:noVBand="1"/>
      </w:tblPr>
      <w:tblGrid>
        <w:gridCol w:w="9629"/>
      </w:tblGrid>
      <w:tr w:rsidR="00301539" w14:paraId="6195C465" w14:textId="77777777" w:rsidTr="00265C17">
        <w:tc>
          <w:tcPr>
            <w:tcW w:w="9629" w:type="dxa"/>
            <w:shd w:val="clear" w:color="auto" w:fill="FFFE8D"/>
          </w:tcPr>
          <w:p w14:paraId="7620C0EA" w14:textId="77777777" w:rsidR="00301539" w:rsidRDefault="00301539" w:rsidP="00265C17">
            <w:pPr>
              <w:adjustRightInd w:val="0"/>
              <w:snapToGrid w:val="0"/>
              <w:spacing w:after="0"/>
              <w:jc w:val="center"/>
              <w:rPr>
                <w:rFonts w:eastAsia="宋体"/>
                <w:highlight w:val="yellow"/>
                <w:lang w:val="en-US" w:eastAsia="zh-CN"/>
              </w:rPr>
            </w:pPr>
            <w:r>
              <w:rPr>
                <w:rFonts w:eastAsia="宋体" w:hint="eastAsia"/>
                <w:i/>
                <w:iCs/>
                <w:lang w:val="en-US" w:eastAsia="zh-CN"/>
              </w:rPr>
              <w:t>Next change</w:t>
            </w:r>
          </w:p>
        </w:tc>
      </w:tr>
    </w:tbl>
    <w:p w14:paraId="0CB025BA" w14:textId="77777777" w:rsidR="00BF3D0F" w:rsidRPr="00BF3D0F" w:rsidRDefault="00BF3D0F" w:rsidP="00BF3D0F">
      <w:pPr>
        <w:keepNext/>
        <w:keepLines/>
        <w:spacing w:before="120"/>
        <w:ind w:left="1418" w:hanging="1418"/>
        <w:outlineLvl w:val="3"/>
        <w:rPr>
          <w:rFonts w:ascii="Arial" w:eastAsia="等线" w:hAnsi="Arial"/>
          <w:sz w:val="24"/>
          <w:lang w:eastAsia="zh-CN"/>
        </w:rPr>
      </w:pPr>
      <w:bookmarkStart w:id="33" w:name="_Toc201740961"/>
      <w:r w:rsidRPr="00BF3D0F">
        <w:rPr>
          <w:rFonts w:ascii="Arial" w:eastAsia="等线" w:hAnsi="Arial"/>
          <w:sz w:val="24"/>
          <w:lang w:eastAsia="zh-CN"/>
        </w:rPr>
        <w:t>5.3.3.2</w:t>
      </w:r>
      <w:r w:rsidRPr="00BF3D0F">
        <w:rPr>
          <w:rFonts w:ascii="Arial" w:eastAsia="等线" w:hAnsi="Arial"/>
          <w:sz w:val="24"/>
          <w:lang w:eastAsia="zh-CN"/>
        </w:rPr>
        <w:tab/>
        <w:t>Egress RLC channel determination</w:t>
      </w:r>
      <w:bookmarkEnd w:id="33"/>
    </w:p>
    <w:p w14:paraId="5CA40146" w14:textId="77777777" w:rsidR="00BF3D0F" w:rsidRPr="00BF3D0F" w:rsidRDefault="00BF3D0F" w:rsidP="00BF3D0F">
      <w:pPr>
        <w:rPr>
          <w:rFonts w:eastAsia="等线"/>
          <w:lang w:eastAsia="zh-CN"/>
        </w:rPr>
      </w:pPr>
      <w:r w:rsidRPr="00BF3D0F">
        <w:rPr>
          <w:rFonts w:eastAsia="等线"/>
          <w:lang w:eastAsia="zh-CN"/>
        </w:rPr>
        <w:t>For a SRAP Data PDU to be transmitted, the SRAP entity shall:</w:t>
      </w:r>
    </w:p>
    <w:p w14:paraId="1AD1B6D2" w14:textId="77777777" w:rsidR="00BF3D0F" w:rsidRPr="00BF3D0F" w:rsidRDefault="00BF3D0F" w:rsidP="00BF3D0F">
      <w:pPr>
        <w:ind w:left="568" w:hanging="284"/>
        <w:rPr>
          <w:rFonts w:eastAsia="等线"/>
        </w:rPr>
      </w:pPr>
      <w:r w:rsidRPr="00BF3D0F">
        <w:rPr>
          <w:rFonts w:eastAsia="等线"/>
        </w:rPr>
        <w:t>-</w:t>
      </w:r>
      <w:r w:rsidRPr="00BF3D0F">
        <w:rPr>
          <w:rFonts w:eastAsia="等线"/>
        </w:rPr>
        <w:tab/>
        <w:t>If there is an entry in</w:t>
      </w:r>
      <w:r w:rsidRPr="00BF3D0F" w:rsidDel="00175946">
        <w:rPr>
          <w:rFonts w:eastAsia="等线"/>
        </w:rPr>
        <w:t xml:space="preserve"> </w:t>
      </w:r>
      <w:proofErr w:type="spellStart"/>
      <w:r w:rsidRPr="00BF3D0F">
        <w:rPr>
          <w:rFonts w:eastAsia="等线"/>
          <w:i/>
        </w:rPr>
        <w:t>sl-RemoteUE-ToAddModList</w:t>
      </w:r>
      <w:proofErr w:type="spellEnd"/>
      <w:r w:rsidRPr="00BF3D0F">
        <w:rPr>
          <w:rFonts w:eastAsia="等线"/>
        </w:rPr>
        <w:t xml:space="preserve">, whose </w:t>
      </w:r>
      <w:proofErr w:type="spellStart"/>
      <w:r w:rsidRPr="00BF3D0F">
        <w:rPr>
          <w:rFonts w:eastAsia="等线"/>
          <w:i/>
        </w:rPr>
        <w:t>sl-LocalIdentity</w:t>
      </w:r>
      <w:proofErr w:type="spellEnd"/>
      <w:r w:rsidRPr="00BF3D0F">
        <w:rPr>
          <w:rFonts w:eastAsia="等线"/>
        </w:rPr>
        <w:t xml:space="preserve"> included in </w:t>
      </w:r>
      <w:proofErr w:type="spellStart"/>
      <w:r w:rsidRPr="00BF3D0F">
        <w:rPr>
          <w:rFonts w:eastAsia="等线"/>
          <w:i/>
        </w:rPr>
        <w:t>sl</w:t>
      </w:r>
      <w:proofErr w:type="spellEnd"/>
      <w:r w:rsidRPr="00BF3D0F">
        <w:rPr>
          <w:rFonts w:eastAsia="等线"/>
          <w:i/>
        </w:rPr>
        <w:t>-SRAP-</w:t>
      </w:r>
      <w:proofErr w:type="spellStart"/>
      <w:r w:rsidRPr="00BF3D0F">
        <w:rPr>
          <w:rFonts w:eastAsia="等线"/>
          <w:i/>
        </w:rPr>
        <w:t>ConfigRelay</w:t>
      </w:r>
      <w:proofErr w:type="spellEnd"/>
      <w:r w:rsidRPr="00BF3D0F">
        <w:rPr>
          <w:rFonts w:eastAsia="等线"/>
        </w:rPr>
        <w:t xml:space="preserve"> </w:t>
      </w:r>
      <w:r w:rsidRPr="00BF3D0F">
        <w:rPr>
          <w:rFonts w:eastAsia="等线" w:hint="eastAsia"/>
          <w:lang w:eastAsia="zh-CN"/>
        </w:rPr>
        <w:t xml:space="preserve">or </w:t>
      </w:r>
      <w:proofErr w:type="spellStart"/>
      <w:r w:rsidRPr="00BF3D0F">
        <w:rPr>
          <w:rFonts w:eastAsia="等线"/>
          <w:i/>
        </w:rPr>
        <w:t>sl</w:t>
      </w:r>
      <w:proofErr w:type="spellEnd"/>
      <w:r w:rsidRPr="00BF3D0F">
        <w:rPr>
          <w:rFonts w:eastAsia="等线"/>
          <w:i/>
        </w:rPr>
        <w:t>-SRAP-</w:t>
      </w:r>
      <w:proofErr w:type="spellStart"/>
      <w:r w:rsidRPr="00BF3D0F">
        <w:rPr>
          <w:rFonts w:eastAsia="等线"/>
          <w:i/>
        </w:rPr>
        <w:t>ConfigRelay</w:t>
      </w:r>
      <w:proofErr w:type="spellEnd"/>
      <w:r w:rsidRPr="00BF3D0F">
        <w:rPr>
          <w:rFonts w:eastAsia="等线"/>
          <w:i/>
        </w:rPr>
        <w:t>-</w:t>
      </w:r>
      <w:proofErr w:type="spellStart"/>
      <w:r w:rsidRPr="00BF3D0F">
        <w:rPr>
          <w:rFonts w:eastAsia="等线"/>
          <w:i/>
        </w:rPr>
        <w:t>ToAddMod</w:t>
      </w:r>
      <w:r w:rsidRPr="00BF3D0F">
        <w:rPr>
          <w:rFonts w:eastAsia="等线" w:hint="eastAsia"/>
          <w:i/>
          <w:lang w:eastAsia="zh-CN"/>
        </w:rPr>
        <w:t>List</w:t>
      </w:r>
      <w:proofErr w:type="spellEnd"/>
      <w:r w:rsidRPr="00BF3D0F">
        <w:rPr>
          <w:rFonts w:eastAsia="等线"/>
        </w:rPr>
        <w:t xml:space="preserve"> matches the UE ID field in SRAP Data PDU:</w:t>
      </w:r>
    </w:p>
    <w:p w14:paraId="7A5F4857" w14:textId="77777777" w:rsidR="00BF3D0F" w:rsidRPr="00BF3D0F" w:rsidRDefault="00BF3D0F" w:rsidP="00BF3D0F">
      <w:pPr>
        <w:ind w:left="851" w:hanging="284"/>
        <w:rPr>
          <w:rFonts w:eastAsia="等线"/>
          <w:lang w:eastAsia="zh-CN"/>
        </w:rPr>
      </w:pPr>
      <w:r w:rsidRPr="00BF3D0F">
        <w:rPr>
          <w:rFonts w:eastAsia="等线"/>
        </w:rPr>
        <w:t>-</w:t>
      </w:r>
      <w:r w:rsidRPr="00BF3D0F">
        <w:rPr>
          <w:rFonts w:eastAsia="等线"/>
        </w:rPr>
        <w:tab/>
        <w:t>If the</w:t>
      </w:r>
      <w:r w:rsidRPr="00BF3D0F">
        <w:rPr>
          <w:rFonts w:eastAsia="等线"/>
          <w:lang w:eastAsia="zh-CN"/>
        </w:rPr>
        <w:t xml:space="preserve"> SRAP Data PDU is for SRB0:</w:t>
      </w:r>
    </w:p>
    <w:p w14:paraId="34671855" w14:textId="77777777" w:rsidR="00BF3D0F" w:rsidRPr="00BF3D0F" w:rsidRDefault="00BF3D0F" w:rsidP="00BF3D0F">
      <w:pPr>
        <w:ind w:left="1135" w:hanging="284"/>
        <w:rPr>
          <w:rFonts w:eastAsia="等线"/>
        </w:rPr>
      </w:pPr>
      <w:r w:rsidRPr="00BF3D0F">
        <w:rPr>
          <w:rFonts w:eastAsia="等线"/>
        </w:rPr>
        <w:t>-</w:t>
      </w:r>
      <w:r w:rsidRPr="00BF3D0F">
        <w:rPr>
          <w:rFonts w:eastAsia="等线"/>
        </w:rPr>
        <w:tab/>
        <w:t xml:space="preserve">Determine the egress </w:t>
      </w:r>
      <w:proofErr w:type="spellStart"/>
      <w:r w:rsidRPr="00BF3D0F">
        <w:rPr>
          <w:rFonts w:eastAsia="等线"/>
        </w:rPr>
        <w:t>Uu</w:t>
      </w:r>
      <w:proofErr w:type="spellEnd"/>
      <w:r w:rsidRPr="00BF3D0F">
        <w:rPr>
          <w:rFonts w:eastAsia="等线" w:hint="eastAsia"/>
          <w:lang w:eastAsia="zh-CN"/>
        </w:rPr>
        <w:t>/PC5</w:t>
      </w:r>
      <w:r w:rsidRPr="00BF3D0F">
        <w:rPr>
          <w:rFonts w:eastAsia="等线"/>
        </w:rPr>
        <w:t xml:space="preserve"> Relay RLC channel corresponding to </w:t>
      </w:r>
      <w:proofErr w:type="spellStart"/>
      <w:r w:rsidRPr="00BF3D0F">
        <w:rPr>
          <w:rFonts w:eastAsia="等线"/>
          <w:i/>
        </w:rPr>
        <w:t>sl-EgressRLC-ChannelUu</w:t>
      </w:r>
      <w:proofErr w:type="spellEnd"/>
      <w:r w:rsidRPr="00BF3D0F">
        <w:rPr>
          <w:rFonts w:eastAsia="等线"/>
        </w:rPr>
        <w:t xml:space="preserve"> </w:t>
      </w:r>
      <w:r w:rsidRPr="00BF3D0F">
        <w:rPr>
          <w:rFonts w:eastAsia="等线" w:hint="eastAsia"/>
          <w:lang w:eastAsia="zh-CN"/>
        </w:rPr>
        <w:t xml:space="preserve">or </w:t>
      </w:r>
      <w:proofErr w:type="spellStart"/>
      <w:r w:rsidRPr="00BF3D0F">
        <w:rPr>
          <w:rFonts w:eastAsia="等线"/>
          <w:i/>
        </w:rPr>
        <w:t>sl</w:t>
      </w:r>
      <w:proofErr w:type="spellEnd"/>
      <w:r w:rsidRPr="00BF3D0F">
        <w:rPr>
          <w:rFonts w:eastAsia="等线"/>
          <w:i/>
        </w:rPr>
        <w:t>-</w:t>
      </w:r>
      <w:proofErr w:type="spellStart"/>
      <w:r w:rsidRPr="00BF3D0F">
        <w:rPr>
          <w:rFonts w:eastAsia="等线"/>
          <w:i/>
        </w:rPr>
        <w:t>EgressRLC</w:t>
      </w:r>
      <w:proofErr w:type="spellEnd"/>
      <w:r w:rsidRPr="00BF3D0F">
        <w:rPr>
          <w:rFonts w:eastAsia="等线"/>
          <w:i/>
        </w:rPr>
        <w:t>-Channel</w:t>
      </w:r>
      <w:r w:rsidRPr="00BF3D0F">
        <w:rPr>
          <w:rFonts w:eastAsia="等线" w:hint="eastAsia"/>
          <w:i/>
          <w:lang w:eastAsia="zh-CN"/>
        </w:rPr>
        <w:t xml:space="preserve">-UL </w:t>
      </w:r>
      <w:r w:rsidRPr="00BF3D0F">
        <w:rPr>
          <w:rFonts w:eastAsia="等线"/>
        </w:rPr>
        <w:t>configured for</w:t>
      </w:r>
      <w:r w:rsidRPr="00BF3D0F">
        <w:rPr>
          <w:rFonts w:eastAsia="等线"/>
          <w:lang w:eastAsia="zh-CN"/>
        </w:rPr>
        <w:t xml:space="preserve"> SRB0 for</w:t>
      </w:r>
      <w:r w:rsidRPr="00BF3D0F">
        <w:rPr>
          <w:rFonts w:eastAsia="等线"/>
        </w:rPr>
        <w:t xml:space="preserve"> the concerned </w:t>
      </w:r>
      <w:proofErr w:type="spellStart"/>
      <w:r w:rsidRPr="00BF3D0F">
        <w:rPr>
          <w:rFonts w:eastAsia="等线"/>
          <w:i/>
        </w:rPr>
        <w:t>sl-LocalIdentity</w:t>
      </w:r>
      <w:proofErr w:type="spellEnd"/>
      <w:r w:rsidRPr="00BF3D0F">
        <w:rPr>
          <w:rFonts w:eastAsia="等线"/>
        </w:rPr>
        <w:t xml:space="preserve"> as specified in TS 38.331 [3].</w:t>
      </w:r>
    </w:p>
    <w:p w14:paraId="359E96AB" w14:textId="77777777" w:rsidR="000251D3" w:rsidRPr="00582B25" w:rsidRDefault="000251D3" w:rsidP="000251D3">
      <w:pPr>
        <w:pStyle w:val="B2"/>
      </w:pPr>
      <w:r w:rsidRPr="00582B25">
        <w:t>-</w:t>
      </w:r>
      <w:r w:rsidRPr="00582B25">
        <w:tab/>
        <w:t>Else if the SRAP Data PDU is received from SL-RLC1 as specified in TS 38.331 [3]:</w:t>
      </w:r>
    </w:p>
    <w:p w14:paraId="36D7332F" w14:textId="78D3659E" w:rsidR="001F5F83" w:rsidRDefault="000251D3" w:rsidP="000251D3">
      <w:pPr>
        <w:pStyle w:val="B3"/>
      </w:pPr>
      <w:r w:rsidRPr="00582B25">
        <w:t>-</w:t>
      </w:r>
      <w:r w:rsidRPr="00582B25">
        <w:tab/>
        <w:t xml:space="preserve">Determine the egress </w:t>
      </w:r>
      <w:proofErr w:type="spellStart"/>
      <w:r w:rsidRPr="00582B25">
        <w:t>Uu</w:t>
      </w:r>
      <w:proofErr w:type="spellEnd"/>
      <w:r w:rsidRPr="00582B25">
        <w:rPr>
          <w:rFonts w:hint="eastAsia"/>
        </w:rPr>
        <w:t>/PC5</w:t>
      </w:r>
      <w:r w:rsidRPr="00582B25">
        <w:t xml:space="preserve"> Relay RLC channel corresponding to </w:t>
      </w:r>
      <w:proofErr w:type="spellStart"/>
      <w:r w:rsidRPr="00582B25">
        <w:rPr>
          <w:i/>
        </w:rPr>
        <w:t>sl-EgressRLC-ChannelUu</w:t>
      </w:r>
      <w:proofErr w:type="spellEnd"/>
      <w:r w:rsidRPr="00582B25">
        <w:t xml:space="preserve"> </w:t>
      </w:r>
      <w:r w:rsidRPr="00582B25">
        <w:rPr>
          <w:rFonts w:hint="eastAsia"/>
        </w:rPr>
        <w:t xml:space="preserve">or </w:t>
      </w:r>
      <w:proofErr w:type="spellStart"/>
      <w:r w:rsidRPr="00582B25">
        <w:rPr>
          <w:i/>
        </w:rPr>
        <w:t>sl</w:t>
      </w:r>
      <w:proofErr w:type="spellEnd"/>
      <w:r w:rsidRPr="00582B25">
        <w:rPr>
          <w:i/>
        </w:rPr>
        <w:t>-</w:t>
      </w:r>
      <w:proofErr w:type="spellStart"/>
      <w:r w:rsidRPr="00582B25">
        <w:rPr>
          <w:i/>
        </w:rPr>
        <w:t>EgressRLC</w:t>
      </w:r>
      <w:proofErr w:type="spellEnd"/>
      <w:r w:rsidRPr="00582B25">
        <w:rPr>
          <w:i/>
        </w:rPr>
        <w:t>-Channel</w:t>
      </w:r>
      <w:r w:rsidRPr="00582B25">
        <w:rPr>
          <w:rFonts w:hint="eastAsia"/>
          <w:i/>
        </w:rPr>
        <w:t>-UL</w:t>
      </w:r>
      <w:r w:rsidRPr="00582B25">
        <w:t xml:space="preserve"> configured for SRB1 for the concerned </w:t>
      </w:r>
      <w:proofErr w:type="spellStart"/>
      <w:r w:rsidRPr="00582B25">
        <w:rPr>
          <w:i/>
        </w:rPr>
        <w:t>sl-LocalIdentity</w:t>
      </w:r>
      <w:proofErr w:type="spellEnd"/>
      <w:r w:rsidRPr="00582B25">
        <w:t xml:space="preserve"> as specified in TS 38.331 [3].</w:t>
      </w:r>
      <w:ins w:id="34" w:author="OPPO-POST 131b" w:date="2025-10-22T10:16:00Z">
        <w:r w:rsidR="007155DD">
          <w:t xml:space="preserve"> </w:t>
        </w:r>
      </w:ins>
      <w:ins w:id="35" w:author="OPPO-POST 131b" w:date="2025-10-22T10:17:00Z">
        <w:r w:rsidR="007155DD">
          <w:rPr>
            <w:rFonts w:eastAsia="等线"/>
          </w:rPr>
          <w:t>Or d</w:t>
        </w:r>
        <w:r w:rsidR="007155DD" w:rsidRPr="00AD01BD">
          <w:rPr>
            <w:rFonts w:eastAsia="等线"/>
          </w:rPr>
          <w:t xml:space="preserve">etermine the egress PC5 Relay RLC channel corresponding to </w:t>
        </w:r>
        <w:proofErr w:type="spellStart"/>
        <w:r w:rsidR="007155DD" w:rsidRPr="00E53E51">
          <w:rPr>
            <w:rFonts w:eastAsia="等线"/>
            <w:i/>
            <w:iCs/>
          </w:rPr>
          <w:t>logicalChannelIdentity</w:t>
        </w:r>
        <w:proofErr w:type="spellEnd"/>
        <w:r w:rsidR="007155DD" w:rsidRPr="00AD01BD">
          <w:rPr>
            <w:rFonts w:eastAsia="等线"/>
          </w:rPr>
          <w:t xml:space="preserve"> for SL-RLC1 as specified in TS 38.331 [3]</w:t>
        </w:r>
      </w:ins>
      <w:ins w:id="36" w:author="OPPO-POST 131b" w:date="2025-10-22T10:16:00Z">
        <w:r w:rsidR="007155DD">
          <w:t xml:space="preserve"> if </w:t>
        </w:r>
      </w:ins>
      <w:ins w:id="37" w:author="OPPO-POST 131b" w:date="2025-10-22T10:17:00Z">
        <w:r w:rsidR="007155DD" w:rsidRPr="00AD01BD">
          <w:t xml:space="preserve">the corresponding </w:t>
        </w:r>
        <w:proofErr w:type="spellStart"/>
        <w:r w:rsidR="007155DD" w:rsidRPr="007155DD">
          <w:rPr>
            <w:i/>
            <w:iCs/>
          </w:rPr>
          <w:t>sl</w:t>
        </w:r>
        <w:proofErr w:type="spellEnd"/>
        <w:r w:rsidR="007155DD" w:rsidRPr="007155DD">
          <w:rPr>
            <w:i/>
            <w:iCs/>
          </w:rPr>
          <w:t>-</w:t>
        </w:r>
        <w:proofErr w:type="spellStart"/>
        <w:r w:rsidR="007155DD" w:rsidRPr="007155DD">
          <w:rPr>
            <w:i/>
            <w:iCs/>
          </w:rPr>
          <w:t>EgressRLC</w:t>
        </w:r>
        <w:proofErr w:type="spellEnd"/>
        <w:r w:rsidR="007155DD" w:rsidRPr="007155DD">
          <w:rPr>
            <w:i/>
            <w:iCs/>
          </w:rPr>
          <w:t>-Channel-UL</w:t>
        </w:r>
        <w:r w:rsidR="007155DD" w:rsidRPr="00AD01BD">
          <w:t xml:space="preserve"> is absent in </w:t>
        </w:r>
        <w:proofErr w:type="spellStart"/>
        <w:r w:rsidR="007155DD" w:rsidRPr="007155DD">
          <w:rPr>
            <w:i/>
            <w:iCs/>
          </w:rPr>
          <w:t>sl</w:t>
        </w:r>
        <w:proofErr w:type="spellEnd"/>
        <w:r w:rsidR="007155DD" w:rsidRPr="007155DD">
          <w:rPr>
            <w:i/>
            <w:iCs/>
          </w:rPr>
          <w:t>-SRAP-</w:t>
        </w:r>
        <w:proofErr w:type="spellStart"/>
        <w:r w:rsidR="007155DD" w:rsidRPr="007155DD">
          <w:rPr>
            <w:i/>
            <w:iCs/>
          </w:rPr>
          <w:t>ConfigRelay</w:t>
        </w:r>
        <w:proofErr w:type="spellEnd"/>
        <w:r w:rsidR="007155DD" w:rsidRPr="007155DD">
          <w:rPr>
            <w:i/>
            <w:iCs/>
          </w:rPr>
          <w:t>-</w:t>
        </w:r>
        <w:proofErr w:type="spellStart"/>
        <w:r w:rsidR="007155DD" w:rsidRPr="007155DD">
          <w:rPr>
            <w:i/>
            <w:iCs/>
          </w:rPr>
          <w:t>ToAddModList</w:t>
        </w:r>
      </w:ins>
      <w:proofErr w:type="spellEnd"/>
      <w:ins w:id="38" w:author="OPPO-POST 131b" w:date="2025-10-22T10:23:00Z">
        <w:r w:rsidR="007155DD">
          <w:t>.</w:t>
        </w:r>
      </w:ins>
    </w:p>
    <w:p w14:paraId="49A3D1BE" w14:textId="2F98DC8C" w:rsidR="00BF3D0F" w:rsidRPr="00BF3D0F" w:rsidRDefault="00BF3D0F" w:rsidP="00BF3D0F">
      <w:pPr>
        <w:ind w:left="851" w:hanging="284"/>
        <w:rPr>
          <w:rFonts w:eastAsia="等线"/>
        </w:rPr>
      </w:pPr>
      <w:r w:rsidRPr="00BF3D0F">
        <w:rPr>
          <w:rFonts w:eastAsia="等线"/>
        </w:rPr>
        <w:t>-</w:t>
      </w:r>
      <w:r w:rsidRPr="00BF3D0F">
        <w:rPr>
          <w:rFonts w:eastAsia="等线"/>
        </w:rPr>
        <w:tab/>
        <w:t>E</w:t>
      </w:r>
      <w:r w:rsidRPr="00BF3D0F">
        <w:rPr>
          <w:rFonts w:eastAsia="等线"/>
          <w:lang w:eastAsia="zh-CN"/>
        </w:rPr>
        <w:t xml:space="preserve">lse </w:t>
      </w:r>
      <w:r w:rsidRPr="00BF3D0F">
        <w:rPr>
          <w:rFonts w:eastAsia="等线"/>
        </w:rPr>
        <w:t>if</w:t>
      </w:r>
      <w:r w:rsidRPr="00BF3D0F">
        <w:rPr>
          <w:lang w:eastAsia="zh-CN"/>
        </w:rPr>
        <w:t xml:space="preserve"> </w:t>
      </w:r>
      <w:r w:rsidRPr="00BF3D0F">
        <w:rPr>
          <w:rFonts w:eastAsia="等线"/>
        </w:rPr>
        <w:t xml:space="preserve">there is an entry in </w:t>
      </w:r>
      <w:proofErr w:type="spellStart"/>
      <w:r w:rsidRPr="00BF3D0F">
        <w:rPr>
          <w:rFonts w:eastAsia="等线"/>
          <w:i/>
        </w:rPr>
        <w:t>sl-RemoteUE-ToAddModList</w:t>
      </w:r>
      <w:proofErr w:type="spellEnd"/>
      <w:r w:rsidRPr="00BF3D0F">
        <w:rPr>
          <w:rFonts w:eastAsia="等线"/>
        </w:rPr>
        <w:t xml:space="preserve"> which includes an </w:t>
      </w:r>
      <w:proofErr w:type="spellStart"/>
      <w:r w:rsidRPr="00BF3D0F">
        <w:rPr>
          <w:rFonts w:eastAsia="等线"/>
          <w:i/>
        </w:rPr>
        <w:t>sl</w:t>
      </w:r>
      <w:proofErr w:type="spellEnd"/>
      <w:r w:rsidRPr="00BF3D0F">
        <w:rPr>
          <w:rFonts w:eastAsia="等线"/>
          <w:i/>
        </w:rPr>
        <w:t>-</w:t>
      </w:r>
      <w:proofErr w:type="spellStart"/>
      <w:r w:rsidRPr="00BF3D0F">
        <w:rPr>
          <w:rFonts w:eastAsia="等线"/>
          <w:i/>
        </w:rPr>
        <w:t>RemoteUE</w:t>
      </w:r>
      <w:proofErr w:type="spellEnd"/>
      <w:r w:rsidRPr="00BF3D0F">
        <w:rPr>
          <w:rFonts w:eastAsia="等线"/>
          <w:i/>
        </w:rPr>
        <w:t xml:space="preserve">-RB-Identity </w:t>
      </w:r>
      <w:r w:rsidRPr="00BF3D0F">
        <w:rPr>
          <w:rFonts w:eastAsia="等线"/>
        </w:rPr>
        <w:t>matches SRB identity</w:t>
      </w:r>
      <w:r w:rsidRPr="00BF3D0F">
        <w:rPr>
          <w:rFonts w:eastAsia="等线"/>
          <w:i/>
        </w:rPr>
        <w:t xml:space="preserve"> </w:t>
      </w:r>
      <w:r w:rsidRPr="00BF3D0F">
        <w:rPr>
          <w:rFonts w:eastAsia="等线"/>
        </w:rPr>
        <w:t>or DRB identity of the SRAP Data PDU determined by the BEARER ID field (F</w:t>
      </w:r>
      <w:r w:rsidRPr="00BF3D0F">
        <w:rPr>
          <w:rFonts w:eastAsia="等线"/>
          <w:lang w:eastAsia="zh-CN"/>
        </w:rPr>
        <w:t xml:space="preserve">or the BEARER ID shared by both SRB and DRB, </w:t>
      </w:r>
      <w:r w:rsidRPr="00BF3D0F">
        <w:rPr>
          <w:rFonts w:eastAsia="等线"/>
        </w:rPr>
        <w:t xml:space="preserve">SRB and DRB are differentiated based on </w:t>
      </w:r>
      <w:proofErr w:type="spellStart"/>
      <w:r w:rsidRPr="00BF3D0F">
        <w:rPr>
          <w:rFonts w:eastAsia="等线"/>
          <w:i/>
          <w:lang w:eastAsia="zh-CN"/>
        </w:rPr>
        <w:t>s</w:t>
      </w:r>
      <w:r w:rsidRPr="00BF3D0F">
        <w:rPr>
          <w:rFonts w:eastAsia="等线"/>
          <w:i/>
        </w:rPr>
        <w:t>l</w:t>
      </w:r>
      <w:proofErr w:type="spellEnd"/>
      <w:r w:rsidRPr="00BF3D0F">
        <w:rPr>
          <w:rFonts w:eastAsia="等线"/>
          <w:i/>
        </w:rPr>
        <w:t>-</w:t>
      </w:r>
      <w:proofErr w:type="spellStart"/>
      <w:r w:rsidRPr="00BF3D0F">
        <w:rPr>
          <w:rFonts w:eastAsia="等线"/>
          <w:i/>
        </w:rPr>
        <w:t>RemoteUE</w:t>
      </w:r>
      <w:proofErr w:type="spellEnd"/>
      <w:r w:rsidRPr="00BF3D0F">
        <w:rPr>
          <w:rFonts w:eastAsia="等线"/>
          <w:i/>
        </w:rPr>
        <w:t>-RB-Identity</w:t>
      </w:r>
      <w:r w:rsidRPr="00BF3D0F">
        <w:rPr>
          <w:rFonts w:eastAsia="等线"/>
          <w:lang w:eastAsia="zh-CN"/>
        </w:rPr>
        <w:t xml:space="preserve"> associated with the entry containing the</w:t>
      </w:r>
      <w:r w:rsidRPr="00BF3D0F">
        <w:rPr>
          <w:rFonts w:eastAsia="等线"/>
          <w:i/>
        </w:rPr>
        <w:t xml:space="preserve"> sl-EgressRLC-ChannelPC5</w:t>
      </w:r>
      <w:r w:rsidRPr="00BF3D0F">
        <w:rPr>
          <w:rFonts w:eastAsia="等线"/>
          <w:iCs/>
          <w:lang w:eastAsia="zh-CN"/>
        </w:rPr>
        <w:t xml:space="preserve"> </w:t>
      </w:r>
      <w:r w:rsidRPr="00BF3D0F">
        <w:rPr>
          <w:rFonts w:eastAsia="等线" w:hint="eastAsia"/>
          <w:lang w:eastAsia="zh-CN"/>
        </w:rPr>
        <w:t xml:space="preserve">or </w:t>
      </w:r>
      <w:proofErr w:type="spellStart"/>
      <w:r w:rsidRPr="00BF3D0F">
        <w:rPr>
          <w:rFonts w:eastAsia="等线"/>
          <w:i/>
        </w:rPr>
        <w:t>sl</w:t>
      </w:r>
      <w:proofErr w:type="spellEnd"/>
      <w:r w:rsidRPr="00BF3D0F">
        <w:rPr>
          <w:rFonts w:eastAsia="等线"/>
          <w:i/>
        </w:rPr>
        <w:t>-</w:t>
      </w:r>
      <w:proofErr w:type="spellStart"/>
      <w:r w:rsidRPr="00BF3D0F">
        <w:rPr>
          <w:rFonts w:eastAsia="等线"/>
          <w:i/>
        </w:rPr>
        <w:t>EgressRLC</w:t>
      </w:r>
      <w:proofErr w:type="spellEnd"/>
      <w:r w:rsidRPr="00BF3D0F">
        <w:rPr>
          <w:rFonts w:eastAsia="等线"/>
          <w:i/>
        </w:rPr>
        <w:t>-Channel</w:t>
      </w:r>
      <w:r w:rsidRPr="00BF3D0F">
        <w:rPr>
          <w:rFonts w:eastAsia="等线" w:hint="eastAsia"/>
          <w:i/>
          <w:lang w:eastAsia="zh-CN"/>
        </w:rPr>
        <w:t>-</w:t>
      </w:r>
      <w:del w:id="39" w:author="OPPO-Bingxue" w:date="2025-10-02T18:14:00Z">
        <w:r w:rsidRPr="00BF3D0F" w:rsidDel="00BF3D0F">
          <w:rPr>
            <w:rFonts w:eastAsia="等线" w:hint="eastAsia"/>
            <w:i/>
            <w:lang w:eastAsia="zh-CN"/>
          </w:rPr>
          <w:delText>UL</w:delText>
        </w:r>
        <w:r w:rsidRPr="00BF3D0F" w:rsidDel="00BF3D0F">
          <w:rPr>
            <w:rFonts w:eastAsia="等线"/>
            <w:iCs/>
            <w:lang w:eastAsia="zh-CN"/>
          </w:rPr>
          <w:delText xml:space="preserve"> </w:delText>
        </w:r>
      </w:del>
      <w:ins w:id="40" w:author="OPPO-Bingxue" w:date="2025-10-02T18:14:00Z">
        <w:r>
          <w:rPr>
            <w:rFonts w:eastAsia="等线"/>
            <w:i/>
            <w:lang w:eastAsia="zh-CN"/>
          </w:rPr>
          <w:t>DL</w:t>
        </w:r>
        <w:r w:rsidRPr="00BF3D0F">
          <w:rPr>
            <w:rFonts w:eastAsia="等线"/>
            <w:iCs/>
            <w:lang w:eastAsia="zh-CN"/>
          </w:rPr>
          <w:t xml:space="preserve"> </w:t>
        </w:r>
      </w:ins>
      <w:r w:rsidRPr="00BF3D0F">
        <w:rPr>
          <w:rFonts w:eastAsia="等线"/>
          <w:iCs/>
          <w:lang w:eastAsia="zh-CN"/>
        </w:rPr>
        <w:t>which matches LCID of the PC5 Relay RLC Channel from which the SRAP Data PDU is received, and for DRB, the DRB identity is BEARER ID plus 1</w:t>
      </w:r>
      <w:r w:rsidRPr="00BF3D0F">
        <w:rPr>
          <w:rFonts w:eastAsia="等线"/>
        </w:rPr>
        <w:t>):</w:t>
      </w:r>
    </w:p>
    <w:p w14:paraId="15FD6E20" w14:textId="659097FF" w:rsidR="00301539" w:rsidRDefault="00BF3D0F" w:rsidP="00BF3D0F">
      <w:pPr>
        <w:ind w:left="1135" w:hanging="284"/>
        <w:rPr>
          <w:rFonts w:eastAsia="等线"/>
        </w:rPr>
      </w:pPr>
      <w:r w:rsidRPr="00BF3D0F">
        <w:rPr>
          <w:rFonts w:eastAsia="等线"/>
        </w:rPr>
        <w:t>-</w:t>
      </w:r>
      <w:r w:rsidRPr="00BF3D0F">
        <w:rPr>
          <w:rFonts w:eastAsia="等线"/>
        </w:rPr>
        <w:tab/>
        <w:t xml:space="preserve">Determine the egress </w:t>
      </w:r>
      <w:proofErr w:type="spellStart"/>
      <w:r w:rsidRPr="00BF3D0F">
        <w:rPr>
          <w:rFonts w:eastAsia="等线"/>
        </w:rPr>
        <w:t>Uu</w:t>
      </w:r>
      <w:proofErr w:type="spellEnd"/>
      <w:r w:rsidRPr="00BF3D0F">
        <w:rPr>
          <w:rFonts w:eastAsia="等线" w:hint="eastAsia"/>
          <w:lang w:eastAsia="zh-CN"/>
        </w:rPr>
        <w:t>/PC5</w:t>
      </w:r>
      <w:r w:rsidRPr="00BF3D0F">
        <w:rPr>
          <w:rFonts w:eastAsia="等线"/>
        </w:rPr>
        <w:t xml:space="preserve"> Relay RLC channel corresponding to </w:t>
      </w:r>
      <w:proofErr w:type="spellStart"/>
      <w:r w:rsidRPr="00BF3D0F">
        <w:rPr>
          <w:rFonts w:eastAsia="等线"/>
          <w:i/>
        </w:rPr>
        <w:t>sl-EgressRLC-ChannelUu</w:t>
      </w:r>
      <w:proofErr w:type="spellEnd"/>
      <w:r w:rsidRPr="00BF3D0F">
        <w:rPr>
          <w:rFonts w:eastAsia="等线"/>
        </w:rPr>
        <w:t xml:space="preserve"> </w:t>
      </w:r>
      <w:r w:rsidRPr="00BF3D0F">
        <w:rPr>
          <w:rFonts w:eastAsia="等线" w:hint="eastAsia"/>
          <w:lang w:eastAsia="zh-CN"/>
        </w:rPr>
        <w:t xml:space="preserve">or </w:t>
      </w:r>
      <w:proofErr w:type="spellStart"/>
      <w:r w:rsidRPr="00BF3D0F">
        <w:rPr>
          <w:rFonts w:eastAsia="等线"/>
          <w:i/>
        </w:rPr>
        <w:t>sl</w:t>
      </w:r>
      <w:proofErr w:type="spellEnd"/>
      <w:r w:rsidRPr="00BF3D0F">
        <w:rPr>
          <w:rFonts w:eastAsia="等线"/>
          <w:i/>
        </w:rPr>
        <w:t>-</w:t>
      </w:r>
      <w:proofErr w:type="spellStart"/>
      <w:r w:rsidRPr="00BF3D0F">
        <w:rPr>
          <w:rFonts w:eastAsia="等线"/>
          <w:i/>
        </w:rPr>
        <w:t>EgressRLC</w:t>
      </w:r>
      <w:proofErr w:type="spellEnd"/>
      <w:r w:rsidRPr="00BF3D0F">
        <w:rPr>
          <w:rFonts w:eastAsia="等线"/>
          <w:i/>
        </w:rPr>
        <w:t>-Channel</w:t>
      </w:r>
      <w:r w:rsidRPr="00BF3D0F">
        <w:rPr>
          <w:rFonts w:eastAsia="等线" w:hint="eastAsia"/>
          <w:i/>
          <w:lang w:eastAsia="zh-CN"/>
        </w:rPr>
        <w:t>-UL</w:t>
      </w:r>
      <w:r w:rsidRPr="00BF3D0F">
        <w:rPr>
          <w:rFonts w:eastAsia="等线"/>
        </w:rPr>
        <w:t xml:space="preserve"> configured for the concerned </w:t>
      </w:r>
      <w:proofErr w:type="spellStart"/>
      <w:r w:rsidRPr="00BF3D0F">
        <w:rPr>
          <w:rFonts w:eastAsia="等线"/>
          <w:i/>
        </w:rPr>
        <w:t>sl-LocalIdentity</w:t>
      </w:r>
      <w:proofErr w:type="spellEnd"/>
      <w:r w:rsidRPr="00BF3D0F">
        <w:rPr>
          <w:rFonts w:eastAsia="等线"/>
        </w:rPr>
        <w:t xml:space="preserve"> and concerned </w:t>
      </w:r>
      <w:proofErr w:type="spellStart"/>
      <w:r w:rsidRPr="00BF3D0F">
        <w:rPr>
          <w:rFonts w:eastAsia="等线"/>
          <w:i/>
        </w:rPr>
        <w:t>sl</w:t>
      </w:r>
      <w:proofErr w:type="spellEnd"/>
      <w:r w:rsidRPr="00BF3D0F">
        <w:rPr>
          <w:rFonts w:eastAsia="等线"/>
          <w:i/>
        </w:rPr>
        <w:t>-</w:t>
      </w:r>
      <w:proofErr w:type="spellStart"/>
      <w:r w:rsidRPr="00BF3D0F">
        <w:rPr>
          <w:rFonts w:eastAsia="等线"/>
          <w:i/>
        </w:rPr>
        <w:t>RemoteUE</w:t>
      </w:r>
      <w:proofErr w:type="spellEnd"/>
      <w:r w:rsidRPr="00BF3D0F">
        <w:rPr>
          <w:rFonts w:eastAsia="等线"/>
          <w:i/>
        </w:rPr>
        <w:t>-RB-Identity</w:t>
      </w:r>
      <w:r w:rsidRPr="00BF3D0F">
        <w:rPr>
          <w:rFonts w:eastAsia="等线"/>
        </w:rPr>
        <w:t xml:space="preserve"> as specified in TS 38.331 [3].</w:t>
      </w:r>
    </w:p>
    <w:tbl>
      <w:tblPr>
        <w:tblStyle w:val="af1"/>
        <w:tblW w:w="0" w:type="auto"/>
        <w:shd w:val="clear" w:color="auto" w:fill="FFFE8D"/>
        <w:tblLook w:val="04A0" w:firstRow="1" w:lastRow="0" w:firstColumn="1" w:lastColumn="0" w:noHBand="0" w:noVBand="1"/>
      </w:tblPr>
      <w:tblGrid>
        <w:gridCol w:w="9629"/>
      </w:tblGrid>
      <w:tr w:rsidR="00BF3D0F" w14:paraId="03691E4B" w14:textId="77777777" w:rsidTr="00265C17">
        <w:tc>
          <w:tcPr>
            <w:tcW w:w="9629" w:type="dxa"/>
            <w:shd w:val="clear" w:color="auto" w:fill="FFFE8D"/>
          </w:tcPr>
          <w:p w14:paraId="15C360E6" w14:textId="77777777" w:rsidR="00BF3D0F" w:rsidRDefault="00BF3D0F" w:rsidP="00265C17">
            <w:pPr>
              <w:adjustRightInd w:val="0"/>
              <w:snapToGrid w:val="0"/>
              <w:spacing w:after="0"/>
              <w:jc w:val="center"/>
              <w:rPr>
                <w:rFonts w:eastAsia="宋体"/>
                <w:highlight w:val="yellow"/>
                <w:lang w:val="en-US" w:eastAsia="zh-CN"/>
              </w:rPr>
            </w:pPr>
            <w:bookmarkStart w:id="41" w:name="_Hlk194336698"/>
            <w:r>
              <w:rPr>
                <w:rFonts w:eastAsia="宋体" w:hint="eastAsia"/>
                <w:i/>
                <w:iCs/>
                <w:lang w:val="en-US" w:eastAsia="zh-CN"/>
              </w:rPr>
              <w:t>End of change</w:t>
            </w:r>
            <w:bookmarkEnd w:id="41"/>
          </w:p>
        </w:tc>
      </w:tr>
    </w:tbl>
    <w:p w14:paraId="02DF1E15" w14:textId="77777777" w:rsidR="00301539" w:rsidRPr="00301539" w:rsidRDefault="00301539" w:rsidP="00BF3D0F">
      <w:pPr>
        <w:ind w:left="1135" w:hanging="284"/>
        <w:rPr>
          <w:noProof/>
        </w:rPr>
      </w:pPr>
    </w:p>
    <w:sectPr w:rsidR="00301539" w:rsidRPr="00301539"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81BC4" w14:textId="77777777" w:rsidR="008E0C3A" w:rsidRDefault="008E0C3A">
      <w:r>
        <w:separator/>
      </w:r>
    </w:p>
  </w:endnote>
  <w:endnote w:type="continuationSeparator" w:id="0">
    <w:p w14:paraId="78BA055F" w14:textId="77777777" w:rsidR="008E0C3A" w:rsidRDefault="008E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C561E" w14:textId="77777777" w:rsidR="008E0C3A" w:rsidRDefault="008E0C3A">
      <w:r>
        <w:separator/>
      </w:r>
    </w:p>
  </w:footnote>
  <w:footnote w:type="continuationSeparator" w:id="0">
    <w:p w14:paraId="2B8C8869" w14:textId="77777777" w:rsidR="008E0C3A" w:rsidRDefault="008E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B05F1"/>
    <w:multiLevelType w:val="hybridMultilevel"/>
    <w:tmpl w:val="19122168"/>
    <w:lvl w:ilvl="0" w:tplc="2D2EA7DC">
      <w:start w:val="3"/>
      <w:numFmt w:val="bullet"/>
      <w:lvlText w:val="-"/>
      <w:lvlJc w:val="left"/>
      <w:pPr>
        <w:ind w:left="1211" w:hanging="360"/>
      </w:pPr>
      <w:rPr>
        <w:rFonts w:ascii="Times New Roman" w:eastAsia="宋体"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 w15:restartNumberingAfterBreak="0">
    <w:nsid w:val="6B364DE2"/>
    <w:multiLevelType w:val="hybridMultilevel"/>
    <w:tmpl w:val="C5FCF024"/>
    <w:lvl w:ilvl="0" w:tplc="83A0EF6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6DF51CBB"/>
    <w:multiLevelType w:val="hybridMultilevel"/>
    <w:tmpl w:val="C5FCF024"/>
    <w:lvl w:ilvl="0" w:tplc="83A0EF6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7FB0468A"/>
    <w:multiLevelType w:val="hybridMultilevel"/>
    <w:tmpl w:val="C5FCF024"/>
    <w:lvl w:ilvl="0" w:tplc="83A0EF6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POST 131b">
    <w15:presenceInfo w15:providerId="None" w15:userId="OPPO-POST 131b"/>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536D"/>
    <w:rsid w:val="00022E4A"/>
    <w:rsid w:val="000251D3"/>
    <w:rsid w:val="00070E09"/>
    <w:rsid w:val="000A6394"/>
    <w:rsid w:val="000B7FED"/>
    <w:rsid w:val="000C038A"/>
    <w:rsid w:val="000C6598"/>
    <w:rsid w:val="000D44B3"/>
    <w:rsid w:val="00145D43"/>
    <w:rsid w:val="00192C46"/>
    <w:rsid w:val="001A08B3"/>
    <w:rsid w:val="001A7B60"/>
    <w:rsid w:val="001B52F0"/>
    <w:rsid w:val="001B7A65"/>
    <w:rsid w:val="001E41F3"/>
    <w:rsid w:val="001F5F83"/>
    <w:rsid w:val="0026004D"/>
    <w:rsid w:val="002640DD"/>
    <w:rsid w:val="00275D12"/>
    <w:rsid w:val="00284FEB"/>
    <w:rsid w:val="002860C4"/>
    <w:rsid w:val="002B5741"/>
    <w:rsid w:val="002E472E"/>
    <w:rsid w:val="00301539"/>
    <w:rsid w:val="00305409"/>
    <w:rsid w:val="003609EF"/>
    <w:rsid w:val="0036231A"/>
    <w:rsid w:val="00374DD4"/>
    <w:rsid w:val="003E1A36"/>
    <w:rsid w:val="00410371"/>
    <w:rsid w:val="00423417"/>
    <w:rsid w:val="004242F1"/>
    <w:rsid w:val="004B75B7"/>
    <w:rsid w:val="005141D9"/>
    <w:rsid w:val="0051580D"/>
    <w:rsid w:val="00547111"/>
    <w:rsid w:val="00592D74"/>
    <w:rsid w:val="005E2C44"/>
    <w:rsid w:val="00621188"/>
    <w:rsid w:val="006257ED"/>
    <w:rsid w:val="00653DE4"/>
    <w:rsid w:val="00665C47"/>
    <w:rsid w:val="00695808"/>
    <w:rsid w:val="006B46FB"/>
    <w:rsid w:val="006E21FB"/>
    <w:rsid w:val="007155DD"/>
    <w:rsid w:val="00792342"/>
    <w:rsid w:val="007977A8"/>
    <w:rsid w:val="007B512A"/>
    <w:rsid w:val="007C2097"/>
    <w:rsid w:val="007D6A07"/>
    <w:rsid w:val="007F7259"/>
    <w:rsid w:val="008040A8"/>
    <w:rsid w:val="008279FA"/>
    <w:rsid w:val="00861C8D"/>
    <w:rsid w:val="008626E7"/>
    <w:rsid w:val="00870EE7"/>
    <w:rsid w:val="008863B9"/>
    <w:rsid w:val="008A442A"/>
    <w:rsid w:val="008A45A6"/>
    <w:rsid w:val="008D3CCC"/>
    <w:rsid w:val="008E0C3A"/>
    <w:rsid w:val="008E3C61"/>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01BD"/>
    <w:rsid w:val="00AD1CD8"/>
    <w:rsid w:val="00B258BB"/>
    <w:rsid w:val="00B67B97"/>
    <w:rsid w:val="00B968C8"/>
    <w:rsid w:val="00BA3EC5"/>
    <w:rsid w:val="00BA51D9"/>
    <w:rsid w:val="00BB5DFC"/>
    <w:rsid w:val="00BD279D"/>
    <w:rsid w:val="00BD6BB8"/>
    <w:rsid w:val="00BF3D0F"/>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1418E"/>
    <w:rsid w:val="00E20AF0"/>
    <w:rsid w:val="00E34898"/>
    <w:rsid w:val="00E53E51"/>
    <w:rsid w:val="00EB09B7"/>
    <w:rsid w:val="00EE149E"/>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53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link w:val="B2Char"/>
    <w:rsid w:val="000B7FED"/>
  </w:style>
  <w:style w:type="paragraph" w:customStyle="1" w:styleId="B3">
    <w:name w:val="B3"/>
    <w:basedOn w:val="31"/>
    <w:link w:val="B3Char2"/>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301539"/>
    <w:rPr>
      <w:rFonts w:ascii="Times New Roman" w:eastAsia="等线"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8E3C61"/>
    <w:rPr>
      <w:rFonts w:ascii="Arial" w:hAnsi="Arial"/>
      <w:lang w:val="en-GB" w:eastAsia="en-US"/>
    </w:rPr>
  </w:style>
  <w:style w:type="character" w:customStyle="1" w:styleId="B2Char">
    <w:name w:val="B2 Char"/>
    <w:link w:val="B2"/>
    <w:qFormat/>
    <w:locked/>
    <w:rsid w:val="000251D3"/>
    <w:rPr>
      <w:rFonts w:ascii="Times New Roman" w:hAnsi="Times New Roman"/>
      <w:lang w:val="en-GB" w:eastAsia="en-US"/>
    </w:rPr>
  </w:style>
  <w:style w:type="character" w:customStyle="1" w:styleId="B3Char2">
    <w:name w:val="B3 Char2"/>
    <w:link w:val="B3"/>
    <w:qFormat/>
    <w:rsid w:val="000251D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9</Pages>
  <Words>2829</Words>
  <Characters>16130</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OPPO-POST 131b</cp:lastModifiedBy>
  <cp:revision>4</cp:revision>
  <cp:lastPrinted>1899-12-31T23:00:00Z</cp:lastPrinted>
  <dcterms:created xsi:type="dcterms:W3CDTF">2025-10-15T08:15:00Z</dcterms:created>
  <dcterms:modified xsi:type="dcterms:W3CDTF">2025-10-22T02:45:00Z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R2-2507150</vt:lpwstr>
  </property>
  <property fmtid="{D5CDD505-2E9C-101B-9397-08002B2CF9AE}" pid="10" name="Spec#">
    <vt:lpwstr>38.351</vt:lpwstr>
  </property>
  <property fmtid="{D5CDD505-2E9C-101B-9397-08002B2CF9AE}" pid="11" name="Cr#">
    <vt:lpwstr>0042</vt:lpwstr>
  </property>
  <property fmtid="{D5CDD505-2E9C-101B-9397-08002B2CF9AE}" pid="12" name="Revision">
    <vt:lpwstr>-</vt:lpwstr>
  </property>
  <property fmtid="{D5CDD505-2E9C-101B-9397-08002B2CF9AE}" pid="13" name="Version">
    <vt:lpwstr>19.0.0</vt:lpwstr>
  </property>
  <property fmtid="{D5CDD505-2E9C-101B-9397-08002B2CF9AE}" pid="14" name="CrTitle">
    <vt:lpwstr>Miscellaneous SRAP corrections for multi-hop U2N Relay</vt:lpwstr>
  </property>
  <property fmtid="{D5CDD505-2E9C-101B-9397-08002B2CF9AE}" pid="15" name="SourceIfWg">
    <vt:lpwstr>OPPO, ASUSTeK</vt:lpwstr>
  </property>
  <property fmtid="{D5CDD505-2E9C-101B-9397-08002B2CF9AE}" pid="16" name="SourceIfTsg">
    <vt:lpwstr/>
  </property>
  <property fmtid="{D5CDD505-2E9C-101B-9397-08002B2CF9AE}" pid="17" name="RelatedWis">
    <vt:lpwstr>NR_SL_relay_multihop</vt:lpwstr>
  </property>
  <property fmtid="{D5CDD505-2E9C-101B-9397-08002B2CF9AE}" pid="18" name="Cat">
    <vt:lpwstr>F</vt:lpwstr>
  </property>
  <property fmtid="{D5CDD505-2E9C-101B-9397-08002B2CF9AE}" pid="19" name="ResDate">
    <vt:lpwstr>2025-10-01</vt:lpwstr>
  </property>
  <property fmtid="{D5CDD505-2E9C-101B-9397-08002B2CF9AE}" pid="20" name="Release">
    <vt:lpwstr>Rel-19</vt:lpwstr>
  </property>
</Properties>
</file>