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C8E8F" w14:textId="54625417" w:rsidR="00FB157D" w:rsidRPr="00050773" w:rsidRDefault="00C54C1E">
      <w:pPr>
        <w:pStyle w:val="ac"/>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ac"/>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r w:rsidR="00A05402" w:rsidRPr="00A05402">
        <w:rPr>
          <w:rFonts w:ascii="Arial" w:hAnsi="Arial" w:cs="Arial"/>
          <w:bCs/>
          <w:sz w:val="22"/>
          <w:szCs w:val="22"/>
          <w:lang w:eastAsia="zh-CN"/>
        </w:rPr>
        <w:t>Xubin</w:t>
      </w:r>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3"/>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47715D69" w14:textId="61541A17" w:rsidR="00F32715" w:rsidRDefault="00DB3B96">
      <w:ins w:id="7" w:author="Huawei, HiSilicon" w:date="2025-10-24T10:10:00Z">
        <w:r>
          <w:t>According to RAN2 understanding, there will no CN-initiated paging if there is no DL data buffered in MME</w:t>
        </w:r>
      </w:ins>
      <w:ins w:id="8" w:author="Huawei, HiSilicon" w:date="2025-10-24T10:11:00Z">
        <w:r>
          <w:t xml:space="preserve"> </w:t>
        </w:r>
      </w:ins>
      <w:ins w:id="9" w:author="Huawei, HiSilicon" w:date="2025-10-24T10:12:00Z">
        <w:r>
          <w:t>when</w:t>
        </w:r>
      </w:ins>
      <w:ins w:id="10" w:author="Huawei, HiSilicon" w:date="2025-10-24T10:13:00Z">
        <w:r>
          <w:t xml:space="preserve"> the feeder link is unavailable</w:t>
        </w:r>
      </w:ins>
      <w:ins w:id="11" w:author="Huawei, HiSilicon" w:date="2025-10-24T10:10:00Z">
        <w:r>
          <w:t>.</w:t>
        </w:r>
        <w:r>
          <w:t xml:space="preserve"> </w:t>
        </w:r>
      </w:ins>
      <w:r w:rsidR="00A05402">
        <w:t xml:space="preserve">RAN2 is discussing to have an indication in SIB to inform UEs that </w:t>
      </w:r>
      <w:commentRangeStart w:id="12"/>
      <w:commentRangeStart w:id="13"/>
      <w:commentRangeStart w:id="14"/>
      <w:commentRangeStart w:id="15"/>
      <w:r w:rsidR="00A05402">
        <w:t>no paging</w:t>
      </w:r>
      <w:ins w:id="16" w:author="Huawei, HiSilicon" w:date="2025-10-24T10:02:00Z">
        <w:r w:rsidR="004B3F05">
          <w:t xml:space="preserve"> (including </w:t>
        </w:r>
      </w:ins>
      <w:ins w:id="17" w:author="Huawei, HiSilicon" w:date="2025-10-24T10:03:00Z">
        <w:r w:rsidR="004B3F05">
          <w:t>CN initiated paging and RAN initiated paging</w:t>
        </w:r>
      </w:ins>
      <w:ins w:id="18" w:author="Huawei, HiSilicon" w:date="2025-10-24T10:02:00Z">
        <w:r w:rsidR="004B3F05">
          <w:t>)</w:t>
        </w:r>
      </w:ins>
      <w:r w:rsidR="00A05402">
        <w:t xml:space="preserve"> </w:t>
      </w:r>
      <w:commentRangeEnd w:id="12"/>
      <w:r w:rsidR="00070CA5">
        <w:rPr>
          <w:rStyle w:val="af4"/>
          <w:rFonts w:ascii="Arial" w:hAnsi="Arial"/>
        </w:rPr>
        <w:commentReference w:id="12"/>
      </w:r>
      <w:commentRangeEnd w:id="13"/>
      <w:r w:rsidR="00160114">
        <w:rPr>
          <w:rStyle w:val="af4"/>
          <w:rFonts w:ascii="Arial" w:hAnsi="Arial"/>
        </w:rPr>
        <w:commentReference w:id="13"/>
      </w:r>
      <w:commentRangeEnd w:id="14"/>
      <w:r w:rsidR="00745D7D">
        <w:rPr>
          <w:rStyle w:val="af4"/>
          <w:rFonts w:ascii="Arial" w:hAnsi="Arial"/>
        </w:rPr>
        <w:commentReference w:id="14"/>
      </w:r>
      <w:commentRangeEnd w:id="15"/>
      <w:r>
        <w:rPr>
          <w:rStyle w:val="af4"/>
          <w:rFonts w:ascii="Arial" w:hAnsi="Arial"/>
        </w:rPr>
        <w:commentReference w:id="15"/>
      </w:r>
      <w:r w:rsidR="00A05402">
        <w:t>is expected in Store and Forward mode</w:t>
      </w:r>
      <w:ins w:id="19" w:author="Huawei, HiSilicon" w:date="2025-10-24T10:03:00Z">
        <w:r>
          <w:t>,</w:t>
        </w:r>
      </w:ins>
      <w:r w:rsidR="00A05402">
        <w:t xml:space="preserve"> </w:t>
      </w:r>
      <w:r w:rsidR="00F32715">
        <w:t xml:space="preserve">if </w:t>
      </w:r>
      <w:commentRangeStart w:id="20"/>
      <w:commentRangeStart w:id="21"/>
      <w:r w:rsidR="00F32715">
        <w:t>RAN</w:t>
      </w:r>
      <w:commentRangeEnd w:id="20"/>
      <w:r w:rsidR="00EB09C5">
        <w:rPr>
          <w:rStyle w:val="af4"/>
          <w:rFonts w:ascii="Arial" w:hAnsi="Arial"/>
        </w:rPr>
        <w:commentReference w:id="20"/>
      </w:r>
      <w:commentRangeEnd w:id="21"/>
      <w:r>
        <w:rPr>
          <w:rStyle w:val="af4"/>
          <w:rFonts w:ascii="Arial" w:hAnsi="Arial"/>
        </w:rPr>
        <w:commentReference w:id="21"/>
      </w:r>
      <w:r w:rsidR="00F32715">
        <w:t xml:space="preserve"> confirms there </w:t>
      </w:r>
      <w:r w:rsidR="00B12312">
        <w:t>will</w:t>
      </w:r>
      <w:r w:rsidR="00F32715">
        <w:t xml:space="preserve"> be no paging coming</w:t>
      </w:r>
      <w:r w:rsidR="000378BA">
        <w:t xml:space="preserve"> due to the unavailability of feeder link</w:t>
      </w:r>
      <w:r w:rsidR="00F32715">
        <w:t xml:space="preserve"> </w:t>
      </w:r>
      <w:r w:rsidR="00A05402">
        <w:t>(so that the UE</w:t>
      </w:r>
      <w:r w:rsidR="00F32715">
        <w:t>s</w:t>
      </w:r>
      <w:r w:rsidR="00A05402">
        <w:t xml:space="preserve"> may skip paging</w:t>
      </w:r>
      <w:r w:rsidR="00F32715">
        <w:t xml:space="preserve"> for power saving in Store and Forward mode</w:t>
      </w:r>
      <w:r w:rsidR="00A05402">
        <w:t xml:space="preserve">). </w:t>
      </w:r>
    </w:p>
    <w:p w14:paraId="3CFC8EA5" w14:textId="2D0C902D" w:rsidR="00FB157D" w:rsidRDefault="00A05402">
      <w:pPr>
        <w:rPr>
          <w:lang w:eastAsia="zh-CN"/>
        </w:rPr>
      </w:pPr>
      <w:r>
        <w:t xml:space="preserve">RAN2 would like to ask SA2 if any </w:t>
      </w:r>
      <w:ins w:id="22" w:author="Huawei, HiSilicon" w:date="2025-10-24T10:03:00Z">
        <w:r w:rsidR="00DB3B96">
          <w:t xml:space="preserve">CN initiated </w:t>
        </w:r>
      </w:ins>
      <w:r>
        <w:t>paging is expected from MME to RAN during the time when the feeder link is not available</w:t>
      </w:r>
      <w:commentRangeStart w:id="23"/>
      <w:del w:id="24" w:author="Bharat-QC" w:date="2025-10-20T14:57:00Z">
        <w:r w:rsidDel="003C7066">
          <w:delText xml:space="preserve">, </w:delText>
        </w:r>
        <w:commentRangeStart w:id="25"/>
        <w:commentRangeStart w:id="26"/>
        <w:commentRangeStart w:id="27"/>
        <w:commentRangeStart w:id="28"/>
        <w:commentRangeStart w:id="29"/>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25"/>
      <w:r w:rsidR="00D31776">
        <w:rPr>
          <w:rStyle w:val="af4"/>
          <w:rFonts w:ascii="Arial" w:hAnsi="Arial"/>
        </w:rPr>
        <w:commentReference w:id="25"/>
      </w:r>
      <w:commentRangeEnd w:id="26"/>
      <w:r w:rsidR="007D545A">
        <w:rPr>
          <w:rStyle w:val="af4"/>
          <w:rFonts w:ascii="Arial" w:hAnsi="Arial"/>
        </w:rPr>
        <w:commentReference w:id="26"/>
      </w:r>
      <w:commentRangeEnd w:id="27"/>
      <w:r w:rsidR="00745D7D">
        <w:rPr>
          <w:rStyle w:val="af4"/>
          <w:rFonts w:ascii="Arial" w:hAnsi="Arial"/>
        </w:rPr>
        <w:commentReference w:id="27"/>
      </w:r>
      <w:commentRangeEnd w:id="28"/>
      <w:r w:rsidR="00AB52E1">
        <w:rPr>
          <w:rStyle w:val="af4"/>
          <w:rFonts w:ascii="Arial" w:hAnsi="Arial"/>
        </w:rPr>
        <w:commentReference w:id="28"/>
      </w:r>
      <w:commentRangeEnd w:id="29"/>
      <w:r w:rsidR="003166B2">
        <w:rPr>
          <w:rStyle w:val="af4"/>
          <w:rFonts w:ascii="Arial" w:hAnsi="Arial"/>
        </w:rPr>
        <w:commentReference w:id="29"/>
      </w:r>
      <w:r>
        <w:t>.</w:t>
      </w:r>
      <w:commentRangeEnd w:id="23"/>
      <w:r w:rsidR="006B0C05">
        <w:rPr>
          <w:rStyle w:val="af4"/>
          <w:rFonts w:ascii="Arial" w:hAnsi="Arial"/>
        </w:rPr>
        <w:commentReference w:id="23"/>
      </w:r>
    </w:p>
    <w:p w14:paraId="3CFC8EAA" w14:textId="77777777" w:rsidR="00FB157D" w:rsidRDefault="00C54C1E">
      <w:pPr>
        <w:pStyle w:val="1"/>
      </w:pPr>
      <w:r>
        <w:t>2</w:t>
      </w:r>
      <w:r>
        <w:tab/>
        <w:t>Actions</w:t>
      </w:r>
      <w:bookmarkStart w:id="30" w:name="_GoBack"/>
      <w:bookmarkEnd w:id="30"/>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31" w:name="OLE_LINK53"/>
      <w:bookmarkStart w:id="32" w:name="OLE_LINK54"/>
      <w:r>
        <w:t>TSG-RAN2 Meeting #132</w:t>
      </w:r>
      <w:r>
        <w:tab/>
      </w:r>
      <w:r>
        <w:tab/>
        <w:t>17 - 21 Nov 2025</w:t>
      </w:r>
      <w:r>
        <w:rPr>
          <w:bCs/>
          <w:lang w:val="en-US" w:eastAsia="zh-CN" w:bidi="ar"/>
        </w:rPr>
        <w:tab/>
      </w:r>
      <w:r>
        <w:rPr>
          <w:bCs/>
          <w:lang w:val="en-US" w:eastAsia="zh-CN" w:bidi="ar"/>
        </w:rPr>
        <w:tab/>
      </w:r>
      <w:r>
        <w:t>Dallas, US</w:t>
      </w:r>
    </w:p>
    <w:bookmarkEnd w:id="31"/>
    <w:bookmarkEnd w:id="32"/>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headerReference w:type="even" r:id="rId11"/>
      <w:headerReference w:type="default" r:id="rId12"/>
      <w:footerReference w:type="even" r:id="rId13"/>
      <w:footerReference w:type="default" r:id="rId14"/>
      <w:headerReference w:type="first" r:id="rId15"/>
      <w:footerReference w:type="first" r:id="rId16"/>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Bharat-QC" w:date="2025-10-20T15:36:00Z" w:initials="BS">
    <w:p w14:paraId="2ED6B710" w14:textId="77777777" w:rsidR="00211B22" w:rsidRDefault="00070CA5" w:rsidP="00211B22">
      <w:pPr>
        <w:pStyle w:val="a6"/>
        <w:jc w:val="left"/>
      </w:pPr>
      <w:r>
        <w:rPr>
          <w:rStyle w:val="af4"/>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a6"/>
        <w:jc w:val="left"/>
      </w:pPr>
      <w:r>
        <w:t>This is in fact a very dangerous bit.</w:t>
      </w:r>
    </w:p>
  </w:comment>
  <w:comment w:id="13" w:author="Huawei, HiSilicon" w:date="2025-10-22T16:51:00Z" w:initials="Xubin">
    <w:p w14:paraId="14AD84F8" w14:textId="7D3F8B25" w:rsidR="00160114" w:rsidRDefault="00160114">
      <w:pPr>
        <w:pStyle w:val="a6"/>
        <w:rPr>
          <w:lang w:eastAsia="zh-CN"/>
        </w:rPr>
      </w:pPr>
      <w:r>
        <w:rPr>
          <w:rStyle w:val="af4"/>
        </w:rPr>
        <w:annotationRef/>
      </w:r>
      <w:r>
        <w:rPr>
          <w:lang w:eastAsia="zh-CN"/>
        </w:rPr>
        <w:t>Do you mean we should have another bit for RAN paging? Otherwise, what is the expected UE behaviour</w:t>
      </w:r>
      <w:r w:rsidR="007D545A">
        <w:rPr>
          <w:lang w:eastAsia="zh-CN"/>
        </w:rPr>
        <w:t xml:space="preserve"> regarding this bit since UE cannot know whether a PO is for RAN paging or CN paging</w:t>
      </w:r>
      <w:r>
        <w:rPr>
          <w:lang w:eastAsia="zh-CN"/>
        </w:rPr>
        <w:t>?</w:t>
      </w:r>
    </w:p>
    <w:p w14:paraId="56524399" w14:textId="1896F955" w:rsidR="00160114" w:rsidRDefault="00160114">
      <w:pPr>
        <w:pStyle w:val="a6"/>
        <w:rPr>
          <w:lang w:eastAsia="zh-CN"/>
        </w:rPr>
      </w:pPr>
      <w:r>
        <w:rPr>
          <w:rFonts w:hint="eastAsia"/>
          <w:lang w:eastAsia="zh-CN"/>
        </w:rPr>
        <w:t>R</w:t>
      </w:r>
      <w:r>
        <w:rPr>
          <w:lang w:eastAsia="zh-CN"/>
        </w:rPr>
        <w:t xml:space="preserve">egarding the concern, we explained many times, it is up to NW to make sure there is no paging before setting this bit. </w:t>
      </w:r>
      <w:r w:rsidR="007D545A">
        <w:rPr>
          <w:lang w:eastAsia="zh-CN"/>
        </w:rPr>
        <w:t>And we compromised to mandate UE behaviour online.</w:t>
      </w:r>
    </w:p>
  </w:comment>
  <w:comment w:id="14" w:author="MediaTek (Felix)" w:date="2025-10-22T17:43:00Z" w:initials="FTsai">
    <w:p w14:paraId="486B41B9" w14:textId="77777777" w:rsidR="00745D7D" w:rsidRDefault="00745D7D" w:rsidP="00CA51F6">
      <w:pPr>
        <w:pStyle w:val="a6"/>
        <w:jc w:val="left"/>
      </w:pPr>
      <w:r>
        <w:rPr>
          <w:rStyle w:val="af4"/>
        </w:rPr>
        <w:annotationRef/>
      </w:r>
      <w:r>
        <w:t xml:space="preserve">The network should ensure that there is no RAN-initiated nor CN-initiated paging before turn on this bit. However, for SA2, they only care about CN-initiated paging. So, probably, we could say "no paging </w:t>
      </w:r>
      <w:r>
        <w:rPr>
          <w:color w:val="FF0000"/>
        </w:rPr>
        <w:t>(including CN-initiated and RAN-initiated paging)</w:t>
      </w:r>
      <w:r>
        <w:t xml:space="preserve"> is expected …". And SA2 should/could just comment on CN-initiated paging part.</w:t>
      </w:r>
    </w:p>
  </w:comment>
  <w:comment w:id="15" w:author="Huawei, HiSilicon" w:date="2025-10-24T10:04:00Z" w:initials="Xubin">
    <w:p w14:paraId="6F84C462" w14:textId="5E7440F8" w:rsidR="00DB3B96" w:rsidRDefault="00DB3B96">
      <w:pPr>
        <w:pStyle w:val="a6"/>
        <w:rPr>
          <w:rFonts w:hint="eastAsia"/>
          <w:lang w:eastAsia="zh-CN"/>
        </w:rPr>
      </w:pPr>
      <w:r>
        <w:rPr>
          <w:rStyle w:val="af4"/>
        </w:rPr>
        <w:annotationRef/>
      </w:r>
      <w:r>
        <w:rPr>
          <w:lang w:eastAsia="zh-CN"/>
        </w:rPr>
        <w:t>Revised as MTK suggested.</w:t>
      </w:r>
    </w:p>
  </w:comment>
  <w:comment w:id="20" w:author="Ericsson - Ignacio" w:date="2025-10-23T14:25:00Z" w:initials="E">
    <w:p w14:paraId="63D0BC35" w14:textId="77777777" w:rsidR="00EB09C5" w:rsidRDefault="00EB09C5" w:rsidP="00EB09C5">
      <w:pPr>
        <w:pStyle w:val="a6"/>
        <w:jc w:val="left"/>
      </w:pPr>
      <w:r>
        <w:rPr>
          <w:rStyle w:val="af4"/>
        </w:rPr>
        <w:annotationRef/>
      </w:r>
      <w:r>
        <w:t>We need to explain in the LS why we want to introduce this indication. According to the contribution and the discussion, the use case is clear, paging will not happen in the DL if the DL data buffer is empty.</w:t>
      </w:r>
    </w:p>
    <w:p w14:paraId="59D131C4" w14:textId="77777777" w:rsidR="00EB09C5" w:rsidRDefault="00EB09C5" w:rsidP="00EB09C5">
      <w:pPr>
        <w:pStyle w:val="a6"/>
        <w:jc w:val="left"/>
      </w:pPr>
    </w:p>
    <w:p w14:paraId="7D166BB6" w14:textId="77777777" w:rsidR="00EB09C5" w:rsidRDefault="00EB09C5" w:rsidP="00EB09C5">
      <w:pPr>
        <w:pStyle w:val="a6"/>
        <w:jc w:val="left"/>
      </w:pPr>
      <w:r>
        <w:t>Otherwise, SA2 could simply reply -&gt; Paging cannot be relaxed since there can be DL data in the buffer.</w:t>
      </w:r>
    </w:p>
  </w:comment>
  <w:comment w:id="21" w:author="Huawei, HiSilicon" w:date="2025-10-24T10:04:00Z" w:initials="Xubin">
    <w:p w14:paraId="2CED4A14" w14:textId="69CC03A7" w:rsidR="00DB3B96" w:rsidRDefault="00DB3B96">
      <w:pPr>
        <w:pStyle w:val="a6"/>
        <w:rPr>
          <w:rFonts w:hint="eastAsia"/>
          <w:lang w:eastAsia="zh-CN"/>
        </w:rPr>
      </w:pPr>
      <w:r>
        <w:rPr>
          <w:rStyle w:val="af4"/>
        </w:rPr>
        <w:annotationRef/>
      </w:r>
      <w:r>
        <w:rPr>
          <w:rFonts w:hint="eastAsia"/>
          <w:lang w:eastAsia="zh-CN"/>
        </w:rPr>
        <w:t>O</w:t>
      </w:r>
      <w:r>
        <w:rPr>
          <w:lang w:eastAsia="zh-CN"/>
        </w:rPr>
        <w:t>K</w:t>
      </w:r>
      <w:r>
        <w:rPr>
          <w:rFonts w:hint="eastAsia"/>
          <w:lang w:eastAsia="zh-CN"/>
        </w:rPr>
        <w:t>.</w:t>
      </w:r>
      <w:r>
        <w:rPr>
          <w:lang w:eastAsia="zh-CN"/>
        </w:rPr>
        <w:t xml:space="preserve"> O</w:t>
      </w:r>
      <w:r>
        <w:rPr>
          <w:rFonts w:hint="eastAsia"/>
          <w:lang w:eastAsia="zh-CN"/>
        </w:rPr>
        <w:t>n</w:t>
      </w:r>
      <w:r>
        <w:rPr>
          <w:lang w:eastAsia="zh-CN"/>
        </w:rPr>
        <w:t>e sentence is added at the beginning.</w:t>
      </w:r>
    </w:p>
  </w:comment>
  <w:comment w:id="25" w:author="Bharat-QC" w:date="2025-10-20T15:37:00Z" w:initials="BS">
    <w:p w14:paraId="3D92E50F" w14:textId="45DFA7CB" w:rsidR="00996D10" w:rsidRDefault="00D31776" w:rsidP="00996D10">
      <w:pPr>
        <w:pStyle w:val="a6"/>
        <w:jc w:val="left"/>
      </w:pPr>
      <w:r>
        <w:rPr>
          <w:rStyle w:val="af4"/>
        </w:rPr>
        <w:annotationRef/>
      </w:r>
      <w:r w:rsidR="00996D10">
        <w:t>This is not clear, we didn’t agree to ask such question. RAN does not buffer CN paging in this case. Remove it and keep it simple what we wanted to confirm and not make any confusion in SA2.</w:t>
      </w:r>
    </w:p>
  </w:comment>
  <w:comment w:id="26" w:author="Huawei, HiSilicon" w:date="2025-10-22T16:56:00Z" w:initials="Xubin">
    <w:p w14:paraId="72E7EFB1" w14:textId="2523B624" w:rsidR="007D545A" w:rsidRDefault="007D545A">
      <w:pPr>
        <w:pStyle w:val="a6"/>
        <w:rPr>
          <w:lang w:eastAsia="zh-CN"/>
        </w:rPr>
      </w:pPr>
      <w:r>
        <w:rPr>
          <w:rStyle w:val="af4"/>
        </w:rPr>
        <w:annotationRef/>
      </w:r>
      <w:r>
        <w:rPr>
          <w:rFonts w:hint="eastAsia"/>
          <w:lang w:eastAsia="zh-CN"/>
        </w:rPr>
        <w:t>T</w:t>
      </w:r>
      <w:r>
        <w:rPr>
          <w:lang w:eastAsia="zh-CN"/>
        </w:rPr>
        <w:t>his is actually to make SA2 be more clear about the intended CN behaviour. It is legacy behaviour to send paging in PO, before which RAN should store the paging once it is received.</w:t>
      </w:r>
    </w:p>
  </w:comment>
  <w:comment w:id="27" w:author="MediaTek (Felix)" w:date="2025-10-22T17:49:00Z" w:initials="FTsai">
    <w:p w14:paraId="72CAA297" w14:textId="77777777" w:rsidR="00745D7D" w:rsidRDefault="00745D7D" w:rsidP="004A1D0B">
      <w:pPr>
        <w:pStyle w:val="a6"/>
        <w:jc w:val="left"/>
      </w:pPr>
      <w:r>
        <w:rPr>
          <w:rStyle w:val="af4"/>
        </w:rPr>
        <w:annotationRef/>
      </w:r>
      <w:r>
        <w:rPr>
          <w:lang w:val="en-US"/>
        </w:rPr>
        <w:t>I would also prefer to remove this "e.g." part. The previous sentence is clear enough, this "e.g." does not really help in our view.</w:t>
      </w:r>
    </w:p>
  </w:comment>
  <w:comment w:id="28" w:author="ZTE (Ting)" w:date="2025-10-23T15:25:00Z" w:initials="ZTE">
    <w:p w14:paraId="3910CE85" w14:textId="77777777" w:rsidR="00AB52E1" w:rsidRDefault="00AB52E1" w:rsidP="00AB52E1">
      <w:pPr>
        <w:rPr>
          <w:rFonts w:ascii="Arial" w:hAnsi="Arial" w:cs="Arial"/>
        </w:rPr>
      </w:pPr>
      <w:r>
        <w:rPr>
          <w:rStyle w:val="af4"/>
        </w:rPr>
        <w:annotationRef/>
      </w:r>
      <w:r w:rsidRPr="00AB52E1">
        <w:rPr>
          <w:rFonts w:ascii="Arial" w:hAnsi="Arial" w:cs="Arial"/>
        </w:rPr>
        <w:t xml:space="preserve">Based on our understanding on the current spec and implementation, we think that when the MME receives a DL data notification during the period when feeder link is available, it </w:t>
      </w:r>
      <w:r w:rsidRPr="00AB52E1">
        <w:rPr>
          <w:rFonts w:ascii="Arial" w:hAnsi="Arial" w:cs="Arial"/>
          <w:b/>
        </w:rPr>
        <w:t xml:space="preserve">may or may not </w:t>
      </w:r>
      <w:r w:rsidRPr="00AB52E1">
        <w:rPr>
          <w:rFonts w:ascii="Arial" w:hAnsi="Arial" w:cs="Arial"/>
        </w:rPr>
        <w:t>immediately send a Paging message to the eNB. The MME might delay sending the paging to the eNB serving the corresponding UE according to the UE’s DRX/eDRX configuration, e.g., until before the occurrence of the UE's next PO (that means, MME can also do some buffering). Shortly to say, even for data received during the period when feeder link is available, the timing when the MME sends the paging to the eNB could be delayed until after the feeder link becomes not available.</w:t>
      </w:r>
    </w:p>
    <w:p w14:paraId="3DE106B9" w14:textId="77777777" w:rsidR="00AB52E1" w:rsidRPr="00AB52E1" w:rsidRDefault="00AB52E1" w:rsidP="00AB52E1">
      <w:pPr>
        <w:rPr>
          <w:rFonts w:ascii="Arial" w:hAnsi="Arial" w:cs="Arial"/>
        </w:rPr>
      </w:pPr>
    </w:p>
    <w:p w14:paraId="11BD58C0" w14:textId="731C23EE" w:rsidR="00AB52E1" w:rsidRPr="00AB52E1" w:rsidRDefault="00AB52E1" w:rsidP="00AB52E1">
      <w:pPr>
        <w:rPr>
          <w:rFonts w:ascii="Arial" w:hAnsi="Arial" w:cs="Arial"/>
        </w:rPr>
      </w:pPr>
      <w:r w:rsidRPr="00AB52E1">
        <w:rPr>
          <w:rFonts w:ascii="Arial" w:hAnsi="Arial" w:cs="Arial"/>
        </w:rPr>
        <w:t>Based on such understanding, we guess the "e.g.," part want to further check whether MME can give an implementation optimization, e.g., whether MME can ensure that all Paging messages corresponding to the received DL data notifications (during feeder link is available) can be sent to eNB before the feeder link becomes unavailable?</w:t>
      </w:r>
      <w:r w:rsidR="002E5CBF">
        <w:rPr>
          <w:rFonts w:ascii="Arial" w:hAnsi="Arial" w:cs="Arial"/>
        </w:rPr>
        <w:t>?</w:t>
      </w:r>
      <w:r w:rsidRPr="00AB52E1">
        <w:rPr>
          <w:rFonts w:ascii="Arial" w:hAnsi="Arial" w:cs="Arial"/>
        </w:rPr>
        <w:t xml:space="preserve"> We also think such RAN2 assumption on </w:t>
      </w:r>
      <w:r w:rsidR="002E5CBF">
        <w:rPr>
          <w:rFonts w:ascii="Arial" w:hAnsi="Arial" w:cs="Arial"/>
        </w:rPr>
        <w:t xml:space="preserve">potential </w:t>
      </w:r>
      <w:r w:rsidRPr="00AB52E1">
        <w:rPr>
          <w:rFonts w:ascii="Arial" w:hAnsi="Arial" w:cs="Arial"/>
        </w:rPr>
        <w:t xml:space="preserve">MME </w:t>
      </w:r>
      <w:r w:rsidR="002E5CBF" w:rsidRPr="00AB52E1">
        <w:rPr>
          <w:rFonts w:ascii="Arial" w:hAnsi="Arial" w:cs="Arial"/>
        </w:rPr>
        <w:t>behaviour</w:t>
      </w:r>
      <w:r w:rsidRPr="00AB52E1">
        <w:rPr>
          <w:rFonts w:ascii="Arial" w:hAnsi="Arial" w:cs="Arial"/>
        </w:rPr>
        <w:t xml:space="preserve"> is going too far...So we are also fine to remove the "e.g.," part</w:t>
      </w:r>
      <w:r>
        <w:rPr>
          <w:rFonts w:ascii="Arial" w:hAnsi="Arial" w:cs="Arial"/>
        </w:rPr>
        <w:t>.</w:t>
      </w:r>
    </w:p>
  </w:comment>
  <w:comment w:id="29" w:author="Huawei, HiSilicon" w:date="2025-10-24T10:20:00Z" w:initials="Xubin">
    <w:p w14:paraId="02805600" w14:textId="789E052C" w:rsidR="003166B2" w:rsidRDefault="003166B2">
      <w:pPr>
        <w:pStyle w:val="a6"/>
        <w:rPr>
          <w:rFonts w:hint="eastAsia"/>
          <w:lang w:eastAsia="zh-CN"/>
        </w:rPr>
      </w:pPr>
      <w:r>
        <w:rPr>
          <w:rStyle w:val="af4"/>
        </w:rPr>
        <w:annotationRef/>
      </w:r>
      <w:r>
        <w:rPr>
          <w:rFonts w:hint="eastAsia"/>
          <w:lang w:eastAsia="zh-CN"/>
        </w:rPr>
        <w:t>B</w:t>
      </w:r>
      <w:r>
        <w:rPr>
          <w:lang w:eastAsia="zh-CN"/>
        </w:rPr>
        <w:t xml:space="preserve">ased on company views, the sentence is removed. </w:t>
      </w:r>
    </w:p>
  </w:comment>
  <w:comment w:id="23" w:author="CATT" w:date="2025-10-24T01:44:00Z" w:initials="CATT">
    <w:p w14:paraId="28DEB4CD" w14:textId="1D987FAB" w:rsidR="006B0C05" w:rsidRDefault="006B0C05">
      <w:pPr>
        <w:pStyle w:val="a6"/>
        <w:rPr>
          <w:lang w:eastAsia="zh-CN"/>
        </w:rPr>
      </w:pPr>
      <w:r>
        <w:rPr>
          <w:rStyle w:val="af4"/>
        </w:rPr>
        <w:annotationRef/>
      </w:r>
      <w:r>
        <w:t>We</w:t>
      </w:r>
      <w:r>
        <w:rPr>
          <w:rFonts w:hint="eastAsia"/>
          <w:lang w:eastAsia="zh-CN"/>
        </w:rPr>
        <w:t xml:space="preserve"> also prefer to remove this e.g., since this sentence is incorrect. Paging is triggered by MME and MME is on board. Thus paging has not affect by feeder link unavailable.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A65AA1" w15:done="0"/>
  <w15:commentEx w15:paraId="56524399" w15:paraIdParent="43A65AA1" w15:done="0"/>
  <w15:commentEx w15:paraId="486B41B9" w15:paraIdParent="43A65AA1" w15:done="0"/>
  <w15:commentEx w15:paraId="6F84C462" w15:paraIdParent="43A65AA1" w15:done="0"/>
  <w15:commentEx w15:paraId="7D166BB6" w15:done="0"/>
  <w15:commentEx w15:paraId="2CED4A14" w15:paraIdParent="7D166BB6" w15:done="0"/>
  <w15:commentEx w15:paraId="3D92E50F" w15:done="0"/>
  <w15:commentEx w15:paraId="72E7EFB1" w15:paraIdParent="3D92E50F" w15:done="0"/>
  <w15:commentEx w15:paraId="72CAA297" w15:paraIdParent="3D92E50F" w15:done="0"/>
  <w15:commentEx w15:paraId="11BD58C0" w15:paraIdParent="3D92E50F" w15:done="0"/>
  <w15:commentEx w15:paraId="02805600" w15:paraIdParent="3D92E50F" w15:done="0"/>
  <w15:commentEx w15:paraId="28DEB4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6966D" w16cex:dateUtc="2025-10-20T22:36:00Z"/>
  <w16cex:commentExtensible w16cex:durableId="2CA39655" w16cex:dateUtc="2025-10-22T09:43:00Z"/>
  <w16cex:commentExtensible w16cex:durableId="551C80EC" w16cex:dateUtc="2025-10-23T12:25:00Z"/>
  <w16cex:commentExtensible w16cex:durableId="4818EBE5" w16cex:dateUtc="2025-10-20T22:37:00Z"/>
  <w16cex:commentExtensible w16cex:durableId="2CA397BF" w16cex:dateUtc="2025-10-22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65AA1" w16cid:durableId="5006966D"/>
  <w16cid:commentId w16cid:paraId="56524399" w16cid:durableId="2CA38A2E"/>
  <w16cid:commentId w16cid:paraId="486B41B9" w16cid:durableId="2CA39655"/>
  <w16cid:commentId w16cid:paraId="6F84C462" w16cid:durableId="2CA5CDA6"/>
  <w16cid:commentId w16cid:paraId="7D166BB6" w16cid:durableId="551C80EC"/>
  <w16cid:commentId w16cid:paraId="2CED4A14" w16cid:durableId="2CA5CDBA"/>
  <w16cid:commentId w16cid:paraId="3D92E50F" w16cid:durableId="4818EBE5"/>
  <w16cid:commentId w16cid:paraId="72E7EFB1" w16cid:durableId="2CA38B49"/>
  <w16cid:commentId w16cid:paraId="72CAA297" w16cid:durableId="2CA397BF"/>
  <w16cid:commentId w16cid:paraId="11BD58C0" w16cid:durableId="11BD58C0"/>
  <w16cid:commentId w16cid:paraId="02805600" w16cid:durableId="2CA5D161"/>
  <w16cid:commentId w16cid:paraId="28DEB4CD" w16cid:durableId="2CA5C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A299" w14:textId="77777777" w:rsidR="005B5BAC" w:rsidRDefault="005B5BAC">
      <w:pPr>
        <w:spacing w:after="0"/>
      </w:pPr>
      <w:r>
        <w:separator/>
      </w:r>
    </w:p>
  </w:endnote>
  <w:endnote w:type="continuationSeparator" w:id="0">
    <w:p w14:paraId="3797EFD4" w14:textId="77777777" w:rsidR="005B5BAC" w:rsidRDefault="005B5B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D84E" w14:textId="77777777" w:rsidR="002E5CBF" w:rsidRDefault="002E5CB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365C" w14:textId="77777777" w:rsidR="002E5CBF" w:rsidRDefault="002E5CB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2856" w14:textId="77777777" w:rsidR="002E5CBF" w:rsidRDefault="002E5C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207A6" w14:textId="77777777" w:rsidR="005B5BAC" w:rsidRDefault="005B5BAC">
      <w:pPr>
        <w:spacing w:after="0"/>
      </w:pPr>
      <w:r>
        <w:separator/>
      </w:r>
    </w:p>
  </w:footnote>
  <w:footnote w:type="continuationSeparator" w:id="0">
    <w:p w14:paraId="1AA02AC1" w14:textId="77777777" w:rsidR="005B5BAC" w:rsidRDefault="005B5B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109B" w14:textId="77777777" w:rsidR="002E5CBF" w:rsidRDefault="002E5CB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B3C8" w14:textId="77777777" w:rsidR="002E5CBF" w:rsidRDefault="002E5CB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0D60" w14:textId="77777777" w:rsidR="002E5CBF" w:rsidRDefault="002E5CB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Bharat-QC">
    <w15:presenceInfo w15:providerId="None" w15:userId="Bharat-QC"/>
  </w15:person>
  <w15:person w15:author="MediaTek (Felix)">
    <w15:presenceInfo w15:providerId="None" w15:userId="MediaTek (Felix)"/>
  </w15:person>
  <w15:person w15:author="Ericsson - Ignacio">
    <w15:presenceInfo w15:providerId="None" w15:userId="Ericsson - Ignacio"/>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939"/>
    <w:rsid w:val="00017BA7"/>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114"/>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E5CBF"/>
    <w:rsid w:val="002F1940"/>
    <w:rsid w:val="00301435"/>
    <w:rsid w:val="0031217F"/>
    <w:rsid w:val="003166B2"/>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3F05"/>
    <w:rsid w:val="004B4B75"/>
    <w:rsid w:val="004C3503"/>
    <w:rsid w:val="004C61A7"/>
    <w:rsid w:val="004E37B1"/>
    <w:rsid w:val="004E3939"/>
    <w:rsid w:val="00504E78"/>
    <w:rsid w:val="00513807"/>
    <w:rsid w:val="00516527"/>
    <w:rsid w:val="00527FE8"/>
    <w:rsid w:val="0053443F"/>
    <w:rsid w:val="00545BC7"/>
    <w:rsid w:val="0055410F"/>
    <w:rsid w:val="00580073"/>
    <w:rsid w:val="005976ED"/>
    <w:rsid w:val="005A2DE9"/>
    <w:rsid w:val="005A4FC5"/>
    <w:rsid w:val="005A6CED"/>
    <w:rsid w:val="005B5BAC"/>
    <w:rsid w:val="005C23E8"/>
    <w:rsid w:val="005F3A74"/>
    <w:rsid w:val="005F5E7D"/>
    <w:rsid w:val="006379F5"/>
    <w:rsid w:val="00646549"/>
    <w:rsid w:val="006529A4"/>
    <w:rsid w:val="0067119D"/>
    <w:rsid w:val="00682EB0"/>
    <w:rsid w:val="00693FD8"/>
    <w:rsid w:val="006A0BA7"/>
    <w:rsid w:val="006B0C05"/>
    <w:rsid w:val="006B4489"/>
    <w:rsid w:val="006B66D0"/>
    <w:rsid w:val="006B6A6B"/>
    <w:rsid w:val="006C451C"/>
    <w:rsid w:val="006C47B2"/>
    <w:rsid w:val="006C4F7A"/>
    <w:rsid w:val="006D4C1D"/>
    <w:rsid w:val="006E12B7"/>
    <w:rsid w:val="006F35A9"/>
    <w:rsid w:val="006F799A"/>
    <w:rsid w:val="00701AB0"/>
    <w:rsid w:val="00707D8B"/>
    <w:rsid w:val="0073509E"/>
    <w:rsid w:val="00737E66"/>
    <w:rsid w:val="0074164B"/>
    <w:rsid w:val="00745D7D"/>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D545A"/>
    <w:rsid w:val="007E3917"/>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181"/>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52E1"/>
    <w:rsid w:val="00AB702F"/>
    <w:rsid w:val="00AC40E3"/>
    <w:rsid w:val="00AE1BF2"/>
    <w:rsid w:val="00AE5A74"/>
    <w:rsid w:val="00B03FFA"/>
    <w:rsid w:val="00B06863"/>
    <w:rsid w:val="00B12312"/>
    <w:rsid w:val="00B16885"/>
    <w:rsid w:val="00B728EA"/>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3B96"/>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B09C5"/>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E42B1"/>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8E8F"/>
  <w15:docId w15:val="{D7146874-BDF8-4DE0-A4EF-9A5E6CD5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iPriority="0" w:unhideWhenUsed="1" w:qFormat="1"/>
    <w:lsdException w:name="header"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qFormat="1"/>
    <w:lsdException w:name="List Number" w:semiHidden="1" w:uiPriority="0" w:qFormat="1"/>
    <w:lsdException w:name="List 2" w:semiHidden="1" w:uiPriority="0" w:unhideWhenUsed="1"/>
    <w:lsdException w:name="List 3" w:semiHidden="1" w:uiPriority="0" w:unhideWhenUsed="1" w:qFormat="1"/>
    <w:lsdException w:name="List 4" w:semiHidden="1" w:uiPriority="0" w:unhideWhenUsed="1"/>
    <w:lsdException w:name="List 5" w:semiHidden="1" w:uiPriority="0" w:unhideWhenUsed="1" w:qFormat="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lsdException w:name="Table Grid" w:semiHidden="1" w:uiPriority="59"/>
    <w:lsdException w:name="Table Theme" w:semiHidden="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pPr>
      <w:ind w:left="1418"/>
    </w:pPr>
  </w:style>
  <w:style w:type="paragraph" w:styleId="31">
    <w:name w:val="List Bullet 3"/>
    <w:basedOn w:val="22"/>
    <w:semiHidden/>
    <w:qFormat/>
    <w:pPr>
      <w:ind w:left="1135"/>
    </w:pPr>
  </w:style>
  <w:style w:type="paragraph" w:styleId="22">
    <w:name w:val="List Bullet 2"/>
    <w:basedOn w:val="a5"/>
    <w:semiHidden/>
    <w:pPr>
      <w:ind w:left="851"/>
    </w:pPr>
  </w:style>
  <w:style w:type="paragraph" w:styleId="a5">
    <w:name w:val="List Bullet"/>
    <w:basedOn w:val="a3"/>
    <w:semiHidden/>
    <w:qFormat/>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0">
    <w:name w:val="List Bullet 5"/>
    <w:basedOn w:val="40"/>
    <w:semiHidden/>
    <w:qFormat/>
    <w:pPr>
      <w:ind w:left="1702"/>
    </w:pPr>
  </w:style>
  <w:style w:type="paragraph" w:styleId="TOC8">
    <w:name w:val="toc 8"/>
    <w:basedOn w:val="TOC1"/>
    <w:semiHidden/>
    <w:pPr>
      <w:spacing w:before="180"/>
      <w:ind w:left="2693" w:hanging="2693"/>
    </w:pPr>
    <w:rPr>
      <w:b/>
    </w:rPr>
  </w:style>
  <w:style w:type="paragraph" w:styleId="a9">
    <w:name w:val="Balloon Text"/>
    <w:basedOn w:val="a"/>
    <w:link w:val="aa"/>
    <w:uiPriority w:val="99"/>
    <w:semiHidden/>
    <w:unhideWhenUsed/>
    <w:rPr>
      <w:rFonts w:ascii="Tahoma" w:hAnsi="Tahoma" w:cs="Tahoma"/>
      <w:sz w:val="16"/>
      <w:szCs w:val="16"/>
    </w:rPr>
  </w:style>
  <w:style w:type="paragraph" w:styleId="ab">
    <w:name w:val="footer"/>
    <w:basedOn w:val="ac"/>
    <w:semiHidden/>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link w:val="af"/>
    <w:semiHidden/>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pPr>
      <w:ind w:left="284"/>
    </w:pPr>
  </w:style>
  <w:style w:type="paragraph" w:styleId="af0">
    <w:name w:val="annotation subject"/>
    <w:basedOn w:val="a6"/>
    <w:next w:val="a6"/>
    <w:link w:val="af1"/>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f2">
    <w:name w:val="page number"/>
    <w:basedOn w:val="a0"/>
    <w:semiHidden/>
  </w:style>
  <w:style w:type="character" w:styleId="af3">
    <w:name w:val="Hyperlink"/>
    <w:uiPriority w:val="99"/>
    <w:unhideWhenUsed/>
    <w:rPr>
      <w:color w:val="0000FF"/>
      <w:u w:val="single"/>
    </w:rPr>
  </w:style>
  <w:style w:type="character" w:styleId="af4">
    <w:name w:val="annotation reference"/>
    <w:semiHidden/>
    <w:qFormat/>
    <w:rPr>
      <w:sz w:val="16"/>
    </w:rPr>
  </w:style>
  <w:style w:type="character" w:styleId="af5">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6">
    <w:name w:val="??"/>
    <w:pPr>
      <w:widowControl w:val="0"/>
    </w:pPr>
    <w:rPr>
      <w:lang w:eastAsia="en-US"/>
    </w:rPr>
  </w:style>
  <w:style w:type="paragraph" w:customStyle="1" w:styleId="24">
    <w:name w:val="??? 2"/>
    <w:basedOn w:val="af6"/>
    <w:next w:val="af6"/>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a">
    <w:name w:val="批注框文本 字符"/>
    <w:link w:val="a9"/>
    <w:uiPriority w:val="99"/>
    <w:semiHidden/>
    <w:rPr>
      <w:rFonts w:ascii="Tahoma" w:hAnsi="Tahoma" w:cs="Tahoma"/>
      <w:sz w:val="16"/>
      <w:szCs w:val="16"/>
      <w:lang w:val="en-GB"/>
    </w:rPr>
  </w:style>
  <w:style w:type="character" w:customStyle="1" w:styleId="ad">
    <w:name w:val="页眉 字符"/>
    <w:link w:val="ac"/>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
    <w:name w:val="脚注文本 字符"/>
    <w:link w:val="ae"/>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a7">
    <w:name w:val="批注文字 字符"/>
    <w:link w:val="a6"/>
    <w:semiHidden/>
    <w:qFormat/>
    <w:rPr>
      <w:rFonts w:ascii="Arial" w:hAnsi="Arial"/>
    </w:rPr>
  </w:style>
  <w:style w:type="character" w:customStyle="1" w:styleId="af1">
    <w:name w:val="批注主题 字符"/>
    <w:link w:val="af0"/>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7">
    <w:name w:val="Revision"/>
    <w:hidden/>
    <w:uiPriority w:val="99"/>
    <w:unhideWhenUsed/>
    <w:rsid w:val="00FF41C1"/>
    <w:rPr>
      <w:lang w:val="en-GB" w:eastAsia="en-GB"/>
    </w:rPr>
  </w:style>
  <w:style w:type="character" w:customStyle="1" w:styleId="11">
    <w:name w:val="未处理的提及1"/>
    <w:basedOn w:val="a0"/>
    <w:uiPriority w:val="99"/>
    <w:semiHidden/>
    <w:unhideWhenUsed/>
    <w:rsid w:val="00EB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 w:id="1446198189">
      <w:bodyDiv w:val="1"/>
      <w:marLeft w:val="0"/>
      <w:marRight w:val="0"/>
      <w:marTop w:val="0"/>
      <w:marBottom w:val="0"/>
      <w:divBdr>
        <w:top w:val="none" w:sz="0" w:space="0" w:color="auto"/>
        <w:left w:val="none" w:sz="0" w:space="0" w:color="auto"/>
        <w:bottom w:val="none" w:sz="0" w:space="0" w:color="auto"/>
        <w:right w:val="none" w:sz="0" w:space="0" w:color="auto"/>
      </w:divBdr>
    </w:div>
    <w:div w:id="180395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Pages>
  <Words>212</Words>
  <Characters>1214</Characters>
  <Application>Microsoft Office Word</Application>
  <DocSecurity>0</DocSecurity>
  <Lines>10</Lines>
  <Paragraphs>2</Paragraphs>
  <ScaleCrop>false</ScaleCrop>
  <Company>ETSI Sophia Antipolis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 HiSilicon</cp:lastModifiedBy>
  <cp:revision>2</cp:revision>
  <cp:lastPrinted>2002-04-23T07:10:00Z</cp:lastPrinted>
  <dcterms:created xsi:type="dcterms:W3CDTF">2025-10-24T02:27:00Z</dcterms:created>
  <dcterms:modified xsi:type="dcterms:W3CDTF">2025-10-24T02:27:00Z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