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FC8E8F" w14:textId="54625417" w:rsidR="00FB157D" w:rsidRPr="00050773" w:rsidRDefault="00C54C1E">
      <w:pPr>
        <w:pStyle w:val="ac"/>
        <w:tabs>
          <w:tab w:val="right" w:pos="7088"/>
          <w:tab w:val="right" w:pos="9781"/>
        </w:tabs>
        <w:rPr>
          <w:rFonts w:cs="Arial"/>
          <w:bCs/>
          <w:sz w:val="22"/>
          <w:szCs w:val="22"/>
          <w:lang w:val="en-US"/>
        </w:rPr>
      </w:pPr>
      <w:r>
        <w:rPr>
          <w:rFonts w:cs="Arial"/>
          <w:bCs/>
          <w:sz w:val="22"/>
          <w:szCs w:val="22"/>
        </w:rPr>
        <w:t>3GPP TSG-RAN WG2 Meeting #131bis</w:t>
      </w:r>
      <w:r>
        <w:rPr>
          <w:rFonts w:cs="Arial"/>
          <w:bCs/>
          <w:sz w:val="22"/>
          <w:szCs w:val="22"/>
        </w:rPr>
        <w:tab/>
      </w:r>
      <w:r>
        <w:rPr>
          <w:rFonts w:cs="Arial"/>
          <w:bCs/>
          <w:sz w:val="22"/>
          <w:szCs w:val="22"/>
        </w:rPr>
        <w:tab/>
      </w:r>
      <w:r w:rsidR="00D144CA" w:rsidRPr="00D144CA">
        <w:rPr>
          <w:rFonts w:cs="Arial"/>
          <w:bCs/>
          <w:sz w:val="22"/>
          <w:szCs w:val="22"/>
          <w:highlight w:val="yellow"/>
        </w:rPr>
        <w:t>Draft</w:t>
      </w:r>
      <w:r w:rsidR="00D144CA">
        <w:rPr>
          <w:rFonts w:cs="Arial"/>
          <w:bCs/>
          <w:sz w:val="22"/>
          <w:szCs w:val="22"/>
        </w:rPr>
        <w:t xml:space="preserve"> </w:t>
      </w:r>
      <w:r w:rsidR="00D144CA" w:rsidRPr="00D144CA">
        <w:rPr>
          <w:rFonts w:cs="Arial"/>
          <w:bCs/>
          <w:sz w:val="22"/>
          <w:szCs w:val="22"/>
        </w:rPr>
        <w:t>R2-2507930</w:t>
      </w:r>
    </w:p>
    <w:p w14:paraId="3CFC8E90" w14:textId="77777777" w:rsidR="00FB157D" w:rsidRDefault="00C54C1E">
      <w:pPr>
        <w:pStyle w:val="ac"/>
        <w:rPr>
          <w:sz w:val="22"/>
          <w:szCs w:val="22"/>
        </w:rPr>
      </w:pPr>
      <w:r>
        <w:rPr>
          <w:sz w:val="22"/>
          <w:szCs w:val="22"/>
        </w:rPr>
        <w:t>Prague, Czech Republic, Oct. 13th-17th</w:t>
      </w:r>
    </w:p>
    <w:p w14:paraId="3CFC8E91" w14:textId="77777777" w:rsidR="00FB157D" w:rsidRDefault="00FB157D">
      <w:pPr>
        <w:rPr>
          <w:rFonts w:ascii="Arial" w:hAnsi="Arial" w:cs="Arial"/>
          <w:lang w:val="en-US"/>
        </w:rPr>
      </w:pPr>
    </w:p>
    <w:p w14:paraId="3CFC8E92" w14:textId="67E6AD87" w:rsidR="00FB157D" w:rsidRDefault="00C54C1E">
      <w:pPr>
        <w:spacing w:after="60"/>
        <w:ind w:left="1985" w:hanging="1985"/>
        <w:rPr>
          <w:rFonts w:ascii="Arial" w:hAnsi="Arial" w:cs="Arial"/>
          <w:b/>
          <w:sz w:val="22"/>
          <w:szCs w:val="22"/>
          <w:lang w:eastAsia="zh-CN"/>
        </w:rPr>
      </w:pPr>
      <w:r>
        <w:rPr>
          <w:rFonts w:ascii="Arial" w:hAnsi="Arial" w:cs="Arial"/>
          <w:b/>
          <w:sz w:val="22"/>
          <w:szCs w:val="22"/>
        </w:rPr>
        <w:t>Title:</w:t>
      </w:r>
      <w:r>
        <w:rPr>
          <w:rFonts w:ascii="Arial" w:hAnsi="Arial" w:cs="Arial"/>
          <w:b/>
          <w:sz w:val="22"/>
          <w:szCs w:val="22"/>
        </w:rPr>
        <w:tab/>
      </w:r>
      <w:r w:rsidRPr="00A05402">
        <w:rPr>
          <w:rFonts w:ascii="Arial" w:hAnsi="Arial" w:cs="Arial" w:hint="eastAsia"/>
          <w:sz w:val="22"/>
          <w:szCs w:val="22"/>
          <w:lang w:eastAsia="zh-CN"/>
        </w:rPr>
        <w:t>[</w:t>
      </w:r>
      <w:r w:rsidRPr="00A05402">
        <w:rPr>
          <w:rFonts w:ascii="Arial" w:hAnsi="Arial" w:cs="Arial" w:hint="eastAsia"/>
          <w:sz w:val="22"/>
          <w:szCs w:val="22"/>
          <w:highlight w:val="yellow"/>
          <w:lang w:eastAsia="zh-CN"/>
        </w:rPr>
        <w:t>Draft</w:t>
      </w:r>
      <w:r w:rsidRPr="00A05402">
        <w:rPr>
          <w:rFonts w:ascii="Arial" w:hAnsi="Arial" w:cs="Arial" w:hint="eastAsia"/>
          <w:sz w:val="22"/>
          <w:szCs w:val="22"/>
          <w:lang w:eastAsia="zh-CN"/>
        </w:rPr>
        <w:t xml:space="preserve">] </w:t>
      </w:r>
      <w:r w:rsidRPr="00A05402">
        <w:rPr>
          <w:rFonts w:ascii="Arial" w:hAnsi="Arial" w:cs="Arial"/>
          <w:sz w:val="22"/>
          <w:szCs w:val="22"/>
        </w:rPr>
        <w:t xml:space="preserve">LS </w:t>
      </w:r>
      <w:r w:rsidR="00D144CA" w:rsidRPr="00A05402">
        <w:rPr>
          <w:rFonts w:ascii="Arial" w:hAnsi="Arial" w:cs="Arial"/>
          <w:sz w:val="22"/>
          <w:szCs w:val="22"/>
        </w:rPr>
        <w:t>to SA2 on the paging in Store and Forward</w:t>
      </w:r>
    </w:p>
    <w:p w14:paraId="3CFC8E93" w14:textId="12FD76AF" w:rsidR="00FB157D" w:rsidRPr="00A05402" w:rsidRDefault="00C54C1E">
      <w:pPr>
        <w:spacing w:after="60"/>
        <w:ind w:left="1985" w:hanging="1985"/>
        <w:rPr>
          <w:rFonts w:ascii="Arial" w:hAnsi="Arial" w:cs="Arial"/>
          <w:bCs/>
          <w:sz w:val="22"/>
          <w:szCs w:val="22"/>
          <w:lang w:eastAsia="zh-CN"/>
        </w:rPr>
      </w:pPr>
      <w:bookmarkStart w:id="0" w:name="OLE_LINK57"/>
      <w:bookmarkStart w:id="1" w:name="OLE_LINK58"/>
      <w:r>
        <w:rPr>
          <w:rFonts w:ascii="Arial" w:hAnsi="Arial" w:cs="Arial"/>
          <w:b/>
          <w:sz w:val="22"/>
          <w:szCs w:val="22"/>
        </w:rPr>
        <w:t>Response to:</w:t>
      </w:r>
      <w:r>
        <w:rPr>
          <w:rFonts w:ascii="Arial" w:hAnsi="Arial" w:cs="Arial"/>
          <w:b/>
          <w:bCs/>
          <w:sz w:val="22"/>
          <w:szCs w:val="22"/>
        </w:rPr>
        <w:tab/>
      </w:r>
      <w:r w:rsidR="00D144CA" w:rsidRPr="00A05402">
        <w:rPr>
          <w:rFonts w:ascii="Arial" w:hAnsi="Arial" w:cs="Arial"/>
          <w:bCs/>
          <w:sz w:val="22"/>
          <w:szCs w:val="22"/>
        </w:rPr>
        <w:t>-</w:t>
      </w:r>
    </w:p>
    <w:p w14:paraId="3CFC8E94" w14:textId="77777777" w:rsidR="00FB157D" w:rsidRDefault="00C54C1E">
      <w:pPr>
        <w:spacing w:after="60"/>
        <w:ind w:left="1985" w:hanging="1985"/>
        <w:rPr>
          <w:rFonts w:ascii="Arial" w:hAnsi="Arial" w:cs="Arial"/>
          <w:b/>
          <w:bCs/>
          <w:sz w:val="22"/>
          <w:szCs w:val="22"/>
        </w:rPr>
      </w:pPr>
      <w:bookmarkStart w:id="2" w:name="OLE_LINK59"/>
      <w:bookmarkStart w:id="3" w:name="OLE_LINK61"/>
      <w:bookmarkStart w:id="4" w:name="OLE_LINK60"/>
      <w:bookmarkEnd w:id="0"/>
      <w:bookmarkEnd w:id="1"/>
      <w:r>
        <w:rPr>
          <w:rFonts w:ascii="Arial" w:hAnsi="Arial" w:cs="Arial"/>
          <w:b/>
          <w:sz w:val="22"/>
          <w:szCs w:val="22"/>
        </w:rPr>
        <w:t>Release:</w:t>
      </w:r>
      <w:r>
        <w:rPr>
          <w:rFonts w:ascii="Arial" w:hAnsi="Arial" w:cs="Arial"/>
          <w:b/>
          <w:bCs/>
          <w:sz w:val="22"/>
          <w:szCs w:val="22"/>
        </w:rPr>
        <w:tab/>
      </w:r>
      <w:r w:rsidRPr="00A05402">
        <w:rPr>
          <w:rFonts w:ascii="Arial" w:hAnsi="Arial" w:cs="Arial"/>
          <w:bCs/>
          <w:sz w:val="22"/>
          <w:szCs w:val="22"/>
        </w:rPr>
        <w:t>Release 19</w:t>
      </w:r>
    </w:p>
    <w:bookmarkEnd w:id="2"/>
    <w:bookmarkEnd w:id="3"/>
    <w:bookmarkEnd w:id="4"/>
    <w:p w14:paraId="3CFC8E95" w14:textId="138B73D0" w:rsidR="00FB157D" w:rsidRDefault="00C54C1E">
      <w:pPr>
        <w:spacing w:after="60"/>
        <w:ind w:left="1985" w:hanging="1985"/>
        <w:rPr>
          <w:rFonts w:ascii="Arial" w:hAnsi="Arial" w:cs="Arial"/>
          <w:b/>
          <w:bCs/>
          <w:sz w:val="22"/>
          <w:szCs w:val="22"/>
        </w:rPr>
      </w:pPr>
      <w:r>
        <w:rPr>
          <w:rFonts w:ascii="Arial" w:hAnsi="Arial" w:cs="Arial"/>
          <w:b/>
          <w:sz w:val="22"/>
          <w:szCs w:val="22"/>
        </w:rPr>
        <w:t>Work Item:</w:t>
      </w:r>
      <w:r>
        <w:rPr>
          <w:rFonts w:ascii="Arial" w:hAnsi="Arial" w:cs="Arial"/>
          <w:b/>
          <w:bCs/>
          <w:sz w:val="22"/>
          <w:szCs w:val="22"/>
        </w:rPr>
        <w:tab/>
      </w:r>
      <w:r w:rsidR="00D144CA" w:rsidRPr="00A05402">
        <w:rPr>
          <w:rFonts w:ascii="Arial" w:hAnsi="Arial" w:cs="Arial"/>
          <w:bCs/>
          <w:sz w:val="22"/>
          <w:szCs w:val="22"/>
        </w:rPr>
        <w:t>IoT_NTN_Ph3-Core</w:t>
      </w:r>
    </w:p>
    <w:p w14:paraId="3CFC8E96" w14:textId="77777777" w:rsidR="00FB157D" w:rsidRDefault="00FB157D">
      <w:pPr>
        <w:spacing w:after="60"/>
        <w:ind w:left="1985" w:hanging="1985"/>
        <w:rPr>
          <w:rFonts w:ascii="Arial" w:hAnsi="Arial" w:cs="Arial"/>
          <w:b/>
          <w:sz w:val="22"/>
          <w:szCs w:val="22"/>
        </w:rPr>
      </w:pPr>
    </w:p>
    <w:p w14:paraId="3CFC8E97" w14:textId="15989E5A" w:rsidR="00FB157D" w:rsidRDefault="00C54C1E">
      <w:pPr>
        <w:spacing w:after="60"/>
        <w:ind w:left="1985" w:hanging="1985"/>
        <w:rPr>
          <w:rFonts w:ascii="Arial" w:hAnsi="Arial" w:cs="Arial"/>
          <w:b/>
          <w:sz w:val="22"/>
          <w:szCs w:val="22"/>
          <w:lang w:eastAsia="zh-CN"/>
        </w:rPr>
      </w:pPr>
      <w:r>
        <w:rPr>
          <w:rFonts w:ascii="Arial" w:hAnsi="Arial" w:cs="Arial"/>
          <w:b/>
          <w:sz w:val="22"/>
          <w:szCs w:val="22"/>
        </w:rPr>
        <w:t>Source:</w:t>
      </w:r>
      <w:r>
        <w:rPr>
          <w:rFonts w:ascii="Arial" w:hAnsi="Arial" w:cs="Arial"/>
          <w:b/>
          <w:sz w:val="22"/>
          <w:szCs w:val="22"/>
        </w:rPr>
        <w:tab/>
      </w:r>
      <w:r w:rsidR="00A05402" w:rsidRPr="00A05402">
        <w:rPr>
          <w:rFonts w:ascii="Arial" w:hAnsi="Arial" w:cs="Arial"/>
          <w:sz w:val="22"/>
          <w:szCs w:val="22"/>
          <w:lang w:eastAsia="zh-CN"/>
        </w:rPr>
        <w:t>Huawei</w:t>
      </w:r>
      <w:r w:rsidRPr="00A05402">
        <w:rPr>
          <w:rFonts w:ascii="Arial" w:hAnsi="Arial" w:cs="Arial" w:hint="eastAsia"/>
          <w:sz w:val="22"/>
          <w:szCs w:val="22"/>
          <w:lang w:eastAsia="zh-CN"/>
        </w:rPr>
        <w:t xml:space="preserve"> [</w:t>
      </w:r>
      <w:r w:rsidRPr="00A05402">
        <w:rPr>
          <w:rFonts w:ascii="Arial" w:hAnsi="Arial" w:cs="Arial" w:hint="eastAsia"/>
          <w:sz w:val="22"/>
          <w:szCs w:val="22"/>
          <w:highlight w:val="yellow"/>
          <w:lang w:eastAsia="zh-CN"/>
        </w:rPr>
        <w:t>To be RAN2</w:t>
      </w:r>
      <w:r w:rsidRPr="00A05402">
        <w:rPr>
          <w:rFonts w:ascii="Arial" w:hAnsi="Arial" w:cs="Arial" w:hint="eastAsia"/>
          <w:sz w:val="22"/>
          <w:szCs w:val="22"/>
          <w:lang w:eastAsia="zh-CN"/>
        </w:rPr>
        <w:t>]</w:t>
      </w:r>
    </w:p>
    <w:p w14:paraId="3CFC8E98" w14:textId="29DC2F23" w:rsidR="00FB157D" w:rsidRDefault="00C54C1E">
      <w:pPr>
        <w:spacing w:after="60"/>
        <w:ind w:left="1985" w:hanging="1985"/>
        <w:rPr>
          <w:rFonts w:ascii="Arial" w:hAnsi="Arial" w:cs="Arial"/>
          <w:b/>
          <w:bCs/>
          <w:sz w:val="22"/>
          <w:szCs w:val="22"/>
          <w:lang w:eastAsia="zh-CN"/>
        </w:rPr>
      </w:pPr>
      <w:r>
        <w:rPr>
          <w:rFonts w:ascii="Arial" w:hAnsi="Arial" w:cs="Arial"/>
          <w:b/>
          <w:sz w:val="22"/>
          <w:szCs w:val="22"/>
        </w:rPr>
        <w:t>To:</w:t>
      </w:r>
      <w:r>
        <w:rPr>
          <w:rFonts w:ascii="Arial" w:hAnsi="Arial" w:cs="Arial"/>
          <w:b/>
          <w:bCs/>
          <w:sz w:val="22"/>
          <w:szCs w:val="22"/>
        </w:rPr>
        <w:tab/>
      </w:r>
      <w:r w:rsidR="00A05402" w:rsidRPr="00A05402">
        <w:rPr>
          <w:rFonts w:ascii="Arial" w:hAnsi="Arial" w:cs="Arial"/>
          <w:bCs/>
          <w:sz w:val="22"/>
          <w:szCs w:val="22"/>
          <w:lang w:eastAsia="zh-CN"/>
        </w:rPr>
        <w:t>SA2</w:t>
      </w:r>
    </w:p>
    <w:p w14:paraId="3CFC8E99" w14:textId="3D39EE3A" w:rsidR="00FB157D" w:rsidRPr="00A05402" w:rsidRDefault="00C54C1E">
      <w:pPr>
        <w:spacing w:after="60"/>
        <w:ind w:left="1985" w:hanging="1985"/>
        <w:rPr>
          <w:rFonts w:ascii="Arial" w:hAnsi="Arial" w:cs="Arial"/>
          <w:bCs/>
          <w:sz w:val="22"/>
          <w:szCs w:val="22"/>
          <w:lang w:eastAsia="zh-CN"/>
        </w:rPr>
      </w:pPr>
      <w:bookmarkStart w:id="5" w:name="OLE_LINK46"/>
      <w:bookmarkStart w:id="6" w:name="OLE_LINK45"/>
      <w:r>
        <w:rPr>
          <w:rFonts w:ascii="Arial" w:hAnsi="Arial" w:cs="Arial"/>
          <w:b/>
          <w:sz w:val="22"/>
          <w:szCs w:val="22"/>
        </w:rPr>
        <w:t>Cc:</w:t>
      </w:r>
      <w:r>
        <w:rPr>
          <w:rFonts w:ascii="Arial" w:hAnsi="Arial" w:cs="Arial"/>
          <w:b/>
          <w:bCs/>
          <w:sz w:val="22"/>
          <w:szCs w:val="22"/>
        </w:rPr>
        <w:tab/>
      </w:r>
      <w:r w:rsidRPr="00A05402">
        <w:rPr>
          <w:rFonts w:ascii="Arial" w:hAnsi="Arial" w:cs="Arial" w:hint="eastAsia"/>
          <w:bCs/>
          <w:sz w:val="22"/>
          <w:szCs w:val="22"/>
          <w:lang w:eastAsia="zh-CN"/>
        </w:rPr>
        <w:t>RAN3</w:t>
      </w:r>
    </w:p>
    <w:bookmarkEnd w:id="5"/>
    <w:bookmarkEnd w:id="6"/>
    <w:p w14:paraId="3CFC8E9A" w14:textId="77777777" w:rsidR="00FB157D" w:rsidRDefault="00FB157D">
      <w:pPr>
        <w:spacing w:after="60"/>
        <w:ind w:left="1985" w:hanging="1985"/>
        <w:rPr>
          <w:rFonts w:ascii="Arial" w:hAnsi="Arial" w:cs="Arial"/>
          <w:bCs/>
        </w:rPr>
      </w:pPr>
    </w:p>
    <w:p w14:paraId="3CFC8E9B" w14:textId="46D63C5F" w:rsidR="00FB157D" w:rsidRPr="00A05402" w:rsidRDefault="00C54C1E">
      <w:pPr>
        <w:spacing w:after="60"/>
        <w:ind w:left="1985" w:hanging="1985"/>
        <w:rPr>
          <w:rFonts w:ascii="Arial" w:hAnsi="Arial" w:cs="Arial"/>
          <w:bCs/>
          <w:sz w:val="22"/>
          <w:szCs w:val="22"/>
          <w:lang w:eastAsia="zh-CN"/>
        </w:rPr>
      </w:pPr>
      <w:r>
        <w:rPr>
          <w:rFonts w:ascii="Arial" w:hAnsi="Arial" w:cs="Arial"/>
          <w:b/>
          <w:sz w:val="22"/>
          <w:szCs w:val="22"/>
        </w:rPr>
        <w:t>Contact person:</w:t>
      </w:r>
      <w:r>
        <w:rPr>
          <w:rFonts w:ascii="Arial" w:hAnsi="Arial" w:cs="Arial"/>
          <w:b/>
          <w:bCs/>
          <w:sz w:val="22"/>
          <w:szCs w:val="22"/>
        </w:rPr>
        <w:tab/>
      </w:r>
      <w:r w:rsidR="00A05402" w:rsidRPr="00A05402">
        <w:rPr>
          <w:rFonts w:ascii="Arial" w:hAnsi="Arial" w:cs="Arial"/>
          <w:bCs/>
          <w:sz w:val="22"/>
          <w:szCs w:val="22"/>
          <w:lang w:eastAsia="zh-CN"/>
        </w:rPr>
        <w:t>Xubin</w:t>
      </w:r>
    </w:p>
    <w:p w14:paraId="3CFC8E9C" w14:textId="5AC0E622" w:rsidR="00FB157D" w:rsidRPr="00A05402" w:rsidRDefault="00C54C1E">
      <w:pPr>
        <w:spacing w:after="60"/>
        <w:ind w:left="1985" w:hanging="1985"/>
        <w:rPr>
          <w:rFonts w:ascii="Arial" w:hAnsi="Arial" w:cs="Arial"/>
          <w:bCs/>
          <w:sz w:val="22"/>
          <w:szCs w:val="22"/>
          <w:lang w:eastAsia="zh-CN"/>
        </w:rPr>
      </w:pPr>
      <w:r w:rsidRPr="00A05402">
        <w:rPr>
          <w:rFonts w:ascii="Arial" w:hAnsi="Arial" w:cs="Arial"/>
          <w:bCs/>
          <w:sz w:val="22"/>
          <w:szCs w:val="22"/>
        </w:rPr>
        <w:tab/>
      </w:r>
      <w:r w:rsidR="00A05402" w:rsidRPr="00A05402">
        <w:rPr>
          <w:rFonts w:ascii="Arial" w:hAnsi="Arial" w:cs="Arial"/>
          <w:bCs/>
          <w:sz w:val="22"/>
          <w:szCs w:val="22"/>
          <w:lang w:eastAsia="zh-CN"/>
        </w:rPr>
        <w:t>xubin10@huawei.com</w:t>
      </w:r>
    </w:p>
    <w:p w14:paraId="3CFC8E9D" w14:textId="77777777" w:rsidR="00FB157D" w:rsidRDefault="00FB157D">
      <w:pPr>
        <w:spacing w:after="60"/>
        <w:ind w:left="1985" w:hanging="1985"/>
        <w:rPr>
          <w:rFonts w:ascii="Arial" w:hAnsi="Arial" w:cs="Arial"/>
          <w:b/>
          <w:sz w:val="22"/>
          <w:szCs w:val="22"/>
        </w:rPr>
      </w:pPr>
    </w:p>
    <w:p w14:paraId="3CFC8E9E" w14:textId="77777777" w:rsidR="00FB157D" w:rsidRDefault="00C54C1E">
      <w:pPr>
        <w:spacing w:after="60"/>
        <w:ind w:left="1985" w:hanging="1985"/>
        <w:rPr>
          <w:rFonts w:ascii="Arial" w:hAnsi="Arial" w:cs="Arial"/>
          <w:b/>
          <w:sz w:val="22"/>
          <w:szCs w:val="22"/>
        </w:rPr>
      </w:pPr>
      <w:r>
        <w:rPr>
          <w:rFonts w:ascii="Arial" w:hAnsi="Arial" w:cs="Arial"/>
          <w:b/>
          <w:sz w:val="22"/>
          <w:szCs w:val="22"/>
        </w:rPr>
        <w:t>Send any reply LS to:</w:t>
      </w:r>
      <w:r>
        <w:rPr>
          <w:rFonts w:ascii="Arial" w:hAnsi="Arial" w:cs="Arial"/>
          <w:b/>
          <w:sz w:val="22"/>
          <w:szCs w:val="22"/>
        </w:rPr>
        <w:tab/>
        <w:t xml:space="preserve">3GPP Liaisons Coordinator, </w:t>
      </w:r>
      <w:hyperlink r:id="rId7" w:history="1">
        <w:r>
          <w:rPr>
            <w:rStyle w:val="af3"/>
            <w:rFonts w:ascii="Arial" w:hAnsi="Arial" w:cs="Arial"/>
            <w:b/>
            <w:sz w:val="22"/>
            <w:szCs w:val="22"/>
          </w:rPr>
          <w:t>mailto:3GPPLiaison@etsi.org</w:t>
        </w:r>
      </w:hyperlink>
    </w:p>
    <w:p w14:paraId="3CFC8E9F" w14:textId="77777777" w:rsidR="00FB157D" w:rsidRDefault="00FB157D">
      <w:pPr>
        <w:spacing w:after="60"/>
        <w:ind w:left="1985" w:hanging="1985"/>
        <w:rPr>
          <w:rFonts w:ascii="Arial" w:hAnsi="Arial" w:cs="Arial"/>
          <w:b/>
        </w:rPr>
      </w:pPr>
    </w:p>
    <w:p w14:paraId="3CFC8EA0" w14:textId="77777777" w:rsidR="00FB157D" w:rsidRDefault="00C54C1E">
      <w:pPr>
        <w:spacing w:after="60"/>
        <w:ind w:left="1985" w:hanging="1985"/>
        <w:rPr>
          <w:rFonts w:ascii="Arial" w:hAnsi="Arial" w:cs="Arial"/>
          <w:bCs/>
          <w:lang w:eastAsia="zh-CN"/>
        </w:rPr>
      </w:pPr>
      <w:r>
        <w:rPr>
          <w:rFonts w:ascii="Arial" w:hAnsi="Arial" w:cs="Arial"/>
          <w:b/>
        </w:rPr>
        <w:t>Attachments:</w:t>
      </w:r>
      <w:r>
        <w:rPr>
          <w:rFonts w:ascii="Arial" w:hAnsi="Arial" w:cs="Arial"/>
          <w:bCs/>
        </w:rPr>
        <w:tab/>
      </w:r>
      <w:r>
        <w:rPr>
          <w:rFonts w:ascii="Arial" w:hAnsi="Arial" w:cs="Arial" w:hint="eastAsia"/>
          <w:b/>
        </w:rPr>
        <w:t>None</w:t>
      </w:r>
    </w:p>
    <w:p w14:paraId="3CFC8EA1" w14:textId="77777777" w:rsidR="00FB157D" w:rsidRDefault="00C54C1E">
      <w:pPr>
        <w:pStyle w:val="1"/>
      </w:pPr>
      <w:r>
        <w:t>1</w:t>
      </w:r>
      <w:r>
        <w:tab/>
        <w:t>Overall description</w:t>
      </w:r>
    </w:p>
    <w:p w14:paraId="47715D69" w14:textId="7ECD1233" w:rsidR="00F32715" w:rsidRDefault="00A05402">
      <w:r>
        <w:t xml:space="preserve">RAN2 is discussing to have an indication in SIB to inform UEs that </w:t>
      </w:r>
      <w:commentRangeStart w:id="7"/>
      <w:commentRangeStart w:id="8"/>
      <w:r>
        <w:t xml:space="preserve">no </w:t>
      </w:r>
      <w:ins w:id="9" w:author="Bharat-QC" w:date="2025-10-20T14:55:00Z">
        <w:r w:rsidR="007A0A0D">
          <w:t>CN init</w:t>
        </w:r>
        <w:r w:rsidR="00DD27DC">
          <w:t xml:space="preserve">iated </w:t>
        </w:r>
      </w:ins>
      <w:r>
        <w:t xml:space="preserve">paging </w:t>
      </w:r>
      <w:commentRangeEnd w:id="7"/>
      <w:r w:rsidR="00070CA5">
        <w:rPr>
          <w:rStyle w:val="af4"/>
          <w:rFonts w:ascii="Arial" w:hAnsi="Arial"/>
        </w:rPr>
        <w:commentReference w:id="7"/>
      </w:r>
      <w:commentRangeEnd w:id="8"/>
      <w:r w:rsidR="00160114">
        <w:rPr>
          <w:rStyle w:val="af4"/>
          <w:rFonts w:ascii="Arial" w:hAnsi="Arial"/>
        </w:rPr>
        <w:commentReference w:id="8"/>
      </w:r>
      <w:r>
        <w:t xml:space="preserve">is expected in Store and Forward mode </w:t>
      </w:r>
      <w:r w:rsidR="00F32715">
        <w:t xml:space="preserve">if RAN confirms there </w:t>
      </w:r>
      <w:r w:rsidR="00B12312">
        <w:t>will</w:t>
      </w:r>
      <w:r w:rsidR="00F32715">
        <w:t xml:space="preserve"> be no paging coming</w:t>
      </w:r>
      <w:r w:rsidR="000378BA">
        <w:t xml:space="preserve"> due to the unavailability of feeder link</w:t>
      </w:r>
      <w:r w:rsidR="00F32715">
        <w:t xml:space="preserve"> </w:t>
      </w:r>
      <w:r>
        <w:t>(so that the UE</w:t>
      </w:r>
      <w:r w:rsidR="00F32715">
        <w:t>s</w:t>
      </w:r>
      <w:r>
        <w:t xml:space="preserve"> may skip paging</w:t>
      </w:r>
      <w:r w:rsidR="00F32715">
        <w:t xml:space="preserve"> for power saving in Store and Forward mode</w:t>
      </w:r>
      <w:r>
        <w:t xml:space="preserve">). </w:t>
      </w:r>
    </w:p>
    <w:p w14:paraId="3CFC8EA5" w14:textId="25B42F3B" w:rsidR="00FB157D" w:rsidRDefault="00A05402">
      <w:pPr>
        <w:rPr>
          <w:lang w:eastAsia="zh-CN"/>
        </w:rPr>
      </w:pPr>
      <w:r>
        <w:t>RAN2 would like to ask SA2 if any paging is expected from MME to RAN during the time when the feeder link is not available</w:t>
      </w:r>
      <w:del w:id="10" w:author="Bharat-QC" w:date="2025-10-20T14:57:00Z">
        <w:r w:rsidDel="003C7066">
          <w:delText xml:space="preserve">, </w:delText>
        </w:r>
        <w:commentRangeStart w:id="11"/>
        <w:commentRangeStart w:id="12"/>
        <w:r w:rsidR="00F32715" w:rsidDel="003C7066">
          <w:delText>e.g</w:delText>
        </w:r>
        <w:r w:rsidDel="003C7066">
          <w:delText xml:space="preserve">., whether paging </w:delText>
        </w:r>
        <w:r w:rsidR="00F32715" w:rsidDel="003C7066">
          <w:rPr>
            <w:rFonts w:hint="eastAsia"/>
            <w:lang w:eastAsia="zh-CN"/>
          </w:rPr>
          <w:delText>(</w:delText>
        </w:r>
        <w:r w:rsidR="00F32715" w:rsidDel="003C7066">
          <w:delText>if any</w:delText>
        </w:r>
        <w:r w:rsidR="00F32715" w:rsidDel="003C7066">
          <w:rPr>
            <w:lang w:eastAsia="zh-CN"/>
          </w:rPr>
          <w:delText xml:space="preserve">) </w:delText>
        </w:r>
        <w:r w:rsidDel="003C7066">
          <w:delText>can be sent t</w:delText>
        </w:r>
        <w:r w:rsidR="00F32715" w:rsidDel="003C7066">
          <w:delText xml:space="preserve">o RAN </w:delText>
        </w:r>
        <w:r w:rsidR="000378BA" w:rsidDel="003C7066">
          <w:delText>before</w:delText>
        </w:r>
        <w:r w:rsidR="00F32715" w:rsidDel="003C7066">
          <w:delText xml:space="preserve"> feeder link becomes un</w:delText>
        </w:r>
        <w:r w:rsidDel="003C7066">
          <w:delText>available</w:delText>
        </w:r>
      </w:del>
      <w:commentRangeEnd w:id="11"/>
      <w:r w:rsidR="00D31776">
        <w:rPr>
          <w:rStyle w:val="af4"/>
          <w:rFonts w:ascii="Arial" w:hAnsi="Arial"/>
        </w:rPr>
        <w:commentReference w:id="11"/>
      </w:r>
      <w:commentRangeEnd w:id="12"/>
      <w:r w:rsidR="007D545A">
        <w:rPr>
          <w:rStyle w:val="af4"/>
          <w:rFonts w:ascii="Arial" w:hAnsi="Arial"/>
        </w:rPr>
        <w:commentReference w:id="12"/>
      </w:r>
      <w:r>
        <w:t>.</w:t>
      </w:r>
    </w:p>
    <w:p w14:paraId="3CFC8EAA" w14:textId="77777777" w:rsidR="00FB157D" w:rsidRDefault="00C54C1E">
      <w:pPr>
        <w:pStyle w:val="1"/>
      </w:pPr>
      <w:r>
        <w:t>2</w:t>
      </w:r>
      <w:r>
        <w:tab/>
        <w:t>Actions</w:t>
      </w:r>
    </w:p>
    <w:p w14:paraId="3CFC8EAB" w14:textId="608641EA" w:rsidR="00FB157D" w:rsidRDefault="00C54C1E">
      <w:pPr>
        <w:spacing w:after="120"/>
        <w:ind w:left="1985" w:hanging="1985"/>
        <w:rPr>
          <w:rFonts w:ascii="Arial" w:hAnsi="Arial" w:cs="Arial"/>
          <w:b/>
        </w:rPr>
      </w:pPr>
      <w:r>
        <w:rPr>
          <w:rFonts w:ascii="Arial" w:hAnsi="Arial" w:cs="Arial"/>
          <w:b/>
        </w:rPr>
        <w:t xml:space="preserve">To </w:t>
      </w:r>
      <w:r w:rsidR="00A05402">
        <w:rPr>
          <w:rFonts w:ascii="Arial" w:hAnsi="Arial" w:cs="Arial"/>
          <w:b/>
          <w:lang w:eastAsia="zh-CN"/>
        </w:rPr>
        <w:t>SA2</w:t>
      </w:r>
      <w:r w:rsidR="000378BA">
        <w:rPr>
          <w:rFonts w:ascii="Arial" w:hAnsi="Arial" w:cs="Arial"/>
          <w:b/>
          <w:lang w:eastAsia="zh-CN"/>
        </w:rPr>
        <w:t>:</w:t>
      </w:r>
    </w:p>
    <w:p w14:paraId="3CFC8EAC" w14:textId="44C6C7A2" w:rsidR="00FB157D" w:rsidRDefault="00C54C1E">
      <w:pPr>
        <w:spacing w:after="120"/>
        <w:ind w:left="993" w:hanging="993"/>
        <w:rPr>
          <w:rFonts w:ascii="Arial" w:hAnsi="Arial" w:cs="Arial"/>
          <w:color w:val="0070C0"/>
        </w:rPr>
      </w:pPr>
      <w:r>
        <w:rPr>
          <w:rFonts w:ascii="Arial" w:hAnsi="Arial" w:cs="Arial"/>
          <w:b/>
        </w:rPr>
        <w:t xml:space="preserve">ACTION: </w:t>
      </w:r>
      <w:r>
        <w:rPr>
          <w:rFonts w:ascii="Arial" w:hAnsi="Arial" w:cs="Arial"/>
          <w:b/>
          <w:color w:val="0070C0"/>
        </w:rPr>
        <w:tab/>
      </w:r>
      <w:r w:rsidRPr="00F32715">
        <w:t xml:space="preserve">RAN2 kindly asks </w:t>
      </w:r>
      <w:r w:rsidR="00A05402" w:rsidRPr="00F32715">
        <w:t>SA2</w:t>
      </w:r>
      <w:r w:rsidRPr="00F32715">
        <w:rPr>
          <w:rFonts w:hint="eastAsia"/>
        </w:rPr>
        <w:t xml:space="preserve"> </w:t>
      </w:r>
      <w:r w:rsidRPr="00F32715">
        <w:t xml:space="preserve">to </w:t>
      </w:r>
      <w:r w:rsidR="00A05402" w:rsidRPr="00F32715">
        <w:t>provide feedback regarding the above question</w:t>
      </w:r>
      <w:r w:rsidRPr="00F32715">
        <w:t>.</w:t>
      </w:r>
    </w:p>
    <w:p w14:paraId="3CFC8EAD" w14:textId="77777777" w:rsidR="00FB157D" w:rsidRDefault="00C54C1E">
      <w:pPr>
        <w:pStyle w:val="1"/>
        <w:rPr>
          <w:szCs w:val="36"/>
        </w:rPr>
      </w:pPr>
      <w:r>
        <w:rPr>
          <w:szCs w:val="36"/>
        </w:rPr>
        <w:t>3</w:t>
      </w:r>
      <w:r>
        <w:rPr>
          <w:szCs w:val="36"/>
        </w:rPr>
        <w:tab/>
        <w:t xml:space="preserve">Dates of next </w:t>
      </w:r>
      <w:r>
        <w:rPr>
          <w:rFonts w:cs="Arial" w:hint="eastAsia"/>
          <w:bCs/>
          <w:szCs w:val="36"/>
          <w:lang w:eastAsia="zh-CN"/>
        </w:rPr>
        <w:t>RAN2</w:t>
      </w:r>
      <w:r>
        <w:rPr>
          <w:szCs w:val="36"/>
        </w:rPr>
        <w:t xml:space="preserve"> meetings</w:t>
      </w:r>
    </w:p>
    <w:p w14:paraId="3CFC8EAE" w14:textId="77777777" w:rsidR="00FB157D" w:rsidRDefault="00C54C1E">
      <w:bookmarkStart w:id="14" w:name="OLE_LINK53"/>
      <w:bookmarkStart w:id="15" w:name="OLE_LINK54"/>
      <w:r>
        <w:t>TSG-RAN2 Meeting #132</w:t>
      </w:r>
      <w:r>
        <w:tab/>
      </w:r>
      <w:r>
        <w:tab/>
        <w:t>17 - 21 Nov 2025</w:t>
      </w:r>
      <w:r>
        <w:rPr>
          <w:bCs/>
          <w:lang w:val="en-US" w:eastAsia="zh-CN" w:bidi="ar"/>
        </w:rPr>
        <w:tab/>
      </w:r>
      <w:r>
        <w:rPr>
          <w:bCs/>
          <w:lang w:val="en-US" w:eastAsia="zh-CN" w:bidi="ar"/>
        </w:rPr>
        <w:tab/>
      </w:r>
      <w:r>
        <w:t>Dallas, US</w:t>
      </w:r>
    </w:p>
    <w:bookmarkEnd w:id="14"/>
    <w:bookmarkEnd w:id="15"/>
    <w:p w14:paraId="3CFC8EAF" w14:textId="77777777" w:rsidR="00FB157D" w:rsidRDefault="00C54C1E">
      <w:pPr>
        <w:rPr>
          <w:lang w:eastAsia="zh-CN"/>
        </w:rPr>
      </w:pPr>
      <w:r>
        <w:t>TSG-RAN2 Meeting #13</w:t>
      </w:r>
      <w:r>
        <w:rPr>
          <w:rFonts w:hint="eastAsia"/>
          <w:lang w:eastAsia="zh-CN"/>
        </w:rPr>
        <w:t>3</w:t>
      </w:r>
      <w:r>
        <w:tab/>
      </w:r>
      <w:r>
        <w:tab/>
      </w:r>
      <w:r>
        <w:rPr>
          <w:rFonts w:hint="eastAsia"/>
          <w:lang w:eastAsia="zh-CN"/>
        </w:rPr>
        <w:t>09</w:t>
      </w:r>
      <w:r>
        <w:t xml:space="preserve"> - </w:t>
      </w:r>
      <w:r>
        <w:rPr>
          <w:rFonts w:hint="eastAsia"/>
          <w:lang w:eastAsia="zh-CN"/>
        </w:rPr>
        <w:t>13</w:t>
      </w:r>
      <w:r>
        <w:t xml:space="preserve"> </w:t>
      </w:r>
      <w:r>
        <w:rPr>
          <w:rFonts w:hint="eastAsia"/>
          <w:lang w:eastAsia="zh-CN"/>
        </w:rPr>
        <w:t>Feb</w:t>
      </w:r>
      <w:r>
        <w:t xml:space="preserve"> 202</w:t>
      </w:r>
      <w:r>
        <w:rPr>
          <w:rFonts w:hint="eastAsia"/>
          <w:lang w:eastAsia="zh-CN"/>
        </w:rPr>
        <w:t>6</w:t>
      </w:r>
      <w:r>
        <w:rPr>
          <w:bCs/>
          <w:lang w:val="en-US" w:eastAsia="zh-CN" w:bidi="ar"/>
        </w:rPr>
        <w:tab/>
      </w:r>
      <w:r>
        <w:rPr>
          <w:bCs/>
          <w:lang w:val="en-US" w:eastAsia="zh-CN" w:bidi="ar"/>
        </w:rPr>
        <w:tab/>
      </w:r>
      <w:proofErr w:type="spellStart"/>
      <w:r>
        <w:t>Stor-Göteborg</w:t>
      </w:r>
      <w:proofErr w:type="spellEnd"/>
      <w:r>
        <w:rPr>
          <w:rFonts w:hint="eastAsia"/>
          <w:lang w:eastAsia="zh-CN"/>
        </w:rPr>
        <w:t xml:space="preserve">, </w:t>
      </w:r>
      <w:r>
        <w:t>SE</w:t>
      </w:r>
    </w:p>
    <w:sectPr w:rsidR="00FB157D">
      <w:pgSz w:w="11907" w:h="16840"/>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7" w:author="Bharat-QC" w:date="2025-10-20T15:36:00Z" w:initials="BS">
    <w:p w14:paraId="2ED6B710" w14:textId="77777777" w:rsidR="00211B22" w:rsidRDefault="00070CA5" w:rsidP="00211B22">
      <w:pPr>
        <w:pStyle w:val="a6"/>
        <w:jc w:val="left"/>
      </w:pPr>
      <w:r>
        <w:rPr>
          <w:rStyle w:val="af4"/>
        </w:rPr>
        <w:annotationRef/>
      </w:r>
      <w:r w:rsidR="00211B22">
        <w:t>For RAN initiated paging, e.g., SI update, we need to discuss separately. It is because, once this bit is set, there is no way to change decision until when?</w:t>
      </w:r>
    </w:p>
    <w:p w14:paraId="43A65AA1" w14:textId="77777777" w:rsidR="00211B22" w:rsidRDefault="00211B22" w:rsidP="00211B22">
      <w:pPr>
        <w:pStyle w:val="a6"/>
        <w:jc w:val="left"/>
      </w:pPr>
      <w:r>
        <w:t>This is in fact a very dangerous bit.</w:t>
      </w:r>
    </w:p>
  </w:comment>
  <w:comment w:id="8" w:author="Huawei, HiSilicon" w:date="2025-10-22T16:51:00Z" w:initials="Xubin">
    <w:p w14:paraId="14AD84F8" w14:textId="7D3F8B25" w:rsidR="00160114" w:rsidRDefault="00160114">
      <w:pPr>
        <w:pStyle w:val="a6"/>
        <w:rPr>
          <w:lang w:eastAsia="zh-CN"/>
        </w:rPr>
      </w:pPr>
      <w:r>
        <w:rPr>
          <w:rStyle w:val="af4"/>
        </w:rPr>
        <w:annotationRef/>
      </w:r>
      <w:r>
        <w:rPr>
          <w:lang w:eastAsia="zh-CN"/>
        </w:rPr>
        <w:t>Do you mean we should have another bit for RAN paging? Otherwise, what is the expected UE behaviour</w:t>
      </w:r>
      <w:r w:rsidR="007D545A">
        <w:rPr>
          <w:lang w:eastAsia="zh-CN"/>
        </w:rPr>
        <w:t xml:space="preserve"> regarding this bit since UE cannot know whether a PO is for RAN paging or CN paging</w:t>
      </w:r>
      <w:r>
        <w:rPr>
          <w:lang w:eastAsia="zh-CN"/>
        </w:rPr>
        <w:t>?</w:t>
      </w:r>
    </w:p>
    <w:p w14:paraId="56524399" w14:textId="1896F955" w:rsidR="00160114" w:rsidRDefault="00160114">
      <w:pPr>
        <w:pStyle w:val="a6"/>
        <w:rPr>
          <w:rFonts w:hint="eastAsia"/>
          <w:lang w:eastAsia="zh-CN"/>
        </w:rPr>
      </w:pPr>
      <w:r>
        <w:rPr>
          <w:rFonts w:hint="eastAsia"/>
          <w:lang w:eastAsia="zh-CN"/>
        </w:rPr>
        <w:t>R</w:t>
      </w:r>
      <w:r>
        <w:rPr>
          <w:lang w:eastAsia="zh-CN"/>
        </w:rPr>
        <w:t xml:space="preserve">egarding the concern, we explained many times, it is up to NW to make sure there is no paging before setting this bit. </w:t>
      </w:r>
      <w:r w:rsidR="007D545A">
        <w:rPr>
          <w:lang w:eastAsia="zh-CN"/>
        </w:rPr>
        <w:t>And we compromised to mandate UE behaviour online.</w:t>
      </w:r>
    </w:p>
  </w:comment>
  <w:comment w:id="11" w:author="Bharat-QC" w:date="2025-10-20T15:37:00Z" w:initials="BS">
    <w:p w14:paraId="3D92E50F" w14:textId="77777777" w:rsidR="00996D10" w:rsidRDefault="00D31776" w:rsidP="00996D10">
      <w:pPr>
        <w:pStyle w:val="a6"/>
        <w:jc w:val="left"/>
      </w:pPr>
      <w:r>
        <w:rPr>
          <w:rStyle w:val="af4"/>
        </w:rPr>
        <w:annotationRef/>
      </w:r>
      <w:r w:rsidR="00996D10">
        <w:t>This is not clear, we didn’t agree to ask such question. RAN does not buffer CN paging in this case. Remove it and keep it simple what we wanted to confirm and not make any confusion in SA2.</w:t>
      </w:r>
    </w:p>
  </w:comment>
  <w:comment w:id="12" w:author="Huawei, HiSilicon" w:date="2025-10-22T16:56:00Z" w:initials="Xubin">
    <w:p w14:paraId="72E7EFB1" w14:textId="2523B624" w:rsidR="007D545A" w:rsidRDefault="007D545A">
      <w:pPr>
        <w:pStyle w:val="a6"/>
        <w:rPr>
          <w:rFonts w:hint="eastAsia"/>
          <w:lang w:eastAsia="zh-CN"/>
        </w:rPr>
      </w:pPr>
      <w:r>
        <w:rPr>
          <w:rStyle w:val="af4"/>
        </w:rPr>
        <w:annotationRef/>
      </w:r>
      <w:r>
        <w:rPr>
          <w:rFonts w:hint="eastAsia"/>
          <w:lang w:eastAsia="zh-CN"/>
        </w:rPr>
        <w:t>T</w:t>
      </w:r>
      <w:r>
        <w:rPr>
          <w:lang w:eastAsia="zh-CN"/>
        </w:rPr>
        <w:t xml:space="preserve">his is actually to make SA2 be </w:t>
      </w:r>
      <w:proofErr w:type="gramStart"/>
      <w:r>
        <w:rPr>
          <w:lang w:eastAsia="zh-CN"/>
        </w:rPr>
        <w:t>more clear</w:t>
      </w:r>
      <w:proofErr w:type="gramEnd"/>
      <w:r>
        <w:rPr>
          <w:lang w:eastAsia="zh-CN"/>
        </w:rPr>
        <w:t xml:space="preserve"> about the intended CN behaviour. It is legacy behaviour to send paging in PO, before which RAN should store the paging once it is </w:t>
      </w:r>
      <w:r>
        <w:rPr>
          <w:lang w:eastAsia="zh-CN"/>
        </w:rPr>
        <w:t>received.</w:t>
      </w:r>
      <w:bookmarkStart w:id="13" w:name="_GoBack"/>
      <w:bookmarkEnd w:id="13"/>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3A65AA1" w15:done="0"/>
  <w15:commentEx w15:paraId="56524399" w15:paraIdParent="43A65AA1" w15:done="0"/>
  <w15:commentEx w15:paraId="3D92E50F" w15:done="0"/>
  <w15:commentEx w15:paraId="72E7EFB1" w15:paraIdParent="3D92E50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006966D" w16cex:dateUtc="2025-10-20T22:36:00Z"/>
  <w16cex:commentExtensible w16cex:durableId="4818EBE5" w16cex:dateUtc="2025-10-20T22: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3A65AA1" w16cid:durableId="5006966D"/>
  <w16cid:commentId w16cid:paraId="56524399" w16cid:durableId="2CA38A2E"/>
  <w16cid:commentId w16cid:paraId="3D92E50F" w16cid:durableId="4818EBE5"/>
  <w16cid:commentId w16cid:paraId="72E7EFB1" w16cid:durableId="2CA38B4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1C71AA" w14:textId="77777777" w:rsidR="0074164B" w:rsidRDefault="0074164B">
      <w:pPr>
        <w:spacing w:after="0"/>
      </w:pPr>
      <w:r>
        <w:separator/>
      </w:r>
    </w:p>
  </w:endnote>
  <w:endnote w:type="continuationSeparator" w:id="0">
    <w:p w14:paraId="5F9E6024" w14:textId="77777777" w:rsidR="0074164B" w:rsidRDefault="0074164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onotype Sorts">
    <w:altName w:val="Wingding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B50C65" w14:textId="77777777" w:rsidR="0074164B" w:rsidRDefault="0074164B">
      <w:pPr>
        <w:spacing w:after="0"/>
      </w:pPr>
      <w:r>
        <w:separator/>
      </w:r>
    </w:p>
  </w:footnote>
  <w:footnote w:type="continuationSeparator" w:id="0">
    <w:p w14:paraId="53AE9087" w14:textId="77777777" w:rsidR="0074164B" w:rsidRDefault="0074164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0A1344"/>
    <w:multiLevelType w:val="singleLevel"/>
    <w:tmpl w:val="1B0A1344"/>
    <w:lvl w:ilvl="0">
      <w:start w:val="1"/>
      <w:numFmt w:val="bullet"/>
      <w:pStyle w:val="NotDone"/>
      <w:lvlText w:val=""/>
      <w:lvlJc w:val="left"/>
      <w:pPr>
        <w:tabs>
          <w:tab w:val="left" w:pos="0"/>
        </w:tabs>
        <w:ind w:left="1728" w:hanging="288"/>
      </w:pPr>
      <w:rPr>
        <w:rFonts w:ascii="Monotype Sorts" w:hAnsi="Monotype Sorts" w:hint="default"/>
      </w:rPr>
    </w:lvl>
  </w:abstractNum>
  <w:abstractNum w:abstractNumId="1" w15:restartNumberingAfterBreak="0">
    <w:nsid w:val="202A149D"/>
    <w:multiLevelType w:val="multilevel"/>
    <w:tmpl w:val="202A149D"/>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 w15:restartNumberingAfterBreak="0">
    <w:nsid w:val="41CA2C26"/>
    <w:multiLevelType w:val="singleLevel"/>
    <w:tmpl w:val="41CA2C26"/>
    <w:lvl w:ilvl="0">
      <w:start w:val="1"/>
      <w:numFmt w:val="bullet"/>
      <w:pStyle w:val="ACTION"/>
      <w:lvlText w:val=""/>
      <w:lvlJc w:val="left"/>
      <w:pPr>
        <w:tabs>
          <w:tab w:val="left" w:pos="360"/>
        </w:tabs>
        <w:ind w:left="360" w:hanging="360"/>
      </w:pPr>
      <w:rPr>
        <w:rFonts w:ascii="Webdings" w:hAnsi="Webdings" w:hint="default"/>
      </w:rPr>
    </w:lvl>
  </w:abstractNum>
  <w:abstractNum w:abstractNumId="3"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4"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num w:numId="1">
    <w:abstractNumId w:val="4"/>
  </w:num>
  <w:num w:numId="2">
    <w:abstractNumId w:val="2"/>
  </w:num>
  <w:num w:numId="3">
    <w:abstractNumId w:val="3"/>
  </w:num>
  <w:num w:numId="4">
    <w:abstractNumId w:val="0"/>
  </w:num>
  <w:num w:numId="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harat-QC">
    <w15:presenceInfo w15:providerId="None" w15:userId="Bharat-QC"/>
  </w15:person>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bordersDoNotSurroundHeader/>
  <w:bordersDoNotSurroundFooter/>
  <w:proofState w:spelling="clean" w:grammar="clean"/>
  <w:attachedTemplate r:id="rId1"/>
  <w:linkStyles/>
  <w:trackRevisions/>
  <w:defaultTabStop w:val="720"/>
  <w:hyphenationZone w:val="425"/>
  <w:displayHorizontalDrawingGridEvery w:val="0"/>
  <w:displayVerticalDrawingGridEvery w:val="0"/>
  <w:doNotUseMarginsForDrawingGridOrigin/>
  <w:drawingGridHorizontalOrigin w:val="1800"/>
  <w:drawingGridVerticalOrigin w:val="1440"/>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939"/>
    <w:rsid w:val="00017F23"/>
    <w:rsid w:val="00023FD4"/>
    <w:rsid w:val="00034FF7"/>
    <w:rsid w:val="000378BA"/>
    <w:rsid w:val="0004179F"/>
    <w:rsid w:val="00050773"/>
    <w:rsid w:val="00070CA5"/>
    <w:rsid w:val="000B3091"/>
    <w:rsid w:val="000C2504"/>
    <w:rsid w:val="000C4EC3"/>
    <w:rsid w:val="000F6242"/>
    <w:rsid w:val="00100D98"/>
    <w:rsid w:val="001146A0"/>
    <w:rsid w:val="001166B1"/>
    <w:rsid w:val="00125C4B"/>
    <w:rsid w:val="00147D83"/>
    <w:rsid w:val="001546D7"/>
    <w:rsid w:val="00160114"/>
    <w:rsid w:val="00160F90"/>
    <w:rsid w:val="00162E7C"/>
    <w:rsid w:val="00173B90"/>
    <w:rsid w:val="001851A3"/>
    <w:rsid w:val="001A04D6"/>
    <w:rsid w:val="001D0E30"/>
    <w:rsid w:val="001D0F16"/>
    <w:rsid w:val="001E2FA3"/>
    <w:rsid w:val="00207EC3"/>
    <w:rsid w:val="00211B22"/>
    <w:rsid w:val="0021386A"/>
    <w:rsid w:val="00241BE8"/>
    <w:rsid w:val="002452C0"/>
    <w:rsid w:val="0025649A"/>
    <w:rsid w:val="0027754E"/>
    <w:rsid w:val="00292078"/>
    <w:rsid w:val="002967B3"/>
    <w:rsid w:val="002C006F"/>
    <w:rsid w:val="002D0C6C"/>
    <w:rsid w:val="002D22C4"/>
    <w:rsid w:val="002F1940"/>
    <w:rsid w:val="00301435"/>
    <w:rsid w:val="0031217F"/>
    <w:rsid w:val="003365FF"/>
    <w:rsid w:val="0034160B"/>
    <w:rsid w:val="00350F44"/>
    <w:rsid w:val="00361082"/>
    <w:rsid w:val="0036639B"/>
    <w:rsid w:val="00383545"/>
    <w:rsid w:val="00387511"/>
    <w:rsid w:val="00393588"/>
    <w:rsid w:val="003937EB"/>
    <w:rsid w:val="00394C46"/>
    <w:rsid w:val="003C7066"/>
    <w:rsid w:val="0040371E"/>
    <w:rsid w:val="004065FE"/>
    <w:rsid w:val="00410743"/>
    <w:rsid w:val="00432487"/>
    <w:rsid w:val="0043248C"/>
    <w:rsid w:val="00433500"/>
    <w:rsid w:val="00433A8C"/>
    <w:rsid w:val="00433CC4"/>
    <w:rsid w:val="00433F71"/>
    <w:rsid w:val="00436BE9"/>
    <w:rsid w:val="00440B8E"/>
    <w:rsid w:val="00440D43"/>
    <w:rsid w:val="0044244A"/>
    <w:rsid w:val="004825A0"/>
    <w:rsid w:val="004B4B75"/>
    <w:rsid w:val="004C3503"/>
    <w:rsid w:val="004C61A7"/>
    <w:rsid w:val="004E37B1"/>
    <w:rsid w:val="004E3939"/>
    <w:rsid w:val="00504E78"/>
    <w:rsid w:val="00513807"/>
    <w:rsid w:val="00516527"/>
    <w:rsid w:val="00527FE8"/>
    <w:rsid w:val="0053443F"/>
    <w:rsid w:val="00545BC7"/>
    <w:rsid w:val="0055410F"/>
    <w:rsid w:val="005976ED"/>
    <w:rsid w:val="005A2DE9"/>
    <w:rsid w:val="005A4FC5"/>
    <w:rsid w:val="005A6CED"/>
    <w:rsid w:val="005C23E8"/>
    <w:rsid w:val="005F5E7D"/>
    <w:rsid w:val="006379F5"/>
    <w:rsid w:val="00646549"/>
    <w:rsid w:val="006529A4"/>
    <w:rsid w:val="0067119D"/>
    <w:rsid w:val="00682EB0"/>
    <w:rsid w:val="00693FD8"/>
    <w:rsid w:val="006A0BA7"/>
    <w:rsid w:val="006B4489"/>
    <w:rsid w:val="006B66D0"/>
    <w:rsid w:val="006C451C"/>
    <w:rsid w:val="006C47B2"/>
    <w:rsid w:val="006C4F7A"/>
    <w:rsid w:val="006D4C1D"/>
    <w:rsid w:val="006E12B7"/>
    <w:rsid w:val="006F35A9"/>
    <w:rsid w:val="006F799A"/>
    <w:rsid w:val="00701AB0"/>
    <w:rsid w:val="00707D8B"/>
    <w:rsid w:val="0073509E"/>
    <w:rsid w:val="0074164B"/>
    <w:rsid w:val="0075491C"/>
    <w:rsid w:val="00766E5E"/>
    <w:rsid w:val="00772954"/>
    <w:rsid w:val="00775AEF"/>
    <w:rsid w:val="00792144"/>
    <w:rsid w:val="00797BB6"/>
    <w:rsid w:val="007A0A0D"/>
    <w:rsid w:val="007B03D0"/>
    <w:rsid w:val="007B280B"/>
    <w:rsid w:val="007B5C82"/>
    <w:rsid w:val="007B7B64"/>
    <w:rsid w:val="007C10EB"/>
    <w:rsid w:val="007C48D2"/>
    <w:rsid w:val="007C4A03"/>
    <w:rsid w:val="007C5A25"/>
    <w:rsid w:val="007D3B31"/>
    <w:rsid w:val="007D545A"/>
    <w:rsid w:val="007E5B46"/>
    <w:rsid w:val="007F1280"/>
    <w:rsid w:val="007F188F"/>
    <w:rsid w:val="007F4F92"/>
    <w:rsid w:val="00805243"/>
    <w:rsid w:val="008144B2"/>
    <w:rsid w:val="00830799"/>
    <w:rsid w:val="008503B7"/>
    <w:rsid w:val="00850F76"/>
    <w:rsid w:val="00852B3D"/>
    <w:rsid w:val="0085654C"/>
    <w:rsid w:val="00862C9D"/>
    <w:rsid w:val="008757E1"/>
    <w:rsid w:val="008945C0"/>
    <w:rsid w:val="008A1C74"/>
    <w:rsid w:val="008B1F9F"/>
    <w:rsid w:val="008C26A4"/>
    <w:rsid w:val="008D772F"/>
    <w:rsid w:val="008F0366"/>
    <w:rsid w:val="008F307A"/>
    <w:rsid w:val="009058A5"/>
    <w:rsid w:val="00916AAC"/>
    <w:rsid w:val="00917F7E"/>
    <w:rsid w:val="00927C5C"/>
    <w:rsid w:val="00927E78"/>
    <w:rsid w:val="00947E2D"/>
    <w:rsid w:val="00957F3D"/>
    <w:rsid w:val="009807ED"/>
    <w:rsid w:val="009902F4"/>
    <w:rsid w:val="009922AF"/>
    <w:rsid w:val="0099663F"/>
    <w:rsid w:val="00996D10"/>
    <w:rsid w:val="0099764C"/>
    <w:rsid w:val="009A503D"/>
    <w:rsid w:val="009A6B47"/>
    <w:rsid w:val="009B0CD8"/>
    <w:rsid w:val="009C5AFB"/>
    <w:rsid w:val="009C7CC5"/>
    <w:rsid w:val="009E17A2"/>
    <w:rsid w:val="009F2F2B"/>
    <w:rsid w:val="00A04A8B"/>
    <w:rsid w:val="00A05402"/>
    <w:rsid w:val="00A078BE"/>
    <w:rsid w:val="00A15764"/>
    <w:rsid w:val="00A24E1A"/>
    <w:rsid w:val="00A26122"/>
    <w:rsid w:val="00A55A1F"/>
    <w:rsid w:val="00A6057A"/>
    <w:rsid w:val="00A6767E"/>
    <w:rsid w:val="00A81AE4"/>
    <w:rsid w:val="00AA1188"/>
    <w:rsid w:val="00AB702F"/>
    <w:rsid w:val="00AC40E3"/>
    <w:rsid w:val="00AE1BF2"/>
    <w:rsid w:val="00AE5A74"/>
    <w:rsid w:val="00B03FFA"/>
    <w:rsid w:val="00B06863"/>
    <w:rsid w:val="00B12312"/>
    <w:rsid w:val="00B732FB"/>
    <w:rsid w:val="00B85800"/>
    <w:rsid w:val="00B97703"/>
    <w:rsid w:val="00BB1F01"/>
    <w:rsid w:val="00BB3E46"/>
    <w:rsid w:val="00BB4E1E"/>
    <w:rsid w:val="00BC0A9D"/>
    <w:rsid w:val="00BD47AF"/>
    <w:rsid w:val="00BF0ED5"/>
    <w:rsid w:val="00BF37EB"/>
    <w:rsid w:val="00C123B8"/>
    <w:rsid w:val="00C16BCE"/>
    <w:rsid w:val="00C208E5"/>
    <w:rsid w:val="00C26763"/>
    <w:rsid w:val="00C33729"/>
    <w:rsid w:val="00C464CD"/>
    <w:rsid w:val="00C53B8F"/>
    <w:rsid w:val="00C54C1E"/>
    <w:rsid w:val="00C55789"/>
    <w:rsid w:val="00C67506"/>
    <w:rsid w:val="00CA1371"/>
    <w:rsid w:val="00CA558B"/>
    <w:rsid w:val="00CC4077"/>
    <w:rsid w:val="00CF6087"/>
    <w:rsid w:val="00D0086C"/>
    <w:rsid w:val="00D07858"/>
    <w:rsid w:val="00D1073A"/>
    <w:rsid w:val="00D144CA"/>
    <w:rsid w:val="00D1773C"/>
    <w:rsid w:val="00D276F8"/>
    <w:rsid w:val="00D31776"/>
    <w:rsid w:val="00D56AF1"/>
    <w:rsid w:val="00D60EAA"/>
    <w:rsid w:val="00D61180"/>
    <w:rsid w:val="00D67CCC"/>
    <w:rsid w:val="00D770F9"/>
    <w:rsid w:val="00D846AE"/>
    <w:rsid w:val="00D901DA"/>
    <w:rsid w:val="00D9627B"/>
    <w:rsid w:val="00DB42D6"/>
    <w:rsid w:val="00DD03D7"/>
    <w:rsid w:val="00DD27DC"/>
    <w:rsid w:val="00DE4C38"/>
    <w:rsid w:val="00DE6517"/>
    <w:rsid w:val="00DF607E"/>
    <w:rsid w:val="00DF64E7"/>
    <w:rsid w:val="00E072C8"/>
    <w:rsid w:val="00E14FFB"/>
    <w:rsid w:val="00E332AE"/>
    <w:rsid w:val="00E362AA"/>
    <w:rsid w:val="00E45880"/>
    <w:rsid w:val="00E6620D"/>
    <w:rsid w:val="00E76B1C"/>
    <w:rsid w:val="00EA28AD"/>
    <w:rsid w:val="00EE1E71"/>
    <w:rsid w:val="00EF61A5"/>
    <w:rsid w:val="00EF7615"/>
    <w:rsid w:val="00F07EA3"/>
    <w:rsid w:val="00F1453D"/>
    <w:rsid w:val="00F32715"/>
    <w:rsid w:val="00F33324"/>
    <w:rsid w:val="00F56119"/>
    <w:rsid w:val="00F563E0"/>
    <w:rsid w:val="00F6654E"/>
    <w:rsid w:val="00F9628A"/>
    <w:rsid w:val="00FB157D"/>
    <w:rsid w:val="00FB6584"/>
    <w:rsid w:val="00FC3EB0"/>
    <w:rsid w:val="00FC4DA1"/>
    <w:rsid w:val="00FD6ABF"/>
    <w:rsid w:val="00FF41C1"/>
    <w:rsid w:val="00FF72D8"/>
    <w:rsid w:val="4F60038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FC8E8F"/>
  <w15:docId w15:val="{819B5EB1-DD6A-1B44-AF91-7963F51A0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等线"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iPriority="0"/>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lsdException w:name="toc 4" w:semiHidden="1" w:uiPriority="0"/>
    <w:lsdException w:name="toc 5" w:semiHidden="1" w:uiPriority="0" w:qFormat="1"/>
    <w:lsdException w:name="toc 6" w:semiHidden="1" w:uiPriority="0" w:qFormat="1"/>
    <w:lsdException w:name="toc 7" w:semiHidden="1" w:uiPriority="0"/>
    <w:lsdException w:name="toc 8" w:semiHidden="1" w:uiPriority="0"/>
    <w:lsdException w:name="toc 9" w:semiHidden="1" w:uiPriority="0" w:qFormat="1"/>
    <w:lsdException w:name="Normal Indent" w:semiHidden="1" w:unhideWhenUsed="1"/>
    <w:lsdException w:name="footnote text" w:semiHidden="1" w:uiPriority="0"/>
    <w:lsdException w:name="annotation text" w:semiHidden="1" w:uiPriority="0" w:qFormat="1"/>
    <w:lsdException w:name="header" w:uiPriority="0" w:qFormat="1"/>
    <w:lsdException w:name="footer" w:semiHidden="1"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qFormat="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qFormat="1"/>
    <w:lsdException w:name="List Number" w:semiHidden="1" w:uiPriority="0" w:qFormat="1"/>
    <w:lsdException w:name="List 2" w:semiHidden="1" w:uiPriority="0"/>
    <w:lsdException w:name="List 3" w:semiHidden="1" w:uiPriority="0" w:qFormat="1"/>
    <w:lsdException w:name="List 4" w:semiHidden="1" w:uiPriority="0"/>
    <w:lsdException w:name="List 5" w:semiHidden="1" w:uiPriority="0" w:qFormat="1"/>
    <w:lsdException w:name="List Bullet 2" w:semiHidden="1" w:uiPriority="0"/>
    <w:lsdException w:name="List Bullet 3" w:semiHidden="1" w:uiPriority="0" w:qFormat="1"/>
    <w:lsdException w:name="List Bullet 4" w:semiHidden="1" w:uiPriority="0"/>
    <w:lsdException w:name="List Bullet 5" w:semiHidden="1" w:uiPriority="0" w:qFormat="1"/>
    <w:lsdException w:name="List Number 2" w:semiHidden="1"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overflowPunct w:val="0"/>
      <w:autoSpaceDE w:val="0"/>
      <w:autoSpaceDN w:val="0"/>
      <w:adjustRightInd w:val="0"/>
      <w:spacing w:after="180"/>
      <w:textAlignment w:val="baseline"/>
    </w:pPr>
    <w:rPr>
      <w:lang w:val="en-GB" w:eastAsia="en-GB"/>
    </w:rPr>
  </w:style>
  <w:style w:type="paragraph" w:styleId="1">
    <w:name w:val="heading 1"/>
    <w:next w:val="a"/>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semiHidden/>
    <w:qFormat/>
    <w:pPr>
      <w:ind w:left="1135"/>
    </w:pPr>
  </w:style>
  <w:style w:type="paragraph" w:styleId="20">
    <w:name w:val="List 2"/>
    <w:basedOn w:val="a3"/>
    <w:semiHidden/>
    <w:pPr>
      <w:ind w:left="851"/>
    </w:pPr>
  </w:style>
  <w:style w:type="paragraph" w:styleId="a3">
    <w:name w:val="List"/>
    <w:basedOn w:val="a"/>
    <w:semiHidden/>
    <w:pPr>
      <w:ind w:left="568" w:hanging="284"/>
    </w:pPr>
  </w:style>
  <w:style w:type="paragraph" w:styleId="TOC7">
    <w:name w:val="toc 7"/>
    <w:basedOn w:val="TOC6"/>
    <w:next w:val="a"/>
    <w:semiHidden/>
    <w:pPr>
      <w:ind w:left="2268" w:hanging="2268"/>
    </w:pPr>
  </w:style>
  <w:style w:type="paragraph" w:styleId="TOC6">
    <w:name w:val="toc 6"/>
    <w:basedOn w:val="TOC5"/>
    <w:next w:val="a"/>
    <w:semiHidden/>
    <w:qFormat/>
    <w:pPr>
      <w:ind w:left="1985" w:hanging="1985"/>
    </w:pPr>
  </w:style>
  <w:style w:type="paragraph" w:styleId="TOC5">
    <w:name w:val="toc 5"/>
    <w:basedOn w:val="TOC4"/>
    <w:semiHidden/>
    <w:qFormat/>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qFormat/>
    <w:pPr>
      <w:keepNext w:val="0"/>
      <w:spacing w:before="0"/>
      <w:ind w:left="851" w:hanging="851"/>
    </w:pPr>
    <w:rPr>
      <w:sz w:val="20"/>
    </w:rPr>
  </w:style>
  <w:style w:type="paragraph" w:styleId="TOC1">
    <w:name w:val="toc 1"/>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en-GB"/>
    </w:rPr>
  </w:style>
  <w:style w:type="paragraph" w:styleId="21">
    <w:name w:val="List Number 2"/>
    <w:basedOn w:val="a4"/>
    <w:semiHidden/>
    <w:qFormat/>
    <w:pPr>
      <w:ind w:left="851"/>
    </w:pPr>
  </w:style>
  <w:style w:type="paragraph" w:styleId="a4">
    <w:name w:val="List Number"/>
    <w:basedOn w:val="a3"/>
    <w:semiHidden/>
    <w:qFormat/>
  </w:style>
  <w:style w:type="paragraph" w:styleId="40">
    <w:name w:val="List Bullet 4"/>
    <w:basedOn w:val="31"/>
    <w:semiHidden/>
    <w:pPr>
      <w:ind w:left="1418"/>
    </w:pPr>
  </w:style>
  <w:style w:type="paragraph" w:styleId="31">
    <w:name w:val="List Bullet 3"/>
    <w:basedOn w:val="22"/>
    <w:semiHidden/>
    <w:qFormat/>
    <w:pPr>
      <w:ind w:left="1135"/>
    </w:pPr>
  </w:style>
  <w:style w:type="paragraph" w:styleId="22">
    <w:name w:val="List Bullet 2"/>
    <w:basedOn w:val="a5"/>
    <w:semiHidden/>
    <w:pPr>
      <w:ind w:left="851"/>
    </w:pPr>
  </w:style>
  <w:style w:type="paragraph" w:styleId="a5">
    <w:name w:val="List Bullet"/>
    <w:basedOn w:val="a3"/>
    <w:semiHidden/>
    <w:qFormat/>
  </w:style>
  <w:style w:type="paragraph" w:styleId="a6">
    <w:name w:val="annotation text"/>
    <w:basedOn w:val="a"/>
    <w:link w:val="a7"/>
    <w:semiHidden/>
    <w:qFormat/>
    <w:pPr>
      <w:tabs>
        <w:tab w:val="left" w:pos="1418"/>
        <w:tab w:val="left" w:pos="4678"/>
        <w:tab w:val="left" w:pos="5954"/>
        <w:tab w:val="left" w:pos="7088"/>
      </w:tabs>
      <w:spacing w:after="240"/>
      <w:jc w:val="both"/>
    </w:pPr>
    <w:rPr>
      <w:rFonts w:ascii="Arial" w:hAnsi="Arial"/>
    </w:rPr>
  </w:style>
  <w:style w:type="paragraph" w:styleId="a8">
    <w:name w:val="Body Text"/>
    <w:basedOn w:val="a"/>
    <w:semiHidden/>
    <w:rPr>
      <w:rFonts w:ascii="Arial" w:hAnsi="Arial" w:cs="Arial"/>
      <w:color w:val="FF0000"/>
    </w:rPr>
  </w:style>
  <w:style w:type="paragraph" w:styleId="50">
    <w:name w:val="List Bullet 5"/>
    <w:basedOn w:val="40"/>
    <w:semiHidden/>
    <w:qFormat/>
    <w:pPr>
      <w:ind w:left="1702"/>
    </w:pPr>
  </w:style>
  <w:style w:type="paragraph" w:styleId="TOC8">
    <w:name w:val="toc 8"/>
    <w:basedOn w:val="TOC1"/>
    <w:semiHidden/>
    <w:pPr>
      <w:spacing w:before="180"/>
      <w:ind w:left="2693" w:hanging="2693"/>
    </w:pPr>
    <w:rPr>
      <w:b/>
    </w:rPr>
  </w:style>
  <w:style w:type="paragraph" w:styleId="a9">
    <w:name w:val="Balloon Text"/>
    <w:basedOn w:val="a"/>
    <w:link w:val="aa"/>
    <w:uiPriority w:val="99"/>
    <w:semiHidden/>
    <w:unhideWhenUsed/>
    <w:rPr>
      <w:rFonts w:ascii="Tahoma" w:hAnsi="Tahoma" w:cs="Tahoma"/>
      <w:sz w:val="16"/>
      <w:szCs w:val="16"/>
    </w:rPr>
  </w:style>
  <w:style w:type="paragraph" w:styleId="ab">
    <w:name w:val="footer"/>
    <w:basedOn w:val="ac"/>
    <w:semiHidden/>
    <w:pPr>
      <w:jc w:val="center"/>
    </w:pPr>
    <w:rPr>
      <w:i/>
    </w:rPr>
  </w:style>
  <w:style w:type="paragraph" w:styleId="ac">
    <w:name w:val="header"/>
    <w:link w:val="ad"/>
    <w:qFormat/>
    <w:pPr>
      <w:widowControl w:val="0"/>
      <w:overflowPunct w:val="0"/>
      <w:autoSpaceDE w:val="0"/>
      <w:autoSpaceDN w:val="0"/>
      <w:adjustRightInd w:val="0"/>
      <w:textAlignment w:val="baseline"/>
    </w:pPr>
    <w:rPr>
      <w:rFonts w:ascii="Arial" w:hAnsi="Arial"/>
      <w:b/>
      <w:sz w:val="18"/>
      <w:lang w:val="en-GB" w:eastAsia="en-GB"/>
    </w:rPr>
  </w:style>
  <w:style w:type="paragraph" w:styleId="ae">
    <w:name w:val="footnote text"/>
    <w:basedOn w:val="a"/>
    <w:link w:val="af"/>
    <w:semiHidden/>
    <w:pPr>
      <w:keepLines/>
      <w:spacing w:after="0"/>
      <w:ind w:left="454" w:hanging="454"/>
    </w:pPr>
    <w:rPr>
      <w:sz w:val="16"/>
    </w:rPr>
  </w:style>
  <w:style w:type="paragraph" w:styleId="51">
    <w:name w:val="List 5"/>
    <w:basedOn w:val="41"/>
    <w:semiHidden/>
    <w:qFormat/>
    <w:pPr>
      <w:ind w:left="1702"/>
    </w:pPr>
  </w:style>
  <w:style w:type="paragraph" w:styleId="41">
    <w:name w:val="List 4"/>
    <w:basedOn w:val="30"/>
    <w:semiHidden/>
    <w:pPr>
      <w:ind w:left="1418"/>
    </w:pPr>
  </w:style>
  <w:style w:type="paragraph" w:styleId="TOC9">
    <w:name w:val="toc 9"/>
    <w:basedOn w:val="TOC8"/>
    <w:semiHidden/>
    <w:qFormat/>
    <w:pPr>
      <w:ind w:left="1418" w:hanging="1418"/>
    </w:pPr>
  </w:style>
  <w:style w:type="paragraph" w:styleId="10">
    <w:name w:val="index 1"/>
    <w:basedOn w:val="a"/>
    <w:semiHidden/>
    <w:qFormat/>
    <w:pPr>
      <w:keepLines/>
      <w:spacing w:after="0"/>
    </w:pPr>
  </w:style>
  <w:style w:type="paragraph" w:styleId="23">
    <w:name w:val="index 2"/>
    <w:basedOn w:val="10"/>
    <w:semiHidden/>
    <w:pPr>
      <w:ind w:left="284"/>
    </w:pPr>
  </w:style>
  <w:style w:type="paragraph" w:styleId="af0">
    <w:name w:val="annotation subject"/>
    <w:basedOn w:val="a6"/>
    <w:next w:val="a6"/>
    <w:link w:val="af1"/>
    <w:uiPriority w:val="99"/>
    <w:semiHidden/>
    <w:unhideWhenUsed/>
    <w:qFormat/>
    <w:pPr>
      <w:tabs>
        <w:tab w:val="clear" w:pos="1418"/>
        <w:tab w:val="clear" w:pos="4678"/>
        <w:tab w:val="clear" w:pos="5954"/>
        <w:tab w:val="clear" w:pos="7088"/>
      </w:tabs>
      <w:spacing w:after="180"/>
      <w:jc w:val="left"/>
    </w:pPr>
    <w:rPr>
      <w:rFonts w:ascii="Times New Roman" w:hAnsi="Times New Roman"/>
      <w:b/>
      <w:bCs/>
    </w:rPr>
  </w:style>
  <w:style w:type="character" w:styleId="af2">
    <w:name w:val="page number"/>
    <w:basedOn w:val="a0"/>
    <w:semiHidden/>
  </w:style>
  <w:style w:type="character" w:styleId="af3">
    <w:name w:val="Hyperlink"/>
    <w:uiPriority w:val="99"/>
    <w:unhideWhenUsed/>
    <w:rPr>
      <w:color w:val="0000FF"/>
      <w:u w:val="single"/>
    </w:rPr>
  </w:style>
  <w:style w:type="character" w:styleId="af4">
    <w:name w:val="annotation reference"/>
    <w:semiHidden/>
    <w:qFormat/>
    <w:rPr>
      <w:sz w:val="16"/>
    </w:rPr>
  </w:style>
  <w:style w:type="character" w:styleId="af5">
    <w:name w:val="footnote reference"/>
    <w:semiHidden/>
    <w:rPr>
      <w:b/>
      <w:position w:val="6"/>
      <w:sz w:val="16"/>
    </w:rPr>
  </w:style>
  <w:style w:type="paragraph" w:customStyle="1" w:styleId="B1">
    <w:name w:val="B1"/>
    <w:basedOn w:val="a3"/>
    <w:qFormat/>
  </w:style>
  <w:style w:type="paragraph" w:customStyle="1" w:styleId="00BodyText">
    <w:name w:val="00 BodyText"/>
    <w:basedOn w:val="a"/>
    <w:qFormat/>
    <w:pPr>
      <w:spacing w:after="220"/>
    </w:pPr>
    <w:rPr>
      <w:rFonts w:ascii="Arial" w:hAnsi="Arial"/>
      <w:sz w:val="22"/>
      <w:lang w:val="en-US" w:eastAsia="en-US"/>
    </w:rPr>
  </w:style>
  <w:style w:type="paragraph" w:customStyle="1" w:styleId="af6">
    <w:name w:val="??"/>
    <w:pPr>
      <w:widowControl w:val="0"/>
    </w:pPr>
    <w:rPr>
      <w:lang w:eastAsia="en-US"/>
    </w:rPr>
  </w:style>
  <w:style w:type="paragraph" w:customStyle="1" w:styleId="24">
    <w:name w:val="??? 2"/>
    <w:basedOn w:val="af6"/>
    <w:next w:val="af6"/>
    <w:qFormat/>
    <w:pPr>
      <w:keepNext/>
    </w:pPr>
    <w:rPr>
      <w:rFonts w:ascii="Arial" w:hAnsi="Arial"/>
      <w:b/>
      <w:sz w:val="24"/>
    </w:rPr>
  </w:style>
  <w:style w:type="paragraph" w:customStyle="1" w:styleId="DECISION">
    <w:name w:val="DECISION"/>
    <w:basedOn w:val="a"/>
    <w:qFormat/>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a"/>
    <w:pPr>
      <w:keepNext/>
      <w:keepLines/>
      <w:widowControl w:val="0"/>
      <w:numPr>
        <w:numId w:val="2"/>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qFormat/>
    <w:pPr>
      <w:numPr>
        <w:numId w:val="3"/>
      </w:numPr>
      <w:pBdr>
        <w:top w:val="single" w:sz="6" w:space="1" w:color="008000"/>
        <w:left w:val="single" w:sz="6" w:space="4" w:color="008000"/>
        <w:bottom w:val="single" w:sz="6" w:space="1" w:color="008000"/>
        <w:right w:val="single" w:sz="6" w:space="4" w:color="008000"/>
      </w:pBdr>
      <w:tabs>
        <w:tab w:val="clear" w:pos="360"/>
      </w:tabs>
      <w:ind w:left="340" w:hanging="340"/>
    </w:pPr>
    <w:rPr>
      <w:color w:val="008000"/>
    </w:rPr>
  </w:style>
  <w:style w:type="paragraph" w:customStyle="1" w:styleId="NotDone">
    <w:name w:val="Not Done"/>
    <w:basedOn w:val="done"/>
    <w:pPr>
      <w:numPr>
        <w:numId w:val="4"/>
      </w:numPr>
    </w:pPr>
    <w:rPr>
      <w:color w:val="FF0000"/>
    </w:rPr>
  </w:style>
  <w:style w:type="character" w:customStyle="1" w:styleId="aa">
    <w:name w:val="批注框文本 字符"/>
    <w:link w:val="a9"/>
    <w:uiPriority w:val="99"/>
    <w:semiHidden/>
    <w:rPr>
      <w:rFonts w:ascii="Tahoma" w:hAnsi="Tahoma" w:cs="Tahoma"/>
      <w:sz w:val="16"/>
      <w:szCs w:val="16"/>
      <w:lang w:val="en-GB"/>
    </w:rPr>
  </w:style>
  <w:style w:type="character" w:customStyle="1" w:styleId="ad">
    <w:name w:val="页眉 字符"/>
    <w:link w:val="ac"/>
    <w:qFormat/>
    <w:rPr>
      <w:rFonts w:ascii="Arial" w:hAnsi="Arial"/>
      <w:b/>
      <w:sz w:val="18"/>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en-GB"/>
    </w:rPr>
  </w:style>
  <w:style w:type="paragraph" w:customStyle="1" w:styleId="TT">
    <w:name w:val="TT"/>
    <w:basedOn w:val="1"/>
    <w:next w:val="a"/>
    <w:pPr>
      <w:outlineLvl w:val="9"/>
    </w:pPr>
  </w:style>
  <w:style w:type="character" w:customStyle="1" w:styleId="af">
    <w:name w:val="脚注文本 字符"/>
    <w:link w:val="ae"/>
    <w:semiHidden/>
    <w:qFormat/>
    <w:rPr>
      <w:sz w:val="16"/>
    </w:rPr>
  </w:style>
  <w:style w:type="paragraph" w:customStyle="1" w:styleId="TAH">
    <w:name w:val="TAH"/>
    <w:basedOn w:val="TAC"/>
    <w:qFormat/>
    <w:rPr>
      <w:b/>
    </w:rPr>
  </w:style>
  <w:style w:type="paragraph" w:customStyle="1" w:styleId="TAC">
    <w:name w:val="TAC"/>
    <w:basedOn w:val="TAL"/>
    <w:pPr>
      <w:jc w:val="center"/>
    </w:pPr>
  </w:style>
  <w:style w:type="paragraph" w:customStyle="1" w:styleId="TAL">
    <w:name w:val="TAL"/>
    <w:basedOn w:val="a"/>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a"/>
    <w:qFormat/>
    <w:pPr>
      <w:keepNext/>
      <w:keepLines/>
      <w:spacing w:before="60"/>
      <w:jc w:val="center"/>
    </w:pPr>
    <w:rPr>
      <w:rFonts w:ascii="Arial" w:hAnsi="Arial"/>
      <w:b/>
    </w:rPr>
  </w:style>
  <w:style w:type="paragraph" w:customStyle="1" w:styleId="NO">
    <w:name w:val="NO"/>
    <w:basedOn w:val="a"/>
    <w:pPr>
      <w:keepLines/>
      <w:ind w:left="1135" w:hanging="851"/>
    </w:pPr>
  </w:style>
  <w:style w:type="paragraph" w:customStyle="1" w:styleId="EX">
    <w:name w:val="EX"/>
    <w:basedOn w:val="a"/>
    <w:pPr>
      <w:keepLines/>
      <w:ind w:left="1702" w:hanging="1418"/>
    </w:pPr>
  </w:style>
  <w:style w:type="paragraph" w:customStyle="1" w:styleId="FP">
    <w:name w:val="FP"/>
    <w:basedOn w:val="a"/>
    <w:qFormat/>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en-GB"/>
    </w:r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EQ">
    <w:name w:val="EQ"/>
    <w:basedOn w:val="a"/>
    <w:next w:val="a"/>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en-GB"/>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en-GB"/>
    </w:rPr>
  </w:style>
  <w:style w:type="paragraph" w:customStyle="1" w:styleId="ZV">
    <w:name w:val="ZV"/>
    <w:basedOn w:val="ZU"/>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en-GB"/>
    </w:rPr>
  </w:style>
  <w:style w:type="paragraph" w:customStyle="1" w:styleId="EditorsNote">
    <w:name w:val="Editor's Note"/>
    <w:basedOn w:val="NO"/>
    <w:rPr>
      <w:color w:val="FF0000"/>
    </w:rPr>
  </w:style>
  <w:style w:type="paragraph" w:customStyle="1" w:styleId="B2">
    <w:name w:val="B2"/>
    <w:basedOn w:val="20"/>
  </w:style>
  <w:style w:type="paragraph" w:customStyle="1" w:styleId="B3">
    <w:name w:val="B3"/>
    <w:basedOn w:val="30"/>
  </w:style>
  <w:style w:type="paragraph" w:customStyle="1" w:styleId="B4">
    <w:name w:val="B4"/>
    <w:basedOn w:val="41"/>
    <w:qFormat/>
  </w:style>
  <w:style w:type="paragraph" w:customStyle="1" w:styleId="B5">
    <w:name w:val="B5"/>
    <w:basedOn w:val="51"/>
    <w:qFormat/>
  </w:style>
  <w:style w:type="paragraph" w:customStyle="1" w:styleId="ZTD">
    <w:name w:val="ZTD"/>
    <w:basedOn w:val="ZB"/>
    <w:pPr>
      <w:framePr w:hRule="auto" w:wrap="notBeside" w:y="852"/>
    </w:pPr>
    <w:rPr>
      <w:i w:val="0"/>
      <w:sz w:val="40"/>
    </w:rPr>
  </w:style>
  <w:style w:type="paragraph" w:customStyle="1" w:styleId="Revision1">
    <w:name w:val="Revision1"/>
    <w:hidden/>
    <w:uiPriority w:val="99"/>
    <w:semiHidden/>
    <w:rPr>
      <w:lang w:val="en-GB" w:eastAsia="en-GB"/>
    </w:rPr>
  </w:style>
  <w:style w:type="character" w:customStyle="1" w:styleId="a7">
    <w:name w:val="批注文字 字符"/>
    <w:link w:val="a6"/>
    <w:semiHidden/>
    <w:qFormat/>
    <w:rPr>
      <w:rFonts w:ascii="Arial" w:hAnsi="Arial"/>
    </w:rPr>
  </w:style>
  <w:style w:type="character" w:customStyle="1" w:styleId="af1">
    <w:name w:val="批注主题 字符"/>
    <w:link w:val="af0"/>
    <w:uiPriority w:val="99"/>
    <w:semiHidden/>
    <w:qFormat/>
    <w:rPr>
      <w:rFonts w:ascii="Arial" w:hAnsi="Arial"/>
      <w:b/>
      <w:bCs/>
    </w:rPr>
  </w:style>
  <w:style w:type="paragraph" w:customStyle="1" w:styleId="Doc-text2">
    <w:name w:val="Doc-text2"/>
    <w:basedOn w:val="a"/>
    <w:qFormat/>
    <w:pPr>
      <w:tabs>
        <w:tab w:val="left" w:pos="1622"/>
      </w:tabs>
      <w:ind w:left="1622" w:hanging="363"/>
    </w:pPr>
  </w:style>
  <w:style w:type="paragraph" w:styleId="af7">
    <w:name w:val="Revision"/>
    <w:hidden/>
    <w:uiPriority w:val="99"/>
    <w:unhideWhenUsed/>
    <w:rsid w:val="00FF41C1"/>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6867009">
      <w:bodyDiv w:val="1"/>
      <w:marLeft w:val="0"/>
      <w:marRight w:val="0"/>
      <w:marTop w:val="0"/>
      <w:marBottom w:val="0"/>
      <w:divBdr>
        <w:top w:val="none" w:sz="0" w:space="0" w:color="auto"/>
        <w:left w:val="none" w:sz="0" w:space="0" w:color="auto"/>
        <w:bottom w:val="none" w:sz="0" w:space="0" w:color="auto"/>
        <w:right w:val="none" w:sz="0" w:space="0" w:color="auto"/>
      </w:divBdr>
    </w:div>
    <w:div w:id="7772881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3GPPLiaison@etsi.org" TargetMode="Externa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 Id="rId14"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Metadata/LabelInfo.xml><?xml version="1.0" encoding="utf-8"?>
<clbl:labelList xmlns:clbl="http://schemas.microsoft.com/office/2020/mipLabelMetadata">
  <clbl:label id="{08f6f869-1ed0-46b3-a227-1d3e52347e28}" enabled="1" method="Standard" siteId="{98e9ba89-e1a1-4e38-9007-8bdabc25de1d}"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0</TotalTime>
  <Pages>1</Pages>
  <Words>181</Words>
  <Characters>1036</Characters>
  <Application>Microsoft Office Word</Application>
  <DocSecurity>0</DocSecurity>
  <Lines>8</Lines>
  <Paragraphs>2</Paragraphs>
  <ScaleCrop>false</ScaleCrop>
  <Company>ETSI Sophia Antipolis</Company>
  <LinksUpToDate>false</LinksUpToDate>
  <CharactersWithSpaces>1215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creator>David Boswarthick</dc:creator>
  <cp:lastModifiedBy>Huawei, HiSilicon</cp:lastModifiedBy>
  <cp:revision>2</cp:revision>
  <cp:lastPrinted>2002-04-23T07:10:00Z</cp:lastPrinted>
  <dcterms:created xsi:type="dcterms:W3CDTF">2025-10-22T09:00:00Z</dcterms:created>
  <dcterms:modified xsi:type="dcterms:W3CDTF">2025-10-22T09:00:00Z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eyJoZGlkIjoiOWYxMTMxYTQ3MzdkMzQzNDRmZGVhYmZiNjQ3ODcyNDkiLCJ1c2VySWQiOiIxMTMyNTEyODYyIn0=</vt:lpwstr>
  </property>
  <property fmtid="{D5CDD505-2E9C-101B-9397-08002B2CF9AE}" pid="3" name="KSOProductBuildVer">
    <vt:lpwstr>2052-12.1.0.22529</vt:lpwstr>
  </property>
  <property fmtid="{D5CDD505-2E9C-101B-9397-08002B2CF9AE}" pid="4" name="ICV">
    <vt:lpwstr>1F257DCF28C84FE39874DB9B56336DE0_13</vt:lpwstr>
  </property>
</Properties>
</file>