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79D6094D" w:rsidR="00770659" w:rsidRDefault="00A26686" w:rsidP="00E8341D">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0AC30B08"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sidR="001D0A9B">
              <w:rPr>
                <w:rFonts w:eastAsia="等线"/>
                <w:noProof/>
                <w:lang w:eastAsia="zh-CN"/>
              </w:rPr>
              <w:t>, C001, S901, Z001, Z002</w:t>
            </w:r>
            <w:bookmarkStart w:id="11" w:name="_GoBack"/>
            <w:bookmarkEnd w:id="11"/>
            <w:r>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2" w:name="_Toc185577563"/>
    </w:p>
    <w:p w14:paraId="50A793B6" w14:textId="77777777" w:rsidR="00F361B6" w:rsidRDefault="00F361B6" w:rsidP="00F361B6">
      <w:pPr>
        <w:rPr>
          <w:lang w:eastAsia="zh-CN"/>
        </w:rPr>
      </w:pPr>
      <w:bookmarkStart w:id="13" w:name="_Toc210247505"/>
      <w:bookmarkStart w:id="14" w:name="_Toc201561666"/>
      <w:bookmarkStart w:id="15" w:name="_Toc193473733"/>
      <w:bookmarkStart w:id="16" w:name="_Toc185640051"/>
      <w:bookmarkStart w:id="17" w:name="_Toc46482896"/>
      <w:bookmarkStart w:id="18" w:name="_Toc46481662"/>
      <w:bookmarkStart w:id="19" w:name="_Toc46480428"/>
      <w:bookmarkStart w:id="20" w:name="_Toc37081805"/>
      <w:bookmarkStart w:id="21" w:name="_Toc36938826"/>
      <w:bookmarkStart w:id="22" w:name="_Toc36846173"/>
      <w:bookmarkStart w:id="23" w:name="_Toc36809809"/>
      <w:bookmarkStart w:id="24" w:name="_Toc36566402"/>
      <w:bookmarkStart w:id="25" w:name="_Toc29343154"/>
      <w:bookmarkStart w:id="26" w:name="_Toc29342015"/>
      <w:bookmarkStart w:id="27" w:name="_Toc20486723"/>
      <w:bookmarkStart w:id="28" w:name="_Toc20486771"/>
      <w:bookmarkStart w:id="29" w:name="_Toc29342063"/>
      <w:bookmarkStart w:id="30" w:name="_Toc29343202"/>
      <w:bookmarkStart w:id="31" w:name="_Toc36566451"/>
      <w:bookmarkStart w:id="32" w:name="_Toc36809860"/>
      <w:bookmarkStart w:id="33" w:name="_Toc36846224"/>
      <w:bookmarkStart w:id="34" w:name="_Toc36938877"/>
      <w:bookmarkStart w:id="35" w:name="_Toc37081856"/>
      <w:bookmarkStart w:id="36" w:name="_Toc46480481"/>
      <w:bookmarkStart w:id="37" w:name="_Toc46481715"/>
      <w:bookmarkStart w:id="38" w:name="_Toc46482949"/>
      <w:bookmarkStart w:id="39" w:name="_Toc185640109"/>
      <w:bookmarkStart w:id="40" w:name="_Toc193473791"/>
      <w:bookmarkStart w:id="41" w:name="_Toc201561724"/>
    </w:p>
    <w:p w14:paraId="47DA7E6A" w14:textId="77777777" w:rsidR="00F361B6" w:rsidRDefault="00F361B6" w:rsidP="00F361B6">
      <w:pPr>
        <w:pStyle w:val="4"/>
      </w:pPr>
      <w:bookmarkStart w:id="42" w:name="_Toc210247492"/>
      <w:bookmarkStart w:id="43" w:name="_Toc201561653"/>
      <w:bookmarkStart w:id="44" w:name="_Toc193473720"/>
      <w:bookmarkStart w:id="45" w:name="_Toc185640038"/>
      <w:bookmarkStart w:id="46" w:name="_Toc46482883"/>
      <w:bookmarkStart w:id="47" w:name="_Toc46481649"/>
      <w:bookmarkStart w:id="48" w:name="_Toc46480415"/>
      <w:bookmarkStart w:id="49" w:name="_Toc37081792"/>
      <w:bookmarkStart w:id="50" w:name="_Toc36938813"/>
      <w:bookmarkStart w:id="51" w:name="_Toc36846160"/>
      <w:bookmarkStart w:id="52" w:name="_Toc36809796"/>
      <w:bookmarkStart w:id="53" w:name="_Toc36566389"/>
      <w:bookmarkStart w:id="54" w:name="_Toc29343142"/>
      <w:bookmarkStart w:id="55" w:name="_Toc29342003"/>
      <w:bookmarkStart w:id="56" w:name="_Toc20486711"/>
      <w:r>
        <w:t>5.2.1.3</w:t>
      </w:r>
      <w:r>
        <w:tab/>
        <w:t>System information validity and notification of changes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7" w:name="_MON_1144579870"/>
    <w:bookmarkStart w:id="58" w:name="_MON_1256375447"/>
    <w:bookmarkStart w:id="59" w:name="_MON_1256466064"/>
    <w:bookmarkStart w:id="60" w:name="_MON_1266527591"/>
    <w:bookmarkStart w:id="61" w:name="_MON_1139213781"/>
    <w:bookmarkStart w:id="62" w:name="_MON_1139213889"/>
    <w:bookmarkStart w:id="63" w:name="_MON_1139213938"/>
    <w:bookmarkStart w:id="64" w:name="_MON_1139214046"/>
    <w:bookmarkStart w:id="65" w:name="_MON_1139214582"/>
    <w:bookmarkStart w:id="66" w:name="_MON_1139214621"/>
    <w:bookmarkStart w:id="67" w:name="_MON_1139214679"/>
    <w:bookmarkStart w:id="68" w:name="_MON_1139214726"/>
    <w:bookmarkStart w:id="69" w:name="_MON_1139214809"/>
    <w:bookmarkStart w:id="70" w:name="_MON_1139216975"/>
    <w:bookmarkStart w:id="71" w:name="_MON_1141455217"/>
    <w:bookmarkStart w:id="72" w:name="_MON_1142250178"/>
    <w:bookmarkStart w:id="73" w:name="_MON_1142250267"/>
    <w:bookmarkStart w:id="74" w:name="_MON_1142250278"/>
    <w:bookmarkStart w:id="75" w:name="_MON_1142250289"/>
    <w:bookmarkStart w:id="76" w:name="_MON_114225031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Start w:id="77" w:name="_MON_1142250323"/>
    <w:bookmarkEnd w:id="77"/>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78.05pt" o:ole="">
            <v:imagedata r:id="rId15" o:title=""/>
          </v:shape>
          <o:OLEObject Type="Embed" ProgID="Word.Picture.8" ShapeID="_x0000_i1025" DrawAspect="Content" ObjectID="_1822842598" r:id="rId16"/>
        </w:object>
      </w:r>
    </w:p>
    <w:p w14:paraId="7FA079AC" w14:textId="77777777" w:rsidR="00F361B6" w:rsidRDefault="00F361B6" w:rsidP="00F361B6">
      <w:pPr>
        <w:pStyle w:val="TF"/>
      </w:pPr>
      <w:bookmarkStart w:id="78" w:name="_Ref65473125"/>
      <w:bookmarkStart w:id="79" w:name="_Ref65473118"/>
      <w:r>
        <w:t>Figure</w:t>
      </w:r>
      <w:bookmarkEnd w:id="78"/>
      <w:r>
        <w:t xml:space="preserve"> 5.2.1.3-1: Change of system Information</w:t>
      </w:r>
      <w:bookmarkEnd w:id="79"/>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0"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等线"/>
          <w:lang w:eastAsia="zh-CN"/>
        </w:rPr>
      </w:pPr>
      <w:ins w:id="81" w:author="Huawei, HiSilicon" w:date="2025-10-21T19:03:00Z">
        <w:r>
          <w:rPr>
            <w:rFonts w:eastAsia="等线" w:hint="eastAsia"/>
            <w:lang w:eastAsia="zh-CN"/>
          </w:rPr>
          <w:t>N</w:t>
        </w:r>
        <w:r>
          <w:rPr>
            <w:rFonts w:eastAsia="等线"/>
            <w:lang w:eastAsia="zh-CN"/>
          </w:rPr>
          <w:t>OTE X:</w:t>
        </w:r>
        <w:r>
          <w:rPr>
            <w:rFonts w:eastAsia="等线"/>
            <w:lang w:eastAsia="zh-CN"/>
          </w:rPr>
          <w:tab/>
        </w:r>
      </w:ins>
      <w:ins w:id="82" w:author="Huawei, HiSilicon" w:date="2025-10-24T11:37:00Z">
        <w:r w:rsidR="00E625AE">
          <w:rPr>
            <w:rFonts w:eastAsia="等线"/>
            <w:lang w:eastAsia="zh-CN"/>
          </w:rPr>
          <w:t>NTN</w:t>
        </w:r>
      </w:ins>
      <w:ins w:id="83" w:author="Huawei, HiSilicon" w:date="2025-10-24T11:35:00Z">
        <w:r w:rsidR="00E625AE">
          <w:rPr>
            <w:rFonts w:eastAsia="等线"/>
            <w:lang w:eastAsia="zh-CN"/>
          </w:rPr>
          <w:t xml:space="preserve"> </w:t>
        </w:r>
      </w:ins>
      <w:ins w:id="84" w:author="Huawei, HiSilicon" w:date="2025-10-21T19:04:00Z">
        <w:r w:rsidR="00FA40A9">
          <w:t xml:space="preserve">UE in RRC_IDLE may acquire SIB33(-NB) </w:t>
        </w:r>
      </w:ins>
      <w:ins w:id="85" w:author="Huawei, HiSilicon" w:date="2025-10-21T19:06:00Z">
        <w:r w:rsidR="00FA40A9">
          <w:t xml:space="preserve">at the </w:t>
        </w:r>
      </w:ins>
      <w:ins w:id="86" w:author="Huawei, HiSilicon" w:date="2025-10-21T19:07:00Z">
        <w:r w:rsidR="00FA40A9">
          <w:t xml:space="preserve">time indicated by </w:t>
        </w:r>
        <w:r w:rsidR="00FA40A9">
          <w:rPr>
            <w:i/>
          </w:rPr>
          <w:t>t-</w:t>
        </w:r>
        <w:proofErr w:type="spellStart"/>
        <w:r w:rsidR="00FA40A9">
          <w:rPr>
            <w:i/>
          </w:rPr>
          <w:t>ModeSwitching</w:t>
        </w:r>
      </w:ins>
      <w:ins w:id="87" w:author="Huawei, HiSilicon" w:date="2025-10-21T19:09:00Z">
        <w:r w:rsidR="00FA40A9">
          <w:rPr>
            <w:i/>
          </w:rPr>
          <w:t>Neigh</w:t>
        </w:r>
      </w:ins>
      <w:proofErr w:type="spellEnd"/>
      <w:ins w:id="88" w:author="Huawei, HiSilicon" w:date="2025-10-21T19:07:00Z">
        <w:r w:rsidR="00FA40A9">
          <w:t xml:space="preserve"> in SIB33(-NB)</w:t>
        </w:r>
      </w:ins>
      <w:ins w:id="89"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0" w:author="Huawei, HiSilicon" w:date="2025-10-21T16:28:00Z"/>
        </w:rPr>
      </w:pPr>
      <w:ins w:id="91" w:author="Huawei, HiSilicon" w:date="2025-10-21T16:28:00Z">
        <w:r w:rsidRPr="00A04B5B">
          <w:t>1&gt;</w:t>
        </w:r>
        <w:r w:rsidRPr="00A04B5B">
          <w:tab/>
        </w:r>
        <w:r w:rsidRPr="00EE6E73">
          <w:t>if the access is for NTN</w:t>
        </w:r>
      </w:ins>
      <w:ins w:id="92" w:author="Huawei, HiSilicon" w:date="2025-10-21T16:45:00Z">
        <w:r w:rsidR="003E1839">
          <w:t xml:space="preserve"> and the UE </w:t>
        </w:r>
      </w:ins>
      <w:ins w:id="93" w:author="Huawei, HiSilicon" w:date="2025-10-24T11:46:00Z">
        <w:r w:rsidR="00AD686E">
          <w:t>is capable of</w:t>
        </w:r>
      </w:ins>
      <w:ins w:id="94" w:author="Huawei, HiSilicon" w:date="2025-10-21T16:45:00Z">
        <w:r w:rsidR="003E1839">
          <w:t xml:space="preserve"> </w:t>
        </w:r>
      </w:ins>
      <w:ins w:id="95" w:author="Huawei, HiSilicon" w:date="2025-10-21T16:46:00Z">
        <w:r w:rsidR="0068744A">
          <w:t>the Store and Forward operation</w:t>
        </w:r>
      </w:ins>
      <w:ins w:id="96" w:author="Huawei, HiSilicon" w:date="2025-10-21T16:28:00Z">
        <w:r w:rsidRPr="00EE6E73">
          <w:t>:</w:t>
        </w:r>
      </w:ins>
    </w:p>
    <w:p w14:paraId="1AEC2180" w14:textId="77777777" w:rsidR="00A30D52" w:rsidRDefault="00A30D52" w:rsidP="00A30D52">
      <w:pPr>
        <w:pStyle w:val="B1"/>
        <w:ind w:firstLine="0"/>
        <w:rPr>
          <w:ins w:id="97" w:author="Huawei, HiSilicon" w:date="2025-10-21T16:28:00Z"/>
        </w:rPr>
      </w:pPr>
      <w:ins w:id="98" w:author="Huawei, HiSilicon" w:date="2025-10-21T16:28:00Z">
        <w:r>
          <w:t xml:space="preserve">2&gt; indicate to upper layers that the cell is operating in </w:t>
        </w:r>
        <w:bookmarkStart w:id="99" w:name="OLE_LINK1"/>
        <w:r>
          <w:t>Store and Forward</w:t>
        </w:r>
        <w:bookmarkEnd w:id="99"/>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2" w:author="Huawei, HiSilicon" w:date="2025-10-21T16:27:00Z"/>
          <w:rFonts w:eastAsiaTheme="minorEastAsia"/>
        </w:rPr>
      </w:pPr>
      <w:del w:id="103"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4" w:author="Huawei, HiSilicon" w:date="2025-10-21T16:50:00Z"/>
        </w:rPr>
      </w:pPr>
      <w:del w:id="105"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6" w:author="Huawei, HiSilicon" w:date="2025-10-21T16:55:00Z"/>
        </w:rPr>
      </w:pPr>
      <w:del w:id="107"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08" w:author="Huawei, HiSilicon" w:date="2025-10-21T16:56:00Z"/>
        </w:rPr>
      </w:pPr>
      <w:ins w:id="109" w:author="Huawei, HiSilicon" w:date="2025-10-21T16:56:00Z">
        <w:r>
          <w:t>2</w:t>
        </w:r>
        <w:r w:rsidRPr="00A04B5B">
          <w:t>&gt;</w:t>
        </w:r>
        <w:r w:rsidRPr="00A04B5B">
          <w:tab/>
        </w:r>
        <w:r w:rsidRPr="00EE6E73">
          <w:t>if the access is for NTN</w:t>
        </w:r>
        <w:r>
          <w:t xml:space="preserve"> and the UE </w:t>
        </w:r>
      </w:ins>
      <w:ins w:id="110" w:author="Huawei, HiSilicon" w:date="2025-10-24T20:02:00Z">
        <w:r w:rsidR="00F857BC">
          <w:t>is capable of</w:t>
        </w:r>
      </w:ins>
      <w:ins w:id="111" w:author="Huawei, HiSilicon" w:date="2025-10-21T16:56:00Z">
        <w:r>
          <w:t xml:space="preserve"> the Store and Forward operation</w:t>
        </w:r>
        <w:r w:rsidRPr="00EE6E73">
          <w:t>:</w:t>
        </w:r>
      </w:ins>
    </w:p>
    <w:p w14:paraId="478D685A" w14:textId="4E1765A9" w:rsidR="004A6E5E" w:rsidRDefault="004A6E5E" w:rsidP="004A6E5E">
      <w:pPr>
        <w:pStyle w:val="B3"/>
        <w:rPr>
          <w:ins w:id="112" w:author="Huawei, HiSilicon" w:date="2025-10-21T16:56:00Z"/>
        </w:rPr>
      </w:pPr>
      <w:ins w:id="113" w:author="Huawei, HiSilicon" w:date="2025-10-21T16:57:00Z">
        <w:r>
          <w:lastRenderedPageBreak/>
          <w:t>3</w:t>
        </w:r>
      </w:ins>
      <w:ins w:id="114"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5" w:author="Huawei, HiSilicon" w:date="2025-10-21T16:56:00Z"/>
        </w:rPr>
      </w:pPr>
      <w:ins w:id="116" w:author="Huawei, HiSilicon" w:date="2025-10-21T16:57:00Z">
        <w:r>
          <w:t>3</w:t>
        </w:r>
      </w:ins>
      <w:ins w:id="117"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8" w:name="_Toc210247558"/>
      <w:bookmarkStart w:id="119" w:name="_Toc201561719"/>
      <w:bookmarkStart w:id="120" w:name="_Toc193473786"/>
      <w:bookmarkStart w:id="121" w:name="_Toc185640104"/>
      <w:bookmarkStart w:id="122" w:name="_Toc46482945"/>
      <w:bookmarkStart w:id="123" w:name="_Toc46481711"/>
      <w:bookmarkStart w:id="124" w:name="_Toc46480477"/>
      <w:bookmarkStart w:id="125" w:name="_Toc37081852"/>
      <w:bookmarkStart w:id="126" w:name="_Toc36938873"/>
      <w:bookmarkStart w:id="127" w:name="_Toc36846220"/>
      <w:bookmarkStart w:id="128" w:name="_Toc36809856"/>
      <w:bookmarkStart w:id="129" w:name="_Toc36566447"/>
      <w:bookmarkStart w:id="130" w:name="_Toc29343199"/>
      <w:bookmarkStart w:id="131" w:name="_Toc29342060"/>
      <w:bookmarkStart w:id="132" w:name="_Toc20486768"/>
      <w:r>
        <w:t>5.3.3.1b</w:t>
      </w:r>
      <w:r>
        <w:tab/>
        <w:t>Conditions for initiating EDT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3" w:author="Huawei, HiSilicon" w:date="2025-10-21T20:31:00Z">
        <w:r>
          <w:t xml:space="preserve">for </w:t>
        </w:r>
      </w:ins>
      <w:ins w:id="134" w:author="Huawei, HiSilicon" w:date="2025-10-21T20:32:00Z">
        <w:r>
          <w:t xml:space="preserve">CP-EDT, </w:t>
        </w:r>
      </w:ins>
      <w:ins w:id="135" w:author="Huawei, HiSilicon" w:date="2025-10-21T20:39:00Z">
        <w:r>
          <w:t>the upper layers request establishment of an RRC connection,</w:t>
        </w:r>
      </w:ins>
      <w:ins w:id="136" w:author="Huawei, HiSilicon" w:date="2025-10-21T20:40:00Z">
        <w:r>
          <w:t xml:space="preserve"> </w:t>
        </w:r>
      </w:ins>
      <w:del w:id="137" w:author="Huawei, HiSilicon" w:date="2025-10-21T20:39:00Z">
        <w:r w:rsidDel="00061DA3">
          <w:delText xml:space="preserve">if </w:delText>
        </w:r>
      </w:del>
      <w:r>
        <w:t>the UE supports CB-Msg3-EDT</w:t>
      </w:r>
      <w:del w:id="138" w:author="Huawei, HiSilicon" w:date="2025-10-21T20:35:00Z">
        <w:r>
          <w:delText xml:space="preserve"> and</w:delText>
        </w:r>
      </w:del>
      <w:ins w:id="139" w:author="Huawei, HiSilicon" w:date="2025-10-21T20:35:00Z">
        <w:r>
          <w:t>,</w:t>
        </w:r>
      </w:ins>
      <w:r>
        <w:t xml:space="preserve"> </w:t>
      </w:r>
      <w:r>
        <w:rPr>
          <w:i/>
        </w:rPr>
        <w:t>SystemInformationBlockType2</w:t>
      </w:r>
      <w:ins w:id="140" w:author="Huawei, HiSilicon" w:date="2025-10-21T20:34:00Z">
        <w:r>
          <w:rPr>
            <w:i/>
          </w:rPr>
          <w:t>(-NB)</w:t>
        </w:r>
      </w:ins>
      <w:r>
        <w:t xml:space="preserve"> includes</w:t>
      </w:r>
      <w:ins w:id="141" w:author="Huawei, HiSilicon" w:date="2025-10-21T20:32:00Z">
        <w:r>
          <w:t xml:space="preserve"> </w:t>
        </w:r>
        <w:r>
          <w:rPr>
            <w:i/>
          </w:rPr>
          <w:t xml:space="preserve">cp-CB-Msg3-EDT </w:t>
        </w:r>
        <w:r>
          <w:t>and</w:t>
        </w:r>
      </w:ins>
      <w:r>
        <w:t xml:space="preserve"> </w:t>
      </w:r>
      <w:ins w:id="142" w:author="Huawei, HiSilicon" w:date="2025-10-21T20:34:00Z">
        <w:r>
          <w:rPr>
            <w:i/>
          </w:rPr>
          <w:t>SystemInformationBlockType2</w:t>
        </w:r>
      </w:ins>
      <w:ins w:id="143"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4" w:author="Huawei, HiSilicon" w:date="2025-10-21T20:35:00Z">
        <w:r>
          <w:t>; or</w:t>
        </w:r>
      </w:ins>
      <w:ins w:id="145" w:author="Huawei, HiSilicon" w:date="2025-10-21T20:43:00Z">
        <w:r>
          <w:t>,</w:t>
        </w:r>
      </w:ins>
      <w:del w:id="146" w:author="Huawei, HiSilicon" w:date="2025-10-21T20:43:00Z">
        <w:r w:rsidDel="00061DA3">
          <w:delText>:</w:delText>
        </w:r>
      </w:del>
    </w:p>
    <w:p w14:paraId="32AA04ED" w14:textId="3C0869E7" w:rsidR="00061DA3" w:rsidRDefault="00061DA3" w:rsidP="00061DA3">
      <w:pPr>
        <w:pStyle w:val="B1"/>
        <w:rPr>
          <w:ins w:id="147" w:author="Huawei, HiSilicon" w:date="2025-10-21T20:36:00Z"/>
        </w:rPr>
      </w:pPr>
      <w:r>
        <w:t>1&gt;</w:t>
      </w:r>
      <w:r>
        <w:tab/>
      </w:r>
      <w:ins w:id="148" w:author="Huawei, HiSilicon" w:date="2025-10-21T20:40:00Z">
        <w:r>
          <w:t xml:space="preserve">for UP-EDT, the upper layers request resumption of an RRC connection, the UE supports </w:t>
        </w:r>
      </w:ins>
      <w:ins w:id="149" w:author="Huawei, HiSilicon" w:date="2025-10-21T20:41:00Z">
        <w:r>
          <w:t>CB-Msg3-EDT</w:t>
        </w:r>
      </w:ins>
      <w:ins w:id="150" w:author="Huawei, HiSilicon" w:date="2025-10-21T20:40:00Z">
        <w:r>
          <w:t xml:space="preserve">, </w:t>
        </w:r>
      </w:ins>
      <w:ins w:id="151" w:author="Huawei, HiSilicon" w:date="2025-10-21T20:41:00Z">
        <w:r>
          <w:rPr>
            <w:i/>
          </w:rPr>
          <w:t>SystemInformationBlockType2(-NB)</w:t>
        </w:r>
        <w:r>
          <w:t xml:space="preserve"> includes </w:t>
        </w:r>
        <w:r>
          <w:rPr>
            <w:i/>
          </w:rPr>
          <w:t>up-CB-Msg3-EDT,</w:t>
        </w:r>
      </w:ins>
      <w:ins w:id="152"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3"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4" w:author="Huawei, HiSilicon" w:date="2025-10-21T20:36:00Z">
        <w:r>
          <w:t>;</w:t>
        </w:r>
      </w:ins>
    </w:p>
    <w:p w14:paraId="2DFD2427" w14:textId="377F0126" w:rsidR="00061DA3" w:rsidDel="00061DA3" w:rsidRDefault="00061DA3" w:rsidP="00061DA3">
      <w:pPr>
        <w:pStyle w:val="B2"/>
        <w:rPr>
          <w:del w:id="155" w:author="Huawei, HiSilicon" w:date="2025-10-21T20:42:00Z"/>
        </w:rPr>
      </w:pPr>
      <w:del w:id="156"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7" w:author="Huawei, HiSilicon" w:date="2025-10-21T20:42:00Z"/>
        </w:rPr>
      </w:pPr>
      <w:del w:id="158"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9" w:name="_Toc210247561"/>
      <w:bookmarkStart w:id="160" w:name="_Toc201561722"/>
      <w:bookmarkStart w:id="161" w:name="_Toc193473789"/>
      <w:bookmarkStart w:id="162" w:name="_Toc185640107"/>
      <w:bookmarkStart w:id="163" w:name="_Toc46482947"/>
      <w:bookmarkStart w:id="164" w:name="_Toc46481713"/>
      <w:bookmarkStart w:id="165" w:name="_Toc46480479"/>
      <w:bookmarkStart w:id="166" w:name="_Toc37081854"/>
      <w:bookmarkStart w:id="167" w:name="_Toc36938875"/>
      <w:bookmarkStart w:id="168" w:name="_Toc36846222"/>
      <w:bookmarkStart w:id="169" w:name="_Toc36809858"/>
      <w:bookmarkStart w:id="170" w:name="_Toc36566449"/>
      <w:r>
        <w:t>5.3.3.2</w:t>
      </w:r>
      <w:r>
        <w:tab/>
        <w:t>Initiation</w:t>
      </w:r>
      <w:bookmarkEnd w:id="159"/>
      <w:bookmarkEnd w:id="160"/>
      <w:bookmarkEnd w:id="161"/>
      <w:bookmarkEnd w:id="162"/>
      <w:bookmarkEnd w:id="163"/>
      <w:bookmarkEnd w:id="164"/>
      <w:bookmarkEnd w:id="165"/>
      <w:bookmarkEnd w:id="166"/>
      <w:bookmarkEnd w:id="167"/>
      <w:bookmarkEnd w:id="168"/>
      <w:bookmarkEnd w:id="169"/>
      <w:bookmarkEnd w:id="170"/>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1" w:name="_MCCTEMPBM_CRPT23360009___2"/>
      <w:r>
        <w:t>1&gt;</w:t>
      </w:r>
      <w:r>
        <w:tab/>
        <w:t>else if the UE is establishing the RRC connection for mobile originating CS fallback:</w:t>
      </w:r>
    </w:p>
    <w:bookmarkEnd w:id="171"/>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2" w:author="Huawei, HiSilicon" w:date="2025-10-21T17:04:00Z">
        <w:r w:rsidRPr="004A6E5E">
          <w:rPr>
            <w:lang w:val="en-GB" w:eastAsia="zh-CN"/>
          </w:rPr>
          <w:t xml:space="preserve"> </w:t>
        </w:r>
        <w:r>
          <w:rPr>
            <w:lang w:val="en-GB" w:eastAsia="zh-CN"/>
          </w:rPr>
          <w:t xml:space="preserve">and the UE is not performing CB-Msg3-EDT </w:t>
        </w:r>
      </w:ins>
      <w:ins w:id="173" w:author="Huawei, HiSilicon" w:date="2025-10-21T17:05:00Z">
        <w:r w:rsidR="0013733A">
          <w:rPr>
            <w:lang w:val="en-GB" w:eastAsia="zh-CN"/>
          </w:rPr>
          <w:t>as specified</w:t>
        </w:r>
      </w:ins>
      <w:ins w:id="174" w:author="Huawei, HiSilicon" w:date="2025-10-21T17:04:00Z">
        <w:r>
          <w:rPr>
            <w:lang w:val="en-GB" w:eastAsia="zh-CN"/>
          </w:rPr>
          <w:t xml:space="preserve"> </w:t>
        </w:r>
      </w:ins>
      <w:ins w:id="175" w:author="Huawei, HiSilicon" w:date="2025-10-21T17:11:00Z">
        <w:r w:rsidR="0013733A">
          <w:rPr>
            <w:lang w:val="en-GB" w:eastAsia="zh-CN"/>
          </w:rPr>
          <w:t xml:space="preserve">in </w:t>
        </w:r>
      </w:ins>
      <w:ins w:id="176"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7" w:author="Huawei, HiSilicon" w:date="2025-10-21T17:09:00Z">
        <w:r w:rsidR="0013733A">
          <w:rPr>
            <w:i/>
          </w:rPr>
          <w:t xml:space="preserve"> </w:t>
        </w:r>
        <w:r w:rsidR="0013733A">
          <w:rPr>
            <w:lang w:val="en-GB" w:eastAsia="zh-CN"/>
          </w:rPr>
          <w:t xml:space="preserve">and the UE is not performing CB-Msg3-EDT </w:t>
        </w:r>
      </w:ins>
      <w:ins w:id="178" w:author="Huawei, HiSilicon" w:date="2025-10-21T17:11:00Z">
        <w:r w:rsidR="0013733A">
          <w:rPr>
            <w:lang w:val="en-GB" w:eastAsia="zh-CN"/>
          </w:rPr>
          <w:t>as specified in</w:t>
        </w:r>
      </w:ins>
      <w:ins w:id="179"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0" w:name="OLE_LINK199"/>
      <w:bookmarkStart w:id="181" w:name="OLE_LINK200"/>
      <w:del w:id="182" w:author="Huawei, HiSilicon" w:date="2025-09-30T21:32:00Z">
        <w:r w:rsidRPr="00394849" w:rsidDel="00333207">
          <w:rPr>
            <w:color w:val="000000" w:themeColor="text1"/>
          </w:rPr>
          <w:delText xml:space="preserve">except for CB-Msg3 transmission on the non-anchor carrier, </w:delText>
        </w:r>
      </w:del>
      <w:bookmarkEnd w:id="180"/>
      <w:bookmarkEnd w:id="181"/>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83"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4" w:name="_Toc20486772"/>
      <w:bookmarkStart w:id="185" w:name="_Toc29342064"/>
      <w:bookmarkStart w:id="186" w:name="_Toc29343203"/>
      <w:bookmarkStart w:id="187" w:name="_Toc36566452"/>
      <w:bookmarkStart w:id="188" w:name="_Toc36809861"/>
      <w:bookmarkStart w:id="189" w:name="_Toc36846225"/>
      <w:bookmarkStart w:id="190" w:name="_Toc36938878"/>
      <w:bookmarkStart w:id="191" w:name="_Toc37081857"/>
      <w:bookmarkStart w:id="192" w:name="_Toc46480482"/>
      <w:bookmarkStart w:id="193" w:name="_Toc46481716"/>
      <w:bookmarkStart w:id="194" w:name="_Toc46482950"/>
      <w:bookmarkStart w:id="195" w:name="_Toc185640110"/>
      <w:bookmarkStart w:id="196" w:name="_Toc193473792"/>
      <w:bookmarkStart w:id="197"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8"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9"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00" w:author="Huawei, HiSilicon" w:date="2025-10-24T12:02:00Z">
        <w:r w:rsidDel="00693345">
          <w:delText xml:space="preserve">the RRC procedure is re-initiated. Which </w:delText>
        </w:r>
      </w:del>
      <w:ins w:id="201" w:author="Huawei, HiSilicon" w:date="2025-10-24T12:02:00Z">
        <w:r w:rsidR="00693345">
          <w:t xml:space="preserve">which RRC </w:t>
        </w:r>
      </w:ins>
      <w:r>
        <w:t xml:space="preserve">procedure </w:t>
      </w:r>
      <w:r w:rsidRPr="00885A51">
        <w:t>(e.g. EDT</w:t>
      </w:r>
      <w:r w:rsidR="00394849">
        <w:t xml:space="preserve"> </w:t>
      </w:r>
      <w:ins w:id="202"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3" w:author="Huawei, HiSilicon" w:date="2025-09-30T21:22:00Z">
        <w:r>
          <w:t xml:space="preserve"> is </w:t>
        </w:r>
      </w:ins>
      <w:ins w:id="204" w:author="Huawei, HiSilicon" w:date="2025-10-24T12:03:00Z">
        <w:r w:rsidR="00693345">
          <w:t>left</w:t>
        </w:r>
      </w:ins>
      <w:ins w:id="205"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06" w:name="_Toc46481005"/>
      <w:bookmarkStart w:id="207" w:name="_Toc46482239"/>
      <w:bookmarkStart w:id="208" w:name="_Toc46483473"/>
      <w:bookmarkStart w:id="209" w:name="_Toc185640647"/>
      <w:bookmarkStart w:id="210" w:name="_Toc193474330"/>
      <w:bookmarkStart w:id="211" w:name="_Toc201562263"/>
      <w:bookmarkEnd w:id="12"/>
      <w:r w:rsidRPr="0098192A">
        <w:t>6.3.1</w:t>
      </w:r>
      <w:r w:rsidRPr="0098192A">
        <w:tab/>
        <w:t>System information blocks</w:t>
      </w:r>
      <w:bookmarkEnd w:id="206"/>
      <w:bookmarkEnd w:id="207"/>
      <w:bookmarkEnd w:id="208"/>
      <w:bookmarkEnd w:id="209"/>
      <w:bookmarkEnd w:id="210"/>
      <w:bookmarkEnd w:id="211"/>
    </w:p>
    <w:p w14:paraId="0B7198FD" w14:textId="77777777" w:rsidR="00A73328" w:rsidRDefault="00A73328" w:rsidP="00A73328">
      <w:pPr>
        <w:rPr>
          <w:lang w:eastAsia="zh-CN"/>
        </w:rPr>
      </w:pPr>
      <w:bookmarkStart w:id="212" w:name="_Toc185640679"/>
      <w:bookmarkStart w:id="213" w:name="_Toc193474362"/>
      <w:bookmarkStart w:id="214" w:name="_Toc201562295"/>
    </w:p>
    <w:p w14:paraId="2006EA85" w14:textId="77777777" w:rsidR="00A73328" w:rsidRDefault="00A73328" w:rsidP="00A73328">
      <w:pPr>
        <w:pStyle w:val="4"/>
        <w:rPr>
          <w:i/>
          <w:noProof/>
        </w:rPr>
      </w:pPr>
      <w:bookmarkStart w:id="215" w:name="_Toc210248105"/>
      <w:bookmarkStart w:id="216" w:name="_Toc201562265"/>
      <w:bookmarkStart w:id="217" w:name="_Toc193474332"/>
      <w:bookmarkStart w:id="218" w:name="_Toc185640649"/>
      <w:bookmarkStart w:id="219" w:name="_Toc46483475"/>
      <w:bookmarkStart w:id="220" w:name="_Toc46482241"/>
      <w:bookmarkStart w:id="221" w:name="_Toc46481007"/>
      <w:bookmarkStart w:id="222" w:name="_Toc37082375"/>
      <w:bookmarkStart w:id="223" w:name="_Toc36939395"/>
      <w:bookmarkStart w:id="224" w:name="_Toc36846742"/>
      <w:bookmarkStart w:id="225" w:name="_Toc36810378"/>
      <w:bookmarkStart w:id="226" w:name="_Toc36566940"/>
      <w:bookmarkStart w:id="227" w:name="_Toc29343678"/>
      <w:bookmarkStart w:id="228" w:name="_Toc29342539"/>
      <w:bookmarkStart w:id="229" w:name="_Toc20487244"/>
      <w:r>
        <w:t>–</w:t>
      </w:r>
      <w:r>
        <w:tab/>
      </w:r>
      <w:r>
        <w:rPr>
          <w:i/>
          <w:noProof/>
        </w:rPr>
        <w:t>SystemInformationBlockType2</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0" w:author="Huawei, HiSilicon" w:date="2025-10-21T20:22:00Z"/>
        </w:rPr>
      </w:pPr>
      <w:r>
        <w:tab/>
        <w:t>]]</w:t>
      </w:r>
      <w:ins w:id="231"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2" w:author="Huawei, HiSilicon" w:date="2025-10-21T20:22:00Z"/>
        </w:rPr>
      </w:pPr>
      <w:ins w:id="233" w:author="Huawei, HiSilicon" w:date="2025-10-21T20:22:00Z">
        <w:r>
          <w:tab/>
          <w:t>[[</w:t>
        </w:r>
        <w:r>
          <w:tab/>
          <w:t>cp-CB-Msg3-EDT-r1</w:t>
        </w:r>
      </w:ins>
      <w:ins w:id="234" w:author="Huawei, HiSilicon" w:date="2025-10-21T20:23:00Z">
        <w:r>
          <w:t>9</w:t>
        </w:r>
      </w:ins>
      <w:ins w:id="235"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6" w:author="Huawei, HiSilicon" w:date="2025-10-21T20:22:00Z"/>
        </w:rPr>
      </w:pPr>
      <w:ins w:id="237" w:author="Huawei, HiSilicon" w:date="2025-10-21T20:22:00Z">
        <w:r>
          <w:tab/>
        </w:r>
        <w:r>
          <w:tab/>
        </w:r>
      </w:ins>
      <w:ins w:id="238" w:author="Huawei, HiSilicon" w:date="2025-10-21T20:23:00Z">
        <w:r>
          <w:t>up-CB-Msg3-EDT-r19</w:t>
        </w:r>
      </w:ins>
      <w:ins w:id="239"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0"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1" w:name="_MCCTEMPBM_CRPT23360189___4"/>
            <w:r>
              <w:rPr>
                <w:b w:val="0"/>
                <w:bCs/>
                <w:iCs/>
                <w:noProof/>
                <w:lang w:eastAsia="en-GB"/>
              </w:rPr>
              <w:t>Access class barring for AC 10.</w:t>
            </w:r>
            <w:bookmarkEnd w:id="241"/>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2" w:name="_MCCTEMPBM_CRPT23360190___4"/>
            <w:r>
              <w:rPr>
                <w:b w:val="0"/>
                <w:lang w:eastAsia="en-GB"/>
              </w:rPr>
              <w:t>Access class barring for mobile originating calls.</w:t>
            </w:r>
            <w:bookmarkEnd w:id="242"/>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3"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3"/>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4"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5" w:author="Huawei, HiSilicon" w:date="2025-10-21T20:24:00Z"/>
                <w:b/>
                <w:i/>
                <w:lang w:eastAsia="ja-JP"/>
              </w:rPr>
            </w:pPr>
            <w:bookmarkStart w:id="246" w:name="_Hlk211971172"/>
            <w:ins w:id="247" w:author="Huawei, HiSilicon" w:date="2025-10-21T20:24:00Z">
              <w:r w:rsidRPr="005F6736">
                <w:rPr>
                  <w:b/>
                  <w:i/>
                  <w:lang w:eastAsia="ja-JP"/>
                </w:rPr>
                <w:t>cp-CB-Msg3-EDT</w:t>
              </w:r>
              <w:bookmarkEnd w:id="246"/>
            </w:ins>
          </w:p>
          <w:p w14:paraId="0B790B03" w14:textId="4ADFCA76" w:rsidR="005F6736" w:rsidRPr="005F6736" w:rsidRDefault="005F6736">
            <w:pPr>
              <w:pStyle w:val="TAL"/>
              <w:rPr>
                <w:ins w:id="248" w:author="Huawei, HiSilicon" w:date="2025-10-21T20:24:00Z"/>
                <w:rFonts w:eastAsiaTheme="minorEastAsia"/>
                <w:b/>
                <w:lang w:eastAsia="ja-JP"/>
              </w:rPr>
            </w:pPr>
            <w:ins w:id="249" w:author="Huawei, HiSilicon" w:date="2025-10-21T20:24:00Z">
              <w:r>
                <w:rPr>
                  <w:lang w:eastAsia="en-GB"/>
                </w:rPr>
                <w:t xml:space="preserve">This field indicates whether the UE is allowed to initiate </w:t>
              </w:r>
            </w:ins>
            <w:ins w:id="250" w:author="Huawei, HiSilicon" w:date="2025-10-21T20:27:00Z">
              <w:r>
                <w:rPr>
                  <w:lang w:eastAsia="en-GB"/>
                </w:rPr>
                <w:t>CP-</w:t>
              </w:r>
            </w:ins>
            <w:ins w:id="251" w:author="Huawei, HiSilicon" w:date="2025-10-21T20:25:00Z">
              <w:r>
                <w:t>EDT using the CB-Msg3-EDT procedure</w:t>
              </w:r>
            </w:ins>
            <w:ins w:id="252" w:author="Huawei, HiSilicon" w:date="2025-10-21T20:24:00Z">
              <w:r>
                <w:rPr>
                  <w:lang w:eastAsia="en-GB"/>
                </w:rPr>
                <w:t xml:space="preserve"> </w:t>
              </w:r>
            </w:ins>
            <w:ins w:id="253" w:author="Huawei, HiSilicon" w:date="2025-10-21T20:26:00Z">
              <w:r>
                <w:rPr>
                  <w:lang w:eastAsia="en-GB"/>
                </w:rPr>
                <w:t>in NTN</w:t>
              </w:r>
            </w:ins>
            <w:ins w:id="254"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5"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5"/>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6"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6"/>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7"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7"/>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8"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58"/>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1pt" o:ole="">
                  <v:imagedata r:id="rId17" o:title=""/>
                </v:shape>
                <o:OLEObject Type="Embed" ProgID="Equation.3" ShapeID="_x0000_i1026" DrawAspect="Content" ObjectID="_1822842599" r:id="rId18"/>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59"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0" w:author="Huawei, HiSilicon" w:date="2025-10-21T20:26:00Z"/>
                <w:b/>
                <w:i/>
                <w:lang w:eastAsia="ja-JP"/>
              </w:rPr>
            </w:pPr>
            <w:ins w:id="261"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2" w:author="Huawei, HiSilicon" w:date="2025-10-21T20:26:00Z"/>
                <w:b/>
                <w:bCs/>
                <w:i/>
                <w:noProof/>
                <w:lang w:eastAsia="en-GB"/>
              </w:rPr>
            </w:pPr>
            <w:ins w:id="263" w:author="Huawei, HiSilicon" w:date="2025-10-21T20:26:00Z">
              <w:r>
                <w:rPr>
                  <w:lang w:eastAsia="en-GB"/>
                </w:rPr>
                <w:t xml:space="preserve">This field indicates whether the UE is allowed to initiate </w:t>
              </w:r>
            </w:ins>
            <w:ins w:id="264" w:author="Huawei, HiSilicon" w:date="2025-10-21T20:27:00Z">
              <w:r>
                <w:rPr>
                  <w:lang w:eastAsia="en-GB"/>
                </w:rPr>
                <w:t>UP-</w:t>
              </w:r>
            </w:ins>
            <w:ins w:id="265"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6"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6"/>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7"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7"/>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8" w:name="_MCCTEMPBM_CRPT23360198___7"/>
            <w:r>
              <w:rPr>
                <w:rFonts w:ascii="Arial" w:hAnsi="Arial"/>
                <w:b/>
                <w:bCs/>
                <w:i/>
                <w:noProof/>
                <w:sz w:val="18"/>
              </w:rPr>
              <w:t>videoServiceCauseIndication</w:t>
            </w:r>
            <w:bookmarkEnd w:id="268"/>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9"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69"/>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12"/>
      <w:bookmarkEnd w:id="213"/>
      <w:bookmarkEnd w:id="214"/>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70" w:author="Huawei, HiSilicon" w:date="2025-10-21T19:56:00Z">
        <w:r w:rsidRPr="006F5F57" w:rsidDel="009A0F70">
          <w:rPr>
            <w:rFonts w:eastAsia="Batang"/>
          </w:rPr>
          <w:delText>barred</w:delText>
        </w:r>
      </w:del>
      <w:ins w:id="271" w:author="Huawei, HiSilicon" w:date="2025-10-24T12:05:00Z">
        <w:r w:rsidR="002842E0">
          <w:rPr>
            <w:rFonts w:eastAsia="Batang"/>
          </w:rPr>
          <w:t>true</w:t>
        </w:r>
      </w:ins>
      <w:del w:id="272" w:author="Huawei, HiSilicon" w:date="2025-10-21T19:57:00Z">
        <w:r w:rsidRPr="006F5F57" w:rsidDel="009A0F70">
          <w:rPr>
            <w:rFonts w:eastAsia="Batang"/>
          </w:rPr>
          <w:delText>otBarred</w:delText>
        </w:r>
      </w:del>
      <w:r w:rsidRPr="006F5F57">
        <w:rPr>
          <w:rFonts w:eastAsia="Batang"/>
        </w:rPr>
        <w:t>}</w:t>
      </w:r>
      <w:r>
        <w:tab/>
      </w:r>
      <w:ins w:id="273"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 </w:t>
            </w:r>
            <w:del w:id="274"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5" w:author="Huawei, HiSilicon" w:date="2025-10-23T10:51:00Z">
              <w:r w:rsidR="001017B9">
                <w:rPr>
                  <w:lang w:eastAsia="en-GB"/>
                </w:rPr>
                <w:t xml:space="preserve">If this field is </w:t>
              </w:r>
            </w:ins>
            <w:ins w:id="276" w:author="Huawei, HiSilicon" w:date="2025-10-24T12:09:00Z">
              <w:r w:rsidR="002842E0">
                <w:rPr>
                  <w:lang w:eastAsia="en-GB"/>
                </w:rPr>
                <w:t>absent</w:t>
              </w:r>
            </w:ins>
            <w:ins w:id="277" w:author="Huawei, HiSilicon" w:date="2025-10-21T20:02:00Z">
              <w:r>
                <w:rPr>
                  <w:lang w:eastAsia="en-GB"/>
                </w:rPr>
                <w:t xml:space="preserve">, UE </w:t>
              </w:r>
            </w:ins>
            <w:ins w:id="278"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9" w:name="_Toc20487267"/>
      <w:bookmarkStart w:id="280" w:name="_Toc29342562"/>
      <w:bookmarkStart w:id="281" w:name="_Toc29343701"/>
      <w:bookmarkStart w:id="282" w:name="_Toc36566963"/>
      <w:bookmarkStart w:id="283" w:name="_Toc36810403"/>
      <w:bookmarkStart w:id="284" w:name="_Toc36846767"/>
      <w:bookmarkStart w:id="285" w:name="_Toc36939420"/>
      <w:bookmarkStart w:id="286" w:name="_Toc37082400"/>
      <w:bookmarkStart w:id="287" w:name="_Toc46481034"/>
      <w:bookmarkStart w:id="288" w:name="_Toc46482268"/>
      <w:bookmarkStart w:id="289" w:name="_Toc46483502"/>
      <w:bookmarkStart w:id="290" w:name="_Toc185640680"/>
      <w:bookmarkStart w:id="291" w:name="_Toc193474363"/>
      <w:bookmarkStart w:id="292" w:name="_Toc201562296"/>
      <w:r w:rsidRPr="0098192A">
        <w:t>6.3.2</w:t>
      </w:r>
      <w:r w:rsidRPr="0098192A">
        <w:tab/>
        <w:t>Radio resource control information elements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3" w:name="OLE_LINK144"/>
      <w:r>
        <w:rPr>
          <w:i/>
        </w:rPr>
        <w:t>CB-Msg3-ConfigSIB</w:t>
      </w:r>
      <w:bookmarkEnd w:id="293"/>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4" w:name="OLE_LINK210"/>
      <w:bookmarkStart w:id="295" w:name="OLE_LINK217"/>
      <w:r>
        <w:rPr>
          <w:rFonts w:cs="Arial"/>
          <w:bCs/>
          <w:lang w:eastAsia="zh-CN"/>
        </w:rPr>
        <w:t>maxCE-Level</w:t>
      </w:r>
      <w:bookmarkEnd w:id="294"/>
      <w:r>
        <w:rPr>
          <w:rFonts w:cs="Arial"/>
          <w:bCs/>
          <w:lang w:eastAsia="zh-CN"/>
        </w:rPr>
        <w:t>-CB-Msg3-r1</w:t>
      </w:r>
      <w:bookmarkEnd w:id="295"/>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296" w:author="Huawei, HiSilicon" w:date="2025-10-24T12:15:00Z"/>
        </w:rPr>
      </w:pPr>
      <w:r>
        <w:tab/>
      </w:r>
      <w:r>
        <w:tab/>
        <w:t>windowSize-r19</w:t>
      </w:r>
      <w:r>
        <w:tab/>
      </w:r>
      <w:r>
        <w:tab/>
      </w:r>
      <w:r>
        <w:tab/>
      </w:r>
      <w:r>
        <w:tab/>
      </w:r>
      <w:r>
        <w:tab/>
      </w:r>
      <w:r>
        <w:tab/>
      </w:r>
      <w:del w:id="297" w:author="Huawei, HiSilicon" w:date="2025-10-24T12:15:00Z">
        <w:r w:rsidDel="00CD078C">
          <w:delText xml:space="preserve">ENUMERATED </w:delText>
        </w:r>
      </w:del>
      <w:ins w:id="298" w:author="Huawei, HiSilicon" w:date="2025-10-24T12:15:00Z">
        <w:r w:rsidR="00CD078C">
          <w:t xml:space="preserve">INTEGER </w:t>
        </w:r>
      </w:ins>
      <w:r>
        <w:t>{</w:t>
      </w:r>
      <w:ins w:id="299" w:author="Huawei, HiSilicon" w:date="2025-10-24T12:15:00Z">
        <w:r w:rsidR="00CD078C">
          <w:t>3</w:t>
        </w:r>
      </w:ins>
      <w:ins w:id="300" w:author="Huawei, HiSilicon" w:date="2025-10-24T12:16:00Z">
        <w:r w:rsidR="00CD078C">
          <w:t>..10</w:t>
        </w:r>
      </w:ins>
      <w:del w:id="301" w:author="Huawei, HiSilicon" w:date="2025-10-21T20:56:00Z">
        <w:r w:rsidDel="001F6878">
          <w:delText>n1</w:delText>
        </w:r>
      </w:del>
      <w:del w:id="302" w:author="Huawei, HiSilicon" w:date="2025-10-21T21:11:00Z">
        <w:r w:rsidRPr="00F63FCA" w:rsidDel="00AE558B">
          <w:delText xml:space="preserve">, </w:delText>
        </w:r>
      </w:del>
      <w:del w:id="303" w:author="Huawei, HiSilicon" w:date="2025-10-21T20:56:00Z">
        <w:r w:rsidDel="001F6878">
          <w:delText>n2</w:delText>
        </w:r>
      </w:del>
      <w:del w:id="304" w:author="Huawei, HiSilicon" w:date="2025-10-21T21:11:00Z">
        <w:r w:rsidRPr="00F63FCA" w:rsidDel="00AE558B">
          <w:delText>,</w:delText>
        </w:r>
        <w:r w:rsidDel="00AE558B">
          <w:delText xml:space="preserve"> </w:delText>
        </w:r>
      </w:del>
      <w:del w:id="305" w:author="Huawei, HiSilicon" w:date="2025-10-21T20:56:00Z">
        <w:r w:rsidDel="001F6878">
          <w:delText>n4</w:delText>
        </w:r>
      </w:del>
      <w:del w:id="306" w:author="Huawei, HiSilicon" w:date="2025-10-24T12:15:00Z">
        <w:r w:rsidDel="00CD078C">
          <w:delText>,</w:delText>
        </w:r>
        <w:r w:rsidRPr="00F63FCA" w:rsidDel="00CD078C">
          <w:delText xml:space="preserve"> </w:delText>
        </w:r>
      </w:del>
      <w:del w:id="307" w:author="Huawei, HiSilicon" w:date="2025-10-21T20:56:00Z">
        <w:r w:rsidDel="001F6878">
          <w:delText>n8</w:delText>
        </w:r>
      </w:del>
      <w:del w:id="308" w:author="Huawei, HiSilicon" w:date="2025-10-24T12:15:00Z">
        <w:r w:rsidRPr="00F63FCA" w:rsidDel="00CD078C">
          <w:delText>,</w:delText>
        </w:r>
        <w:r w:rsidDel="00CD078C">
          <w:delText xml:space="preserve"> </w:delText>
        </w:r>
      </w:del>
      <w:del w:id="309" w:author="Huawei, HiSilicon" w:date="2025-10-21T20:56:00Z">
        <w:r w:rsidDel="001F6878">
          <w:delText>n16</w:delText>
        </w:r>
      </w:del>
      <w:del w:id="310" w:author="Huawei, HiSilicon" w:date="2025-10-24T12:15:00Z">
        <w:r w:rsidDel="00CD078C">
          <w:delText xml:space="preserve">, </w:delText>
        </w:r>
      </w:del>
      <w:del w:id="311" w:author="Huawei, HiSilicon" w:date="2025-10-21T20:56:00Z">
        <w:r w:rsidDel="001F6878">
          <w:delText>n</w:delText>
        </w:r>
        <w:r w:rsidRPr="00F63FCA" w:rsidDel="001F6878">
          <w:delText>32</w:delText>
        </w:r>
      </w:del>
      <w:del w:id="312" w:author="Huawei, HiSilicon" w:date="2025-10-24T12:15:00Z">
        <w:r w:rsidDel="00CD078C">
          <w:delText xml:space="preserve">, </w:delText>
        </w:r>
      </w:del>
      <w:del w:id="313" w:author="Huawei, HiSilicon" w:date="2025-10-21T20:56:00Z">
        <w:r w:rsidDel="001F6878">
          <w:delText>n64</w:delText>
        </w:r>
      </w:del>
      <w:del w:id="314" w:author="Huawei, HiSilicon" w:date="2025-10-24T12:15:00Z">
        <w:r w:rsidDel="00CD078C">
          <w:delText xml:space="preserve">, </w:delText>
        </w:r>
      </w:del>
    </w:p>
    <w:p w14:paraId="405CA41C" w14:textId="75C0965B" w:rsidR="00333207" w:rsidRDefault="00333207" w:rsidP="00CD078C">
      <w:pPr>
        <w:pStyle w:val="PL"/>
      </w:pPr>
      <w:del w:id="315"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16" w:author="Huawei, HiSilicon" w:date="2025-10-21T20:56:00Z">
        <w:r w:rsidDel="001F6878">
          <w:delText>n128</w:delText>
        </w:r>
      </w:del>
      <w:r>
        <w:t>},</w:t>
      </w:r>
    </w:p>
    <w:p w14:paraId="3D1091DA" w14:textId="696264F3"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w:t>
      </w:r>
      <w:ins w:id="317" w:author="Huawei, HiSilicon" w:date="2025-10-24T14:17:00Z">
        <w:r w:rsidR="00460D86">
          <w:t xml:space="preserve">n24, </w:t>
        </w:r>
      </w:ins>
      <w:r>
        <w:t>n</w:t>
      </w:r>
      <w:r w:rsidRPr="00F63FCA">
        <w:t>32</w:t>
      </w:r>
      <w:r>
        <w:t xml:space="preserve">, </w:t>
      </w:r>
      <w:ins w:id="318" w:author="Huawei, HiSilicon" w:date="2025-10-24T14:17:00Z">
        <w:r w:rsidR="00460D86">
          <w:t xml:space="preserve">n48, </w:t>
        </w:r>
      </w:ins>
      <w:r>
        <w:t>n64,</w:t>
      </w:r>
      <w:ins w:id="319" w:author="Huawei, HiSilicon" w:date="2025-10-24T14:18:00Z">
        <w:r w:rsidR="00460D86">
          <w:t xml:space="preserve"> </w:t>
        </w:r>
      </w:ins>
      <w:del w:id="320"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21" w:author="Huawei, HiSilicon" w:date="2025-10-24T14:19:00Z">
        <w:r w:rsidR="00460D86">
          <w:t xml:space="preserve">n96, </w:t>
        </w:r>
      </w:ins>
      <w:r>
        <w:t>n128</w:t>
      </w:r>
      <w:ins w:id="322" w:author="Huawei, HiSilicon" w:date="2025-10-24T14:19:00Z">
        <w:r w:rsidR="00460D86">
          <w:t>, n</w:t>
        </w:r>
      </w:ins>
      <w:ins w:id="323" w:author="Huawei, HiSilicon" w:date="2025-10-24T14:20:00Z">
        <w:r w:rsidR="00460D86">
          <w:t>160, n192, n</w:t>
        </w:r>
      </w:ins>
      <w:ins w:id="324" w:author="Huawei, HiSilicon" w:date="2025-10-24T14:21:00Z">
        <w:r w:rsidR="00460D86">
          <w:t>224, n256, n288</w:t>
        </w:r>
      </w:ins>
      <w:r>
        <w:t>}</w:t>
      </w:r>
      <w:del w:id="325"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26" w:author="Huawei, HiSilicon" w:date="2025-09-30T21:29:00Z">
              <w:r>
                <w:rPr>
                  <w:i/>
                  <w:iCs/>
                </w:rPr>
                <w:t>-</w:t>
              </w:r>
            </w:ins>
            <w:r>
              <w:rPr>
                <w:i/>
                <w:iCs/>
              </w:rPr>
              <w:t>AllocationInfo</w:t>
            </w:r>
            <w:ins w:id="327"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28" w:name="OLE_LINK146"/>
            <w:bookmarkStart w:id="329" w:name="OLE_LINK147"/>
            <w:r>
              <w:rPr>
                <w:iCs/>
                <w:noProof/>
                <w:lang w:eastAsia="en-GB"/>
              </w:rPr>
              <w:t xml:space="preserve">Indicates the TB size threshold for initiating </w:t>
            </w:r>
            <w:bookmarkEnd w:id="328"/>
            <w:bookmarkEnd w:id="329"/>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C88BE87"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30"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31"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32" w:author="Huawei, HiSilicon" w:date="2025-10-24T14:35:00Z">
              <w:r w:rsidR="00706AEC" w:rsidRPr="00706AEC">
                <w:rPr>
                  <w:bCs/>
                  <w:noProof/>
                  <w:lang w:eastAsia="en-GB"/>
                </w:rPr>
                <w:t>3</w:t>
              </w:r>
            </w:ins>
            <w:ins w:id="333" w:author="Huawei, HiSilicon" w:date="2025-10-21T20:52:00Z">
              <w:r w:rsidR="001F6878">
                <w:rPr>
                  <w:bCs/>
                  <w:noProof/>
                  <w:lang w:eastAsia="en-GB"/>
                </w:rPr>
                <w:t xml:space="preserve"> corresponds to </w:t>
              </w:r>
            </w:ins>
            <w:ins w:id="334" w:author="Huawei, HiSilicon" w:date="2025-10-24T14:35:00Z">
              <w:r w:rsidR="00706AEC">
                <w:rPr>
                  <w:bCs/>
                  <w:noProof/>
                  <w:lang w:eastAsia="en-GB"/>
                </w:rPr>
                <w:t>3</w:t>
              </w:r>
            </w:ins>
            <w:ins w:id="335" w:author="Huawei, HiSilicon" w:date="2025-10-21T20:57:00Z">
              <w:r w:rsidR="001F6878">
                <w:rPr>
                  <w:bCs/>
                  <w:noProof/>
                  <w:lang w:eastAsia="en-GB"/>
                </w:rPr>
                <w:t xml:space="preserve"> PUSCH period</w:t>
              </w:r>
            </w:ins>
            <w:ins w:id="336" w:author="Huawei, HiSilicon" w:date="2025-10-21T21:14:00Z">
              <w:r w:rsidR="00AE558B">
                <w:rPr>
                  <w:bCs/>
                  <w:noProof/>
                  <w:lang w:eastAsia="en-GB"/>
                </w:rPr>
                <w:t>s</w:t>
              </w:r>
            </w:ins>
            <w:ins w:id="337" w:author="Huawei, HiSilicon" w:date="2025-10-21T20:52:00Z">
              <w:r w:rsidR="001F6878">
                <w:rPr>
                  <w:bCs/>
                  <w:noProof/>
                  <w:lang w:eastAsia="en-GB"/>
                </w:rPr>
                <w:t xml:space="preserve">, </w:t>
              </w:r>
            </w:ins>
            <w:ins w:id="338" w:author="Huawei, HiSilicon" w:date="2025-10-24T14:35:00Z">
              <w:r w:rsidR="00706AEC" w:rsidRPr="00706AEC">
                <w:rPr>
                  <w:kern w:val="2"/>
                </w:rPr>
                <w:t>4</w:t>
              </w:r>
            </w:ins>
            <w:ins w:id="339" w:author="Huawei, HiSilicon" w:date="2025-10-21T20:52:00Z">
              <w:r w:rsidR="001F6878" w:rsidRPr="00B915C1">
                <w:rPr>
                  <w:kern w:val="2"/>
                </w:rPr>
                <w:t xml:space="preserve"> corresponds to </w:t>
              </w:r>
            </w:ins>
            <w:ins w:id="340" w:author="Huawei, HiSilicon" w:date="2025-10-24T14:35:00Z">
              <w:r w:rsidR="00706AEC">
                <w:rPr>
                  <w:bCs/>
                  <w:noProof/>
                  <w:lang w:eastAsia="en-GB"/>
                </w:rPr>
                <w:t>4</w:t>
              </w:r>
            </w:ins>
            <w:ins w:id="341" w:author="Huawei, HiSilicon" w:date="2025-10-21T20:57:00Z">
              <w:r w:rsidR="001F6878">
                <w:rPr>
                  <w:bCs/>
                  <w:noProof/>
                  <w:lang w:eastAsia="en-GB"/>
                </w:rPr>
                <w:t xml:space="preserve"> PUSCH period</w:t>
              </w:r>
            </w:ins>
            <w:ins w:id="342" w:author="Huawei, HiSilicon" w:date="2025-10-21T21:03:00Z">
              <w:r w:rsidR="00310018">
                <w:rPr>
                  <w:bCs/>
                  <w:noProof/>
                  <w:lang w:eastAsia="en-GB"/>
                </w:rPr>
                <w:t>s</w:t>
              </w:r>
            </w:ins>
            <w:ins w:id="343" w:author="Huawei, HiSilicon" w:date="2025-10-21T20:52:00Z">
              <w:r w:rsidR="001F6878" w:rsidRPr="00B915C1">
                <w:rPr>
                  <w:kern w:val="2"/>
                </w:rPr>
                <w:t xml:space="preserve"> and so on</w:t>
              </w:r>
              <w:r w:rsidR="001F6878">
                <w:rPr>
                  <w:kern w:val="2"/>
                </w:rPr>
                <w:t>.</w:t>
              </w:r>
              <w:r w:rsidR="001F6878">
                <w:t xml:space="preserve"> </w:t>
              </w:r>
            </w:ins>
            <w:ins w:id="344"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45" w:author="Huawei, HiSilicon" w:date="2025-10-21T20:51:00Z">
              <w:r w:rsidR="001F6878">
                <w:rPr>
                  <w:bCs/>
                  <w:noProof/>
                  <w:lang w:eastAsia="en-GB"/>
                </w:rPr>
                <w:t>v</w:t>
              </w:r>
            </w:ins>
            <w:del w:id="346"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47" w:name="_Toc20487594"/>
      <w:bookmarkStart w:id="348" w:name="_Toc29342895"/>
      <w:bookmarkStart w:id="349" w:name="_Toc29344034"/>
      <w:bookmarkStart w:id="350" w:name="_Toc36567300"/>
      <w:bookmarkStart w:id="351" w:name="_Toc36810751"/>
      <w:bookmarkStart w:id="352" w:name="_Toc36847115"/>
      <w:bookmarkStart w:id="353" w:name="_Toc36939768"/>
      <w:bookmarkStart w:id="354" w:name="_Toc37082748"/>
      <w:bookmarkStart w:id="355" w:name="_Toc46481389"/>
      <w:bookmarkStart w:id="356" w:name="_Toc46482623"/>
      <w:bookmarkStart w:id="357" w:name="_Toc46483857"/>
      <w:bookmarkStart w:id="358" w:name="_Toc185641043"/>
      <w:bookmarkStart w:id="359" w:name="_Toc193474727"/>
      <w:bookmarkStart w:id="360" w:name="_Toc201562660"/>
      <w:bookmarkStart w:id="361" w:name="_Toc20487606"/>
      <w:bookmarkStart w:id="362" w:name="_Toc29342907"/>
      <w:bookmarkStart w:id="363" w:name="_Toc29344046"/>
      <w:bookmarkStart w:id="364" w:name="_Toc36567312"/>
      <w:bookmarkStart w:id="365" w:name="_Toc36810764"/>
      <w:bookmarkStart w:id="366" w:name="_Toc36847128"/>
      <w:bookmarkStart w:id="367" w:name="_Toc36939781"/>
      <w:bookmarkStart w:id="368" w:name="_Toc37082761"/>
      <w:bookmarkStart w:id="369" w:name="_Toc46481402"/>
      <w:bookmarkStart w:id="370" w:name="_Toc46482636"/>
      <w:bookmarkStart w:id="371" w:name="_Toc46483870"/>
      <w:bookmarkStart w:id="372" w:name="_Toc185641059"/>
      <w:bookmarkStart w:id="373" w:name="_Toc193474743"/>
      <w:bookmarkStart w:id="374" w:name="_Toc201562676"/>
      <w:r w:rsidRPr="0098192A">
        <w:t>6.7.3</w:t>
      </w:r>
      <w:r w:rsidRPr="0098192A">
        <w:tab/>
        <w:t>NB-IoT information elements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02283CF" w14:textId="77777777" w:rsidR="005F6736" w:rsidRDefault="005F6736" w:rsidP="005F6736">
      <w:pPr>
        <w:pStyle w:val="4"/>
        <w:rPr>
          <w:lang w:val="en-GB" w:eastAsia="zh-CN"/>
        </w:rPr>
      </w:pPr>
      <w:bookmarkStart w:id="375" w:name="_Toc210248502"/>
      <w:bookmarkStart w:id="376" w:name="_Toc201562661"/>
      <w:bookmarkStart w:id="377" w:name="_Toc193474728"/>
      <w:bookmarkStart w:id="378" w:name="_Toc185641044"/>
      <w:bookmarkStart w:id="379" w:name="_Toc46483858"/>
      <w:bookmarkStart w:id="380" w:name="_Toc46482624"/>
      <w:bookmarkStart w:id="381" w:name="_Toc46481390"/>
      <w:bookmarkStart w:id="382" w:name="_Toc37082749"/>
      <w:bookmarkStart w:id="383" w:name="_Toc36939769"/>
      <w:bookmarkStart w:id="384" w:name="_Toc36847116"/>
      <w:bookmarkStart w:id="385" w:name="_Toc36810752"/>
      <w:bookmarkStart w:id="386" w:name="_Toc36567301"/>
      <w:bookmarkStart w:id="387" w:name="_Toc29344035"/>
      <w:bookmarkStart w:id="388" w:name="_Toc29342896"/>
      <w:bookmarkStart w:id="389" w:name="_Toc20487595"/>
      <w:r>
        <w:t>6.7.3.1</w:t>
      </w:r>
      <w:r>
        <w:tab/>
        <w:t>NB-IoT System information blocks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072774D8" w14:textId="77777777" w:rsidR="005F6736" w:rsidRDefault="005F6736" w:rsidP="005F6736">
      <w:pPr>
        <w:pStyle w:val="4"/>
        <w:rPr>
          <w:i/>
          <w:noProof/>
        </w:rPr>
      </w:pPr>
      <w:bookmarkStart w:id="390" w:name="_Toc210248503"/>
      <w:bookmarkStart w:id="391" w:name="_Toc201562662"/>
      <w:bookmarkStart w:id="392" w:name="_Toc193474729"/>
      <w:bookmarkStart w:id="393" w:name="_Toc185641045"/>
      <w:bookmarkStart w:id="394" w:name="_Toc46483859"/>
      <w:bookmarkStart w:id="395" w:name="_Toc46482625"/>
      <w:bookmarkStart w:id="396" w:name="_Toc46481391"/>
      <w:bookmarkStart w:id="397" w:name="_Toc37082750"/>
      <w:bookmarkStart w:id="398" w:name="_Toc36939770"/>
      <w:bookmarkStart w:id="399" w:name="_Toc36847117"/>
      <w:bookmarkStart w:id="400" w:name="_Toc36810753"/>
      <w:bookmarkStart w:id="401" w:name="_Toc36567302"/>
      <w:bookmarkStart w:id="402" w:name="_Toc29344036"/>
      <w:bookmarkStart w:id="403" w:name="_Toc29342897"/>
      <w:bookmarkStart w:id="404" w:name="_Toc20487596"/>
      <w:bookmarkStart w:id="405" w:name="MCCQCTEMPBM_00000592"/>
      <w:r>
        <w:t>–</w:t>
      </w:r>
      <w:r>
        <w:tab/>
      </w:r>
      <w:r>
        <w:rPr>
          <w:i/>
          <w:noProof/>
        </w:rPr>
        <w:t>SystemInformationBlockType2-NB</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bookmarkEnd w:id="405"/>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6" w:author="Huawei, HiSilicon" w:date="2025-10-21T20:45:00Z"/>
        </w:rPr>
      </w:pPr>
      <w:r>
        <w:tab/>
        <w:t>]]</w:t>
      </w:r>
      <w:ins w:id="407"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8" w:author="Huawei, HiSilicon" w:date="2025-10-21T20:45:00Z"/>
        </w:rPr>
      </w:pPr>
      <w:ins w:id="409"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0" w:author="Huawei, HiSilicon" w:date="2025-10-21T20:45:00Z"/>
        </w:rPr>
      </w:pPr>
      <w:ins w:id="411"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2"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14" w:author="Huawei, HiSilicon" w:date="2025-10-21T20:46:00Z"/>
                <w:b/>
                <w:i/>
                <w:lang w:eastAsia="ja-JP"/>
              </w:rPr>
            </w:pPr>
            <w:ins w:id="415" w:author="Huawei, HiSilicon" w:date="2025-10-21T20:46:00Z">
              <w:r w:rsidRPr="005F6736">
                <w:rPr>
                  <w:b/>
                  <w:i/>
                  <w:lang w:eastAsia="ja-JP"/>
                </w:rPr>
                <w:t>cp-CB-Msg3-EDT</w:t>
              </w:r>
            </w:ins>
          </w:p>
          <w:p w14:paraId="498BE86A" w14:textId="49D53761" w:rsidR="0078765B" w:rsidRDefault="0078765B" w:rsidP="0078765B">
            <w:pPr>
              <w:pStyle w:val="TAL"/>
              <w:rPr>
                <w:ins w:id="416" w:author="Huawei, HiSilicon" w:date="2025-10-21T20:46:00Z"/>
                <w:b/>
                <w:i/>
                <w:noProof/>
                <w:lang w:eastAsia="ja-JP"/>
              </w:rPr>
            </w:pPr>
            <w:ins w:id="417"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8" w:name="_MCCTEMPBM_CRPT23361312___7"/>
            <w:proofErr w:type="spellStart"/>
            <w:r>
              <w:rPr>
                <w:rFonts w:ascii="Arial" w:hAnsi="Arial"/>
                <w:b/>
                <w:i/>
                <w:sz w:val="18"/>
              </w:rPr>
              <w:t>earlySecurityReactivation</w:t>
            </w:r>
            <w:bookmarkEnd w:id="418"/>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9"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9"/>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21" w:author="Huawei, HiSilicon" w:date="2025-10-21T20:46:00Z"/>
                <w:b/>
                <w:i/>
                <w:lang w:eastAsia="ja-JP"/>
              </w:rPr>
            </w:pPr>
            <w:ins w:id="422"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3" w:author="Huawei, HiSilicon" w:date="2025-10-21T20:46:00Z"/>
                <w:b/>
                <w:bCs/>
                <w:i/>
                <w:noProof/>
                <w:lang w:eastAsia="en-GB"/>
              </w:rPr>
            </w:pPr>
            <w:ins w:id="424"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25" w:name="OLE_LINK174"/>
      <w:r>
        <w:t>CB-Msg3-ConfigSIB-NB-r19</w:t>
      </w:r>
      <w:bookmarkEnd w:id="425"/>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6" w:name="OLE_LINK148"/>
      <w:r>
        <w:t>ConfigList</w:t>
      </w:r>
      <w:bookmarkEnd w:id="426"/>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7" w:name="OLE_LINK155"/>
      <w:r>
        <w:t>maxCE-Level-CB-Msg3-NB-r19</w:t>
      </w:r>
      <w:bookmarkEnd w:id="427"/>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8" w:author="Huawei, HiSilicon" w:date="2025-10-21T20:08:00Z"/>
        </w:rPr>
      </w:pPr>
      <w:r>
        <w:tab/>
      </w:r>
      <w:r>
        <w:tab/>
      </w:r>
      <w:del w:id="429"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0"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1" w:author="Huawei, HiSilicon" w:date="2025-10-21T20:08:00Z"/>
        </w:rPr>
      </w:pPr>
      <w:ins w:id="432" w:author="Huawei, HiSilicon" w:date="2025-10-21T20:08:00Z">
        <w:r>
          <w:tab/>
        </w:r>
        <w:r>
          <w:tab/>
        </w:r>
        <w:r>
          <w:tab/>
        </w:r>
      </w:ins>
      <w:ins w:id="433" w:author="Huawei, HiSilicon" w:date="2025-10-21T20:09:00Z">
        <w:r>
          <w:t>npusch-SubCarrierSetList-khz15</w:t>
        </w:r>
      </w:ins>
      <w:ins w:id="434" w:author="Huawei, HiSilicon" w:date="2025-10-21T20:08:00Z">
        <w:r>
          <w:tab/>
        </w:r>
        <w:r>
          <w:tab/>
        </w:r>
      </w:ins>
      <w:ins w:id="435" w:author="Huawei, HiSilicon" w:date="2025-10-21T20:09:00Z">
        <w:r>
          <w:t>SEQUENCE (SIZE(1..12)) OF INTEGER (0..18)</w:t>
        </w:r>
      </w:ins>
      <w:ins w:id="436" w:author="Huawei, HiSilicon" w:date="2025-10-21T20:08:00Z">
        <w:r>
          <w:t>,</w:t>
        </w:r>
      </w:ins>
    </w:p>
    <w:p w14:paraId="61D62C96" w14:textId="19577010" w:rsidR="00A73328" w:rsidRDefault="00A73328" w:rsidP="00A73328">
      <w:pPr>
        <w:pStyle w:val="PL"/>
        <w:rPr>
          <w:ins w:id="437" w:author="Huawei, HiSilicon" w:date="2025-10-21T20:08:00Z"/>
        </w:rPr>
      </w:pPr>
      <w:ins w:id="438" w:author="Huawei, HiSilicon" w:date="2025-10-21T20:08:00Z">
        <w:r>
          <w:tab/>
        </w:r>
        <w:r>
          <w:tab/>
        </w:r>
        <w:r>
          <w:tab/>
        </w:r>
      </w:ins>
      <w:ins w:id="439" w:author="Huawei, HiSilicon" w:date="2025-10-21T20:09:00Z">
        <w:r>
          <w:t>npusch-SubCarrierSetList-khz3dot75</w:t>
        </w:r>
      </w:ins>
      <w:ins w:id="440" w:author="Huawei, HiSilicon" w:date="2025-10-21T20:08:00Z">
        <w:r>
          <w:tab/>
        </w:r>
      </w:ins>
      <w:ins w:id="441" w:author="Huawei, HiSilicon" w:date="2025-10-21T20:09:00Z">
        <w:r>
          <w:t>SEQUENCE (SIZE(1..48)) OF INTEGER (0..47)</w:t>
        </w:r>
      </w:ins>
    </w:p>
    <w:p w14:paraId="0FEFC6DB" w14:textId="707965FC" w:rsidR="00A73328" w:rsidRDefault="00A73328" w:rsidP="00A73328">
      <w:pPr>
        <w:pStyle w:val="PL"/>
        <w:tabs>
          <w:tab w:val="clear" w:pos="3840"/>
        </w:tabs>
      </w:pPr>
      <w:ins w:id="442"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3" w:name="OLE_LINK169"/>
      <w:bookmarkStart w:id="444" w:name="OLE_LINK161"/>
      <w:r>
        <w:t>npdcch-CarrierIndex</w:t>
      </w:r>
      <w:bookmarkEnd w:id="443"/>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44"/>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240DF4CF" w:rsidR="00394849" w:rsidDel="00706AEC" w:rsidRDefault="00394849" w:rsidP="00394849">
      <w:pPr>
        <w:pStyle w:val="PL"/>
        <w:rPr>
          <w:del w:id="445" w:author="Huawei, HiSilicon" w:date="2025-10-24T14:36:00Z"/>
        </w:rPr>
      </w:pPr>
      <w:r>
        <w:tab/>
      </w:r>
      <w:r>
        <w:tab/>
        <w:t>windowSize-NB-r19</w:t>
      </w:r>
      <w:r>
        <w:tab/>
      </w:r>
      <w:r>
        <w:tab/>
      </w:r>
      <w:r>
        <w:tab/>
      </w:r>
      <w:r>
        <w:tab/>
      </w:r>
      <w:r>
        <w:tab/>
      </w:r>
      <w:r>
        <w:tab/>
      </w:r>
      <w:del w:id="446" w:author="Huawei, HiSilicon" w:date="2025-10-24T14:36:00Z">
        <w:r w:rsidDel="00706AEC">
          <w:delText xml:space="preserve">ENUMERATED </w:delText>
        </w:r>
      </w:del>
      <w:ins w:id="447" w:author="Huawei, HiSilicon" w:date="2025-10-24T14:36:00Z">
        <w:r w:rsidR="00706AEC">
          <w:t xml:space="preserve">INTEGER </w:t>
        </w:r>
      </w:ins>
      <w:r>
        <w:t>{</w:t>
      </w:r>
      <w:del w:id="448" w:author="Huawei, HiSilicon" w:date="2025-10-21T21:04:00Z">
        <w:r w:rsidDel="00310018">
          <w:delText>n8</w:delText>
        </w:r>
      </w:del>
      <w:del w:id="449" w:author="Huawei, HiSilicon" w:date="2025-10-24T14:36:00Z">
        <w:r w:rsidRPr="00F63FCA" w:rsidDel="00706AEC">
          <w:delText xml:space="preserve">, </w:delText>
        </w:r>
      </w:del>
      <w:del w:id="450" w:author="Huawei, HiSilicon" w:date="2025-10-21T21:04:00Z">
        <w:r w:rsidDel="00310018">
          <w:delText>n16</w:delText>
        </w:r>
      </w:del>
      <w:del w:id="451" w:author="Huawei, HiSilicon" w:date="2025-10-24T14:36:00Z">
        <w:r w:rsidDel="00706AEC">
          <w:delText>,</w:delText>
        </w:r>
        <w:r w:rsidRPr="00F63FCA" w:rsidDel="00706AEC">
          <w:delText xml:space="preserve"> </w:delText>
        </w:r>
      </w:del>
      <w:del w:id="452" w:author="Huawei, HiSilicon" w:date="2025-10-21T21:04:00Z">
        <w:r w:rsidDel="00310018">
          <w:delText>n32</w:delText>
        </w:r>
      </w:del>
      <w:del w:id="453" w:author="Huawei, HiSilicon" w:date="2025-10-24T14:36:00Z">
        <w:r w:rsidDel="00706AEC">
          <w:delText xml:space="preserve">, </w:delText>
        </w:r>
      </w:del>
      <w:del w:id="454" w:author="Huawei, HiSilicon" w:date="2025-10-21T21:04:00Z">
        <w:r w:rsidDel="00310018">
          <w:delText>n64</w:delText>
        </w:r>
      </w:del>
      <w:del w:id="455" w:author="Huawei, HiSilicon" w:date="2025-10-24T14:36:00Z">
        <w:r w:rsidDel="00706AEC">
          <w:delText xml:space="preserve">, </w:delText>
        </w:r>
      </w:del>
      <w:del w:id="456" w:author="Huawei, HiSilicon" w:date="2025-10-21T21:05:00Z">
        <w:r w:rsidDel="00310018">
          <w:delText>n128</w:delText>
        </w:r>
      </w:del>
      <w:del w:id="457" w:author="Huawei, HiSilicon" w:date="2025-10-24T14:36:00Z">
        <w:r w:rsidDel="00706AEC">
          <w:delText>, n256,</w:delText>
        </w:r>
      </w:del>
    </w:p>
    <w:p w14:paraId="230A20B3" w14:textId="243593A9" w:rsidR="00394849" w:rsidRDefault="00394849" w:rsidP="00706AEC">
      <w:pPr>
        <w:pStyle w:val="PL"/>
      </w:pPr>
      <w:del w:id="458"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459" w:author="Huawei, HiSilicon" w:date="2025-10-21T21:05:00Z">
        <w:r w:rsidDel="00310018">
          <w:delText>n512</w:delText>
        </w:r>
      </w:del>
      <w:del w:id="460" w:author="Huawei, HiSilicon" w:date="2025-10-24T14:36:00Z">
        <w:r w:rsidDel="00706AEC">
          <w:delText xml:space="preserve">, </w:delText>
        </w:r>
      </w:del>
      <w:del w:id="461" w:author="Huawei, HiSilicon" w:date="2025-10-21T21:05:00Z">
        <w:r w:rsidDel="00310018">
          <w:delText>n1024</w:delText>
        </w:r>
      </w:del>
      <w:ins w:id="462" w:author="Huawei, HiSilicon" w:date="2025-10-24T14:36:00Z">
        <w:r w:rsidR="00706AEC">
          <w:t>3..10</w:t>
        </w:r>
      </w:ins>
      <w:r>
        <w:t>},</w:t>
      </w:r>
    </w:p>
    <w:p w14:paraId="569542E6" w14:textId="6D99DB13" w:rsidR="00394849" w:rsidRDefault="00394849" w:rsidP="00394849">
      <w:pPr>
        <w:pStyle w:val="PL"/>
      </w:pPr>
      <w:r>
        <w:tab/>
      </w:r>
      <w:r>
        <w:tab/>
        <w:t>windowPeriodicity-NB-r19</w:t>
      </w:r>
      <w:r>
        <w:tab/>
      </w:r>
      <w:r>
        <w:tab/>
      </w:r>
      <w:r>
        <w:tab/>
      </w:r>
      <w:r>
        <w:tab/>
        <w:t>ENUMERATED {</w:t>
      </w:r>
      <w:del w:id="463" w:author="Huawei, HiSilicon" w:date="2025-10-21T21:07:00Z">
        <w:r w:rsidDel="00310018">
          <w:delText>n</w:delText>
        </w:r>
        <w:r w:rsidRPr="00F63FCA" w:rsidDel="00310018">
          <w:delText>8,</w:delText>
        </w:r>
      </w:del>
      <w:r>
        <w:t xml:space="preserve"> n16,</w:t>
      </w:r>
      <w:r w:rsidRPr="00F63FCA">
        <w:t xml:space="preserve"> </w:t>
      </w:r>
      <w:r>
        <w:t xml:space="preserve">n32, </w:t>
      </w:r>
      <w:ins w:id="464" w:author="Huawei, HiSilicon" w:date="2025-10-21T21:07:00Z">
        <w:r w:rsidR="00310018">
          <w:t>n4</w:t>
        </w:r>
        <w:r w:rsidR="00310018" w:rsidRPr="00F63FCA">
          <w:t>8,</w:t>
        </w:r>
        <w:r w:rsidR="00310018">
          <w:t xml:space="preserve"> </w:t>
        </w:r>
      </w:ins>
      <w:r>
        <w:t>n64, n128, n256,</w:t>
      </w:r>
      <w:ins w:id="465" w:author="Huawei, HiSilicon" w:date="2025-10-24T14:47:00Z">
        <w:r w:rsidR="00CE15AA">
          <w:t xml:space="preserve"> n384</w:t>
        </w:r>
      </w:ins>
    </w:p>
    <w:p w14:paraId="3E68D691" w14:textId="77777777" w:rsidR="00CE15AA" w:rsidRDefault="00394849" w:rsidP="00394849">
      <w:pPr>
        <w:pStyle w:val="PL"/>
        <w:rPr>
          <w:ins w:id="466" w:author="Huawei, HiSilicon" w:date="2025-10-24T14:51:00Z"/>
        </w:rPr>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ins w:id="467" w:author="Huawei, HiSilicon" w:date="2025-10-24T14:49:00Z">
        <w:r w:rsidR="00CE15AA" w:rsidRPr="00CE15AA">
          <w:rPr>
            <w:rFonts w:hint="eastAsia"/>
          </w:rPr>
          <w:t>n</w:t>
        </w:r>
        <w:r w:rsidR="00CE15AA" w:rsidRPr="00CE15AA">
          <w:t>768,</w:t>
        </w:r>
      </w:ins>
      <w:r>
        <w:t xml:space="preserve"> n1024</w:t>
      </w:r>
      <w:ins w:id="468" w:author="Huawei, HiSilicon" w:date="2025-10-24T14:43:00Z">
        <w:r w:rsidR="00706AEC">
          <w:t>,</w:t>
        </w:r>
      </w:ins>
      <w:ins w:id="469" w:author="Huawei, HiSilicon" w:date="2025-10-24T14:44:00Z">
        <w:r w:rsidR="00706AEC">
          <w:t xml:space="preserve"> </w:t>
        </w:r>
      </w:ins>
      <w:ins w:id="470" w:author="Huawei, HiSilicon" w:date="2025-10-24T14:50:00Z">
        <w:r w:rsidR="00CE15AA">
          <w:t xml:space="preserve">n1280, </w:t>
        </w:r>
      </w:ins>
      <w:ins w:id="471" w:author="Huawei, HiSilicon" w:date="2025-10-24T14:45:00Z">
        <w:r w:rsidR="00CE15AA">
          <w:t xml:space="preserve">n1536, </w:t>
        </w:r>
      </w:ins>
      <w:ins w:id="472" w:author="Huawei, HiSilicon" w:date="2025-10-24T14:50:00Z">
        <w:r w:rsidR="00CE15AA">
          <w:t>n1792,</w:t>
        </w:r>
      </w:ins>
      <w:ins w:id="473" w:author="Huawei, HiSilicon" w:date="2025-10-24T14:51:00Z">
        <w:r w:rsidR="00CE15AA">
          <w:t xml:space="preserve"> </w:t>
        </w:r>
      </w:ins>
    </w:p>
    <w:p w14:paraId="37346385" w14:textId="0604539C" w:rsidR="00394849" w:rsidRDefault="00CE15AA" w:rsidP="00CE15AA">
      <w:pPr>
        <w:pStyle w:val="PL"/>
      </w:pPr>
      <w:ins w:id="474" w:author="Huawei, HiSilicon" w:date="2025-10-24T14:51:00Z">
        <w:r>
          <w:tab/>
        </w:r>
        <w:r>
          <w:tab/>
        </w:r>
        <w:r>
          <w:tab/>
        </w:r>
        <w:r>
          <w:tab/>
        </w:r>
        <w:r>
          <w:tab/>
        </w:r>
        <w:r>
          <w:tab/>
        </w:r>
        <w:r>
          <w:tab/>
        </w:r>
        <w:r>
          <w:tab/>
        </w:r>
        <w:r>
          <w:tab/>
        </w:r>
        <w:r>
          <w:tab/>
        </w:r>
        <w:r>
          <w:tab/>
        </w:r>
        <w:r>
          <w:tab/>
        </w:r>
        <w:r>
          <w:tab/>
        </w:r>
        <w:r>
          <w:tab/>
        </w:r>
        <w:r>
          <w:tab/>
        </w:r>
      </w:ins>
      <w:ins w:id="475" w:author="Huawei, HiSilicon" w:date="2025-10-24T14:44:00Z">
        <w:r w:rsidR="00706AEC">
          <w:t>n2048, n</w:t>
        </w:r>
        <w:r>
          <w:t xml:space="preserve">2560, </w:t>
        </w:r>
      </w:ins>
      <w:ins w:id="476" w:author="Huawei, HiSilicon" w:date="2025-10-24T14:46:00Z">
        <w:r>
          <w:rPr>
            <w:rFonts w:ascii="等线" w:eastAsia="等线" w:hAnsi="等线" w:hint="eastAsia"/>
            <w:lang w:eastAsia="zh-CN"/>
          </w:rPr>
          <w:t>n</w:t>
        </w:r>
        <w:r>
          <w:t xml:space="preserve">3072 </w:t>
        </w:r>
      </w:ins>
      <w:r w:rsidR="00394849">
        <w:t>}</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77" w:name="OLE_LINK151"/>
      <w:r>
        <w:t>Attempt</w:t>
      </w:r>
      <w:bookmarkEnd w:id="47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lastRenderedPageBreak/>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1BB8F302"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78"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79"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ins>
            <w:ins w:id="480" w:author="Huawei, HiSilicon" w:date="2025-10-24T14:51:00Z">
              <w:r w:rsidR="00CE15AA">
                <w:rPr>
                  <w:bCs/>
                  <w:noProof/>
                  <w:lang w:eastAsia="en-GB"/>
                </w:rPr>
                <w:t>3</w:t>
              </w:r>
            </w:ins>
            <w:ins w:id="481" w:author="Huawei, HiSilicon" w:date="2025-10-21T21:04:00Z">
              <w:r w:rsidR="00310018">
                <w:rPr>
                  <w:bCs/>
                  <w:noProof/>
                  <w:lang w:eastAsia="en-GB"/>
                </w:rPr>
                <w:t xml:space="preserve"> corresponds to </w:t>
              </w:r>
            </w:ins>
            <w:ins w:id="482" w:author="Huawei, HiSilicon" w:date="2025-10-21T21:06:00Z">
              <w:r w:rsidR="00310018">
                <w:rPr>
                  <w:bCs/>
                  <w:noProof/>
                  <w:lang w:eastAsia="en-GB"/>
                </w:rPr>
                <w:t>4</w:t>
              </w:r>
            </w:ins>
            <w:ins w:id="483" w:author="Huawei, HiSilicon" w:date="2025-10-21T21:04:00Z">
              <w:r w:rsidR="00310018">
                <w:rPr>
                  <w:bCs/>
                  <w:noProof/>
                  <w:lang w:eastAsia="en-GB"/>
                </w:rPr>
                <w:t xml:space="preserve"> PUSCH periods, </w:t>
              </w:r>
            </w:ins>
            <w:ins w:id="484" w:author="Huawei, HiSilicon" w:date="2025-10-24T14:51:00Z">
              <w:r w:rsidR="00CE15AA" w:rsidRPr="00CE15AA">
                <w:rPr>
                  <w:kern w:val="2"/>
                </w:rPr>
                <w:t>4</w:t>
              </w:r>
            </w:ins>
            <w:ins w:id="485" w:author="Huawei, HiSilicon" w:date="2025-10-21T21:04:00Z">
              <w:r w:rsidR="00310018" w:rsidRPr="00CE15AA">
                <w:rPr>
                  <w:kern w:val="2"/>
                </w:rPr>
                <w:t xml:space="preserve"> </w:t>
              </w:r>
              <w:r w:rsidR="00310018" w:rsidRPr="00B915C1">
                <w:rPr>
                  <w:kern w:val="2"/>
                </w:rPr>
                <w:t xml:space="preserve">corresponds to </w:t>
              </w:r>
            </w:ins>
            <w:ins w:id="486" w:author="Huawei, HiSilicon" w:date="2025-10-21T21:06:00Z">
              <w:r w:rsidR="00310018">
                <w:rPr>
                  <w:bCs/>
                  <w:noProof/>
                  <w:lang w:eastAsia="en-GB"/>
                </w:rPr>
                <w:t>8</w:t>
              </w:r>
            </w:ins>
            <w:ins w:id="487"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88" w:author="Huawei, HiSilicon" w:date="2025-10-21T21:04:00Z">
              <w:r w:rsidDel="00310018">
                <w:rPr>
                  <w:bCs/>
                  <w:noProof/>
                  <w:lang w:eastAsia="en-GB"/>
                </w:rPr>
                <w:delText>V</w:delText>
              </w:r>
            </w:del>
            <w:r>
              <w:rPr>
                <w:bCs/>
                <w:noProof/>
                <w:lang w:eastAsia="en-GB"/>
              </w:rPr>
              <w:t xml:space="preserve">alue </w:t>
            </w:r>
            <w:del w:id="489" w:author="Huawei, HiSilicon" w:date="2025-10-21T21:10:00Z">
              <w:r w:rsidDel="00AE558B">
                <w:rPr>
                  <w:bCs/>
                  <w:i/>
                  <w:noProof/>
                  <w:lang w:eastAsia="en-GB"/>
                </w:rPr>
                <w:delText>n8</w:delText>
              </w:r>
              <w:r w:rsidDel="00AE558B">
                <w:rPr>
                  <w:bCs/>
                  <w:noProof/>
                  <w:lang w:eastAsia="en-GB"/>
                </w:rPr>
                <w:delText xml:space="preserve"> </w:delText>
              </w:r>
            </w:del>
            <w:ins w:id="490"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91" w:author="Huawei, HiSilicon" w:date="2025-10-21T21:10:00Z">
              <w:r w:rsidDel="00AE558B">
                <w:rPr>
                  <w:bCs/>
                  <w:noProof/>
                  <w:lang w:eastAsia="en-GB"/>
                </w:rPr>
                <w:delText>80ms</w:delText>
              </w:r>
            </w:del>
            <w:ins w:id="492" w:author="Huawei, HiSilicon" w:date="2025-10-21T21:10:00Z">
              <w:r w:rsidR="00AE558B">
                <w:rPr>
                  <w:bCs/>
                  <w:noProof/>
                  <w:lang w:eastAsia="en-GB"/>
                </w:rPr>
                <w:t>160ms</w:t>
              </w:r>
            </w:ins>
            <w:r>
              <w:rPr>
                <w:bCs/>
                <w:noProof/>
                <w:lang w:eastAsia="en-GB"/>
              </w:rPr>
              <w:t xml:space="preserve">, </w:t>
            </w:r>
            <w:del w:id="493" w:author="Huawei, HiSilicon" w:date="2025-10-21T21:10:00Z">
              <w:r w:rsidDel="00AE558B">
                <w:rPr>
                  <w:i/>
                  <w:kern w:val="2"/>
                  <w:lang w:eastAsia="ja-JP"/>
                </w:rPr>
                <w:delText>n16</w:delText>
              </w:r>
              <w:r w:rsidDel="00AE558B">
                <w:rPr>
                  <w:kern w:val="2"/>
                  <w:lang w:eastAsia="ja-JP"/>
                </w:rPr>
                <w:delText xml:space="preserve"> </w:delText>
              </w:r>
            </w:del>
            <w:ins w:id="49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5" w:author="Huawei, HiSilicon" w:date="2025-10-21T21:10:00Z">
              <w:r w:rsidDel="00AE558B">
                <w:rPr>
                  <w:bCs/>
                  <w:noProof/>
                  <w:lang w:eastAsia="en-GB"/>
                </w:rPr>
                <w:delText>160ms</w:delText>
              </w:r>
              <w:r w:rsidDel="00AE558B">
                <w:rPr>
                  <w:kern w:val="2"/>
                  <w:lang w:eastAsia="ja-JP"/>
                </w:rPr>
                <w:delText xml:space="preserve"> </w:delText>
              </w:r>
            </w:del>
            <w:ins w:id="496"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97" w:name="_Toc210248568"/>
      <w:bookmarkStart w:id="498" w:name="_Toc201562723"/>
      <w:bookmarkStart w:id="499" w:name="_Toc193474790"/>
      <w:bookmarkStart w:id="500" w:name="_Toc185641106"/>
      <w:bookmarkStart w:id="501" w:name="_Toc46483917"/>
      <w:bookmarkStart w:id="502" w:name="_Toc46482683"/>
      <w:bookmarkStart w:id="503" w:name="_Toc46481449"/>
      <w:bookmarkStart w:id="504" w:name="_Toc37082807"/>
      <w:bookmarkStart w:id="505" w:name="_Toc36939827"/>
      <w:bookmarkStart w:id="506" w:name="_Toc36847174"/>
      <w:bookmarkStart w:id="507" w:name="_Toc36810810"/>
      <w:bookmarkStart w:id="508" w:name="_Toc36567352"/>
      <w:bookmarkStart w:id="509" w:name="_Toc29344086"/>
      <w:bookmarkStart w:id="510" w:name="_Toc29342947"/>
      <w:bookmarkStart w:id="511" w:name="_Toc20487640"/>
      <w:r>
        <w:t>6.7.3.6</w:t>
      </w:r>
      <w:r>
        <w:tab/>
        <w:t>NB-IoT Other information elements</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04D60D" w14:textId="77777777" w:rsidR="00C34538" w:rsidRDefault="00C34538" w:rsidP="00C34538">
      <w:pPr>
        <w:rPr>
          <w:iCs/>
          <w:lang w:eastAsia="zh-CN"/>
        </w:rPr>
      </w:pPr>
    </w:p>
    <w:p w14:paraId="0494B13B" w14:textId="77777777" w:rsidR="00C34538" w:rsidRDefault="00C34538" w:rsidP="00C34538">
      <w:pPr>
        <w:pStyle w:val="4"/>
      </w:pPr>
      <w:bookmarkStart w:id="512" w:name="_Toc210248570"/>
      <w:bookmarkStart w:id="513" w:name="_Toc201562725"/>
      <w:bookmarkStart w:id="514" w:name="_Toc193474792"/>
      <w:bookmarkStart w:id="515" w:name="_Toc185641108"/>
      <w:bookmarkStart w:id="516" w:name="_Toc46483919"/>
      <w:bookmarkStart w:id="517" w:name="_Toc46482685"/>
      <w:bookmarkStart w:id="518" w:name="_Toc46481451"/>
      <w:bookmarkStart w:id="519" w:name="_Toc37082809"/>
      <w:bookmarkStart w:id="520" w:name="_Toc36939829"/>
      <w:bookmarkStart w:id="521" w:name="_Toc36847176"/>
      <w:bookmarkStart w:id="522" w:name="_Toc36810812"/>
      <w:bookmarkStart w:id="523" w:name="_Toc36567354"/>
      <w:bookmarkStart w:id="524" w:name="_Toc29344088"/>
      <w:bookmarkStart w:id="525" w:name="_Toc29342949"/>
      <w:bookmarkStart w:id="526" w:name="_Toc20487642"/>
      <w:bookmarkStart w:id="527" w:name="MCCQCTEMPBM_00000654"/>
      <w:r>
        <w:t>–</w:t>
      </w:r>
      <w:r>
        <w:tab/>
      </w:r>
      <w:r>
        <w:rPr>
          <w:i/>
          <w:noProof/>
        </w:rPr>
        <w:t>UE-Capability-NB</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bookmarkEnd w:id="527"/>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28"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28"/>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29"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29"/>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30" w:name="_MCCTEMPBM_CRPT23361386___2"/>
      <w:r>
        <w:t>MAC-Parameters-NB-r14</w:t>
      </w:r>
      <w:r>
        <w:tab/>
      </w:r>
      <w:r>
        <w:tab/>
        <w:t>::=</w:t>
      </w:r>
      <w:r>
        <w:tab/>
      </w:r>
      <w:r>
        <w:tab/>
        <w:t>SEQUENCE {</w:t>
      </w:r>
    </w:p>
    <w:bookmarkEnd w:id="530"/>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31"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31"/>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3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3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5" w:name="_MCCTEMPBM_CRPT23361391___2"/>
      <w:r>
        <w:t>PUR-Parameters-NB-r16</w:t>
      </w:r>
      <w:r>
        <w:tab/>
        <w:t>::=</w:t>
      </w:r>
      <w:r>
        <w:tab/>
      </w:r>
      <w:r>
        <w:tab/>
      </w:r>
      <w:r>
        <w:tab/>
        <w:t>SEQUENCE {</w:t>
      </w:r>
    </w:p>
    <w:bookmarkEnd w:id="53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36" w:name="_MCCTEMPBM_CRPT23361392___2"/>
      <w:r>
        <w:t>}</w:t>
      </w:r>
    </w:p>
    <w:bookmarkEnd w:id="53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3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38" w:name="_MCCTEMPBM_CRPT23361394___4" w:colFirst="1" w:colLast="1"/>
            <w:bookmarkEnd w:id="53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39" w:name="_MCCTEMPBM_CRPT23361395___4" w:colFirst="1" w:colLast="1"/>
            <w:bookmarkEnd w:id="53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40" w:name="_MCCTEMPBM_CRPT23361396___4" w:colFirst="1" w:colLast="1"/>
            <w:bookmarkEnd w:id="53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41" w:name="_MCCTEMPBM_CRPT23361397___4" w:colFirst="1" w:colLast="1"/>
            <w:bookmarkEnd w:id="54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42" w:name="_MCCTEMPBM_CRPT23361398___4" w:colFirst="1" w:colLast="1"/>
            <w:bookmarkEnd w:id="54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3" w:name="_MCCTEMPBM_CRPT23361399___4" w:colFirst="1" w:colLast="1"/>
            <w:bookmarkEnd w:id="54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4" w:name="_MCCTEMPBM_CRPT23361400___4" w:colFirst="1" w:colLast="1"/>
            <w:bookmarkEnd w:id="54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5" w:name="_MCCTEMPBM_CRPT23361401___4" w:colFirst="1" w:colLast="1"/>
            <w:bookmarkEnd w:id="54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46" w:name="_MCCTEMPBM_CRPT23361402___4" w:colFirst="1" w:colLast="1"/>
            <w:bookmarkEnd w:id="54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47" w:name="_MCCTEMPBM_CRPT23361403___4" w:colFirst="1" w:colLast="1"/>
            <w:bookmarkEnd w:id="54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48" w:name="_MCCTEMPBM_CRPT23361404___4" w:colFirst="1" w:colLast="1"/>
            <w:bookmarkEnd w:id="54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49" w:name="_MCCTEMPBM_CRPT23361405___4" w:colFirst="1" w:colLast="1"/>
            <w:bookmarkEnd w:id="54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50" w:name="_MCCTEMPBM_CRPT23361406___7"/>
            <w:bookmarkStart w:id="551" w:name="_MCCTEMPBM_CRPT23361407___4" w:colFirst="1" w:colLast="1"/>
            <w:bookmarkEnd w:id="549"/>
            <w:proofErr w:type="spellStart"/>
            <w:r>
              <w:rPr>
                <w:rFonts w:ascii="Arial" w:hAnsi="Arial"/>
                <w:b/>
                <w:bCs/>
                <w:i/>
                <w:iCs/>
                <w:sz w:val="18"/>
              </w:rPr>
              <w:t>mixedOperationMode</w:t>
            </w:r>
            <w:bookmarkEnd w:id="550"/>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52" w:name="_MCCTEMPBM_CRPT23361408___4" w:colFirst="1" w:colLast="1"/>
            <w:bookmarkEnd w:id="55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3" w:name="_MCCTEMPBM_CRPT23361409___4" w:colFirst="1" w:colLast="1"/>
            <w:bookmarkEnd w:id="55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4" w:name="_MCCTEMPBM_CRPT23361410___4" w:colFirst="1" w:colLast="1"/>
            <w:bookmarkEnd w:id="55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5" w:name="_MCCTEMPBM_CRPT23361411___4" w:colFirst="1" w:colLast="1"/>
            <w:bookmarkEnd w:id="554"/>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56" w:name="_MCCTEMPBM_CRPT23361412___4" w:colFirst="1" w:colLast="1"/>
            <w:bookmarkEnd w:id="55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57" w:name="_MCCTEMPBM_CRPT23361413___4" w:colFirst="1" w:colLast="1"/>
            <w:bookmarkEnd w:id="55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58" w:name="_MCCTEMPBM_CRPT23361414___4" w:colFirst="1" w:colLast="1"/>
            <w:bookmarkEnd w:id="55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59" w:name="_MCCTEMPBM_CRPT23361415___4" w:colFirst="1" w:colLast="1"/>
            <w:bookmarkEnd w:id="55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60" w:name="_MCCTEMPBM_CRPT23361416___4" w:colFirst="1" w:colLast="1"/>
            <w:bookmarkEnd w:id="55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61" w:name="_MCCTEMPBM_CRPT23361417___4" w:colFirst="1" w:colLast="1"/>
            <w:bookmarkEnd w:id="56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62" w:name="_MCCTEMPBM_CRPT23361418___4" w:colFirst="1" w:colLast="1"/>
            <w:bookmarkEnd w:id="56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3" w:name="_MCCTEMPBM_CRPT23361419___4" w:colFirst="1" w:colLast="1"/>
            <w:bookmarkEnd w:id="56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4" w:name="_MCCTEMPBM_CRPT23361420___4" w:colFirst="1" w:colLast="1"/>
            <w:bookmarkEnd w:id="56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5" w:name="_MCCTEMPBM_CRPT23361421___4" w:colFirst="1" w:colLast="1"/>
            <w:bookmarkEnd w:id="56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66" w:name="_MCCTEMPBM_CRPT23361422___4" w:colFirst="1" w:colLast="1"/>
            <w:bookmarkEnd w:id="56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67" w:name="_MCCTEMPBM_CRPT23361423___4" w:colFirst="1" w:colLast="1"/>
            <w:bookmarkEnd w:id="56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68" w:name="_MCCTEMPBM_CRPT23361424___4" w:colFirst="1" w:colLast="1"/>
            <w:bookmarkEnd w:id="56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69" w:name="_MCCTEMPBM_CRPT23361425___4" w:colFirst="1" w:colLast="1"/>
            <w:bookmarkEnd w:id="56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70" w:name="_MCCTEMPBM_CRPT23361426___4" w:colFirst="1" w:colLast="1"/>
            <w:bookmarkEnd w:id="56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71" w:name="_MCCTEMPBM_CRPT23361427___4" w:colFirst="1" w:colLast="1"/>
            <w:bookmarkEnd w:id="57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72" w:name="_MCCTEMPBM_CRPT23361428___4" w:colFirst="1" w:colLast="1"/>
            <w:bookmarkEnd w:id="57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3" w:name="_MCCTEMPBM_CRPT23361429___4" w:colFirst="1" w:colLast="1"/>
            <w:bookmarkEnd w:id="57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4" w:name="_MCCTEMPBM_CRPT23361430___4" w:colFirst="1" w:colLast="1"/>
            <w:bookmarkEnd w:id="57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5" w:name="_MCCTEMPBM_CRPT23361431___4" w:colFirst="1" w:colLast="1"/>
            <w:bookmarkEnd w:id="57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76" w:name="_MCCTEMPBM_CRPT23361432___4" w:colFirst="1" w:colLast="1"/>
            <w:bookmarkEnd w:id="57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77" w:name="_MCCTEMPBM_CRPT23361433___4" w:colFirst="1" w:colLast="1"/>
            <w:bookmarkEnd w:id="57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78" w:name="_MCCTEMPBM_CRPT23361434___4" w:colFirst="1" w:colLast="1"/>
            <w:bookmarkEnd w:id="57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79" w:name="_MCCTEMPBM_CRPT23361435___4" w:colFirst="1" w:colLast="1"/>
            <w:bookmarkEnd w:id="578"/>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80" w:name="_MCCTEMPBM_CRPT23361436___4" w:colFirst="1" w:colLast="1"/>
            <w:bookmarkEnd w:id="57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8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81" w:name="_MCCTEMPBM_CRPT23361437___4"/>
            <w:r>
              <w:rPr>
                <w:noProof/>
                <w:lang w:eastAsia="ja-JP"/>
              </w:rPr>
              <w:t>FDD</w:t>
            </w:r>
            <w:bookmarkEnd w:id="58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82" w:name="_MCCTEMPBM_CRPT23361438___7"/>
            <w:bookmarkStart w:id="583" w:name="_MCCTEMPBM_CRPT23361439___4" w:colFirst="1" w:colLast="1"/>
            <w:proofErr w:type="spellStart"/>
            <w:r>
              <w:rPr>
                <w:rFonts w:ascii="Arial" w:hAnsi="Arial"/>
                <w:b/>
                <w:i/>
                <w:sz w:val="18"/>
              </w:rPr>
              <w:t>ntn</w:t>
            </w:r>
            <w:proofErr w:type="spellEnd"/>
            <w:r>
              <w:rPr>
                <w:rFonts w:ascii="Arial" w:hAnsi="Arial"/>
                <w:b/>
                <w:i/>
                <w:sz w:val="18"/>
              </w:rPr>
              <w:t>-Redirection</w:t>
            </w:r>
            <w:bookmarkEnd w:id="58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4" w:name="_MCCTEMPBM_CRPT23361440___4" w:colFirst="1" w:colLast="1"/>
            <w:bookmarkEnd w:id="58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5" w:name="_MCCTEMPBM_CRPT23361441___4" w:colFirst="1" w:colLast="1"/>
            <w:bookmarkEnd w:id="58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86" w:name="_MCCTEMPBM_CRPT23361442___4" w:colFirst="1" w:colLast="1"/>
            <w:bookmarkEnd w:id="58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87" w:name="_MCCTEMPBM_CRPT23361443___4" w:colFirst="1" w:colLast="1"/>
            <w:bookmarkEnd w:id="58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88" w:name="_MCCTEMPBM_CRPT23361444___4" w:colFirst="1" w:colLast="1"/>
            <w:bookmarkEnd w:id="58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89" w:name="_MCCTEMPBM_CRPT23361445___4" w:colFirst="1" w:colLast="1"/>
            <w:bookmarkEnd w:id="588"/>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90" w:name="_MCCTEMPBM_CRPT23361446___4" w:colFirst="1" w:colLast="1"/>
            <w:bookmarkEnd w:id="589"/>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91" w:name="_MCCTEMPBM_CRPT23361447___4" w:colFirst="1" w:colLast="1"/>
            <w:bookmarkEnd w:id="590"/>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92" w:name="_MCCTEMPBM_CRPT23361448___4" w:colFirst="1" w:colLast="1"/>
            <w:bookmarkEnd w:id="591"/>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3" w:name="_MCCTEMPBM_CRPT23361449___4" w:colFirst="1" w:colLast="1"/>
            <w:bookmarkEnd w:id="592"/>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4" w:name="_MCCTEMPBM_CRPT23361450___4" w:colFirst="1" w:colLast="1"/>
            <w:bookmarkEnd w:id="593"/>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5" w:name="_MCCTEMPBM_CRPT23361451___4" w:colFirst="1" w:colLast="1"/>
            <w:bookmarkEnd w:id="594"/>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96" w:name="_MCCTEMPBM_CRPT23361452___4" w:colFirst="1" w:colLast="1"/>
            <w:bookmarkEnd w:id="595"/>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97" w:name="_MCCTEMPBM_CRPT23361453___4" w:colFirst="1" w:colLast="1"/>
            <w:bookmarkEnd w:id="596"/>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98" w:name="_MCCTEMPBM_CRPT23361454___4" w:colFirst="1" w:colLast="1"/>
            <w:bookmarkEnd w:id="597"/>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99" w:name="_MCCTEMPBM_CRPT23361455___4" w:colFirst="1" w:colLast="1"/>
            <w:bookmarkEnd w:id="598"/>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00" w:name="_MCCTEMPBM_CRPT23361456___4" w:colFirst="1" w:colLast="1"/>
            <w:bookmarkEnd w:id="599"/>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601"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602" w:author="Huawei, HiSilicon" w:date="2025-10-24T12:11:00Z">
              <w:r w:rsidDel="002842E0">
                <w:rPr>
                  <w:rFonts w:eastAsia="等线"/>
                  <w:lang w:eastAsia="ja-JP"/>
                </w:rPr>
                <w:delText>-</w:delText>
              </w:r>
            </w:del>
            <w:ins w:id="603"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4" w:name="_MCCTEMPBM_CRPT23361457___4" w:colFirst="1" w:colLast="1"/>
            <w:bookmarkEnd w:id="60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05" w:name="_MCCTEMPBM_CRPT23361458___4" w:colFirst="1" w:colLast="1"/>
            <w:bookmarkEnd w:id="604"/>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06" w:name="_MCCTEMPBM_CRPT23361459___4" w:colFirst="1" w:colLast="1"/>
            <w:bookmarkEnd w:id="605"/>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07" w:name="_MCCTEMPBM_CRPT23361460___7"/>
            <w:bookmarkStart w:id="608" w:name="_MCCTEMPBM_CRPT23361461___4" w:colFirst="1" w:colLast="1"/>
            <w:bookmarkEnd w:id="606"/>
            <w:proofErr w:type="spellStart"/>
            <w:r>
              <w:rPr>
                <w:rFonts w:ascii="Arial" w:hAnsi="Arial"/>
                <w:b/>
                <w:bCs/>
                <w:i/>
                <w:iCs/>
                <w:kern w:val="2"/>
                <w:sz w:val="18"/>
              </w:rPr>
              <w:t>rlc</w:t>
            </w:r>
            <w:proofErr w:type="spellEnd"/>
            <w:r>
              <w:rPr>
                <w:rFonts w:ascii="Arial" w:hAnsi="Arial"/>
                <w:b/>
                <w:bCs/>
                <w:i/>
                <w:iCs/>
                <w:kern w:val="2"/>
                <w:sz w:val="18"/>
              </w:rPr>
              <w:t>-UM</w:t>
            </w:r>
            <w:bookmarkEnd w:id="607"/>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09" w:name="_MCCTEMPBM_CRPT23361462___4" w:colFirst="1" w:colLast="1"/>
            <w:bookmarkEnd w:id="60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10" w:name="_MCCTEMPBM_CRPT23361463___4" w:colFirst="1" w:colLast="1"/>
            <w:bookmarkEnd w:id="609"/>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11" w:name="_MCCTEMPBM_CRPT23361464___4" w:colFirst="1" w:colLast="1"/>
            <w:bookmarkEnd w:id="610"/>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2" w:name="_MCCTEMPBM_CRPT23361465___4" w:colFirst="1" w:colLast="1"/>
            <w:bookmarkEnd w:id="611"/>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3" w:name="_MCCTEMPBM_CRPT23361466___4" w:colFirst="1" w:colLast="1"/>
            <w:bookmarkEnd w:id="612"/>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4" w:name="_MCCTEMPBM_CRPT23361467___4" w:colFirst="1" w:colLast="1"/>
            <w:bookmarkEnd w:id="613"/>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15" w:name="_MCCTEMPBM_CRPT23361468___4" w:colFirst="1" w:colLast="1"/>
            <w:bookmarkEnd w:id="614"/>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16" w:name="_MCCTEMPBM_CRPT23361469___4" w:colFirst="1" w:colLast="1"/>
            <w:bookmarkEnd w:id="615"/>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17" w:name="_MCCTEMPBM_CRPT23361470___4" w:colFirst="1" w:colLast="1"/>
            <w:bookmarkEnd w:id="616"/>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18" w:name="_MCCTEMPBM_CRPT23361471___4" w:colFirst="1" w:colLast="1"/>
            <w:bookmarkEnd w:id="617"/>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19" w:name="_MCCTEMPBM_CRPT23361472___4" w:colFirst="1" w:colLast="1"/>
            <w:bookmarkEnd w:id="618"/>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19"/>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9"/>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58059" w14:textId="77777777" w:rsidR="00B92B75" w:rsidRPr="00D04EF0" w:rsidRDefault="00B92B75">
      <w:pPr>
        <w:spacing w:after="0"/>
      </w:pPr>
      <w:r w:rsidRPr="00D04EF0">
        <w:separator/>
      </w:r>
    </w:p>
  </w:endnote>
  <w:endnote w:type="continuationSeparator" w:id="0">
    <w:p w14:paraId="5ADFCED9" w14:textId="77777777" w:rsidR="00B92B75" w:rsidRPr="00D04EF0" w:rsidRDefault="00B92B75">
      <w:pPr>
        <w:spacing w:after="0"/>
      </w:pPr>
      <w:r w:rsidRPr="00D04EF0">
        <w:continuationSeparator/>
      </w:r>
    </w:p>
  </w:endnote>
  <w:endnote w:type="continuationNotice" w:id="1">
    <w:p w14:paraId="7FDFD693" w14:textId="77777777" w:rsidR="00B92B75" w:rsidRPr="00D04EF0" w:rsidRDefault="00B92B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6636" w14:textId="77777777" w:rsidR="00B92B75" w:rsidRPr="00D04EF0" w:rsidRDefault="00B92B75">
      <w:pPr>
        <w:spacing w:after="0"/>
      </w:pPr>
      <w:r w:rsidRPr="00D04EF0">
        <w:separator/>
      </w:r>
    </w:p>
  </w:footnote>
  <w:footnote w:type="continuationSeparator" w:id="0">
    <w:p w14:paraId="35375E99" w14:textId="77777777" w:rsidR="00B92B75" w:rsidRPr="00D04EF0" w:rsidRDefault="00B92B75">
      <w:pPr>
        <w:spacing w:after="0"/>
      </w:pPr>
      <w:r w:rsidRPr="00D04EF0">
        <w:continuationSeparator/>
      </w:r>
    </w:p>
  </w:footnote>
  <w:footnote w:type="continuationNotice" w:id="1">
    <w:p w14:paraId="127F2EA8" w14:textId="77777777" w:rsidR="00B92B75" w:rsidRPr="00D04EF0" w:rsidRDefault="00B92B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5206C" w:rsidRDefault="001520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5206C" w:rsidRPr="00D04EF0" w:rsidRDefault="0015206C">
    <w:pPr>
      <w:pStyle w:val="a3"/>
    </w:pPr>
  </w:p>
  <w:p w14:paraId="31BBBCD6" w14:textId="77777777" w:rsidR="0015206C" w:rsidRPr="00D04EF0" w:rsidRDefault="001520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D4AD-0BE8-4237-B2BA-B65F3B9563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46</TotalTime>
  <Pages>45</Pages>
  <Words>20039</Words>
  <Characters>114223</Characters>
  <Application>Microsoft Office Word</Application>
  <DocSecurity>0</DocSecurity>
  <Lines>951</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11</cp:revision>
  <cp:lastPrinted>2017-05-08T10:55:00Z</cp:lastPrinted>
  <dcterms:created xsi:type="dcterms:W3CDTF">2025-10-24T06:23:00Z</dcterms:created>
  <dcterms:modified xsi:type="dcterms:W3CDTF">2025-10-24T12:13:00Z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