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8C85" w14:textId="531A344E"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#131bis</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Pr="00A26686">
        <w:rPr>
          <w:rFonts w:cs="Arial"/>
          <w:b/>
          <w:bCs/>
          <w:sz w:val="24"/>
          <w:szCs w:val="24"/>
        </w:rPr>
        <w:t>R2-250</w:t>
      </w:r>
      <w:r w:rsidR="00420DA2" w:rsidRPr="00420DA2">
        <w:rPr>
          <w:rFonts w:cs="Arial"/>
          <w:b/>
          <w:bCs/>
          <w:sz w:val="24"/>
          <w:szCs w:val="24"/>
        </w:rPr>
        <w:t>7</w:t>
      </w:r>
      <w:r w:rsidR="006A35B9">
        <w:rPr>
          <w:rFonts w:cs="Arial"/>
          <w:b/>
          <w:bCs/>
          <w:sz w:val="24"/>
          <w:szCs w:val="24"/>
        </w:rPr>
        <w:t>787</w:t>
      </w:r>
    </w:p>
    <w:p w14:paraId="12E724A4" w14:textId="725DA520" w:rsidR="00752E2F" w:rsidRDefault="00A26686" w:rsidP="00A26686">
      <w:pPr>
        <w:pStyle w:val="CRCoverPage"/>
        <w:rPr>
          <w:b/>
          <w:noProof/>
          <w:sz w:val="24"/>
        </w:rPr>
      </w:pPr>
      <w:r w:rsidRPr="00A26686">
        <w:rPr>
          <w:rFonts w:cs="Arial"/>
          <w:b/>
          <w:bCs/>
          <w:sz w:val="24"/>
          <w:szCs w:val="24"/>
        </w:rPr>
        <w:t>Prague, Czech Republic, Oct. 13th-17th</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11626615" w:rsidR="00770659" w:rsidRPr="00410371" w:rsidRDefault="006A35B9" w:rsidP="00A26686">
            <w:pPr>
              <w:pStyle w:val="CRCoverPage"/>
              <w:spacing w:after="0"/>
              <w:jc w:val="center"/>
              <w:rPr>
                <w:b/>
                <w:noProof/>
              </w:rPr>
            </w:pPr>
            <w:r>
              <w:rPr>
                <w:rFonts w:eastAsia="Yu Mincho"/>
                <w:b/>
                <w:noProof/>
                <w:sz w:val="28"/>
                <w:lang w:eastAsia="zh-CN"/>
              </w:rPr>
              <w:t>2</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50A95FC6"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-10</w:t>
            </w:r>
            <w:r w:rsidRPr="00B71A8F">
              <w:rPr>
                <w:rFonts w:eastAsia="Yu Mincho"/>
              </w:rPr>
              <w:t>-</w:t>
            </w:r>
            <w:r w:rsidR="006A35B9">
              <w:rPr>
                <w:rFonts w:eastAsia="Yu Mincho"/>
              </w:rPr>
              <w:t>24</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31B0F" w14:textId="77777777" w:rsidR="00C12D6E" w:rsidRDefault="00A26686" w:rsidP="00A26686">
            <w:pPr>
              <w:pStyle w:val="CRCoverPage"/>
              <w:spacing w:after="0"/>
              <w:ind w:left="100"/>
              <w:rPr>
                <w:rFonts w:eastAsia="等线"/>
                <w:noProof/>
                <w:lang w:eastAsia="zh-CN"/>
              </w:rPr>
            </w:pPr>
            <w:r>
              <w:rPr>
                <w:rFonts w:eastAsia="等线"/>
                <w:noProof/>
                <w:lang w:eastAsia="zh-CN"/>
              </w:rPr>
              <w:t>This CR is to capture the corrections from the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sidR="00C86080">
              <w:rPr>
                <w:rFonts w:eastAsia="等线"/>
                <w:noProof/>
                <w:lang w:eastAsia="zh-CN"/>
              </w:rPr>
              <w:t>.</w:t>
            </w:r>
            <w:r w:rsidR="00C12D6E">
              <w:rPr>
                <w:rFonts w:eastAsia="等线"/>
                <w:noProof/>
                <w:lang w:eastAsia="zh-CN"/>
              </w:rPr>
              <w:t xml:space="preserve"> </w:t>
            </w:r>
          </w:p>
          <w:p w14:paraId="6BE0D15E" w14:textId="18AB15C6" w:rsidR="00770659" w:rsidRDefault="00C12D6E" w:rsidP="00A26686">
            <w:pPr>
              <w:pStyle w:val="CRCoverPage"/>
              <w:spacing w:after="0"/>
              <w:ind w:left="100"/>
              <w:rPr>
                <w:rFonts w:eastAsia="等线"/>
                <w:noProof/>
                <w:lang w:eastAsia="zh-CN"/>
              </w:rPr>
            </w:pPr>
            <w:r>
              <w:rPr>
                <w:rFonts w:eastAsia="等线"/>
                <w:noProof/>
                <w:lang w:eastAsia="zh-CN"/>
              </w:rPr>
              <w:t>Besides, the CR also introduces changes to support CB-Msg3 EDT for IoT NTN TDD.</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2BB1EC01" w:rsidR="00A26686" w:rsidRDefault="00A26686" w:rsidP="00A26686">
            <w:pPr>
              <w:pStyle w:val="CRCoverPage"/>
              <w:spacing w:after="0"/>
              <w:ind w:left="100"/>
              <w:rPr>
                <w:rFonts w:eastAsia="等线"/>
                <w:noProof/>
                <w:lang w:eastAsia="zh-CN"/>
              </w:rPr>
            </w:pPr>
            <w:r>
              <w:rPr>
                <w:rFonts w:eastAsia="等线"/>
                <w:noProof/>
                <w:lang w:eastAsia="zh-CN"/>
              </w:rPr>
              <w:t>This CR captures the corrections from the following agreed RILs based on the RIL status in R2-2507060</w:t>
            </w:r>
            <w:r w:rsidR="006A35B9">
              <w:rPr>
                <w:rFonts w:eastAsia="等线"/>
                <w:noProof/>
                <w:lang w:eastAsia="zh-CN"/>
              </w:rPr>
              <w:t xml:space="preserve"> </w:t>
            </w:r>
            <w:r w:rsidR="006A35B9">
              <w:rPr>
                <w:rFonts w:eastAsia="等线" w:hint="eastAsia"/>
                <w:noProof/>
                <w:lang w:eastAsia="zh-CN"/>
              </w:rPr>
              <w:t>and</w:t>
            </w:r>
            <w:r w:rsidR="006A35B9">
              <w:rPr>
                <w:rFonts w:eastAsia="等线"/>
                <w:noProof/>
                <w:lang w:eastAsia="zh-CN"/>
              </w:rPr>
              <w:t xml:space="preserve"> the agreements made in RAN2#131bis</w:t>
            </w:r>
            <w:r>
              <w:rPr>
                <w:rFonts w:eastAsia="等线"/>
                <w:noProof/>
                <w:lang w:eastAsia="zh-CN"/>
              </w:rPr>
              <w:t xml:space="preserve">: </w:t>
            </w:r>
          </w:p>
          <w:p w14:paraId="2ACCE1DC" w14:textId="766F07BF" w:rsidR="00442630" w:rsidRDefault="00A26686" w:rsidP="00A26686">
            <w:pPr>
              <w:pStyle w:val="CRCoverPage"/>
              <w:spacing w:after="0"/>
              <w:ind w:left="100"/>
              <w:rPr>
                <w:rFonts w:eastAsia="等线"/>
                <w:noProof/>
                <w:lang w:eastAsia="zh-CN"/>
              </w:rPr>
            </w:pPr>
            <w:r w:rsidRPr="00A26686">
              <w:rPr>
                <w:rFonts w:eastAsia="等线"/>
                <w:noProof/>
                <w:lang w:eastAsia="zh-CN"/>
              </w:rPr>
              <w:t>V212, V213, N011, N013, V216, W801</w:t>
            </w:r>
            <w:r>
              <w:rPr>
                <w:rFonts w:eastAsia="等线"/>
                <w:noProof/>
                <w:lang w:eastAsia="zh-CN"/>
              </w:rPr>
              <w:t>.</w:t>
            </w:r>
          </w:p>
          <w:p w14:paraId="1C891AC8" w14:textId="023D900B" w:rsidR="00C12D6E" w:rsidRDefault="00C12D6E" w:rsidP="00A26686">
            <w:pPr>
              <w:pStyle w:val="CRCoverPage"/>
              <w:spacing w:after="0"/>
              <w:ind w:left="100"/>
              <w:rPr>
                <w:rFonts w:eastAsia="等线"/>
                <w:noProof/>
                <w:lang w:eastAsia="zh-CN"/>
              </w:rPr>
            </w:pPr>
            <w:commentRangeStart w:id="11"/>
            <w:r>
              <w:rPr>
                <w:rFonts w:eastAsia="等线" w:hint="eastAsia"/>
                <w:noProof/>
                <w:lang w:eastAsia="zh-CN"/>
              </w:rPr>
              <w:t>B</w:t>
            </w:r>
            <w:r>
              <w:rPr>
                <w:rFonts w:eastAsia="等线"/>
                <w:noProof/>
                <w:lang w:eastAsia="zh-CN"/>
              </w:rPr>
              <w:t xml:space="preserve">esides, the configurations that are aligned with the 90 ms </w:t>
            </w:r>
            <w:r>
              <w:t>periodicity for npusch-Periodicity and windowPeriodicity-NB</w:t>
            </w:r>
            <w:r w:rsidR="00C26E41">
              <w:t xml:space="preserve"> are introduced.</w:t>
            </w:r>
            <w:commentRangeEnd w:id="11"/>
            <w:r w:rsidR="00D349FF">
              <w:rPr>
                <w:rStyle w:val="CommentReference"/>
                <w:rFonts w:ascii="Times New Roman" w:hAnsi="Times New Roman"/>
                <w:lang w:eastAsia="ja-JP"/>
              </w:rPr>
              <w:commentReference w:id="11"/>
            </w:r>
          </w:p>
          <w:p w14:paraId="258B538B" w14:textId="10B431A2" w:rsidR="00A26686" w:rsidRPr="00A26686" w:rsidRDefault="00A26686" w:rsidP="00A26686">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22D94FE"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5.3.3.1b, 5.3.3.2, </w:t>
            </w:r>
            <w:r w:rsidR="00A95D09">
              <w:rPr>
                <w:rFonts w:eastAsia="等线"/>
                <w:noProof/>
                <w:lang w:eastAsia="zh-CN"/>
              </w:rPr>
              <w:t>5.3.3.3a, 5.3.3.3b, 5.3.3.3e, 6.3.1, 6.3.2,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7"/>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3" w:name="_Toc185577563"/>
    </w:p>
    <w:p w14:paraId="50A793B6" w14:textId="77777777" w:rsidR="00F361B6" w:rsidRDefault="00F361B6" w:rsidP="00F361B6">
      <w:pPr>
        <w:rPr>
          <w:lang w:eastAsia="zh-CN"/>
        </w:rPr>
      </w:pPr>
      <w:bookmarkStart w:id="14" w:name="_Toc210247505"/>
      <w:bookmarkStart w:id="15" w:name="_Toc201561666"/>
      <w:bookmarkStart w:id="16" w:name="_Toc193473733"/>
      <w:bookmarkStart w:id="17" w:name="_Toc185640051"/>
      <w:bookmarkStart w:id="18" w:name="_Toc46482896"/>
      <w:bookmarkStart w:id="19" w:name="_Toc46481662"/>
      <w:bookmarkStart w:id="20" w:name="_Toc46480428"/>
      <w:bookmarkStart w:id="21" w:name="_Toc37081805"/>
      <w:bookmarkStart w:id="22" w:name="_Toc36938826"/>
      <w:bookmarkStart w:id="23" w:name="_Toc36846173"/>
      <w:bookmarkStart w:id="24" w:name="_Toc36809809"/>
      <w:bookmarkStart w:id="25" w:name="_Toc36566402"/>
      <w:bookmarkStart w:id="26" w:name="_Toc29343154"/>
      <w:bookmarkStart w:id="27" w:name="_Toc29342015"/>
      <w:bookmarkStart w:id="28" w:name="_Toc20486723"/>
      <w:bookmarkStart w:id="29" w:name="_Toc20486771"/>
      <w:bookmarkStart w:id="30" w:name="_Toc29342063"/>
      <w:bookmarkStart w:id="31" w:name="_Toc29343202"/>
      <w:bookmarkStart w:id="32" w:name="_Toc36566451"/>
      <w:bookmarkStart w:id="33" w:name="_Toc36809860"/>
      <w:bookmarkStart w:id="34" w:name="_Toc36846224"/>
      <w:bookmarkStart w:id="35" w:name="_Toc36938877"/>
      <w:bookmarkStart w:id="36" w:name="_Toc37081856"/>
      <w:bookmarkStart w:id="37" w:name="_Toc46480481"/>
      <w:bookmarkStart w:id="38" w:name="_Toc46481715"/>
      <w:bookmarkStart w:id="39" w:name="_Toc46482949"/>
      <w:bookmarkStart w:id="40" w:name="_Toc185640109"/>
      <w:bookmarkStart w:id="41" w:name="_Toc193473791"/>
      <w:bookmarkStart w:id="42" w:name="_Toc201561724"/>
    </w:p>
    <w:p w14:paraId="47DA7E6A" w14:textId="77777777" w:rsidR="00F361B6" w:rsidRDefault="00F361B6" w:rsidP="00F361B6">
      <w:pPr>
        <w:pStyle w:val="Heading4"/>
      </w:pPr>
      <w:bookmarkStart w:id="43" w:name="_Toc210247492"/>
      <w:bookmarkStart w:id="44" w:name="_Toc201561653"/>
      <w:bookmarkStart w:id="45" w:name="_Toc193473720"/>
      <w:bookmarkStart w:id="46" w:name="_Toc185640038"/>
      <w:bookmarkStart w:id="47" w:name="_Toc46482883"/>
      <w:bookmarkStart w:id="48" w:name="_Toc46481649"/>
      <w:bookmarkStart w:id="49" w:name="_Toc46480415"/>
      <w:bookmarkStart w:id="50" w:name="_Toc37081792"/>
      <w:bookmarkStart w:id="51" w:name="_Toc36938813"/>
      <w:bookmarkStart w:id="52" w:name="_Toc36846160"/>
      <w:bookmarkStart w:id="53" w:name="_Toc36809796"/>
      <w:bookmarkStart w:id="54" w:name="_Toc36566389"/>
      <w:bookmarkStart w:id="55" w:name="_Toc29343142"/>
      <w:bookmarkStart w:id="56" w:name="_Toc29342003"/>
      <w:bookmarkStart w:id="57" w:name="_Toc20486711"/>
      <w:r>
        <w:t>5.2.1.3</w:t>
      </w:r>
      <w:r>
        <w:tab/>
        <w:t>System information validity and notification of changes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SIBs and/or posSIBs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8" w:name="_MON_1142250316"/>
    <w:bookmarkStart w:id="59" w:name="_MON_1142250323"/>
    <w:bookmarkStart w:id="60" w:name="_MON_1144579870"/>
    <w:bookmarkStart w:id="61" w:name="_MON_1256375447"/>
    <w:bookmarkStart w:id="62" w:name="_MON_1256466064"/>
    <w:bookmarkStart w:id="63" w:name="_MON_1266527591"/>
    <w:bookmarkStart w:id="64" w:name="_MON_1139213781"/>
    <w:bookmarkStart w:id="65" w:name="_MON_1139213889"/>
    <w:bookmarkStart w:id="66" w:name="_MON_1139213938"/>
    <w:bookmarkStart w:id="67" w:name="_MON_1139214046"/>
    <w:bookmarkStart w:id="68" w:name="_MON_1139214582"/>
    <w:bookmarkStart w:id="69" w:name="_MON_1139214621"/>
    <w:bookmarkStart w:id="70" w:name="_MON_1139214679"/>
    <w:bookmarkStart w:id="71" w:name="_MON_1139214726"/>
    <w:bookmarkStart w:id="72" w:name="_MON_1139214809"/>
    <w:bookmarkStart w:id="73" w:name="_MON_1139216975"/>
    <w:bookmarkStart w:id="74" w:name="_MON_1141455217"/>
    <w:bookmarkStart w:id="75" w:name="_MON_1142250178"/>
    <w:bookmarkStart w:id="76" w:name="_MON_1142250267"/>
    <w:bookmarkStart w:id="77" w:name="_MON_1142250278"/>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MON_1142250289"/>
    <w:bookmarkEnd w:id="78"/>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78pt" o:ole="">
            <v:imagedata r:id="rId18" o:title=""/>
          </v:shape>
          <o:OLEObject Type="Embed" ProgID="Word.Picture.8" ShapeID="_x0000_i1025" DrawAspect="Content" ObjectID="_1822833859" r:id="rId19"/>
        </w:object>
      </w:r>
    </w:p>
    <w:p w14:paraId="7FA079AC" w14:textId="77777777" w:rsidR="00F361B6" w:rsidRDefault="00F361B6" w:rsidP="00F361B6">
      <w:pPr>
        <w:pStyle w:val="TF"/>
      </w:pPr>
      <w:bookmarkStart w:id="79" w:name="_Ref65473125"/>
      <w:bookmarkStart w:id="80" w:name="_Ref65473118"/>
      <w:r>
        <w:t>Figure</w:t>
      </w:r>
      <w:bookmarkEnd w:id="79"/>
      <w:r>
        <w:t xml:space="preserve"> 5.2.1.3-1: Change of system Information</w:t>
      </w:r>
      <w:bookmarkEnd w:id="80"/>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w:t>
      </w:r>
      <w:r>
        <w:lastRenderedPageBreak/>
        <w:t xml:space="preserve">provided e.g. regarding which system information will change, except if </w:t>
      </w:r>
      <w:r>
        <w:rPr>
          <w:i/>
        </w:rPr>
        <w:t>systemInfoValueTag</w:t>
      </w:r>
      <w:r>
        <w:rPr>
          <w:i/>
          <w:lang w:eastAsia="ko-KR"/>
        </w:rPr>
        <w:t>SI</w:t>
      </w:r>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2D21E068" w14:textId="77777777" w:rsidR="00F361B6" w:rsidRDefault="00F361B6" w:rsidP="00F361B6">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information.</w:t>
      </w:r>
    </w:p>
    <w:p w14:paraId="07AAC3A3" w14:textId="554D07BB" w:rsidR="00F361B6" w:rsidRDefault="00F361B6" w:rsidP="00F361B6">
      <w:pPr>
        <w:pStyle w:val="NO"/>
        <w:rPr>
          <w:ins w:id="81" w:author="Huawei, HiSilicon" w:date="2025-10-21T19:03:00Z"/>
        </w:rPr>
      </w:pPr>
      <w:r>
        <w:t>NOTE 4:</w:t>
      </w:r>
      <w:r>
        <w:tab/>
        <w:t xml:space="preserve">UE connected to NTN is expected to re-acquire SIB32(-NB) based on its own decision regardless of </w:t>
      </w:r>
      <w:r>
        <w:rPr>
          <w:i/>
        </w:rPr>
        <w:t xml:space="preserve">systemInfoValueTag </w:t>
      </w:r>
      <w:r>
        <w:t>change.</w:t>
      </w:r>
    </w:p>
    <w:p w14:paraId="072E7677" w14:textId="275F3D64" w:rsidR="00F361B6" w:rsidRPr="00FA40A9" w:rsidRDefault="00F361B6" w:rsidP="00F361B6">
      <w:pPr>
        <w:pStyle w:val="NO"/>
        <w:rPr>
          <w:rFonts w:eastAsia="等线"/>
          <w:lang w:eastAsia="zh-CN"/>
        </w:rPr>
      </w:pPr>
      <w:ins w:id="82" w:author="Huawei, HiSilicon" w:date="2025-10-21T19:03:00Z">
        <w:r>
          <w:rPr>
            <w:rFonts w:eastAsia="等线" w:hint="eastAsia"/>
            <w:lang w:eastAsia="zh-CN"/>
          </w:rPr>
          <w:t>N</w:t>
        </w:r>
        <w:r>
          <w:rPr>
            <w:rFonts w:eastAsia="等线"/>
            <w:lang w:eastAsia="zh-CN"/>
          </w:rPr>
          <w:t>OTE X:</w:t>
        </w:r>
        <w:r>
          <w:rPr>
            <w:rFonts w:eastAsia="等线"/>
            <w:lang w:eastAsia="zh-CN"/>
          </w:rPr>
          <w:tab/>
        </w:r>
      </w:ins>
      <w:ins w:id="83" w:author="Huawei, HiSilicon" w:date="2025-10-24T11:37:00Z">
        <w:r w:rsidR="00E625AE">
          <w:rPr>
            <w:rFonts w:eastAsia="等线"/>
            <w:lang w:eastAsia="zh-CN"/>
          </w:rPr>
          <w:t>NTN</w:t>
        </w:r>
      </w:ins>
      <w:ins w:id="84" w:author="Huawei, HiSilicon" w:date="2025-10-24T11:35:00Z">
        <w:r w:rsidR="00E625AE">
          <w:rPr>
            <w:rFonts w:eastAsia="等线"/>
            <w:lang w:eastAsia="zh-CN"/>
          </w:rPr>
          <w:t xml:space="preserve"> </w:t>
        </w:r>
      </w:ins>
      <w:ins w:id="85" w:author="Huawei, HiSilicon" w:date="2025-10-21T19:04:00Z">
        <w:r w:rsidR="00FA40A9">
          <w:t xml:space="preserve">UE in RRC_IDLE may acquire SIB33(-NB) </w:t>
        </w:r>
      </w:ins>
      <w:ins w:id="86" w:author="Huawei, HiSilicon" w:date="2025-10-21T19:06:00Z">
        <w:r w:rsidR="00FA40A9">
          <w:t xml:space="preserve">at the </w:t>
        </w:r>
      </w:ins>
      <w:ins w:id="87" w:author="Huawei, HiSilicon" w:date="2025-10-21T19:07:00Z">
        <w:r w:rsidR="00FA40A9">
          <w:t xml:space="preserve">time indicated by </w:t>
        </w:r>
        <w:r w:rsidR="00FA40A9">
          <w:rPr>
            <w:i/>
          </w:rPr>
          <w:t>t-ModeSwitching</w:t>
        </w:r>
      </w:ins>
      <w:ins w:id="88" w:author="Huawei, HiSilicon" w:date="2025-10-21T19:09:00Z">
        <w:r w:rsidR="00FA40A9">
          <w:rPr>
            <w:i/>
          </w:rPr>
          <w:t>Neigh</w:t>
        </w:r>
      </w:ins>
      <w:ins w:id="89" w:author="Huawei, HiSilicon" w:date="2025-10-21T19:07:00Z">
        <w:r w:rsidR="00FA40A9">
          <w:t xml:space="preserve"> in SIB33(-NB)</w:t>
        </w:r>
      </w:ins>
      <w:ins w:id="90" w:author="Huawei, HiSilicon" w:date="2025-10-21T19:09:00Z">
        <w:r w:rsidR="00FA40A9">
          <w:t>.</w:t>
        </w:r>
      </w:ins>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r>
        <w:rPr>
          <w:i/>
        </w:rPr>
        <w:t>defaultPagingCycle</w:t>
      </w:r>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Heading4"/>
        <w:rPr>
          <w:lang w:val="en-GB" w:eastAsia="zh-CN"/>
        </w:rPr>
      </w:pPr>
      <w:r>
        <w:t>5.2.2.7</w:t>
      </w:r>
      <w:r>
        <w:tab/>
        <w:t xml:space="preserve">Actions upon reception of the </w:t>
      </w:r>
      <w:r>
        <w:rPr>
          <w:i/>
        </w:rPr>
        <w:t>SystemInformationBlockType1</w:t>
      </w:r>
      <w:r>
        <w:t xml:space="preserve"> message</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5E20C10B" w14:textId="77777777" w:rsidR="00A30D52" w:rsidRDefault="00A30D52" w:rsidP="00A30D52">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91" w:author="Huawei, HiSilicon" w:date="2025-10-21T16:28:00Z"/>
        </w:rPr>
      </w:pPr>
      <w:ins w:id="92" w:author="Huawei, HiSilicon" w:date="2025-10-21T16:28:00Z">
        <w:r w:rsidRPr="00A04B5B">
          <w:t>1&gt;</w:t>
        </w:r>
        <w:r w:rsidRPr="00A04B5B">
          <w:tab/>
        </w:r>
        <w:r w:rsidRPr="00EE6E73">
          <w:t>if the access is for NTN</w:t>
        </w:r>
      </w:ins>
      <w:ins w:id="93" w:author="Huawei, HiSilicon" w:date="2025-10-21T16:45:00Z">
        <w:r w:rsidR="003E1839">
          <w:t xml:space="preserve"> and the UE </w:t>
        </w:r>
      </w:ins>
      <w:ins w:id="94" w:author="Huawei, HiSilicon" w:date="2025-10-24T11:46:00Z">
        <w:r w:rsidR="00AD686E">
          <w:t>is capable of</w:t>
        </w:r>
      </w:ins>
      <w:ins w:id="95" w:author="Huawei, HiSilicon" w:date="2025-10-21T16:45:00Z">
        <w:r w:rsidR="003E1839">
          <w:t xml:space="preserve"> </w:t>
        </w:r>
      </w:ins>
      <w:ins w:id="96" w:author="Huawei, HiSilicon" w:date="2025-10-21T16:46:00Z">
        <w:r w:rsidR="0068744A">
          <w:t>the Store and Forward operation</w:t>
        </w:r>
      </w:ins>
      <w:ins w:id="97" w:author="Huawei, HiSilicon" w:date="2025-10-21T16:28:00Z">
        <w:r w:rsidRPr="00EE6E73">
          <w:t>:</w:t>
        </w:r>
      </w:ins>
    </w:p>
    <w:p w14:paraId="1AEC2180" w14:textId="77777777" w:rsidR="00A30D52" w:rsidRDefault="00A30D52" w:rsidP="00A30D52">
      <w:pPr>
        <w:pStyle w:val="B1"/>
        <w:ind w:firstLine="0"/>
        <w:rPr>
          <w:ins w:id="98" w:author="Huawei, HiSilicon" w:date="2025-10-21T16:28:00Z"/>
        </w:rPr>
      </w:pPr>
      <w:ins w:id="99" w:author="Huawei, HiSilicon" w:date="2025-10-21T16:28:00Z">
        <w:r>
          <w:t xml:space="preserve">2&gt; indicate to upper layers that the cell is operating in </w:t>
        </w:r>
        <w:bookmarkStart w:id="100" w:name="OLE_LINK1"/>
        <w:r>
          <w:t>Store and Forward</w:t>
        </w:r>
        <w:bookmarkEnd w:id="100"/>
        <w:r>
          <w:t xml:space="preserve"> mode, if </w:t>
        </w:r>
        <w:r w:rsidRPr="00A30D52">
          <w:rPr>
            <w:i/>
          </w:rPr>
          <w:t>sf-OperationMode</w:t>
        </w:r>
        <w:r>
          <w:t xml:space="preserve"> is present;</w:t>
        </w:r>
      </w:ins>
    </w:p>
    <w:p w14:paraId="6FCDE3B2" w14:textId="77777777" w:rsidR="00A30D52" w:rsidRPr="00C20188" w:rsidRDefault="00A30D52" w:rsidP="00A30D52">
      <w:pPr>
        <w:pStyle w:val="B1"/>
        <w:ind w:firstLine="0"/>
        <w:rPr>
          <w:ins w:id="101" w:author="Huawei, HiSilicon" w:date="2025-10-21T16:28:00Z"/>
        </w:rPr>
      </w:pPr>
      <w:ins w:id="102" w:author="Huawei, HiSilicon" w:date="2025-10-21T16:28:00Z">
        <w:r>
          <w:t xml:space="preserve">2&gt; indicate to upper layers that the cell is operating in normal mode, if </w:t>
        </w:r>
        <w:r w:rsidRPr="00A30D52">
          <w:rPr>
            <w:i/>
          </w:rPr>
          <w:t>sf-OperationMode</w:t>
        </w:r>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r>
        <w:rPr>
          <w:i/>
        </w:rPr>
        <w:t>featureGroupIndicators</w:t>
      </w:r>
      <w:r>
        <w:t>:</w:t>
      </w:r>
    </w:p>
    <w:p w14:paraId="28BA20DC" w14:textId="77777777" w:rsidR="00A30D52" w:rsidRDefault="00A30D52" w:rsidP="00A30D52">
      <w:pPr>
        <w:pStyle w:val="B2"/>
      </w:pPr>
      <w:r>
        <w:rPr>
          <w:rFonts w:eastAsia="宋体"/>
        </w:rPr>
        <w:t>2&gt;</w:t>
      </w:r>
      <w:r>
        <w:rPr>
          <w:rFonts w:eastAsia="宋体"/>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r>
        <w:rPr>
          <w:rFonts w:eastAsia="宋体"/>
          <w:i/>
        </w:rPr>
        <w:t>cellIdentity</w:t>
      </w:r>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r>
        <w:rPr>
          <w:i/>
          <w:iCs/>
        </w:rPr>
        <w:t>trackingAreaCode</w:t>
      </w:r>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r>
        <w:rPr>
          <w:i/>
          <w:iCs/>
        </w:rPr>
        <w:t>trackingAreaList</w:t>
      </w:r>
      <w:r>
        <w:t xml:space="preserve"> to upper layers, if present;</w:t>
      </w:r>
    </w:p>
    <w:p w14:paraId="59D7FCFF" w14:textId="054B5BF0" w:rsidR="00A30D52" w:rsidDel="00A30D52" w:rsidRDefault="00A30D52" w:rsidP="00A30D52">
      <w:pPr>
        <w:pStyle w:val="B2"/>
        <w:rPr>
          <w:del w:id="103" w:author="Huawei, HiSilicon" w:date="2025-10-21T16:27:00Z"/>
          <w:rFonts w:eastAsiaTheme="minorEastAsia"/>
        </w:rPr>
      </w:pPr>
      <w:del w:id="104"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r>
        <w:rPr>
          <w:i/>
          <w:iCs/>
        </w:rPr>
        <w:t>iab-Support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r>
        <w:rPr>
          <w:rFonts w:eastAsia="宋体"/>
          <w:i/>
        </w:rPr>
        <w:t>cellIdentity</w:t>
      </w:r>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r>
        <w:rPr>
          <w:i/>
          <w:iCs/>
        </w:rPr>
        <w:t>trackingAreaCode</w:t>
      </w:r>
      <w:r>
        <w:t xml:space="preserve"> to upper layers;</w:t>
      </w:r>
    </w:p>
    <w:p w14:paraId="343F60A6" w14:textId="77777777" w:rsidR="00A30D52" w:rsidRDefault="00A30D52" w:rsidP="00A30D52">
      <w:pPr>
        <w:pStyle w:val="B4"/>
      </w:pPr>
      <w:r>
        <w:t>4&gt;</w:t>
      </w:r>
      <w:r>
        <w:tab/>
      </w:r>
      <w:r>
        <w:rPr>
          <w:rFonts w:eastAsia="宋体"/>
        </w:rPr>
        <w:t xml:space="preserve">forward the </w:t>
      </w:r>
      <w:r>
        <w:rPr>
          <w:i/>
          <w:iCs/>
        </w:rPr>
        <w:t>trackingAreaList</w:t>
      </w:r>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ran-NotificationAreaInfo</w:t>
      </w:r>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r>
        <w:rPr>
          <w:i/>
        </w:rPr>
        <w:t>ims-EmergencySupport</w:t>
      </w:r>
      <w:r>
        <w:t xml:space="preserve"> to upper layers, if present;</w:t>
      </w:r>
    </w:p>
    <w:p w14:paraId="37D25A9F" w14:textId="77777777" w:rsidR="00A30D52" w:rsidRDefault="00A30D52" w:rsidP="00A30D52">
      <w:pPr>
        <w:pStyle w:val="B4"/>
        <w:tabs>
          <w:tab w:val="left" w:pos="7371"/>
        </w:tabs>
      </w:pPr>
      <w:r>
        <w:t>4&gt;</w:t>
      </w:r>
      <w:r>
        <w:tab/>
        <w:t xml:space="preserve">forward the </w:t>
      </w:r>
      <w:r>
        <w:rPr>
          <w:i/>
        </w:rPr>
        <w:t>eCallOverIMS-Support</w:t>
      </w:r>
      <w:r>
        <w:t xml:space="preserve"> to upper layers, if present;</w:t>
      </w:r>
    </w:p>
    <w:p w14:paraId="1BEB471A" w14:textId="050EBD06" w:rsidR="00A30D52" w:rsidDel="0068744A" w:rsidRDefault="00A30D52" w:rsidP="00A30D52">
      <w:pPr>
        <w:pStyle w:val="B4"/>
        <w:rPr>
          <w:del w:id="105" w:author="Huawei, HiSilicon" w:date="2025-10-21T16:50:00Z"/>
        </w:rPr>
      </w:pPr>
      <w:del w:id="106"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6F6787D0" w14:textId="77777777" w:rsidR="00A30D52" w:rsidRDefault="00A30D52" w:rsidP="00A30D52">
      <w:pPr>
        <w:pStyle w:val="B5"/>
      </w:pPr>
      <w:r>
        <w:lastRenderedPageBreak/>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1D22D05"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27161FC4" w14:textId="77777777" w:rsidR="00A30D52" w:rsidRDefault="00A30D52" w:rsidP="00A30D52">
      <w:pPr>
        <w:pStyle w:val="B6"/>
      </w:pPr>
      <w:r>
        <w:t>6&gt;</w:t>
      </w:r>
      <w:r>
        <w:tab/>
        <w:t xml:space="preserve">apply the </w:t>
      </w:r>
      <w:r>
        <w:rPr>
          <w:i/>
        </w:rPr>
        <w:t>additionalPmax</w:t>
      </w:r>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082B2796"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A9A5A8A" w14:textId="77777777" w:rsidR="00A30D52" w:rsidRDefault="00A30D52" w:rsidP="00A30D52">
      <w:pPr>
        <w:pStyle w:val="B6"/>
      </w:pPr>
      <w:r>
        <w:t>6&gt;</w:t>
      </w:r>
      <w:r>
        <w:tab/>
        <w:t xml:space="preserve">apply the </w:t>
      </w:r>
      <w:r>
        <w:rPr>
          <w:i/>
        </w:rPr>
        <w:t>additionalPmax</w:t>
      </w:r>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5E64A217" w14:textId="77777777" w:rsidR="00A30D52" w:rsidRDefault="00A30D52" w:rsidP="00A30D52">
      <w:pPr>
        <w:pStyle w:val="B1"/>
      </w:pPr>
      <w:r>
        <w:t>1&gt;</w:t>
      </w:r>
      <w:r>
        <w:tab/>
        <w:t xml:space="preserve">if the frequency band indicated in the </w:t>
      </w:r>
      <w:r>
        <w:rPr>
          <w:i/>
        </w:rPr>
        <w:t>freqBandIndicator</w:t>
      </w:r>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r>
        <w:rPr>
          <w:i/>
          <w:iCs/>
        </w:rPr>
        <w:t xml:space="preserve">multiBandInfoList </w:t>
      </w:r>
      <w:r>
        <w:t>are part of the frequency bands supported by the UE:</w:t>
      </w:r>
    </w:p>
    <w:p w14:paraId="218C01D9" w14:textId="77777777" w:rsidR="00A30D52" w:rsidRDefault="00A30D52" w:rsidP="00A30D52">
      <w:pPr>
        <w:pStyle w:val="B2"/>
      </w:pPr>
      <w:r>
        <w:t>2&gt;</w:t>
      </w:r>
      <w:r>
        <w:tab/>
        <w:t xml:space="preserve">forward the </w:t>
      </w:r>
      <w:r>
        <w:rPr>
          <w:i/>
        </w:rPr>
        <w:t>cellIdentity</w:t>
      </w:r>
      <w:r>
        <w:t xml:space="preserve"> to upper layers;</w:t>
      </w:r>
    </w:p>
    <w:p w14:paraId="132FA186" w14:textId="77777777" w:rsidR="00A30D52" w:rsidRDefault="00A30D52" w:rsidP="00A30D52">
      <w:pPr>
        <w:pStyle w:val="B2"/>
      </w:pPr>
      <w:r>
        <w:t>2&gt;</w:t>
      </w:r>
      <w:r>
        <w:tab/>
        <w:t xml:space="preserve">forward the </w:t>
      </w:r>
      <w:r>
        <w:rPr>
          <w:i/>
          <w:iCs/>
        </w:rPr>
        <w:t>trackingAreaCode</w:t>
      </w:r>
      <w:r>
        <w:t xml:space="preserve"> to upper layers;</w:t>
      </w:r>
    </w:p>
    <w:p w14:paraId="2554544B" w14:textId="77777777" w:rsidR="00A30D52" w:rsidRDefault="00A30D52" w:rsidP="00A30D52">
      <w:pPr>
        <w:pStyle w:val="B2"/>
      </w:pPr>
      <w:r>
        <w:t>2&gt;</w:t>
      </w:r>
      <w:r>
        <w:tab/>
      </w:r>
      <w:r>
        <w:rPr>
          <w:rFonts w:eastAsia="宋体"/>
        </w:rPr>
        <w:t xml:space="preserve">forward the </w:t>
      </w:r>
      <w:r>
        <w:rPr>
          <w:i/>
        </w:rPr>
        <w:t>trackingAreaList</w:t>
      </w:r>
      <w:r>
        <w:t xml:space="preserve"> to upper layers, if present;</w:t>
      </w:r>
    </w:p>
    <w:p w14:paraId="2F328715" w14:textId="12E63E81" w:rsidR="00A30D52" w:rsidDel="0068744A" w:rsidRDefault="00A30D52" w:rsidP="00A30D52">
      <w:pPr>
        <w:pStyle w:val="B2"/>
        <w:rPr>
          <w:del w:id="107" w:author="Huawei, HiSilicon" w:date="2025-10-21T16:55:00Z"/>
        </w:rPr>
      </w:pPr>
      <w:del w:id="108"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72BF27AF" w:rsidR="004A6E5E" w:rsidRDefault="004A6E5E" w:rsidP="004A6E5E">
      <w:pPr>
        <w:pStyle w:val="B2"/>
        <w:rPr>
          <w:ins w:id="109" w:author="Huawei, HiSilicon" w:date="2025-10-21T16:56:00Z"/>
        </w:rPr>
      </w:pPr>
      <w:ins w:id="110" w:author="Huawei, HiSilicon" w:date="2025-10-21T16:56:00Z">
        <w:r>
          <w:t>2</w:t>
        </w:r>
        <w:r w:rsidRPr="00A04B5B">
          <w:t>&gt;</w:t>
        </w:r>
        <w:r w:rsidRPr="00A04B5B">
          <w:tab/>
        </w:r>
        <w:r w:rsidRPr="00EE6E73">
          <w:t>if the access is for NTN</w:t>
        </w:r>
        <w:r>
          <w:t xml:space="preserve"> and the UE </w:t>
        </w:r>
        <w:commentRangeStart w:id="111"/>
        <w:r>
          <w:t xml:space="preserve">supports </w:t>
        </w:r>
      </w:ins>
      <w:commentRangeEnd w:id="111"/>
      <w:r w:rsidR="00A730DE">
        <w:rPr>
          <w:rStyle w:val="CommentReference"/>
          <w:lang w:val="en-GB" w:eastAsia="ja-JP"/>
        </w:rPr>
        <w:commentReference w:id="111"/>
      </w:r>
      <w:ins w:id="112" w:author="Huawei, HiSilicon" w:date="2025-10-21T16:56:00Z">
        <w:r>
          <w:t>the Store and Forward operation</w:t>
        </w:r>
        <w:r w:rsidRPr="00EE6E73">
          <w:t>:</w:t>
        </w:r>
      </w:ins>
    </w:p>
    <w:p w14:paraId="478D685A" w14:textId="4E1765A9" w:rsidR="004A6E5E" w:rsidRDefault="004A6E5E" w:rsidP="004A6E5E">
      <w:pPr>
        <w:pStyle w:val="B3"/>
        <w:rPr>
          <w:ins w:id="113" w:author="Huawei, HiSilicon" w:date="2025-10-21T16:56:00Z"/>
        </w:rPr>
      </w:pPr>
      <w:ins w:id="114" w:author="Huawei, HiSilicon" w:date="2025-10-21T16:57:00Z">
        <w:r>
          <w:lastRenderedPageBreak/>
          <w:t>3</w:t>
        </w:r>
      </w:ins>
      <w:ins w:id="115"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16" w:author="Huawei, HiSilicon" w:date="2025-10-21T16:56:00Z"/>
        </w:rPr>
      </w:pPr>
      <w:ins w:id="117" w:author="Huawei, HiSilicon" w:date="2025-10-21T16:57:00Z">
        <w:r>
          <w:t>3</w:t>
        </w:r>
      </w:ins>
      <w:ins w:id="118"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r>
        <w:rPr>
          <w:i/>
        </w:rPr>
        <w:t>attachWithoutPDN-Connectivity</w:t>
      </w:r>
      <w:r>
        <w:t xml:space="preserve"> is received for the selected PLMN:</w:t>
      </w:r>
    </w:p>
    <w:p w14:paraId="61091E57" w14:textId="77777777" w:rsidR="00A30D52" w:rsidRDefault="00A30D52" w:rsidP="00A30D52">
      <w:pPr>
        <w:pStyle w:val="B3"/>
      </w:pPr>
      <w:r>
        <w:t>3&gt;</w:t>
      </w:r>
      <w:r>
        <w:tab/>
        <w:t>forward the a</w:t>
      </w:r>
      <w:r>
        <w:rPr>
          <w:i/>
        </w:rPr>
        <w:t>ttachWithoutPDN-Connectivity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r>
        <w:rPr>
          <w:i/>
        </w:rPr>
        <w:t>attachWithoutPDN-Connectivity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 xml:space="preserve">ng-U-DataTransfer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401CDB7C" w14:textId="77777777" w:rsidR="00A30D52" w:rsidRDefault="00A30D52" w:rsidP="00A30D52">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E1CF44C" w14:textId="77777777" w:rsidR="00A30D52" w:rsidRDefault="00A30D52" w:rsidP="00A30D52">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27D4CFB1" w14:textId="77777777" w:rsidR="00A30D52" w:rsidRDefault="00A30D52" w:rsidP="00A30D52">
      <w:pPr>
        <w:pStyle w:val="B4"/>
      </w:pPr>
      <w:r>
        <w:t>4&gt;</w:t>
      </w:r>
      <w:r>
        <w:tab/>
        <w:t xml:space="preserve">apply the </w:t>
      </w:r>
      <w:r>
        <w:rPr>
          <w:i/>
        </w:rPr>
        <w:t>additionalPmax</w:t>
      </w:r>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r>
        <w:rPr>
          <w:i/>
        </w:rPr>
        <w:t>intraFreqReselection</w:t>
      </w:r>
      <w:r>
        <w:t xml:space="preserve"> is set to </w:t>
      </w:r>
      <w:r>
        <w:rPr>
          <w:i/>
        </w:rPr>
        <w:t>notAllowed</w:t>
      </w:r>
      <w:r>
        <w:t>.</w:t>
      </w:r>
    </w:p>
    <w:p w14:paraId="591FD7A9" w14:textId="3FFFC651" w:rsidR="00A30D52" w:rsidRDefault="00A30D52" w:rsidP="00A30D52">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Heading4"/>
      </w:pPr>
      <w:bookmarkStart w:id="119" w:name="_Toc210247558"/>
      <w:bookmarkStart w:id="120" w:name="_Toc201561719"/>
      <w:bookmarkStart w:id="121" w:name="_Toc193473786"/>
      <w:bookmarkStart w:id="122" w:name="_Toc185640104"/>
      <w:bookmarkStart w:id="123" w:name="_Toc46482945"/>
      <w:bookmarkStart w:id="124" w:name="_Toc46481711"/>
      <w:bookmarkStart w:id="125" w:name="_Toc46480477"/>
      <w:bookmarkStart w:id="126" w:name="_Toc37081852"/>
      <w:bookmarkStart w:id="127" w:name="_Toc36938873"/>
      <w:bookmarkStart w:id="128" w:name="_Toc36846220"/>
      <w:bookmarkStart w:id="129" w:name="_Toc36809856"/>
      <w:bookmarkStart w:id="130" w:name="_Toc36566447"/>
      <w:bookmarkStart w:id="131" w:name="_Toc29343199"/>
      <w:bookmarkStart w:id="132" w:name="_Toc29342060"/>
      <w:bookmarkStart w:id="133" w:name="_Toc20486768"/>
      <w:r>
        <w:t>5.3.3.1b</w:t>
      </w:r>
      <w:r>
        <w:tab/>
        <w:t>Conditions for initiating EDT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lastRenderedPageBreak/>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r>
        <w:rPr>
          <w:i/>
        </w:rPr>
        <w:t>edt-Parameters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34" w:author="Huawei, HiSilicon" w:date="2025-10-21T20:31:00Z">
        <w:r>
          <w:t xml:space="preserve">for </w:t>
        </w:r>
      </w:ins>
      <w:ins w:id="135" w:author="Huawei, HiSilicon" w:date="2025-10-21T20:32:00Z">
        <w:r>
          <w:t xml:space="preserve">CP-EDT, </w:t>
        </w:r>
      </w:ins>
      <w:ins w:id="136" w:author="Huawei, HiSilicon" w:date="2025-10-21T20:39:00Z">
        <w:r>
          <w:t>the upper layers request establishment of an RRC connection,</w:t>
        </w:r>
      </w:ins>
      <w:ins w:id="137" w:author="Huawei, HiSilicon" w:date="2025-10-21T20:40:00Z">
        <w:r>
          <w:t xml:space="preserve"> </w:t>
        </w:r>
      </w:ins>
      <w:del w:id="138" w:author="Huawei, HiSilicon" w:date="2025-10-21T20:39:00Z">
        <w:r w:rsidDel="00061DA3">
          <w:delText xml:space="preserve">if </w:delText>
        </w:r>
      </w:del>
      <w:r>
        <w:t>the UE supports CB-Msg3-EDT</w:t>
      </w:r>
      <w:del w:id="139" w:author="Huawei, HiSilicon" w:date="2025-10-21T20:35:00Z">
        <w:r>
          <w:delText xml:space="preserve"> and</w:delText>
        </w:r>
      </w:del>
      <w:ins w:id="140" w:author="Huawei, HiSilicon" w:date="2025-10-21T20:35:00Z">
        <w:r>
          <w:t>,</w:t>
        </w:r>
      </w:ins>
      <w:r>
        <w:t xml:space="preserve"> </w:t>
      </w:r>
      <w:r>
        <w:rPr>
          <w:i/>
        </w:rPr>
        <w:t>SystemInformationBlockType2</w:t>
      </w:r>
      <w:ins w:id="141" w:author="Huawei, HiSilicon" w:date="2025-10-21T20:34:00Z">
        <w:r>
          <w:rPr>
            <w:i/>
          </w:rPr>
          <w:t>(-NB)</w:t>
        </w:r>
      </w:ins>
      <w:r>
        <w:t xml:space="preserve"> includes</w:t>
      </w:r>
      <w:ins w:id="142" w:author="Huawei, HiSilicon" w:date="2025-10-21T20:32:00Z">
        <w:r>
          <w:t xml:space="preserve"> </w:t>
        </w:r>
        <w:r>
          <w:rPr>
            <w:i/>
          </w:rPr>
          <w:t xml:space="preserve">cp-CB-Msg3-EDT </w:t>
        </w:r>
        <w:r>
          <w:t>and</w:t>
        </w:r>
      </w:ins>
      <w:r>
        <w:t xml:space="preserve"> </w:t>
      </w:r>
      <w:ins w:id="143" w:author="Huawei, HiSilicon" w:date="2025-10-21T20:34:00Z">
        <w:r>
          <w:rPr>
            <w:i/>
          </w:rPr>
          <w:t>SystemInformationBlockType2</w:t>
        </w:r>
      </w:ins>
      <w:ins w:id="144"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45" w:author="Huawei, HiSilicon" w:date="2025-10-21T20:35:00Z">
        <w:r>
          <w:t>; or</w:t>
        </w:r>
      </w:ins>
      <w:ins w:id="146" w:author="Huawei, HiSilicon" w:date="2025-10-21T20:43:00Z">
        <w:r>
          <w:t>,</w:t>
        </w:r>
      </w:ins>
      <w:del w:id="147" w:author="Huawei, HiSilicon" w:date="2025-10-21T20:43:00Z">
        <w:r w:rsidDel="00061DA3">
          <w:delText>:</w:delText>
        </w:r>
      </w:del>
    </w:p>
    <w:p w14:paraId="32AA04ED" w14:textId="3C0869E7" w:rsidR="00061DA3" w:rsidRDefault="00061DA3" w:rsidP="00061DA3">
      <w:pPr>
        <w:pStyle w:val="B1"/>
        <w:rPr>
          <w:ins w:id="148" w:author="Huawei, HiSilicon" w:date="2025-10-21T20:36:00Z"/>
        </w:rPr>
      </w:pPr>
      <w:r>
        <w:t>1&gt;</w:t>
      </w:r>
      <w:r>
        <w:tab/>
      </w:r>
      <w:ins w:id="149" w:author="Huawei, HiSilicon" w:date="2025-10-21T20:40:00Z">
        <w:r>
          <w:t xml:space="preserve">for UP-EDT, the upper layers request resumption of an RRC connection, the UE supports </w:t>
        </w:r>
      </w:ins>
      <w:ins w:id="150" w:author="Huawei, HiSilicon" w:date="2025-10-21T20:41:00Z">
        <w:r>
          <w:t>CB-Msg3-EDT</w:t>
        </w:r>
      </w:ins>
      <w:ins w:id="151" w:author="Huawei, HiSilicon" w:date="2025-10-21T20:40:00Z">
        <w:r>
          <w:t xml:space="preserve">, </w:t>
        </w:r>
      </w:ins>
      <w:ins w:id="152" w:author="Huawei, HiSilicon" w:date="2025-10-21T20:41:00Z">
        <w:r>
          <w:rPr>
            <w:i/>
          </w:rPr>
          <w:t>SystemInformationBlockType2(-NB)</w:t>
        </w:r>
        <w:r>
          <w:t xml:space="preserve"> includes </w:t>
        </w:r>
        <w:r>
          <w:rPr>
            <w:i/>
          </w:rPr>
          <w:t>up-CB-Msg3-EDT,</w:t>
        </w:r>
      </w:ins>
      <w:ins w:id="153"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54" w:author="Huawei, HiSilicon" w:date="2025-10-21T20:40:00Z">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ins>
      <w:ins w:id="155" w:author="Huawei, HiSilicon" w:date="2025-10-21T20:36:00Z">
        <w:r>
          <w:t>;</w:t>
        </w:r>
      </w:ins>
    </w:p>
    <w:p w14:paraId="2DFD2427" w14:textId="377F0126" w:rsidR="00061DA3" w:rsidDel="00061DA3" w:rsidRDefault="00061DA3" w:rsidP="00061DA3">
      <w:pPr>
        <w:pStyle w:val="B2"/>
        <w:rPr>
          <w:del w:id="156" w:author="Huawei, HiSilicon" w:date="2025-10-21T20:42:00Z"/>
        </w:rPr>
      </w:pPr>
      <w:del w:id="157"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58" w:author="Huawei, HiSilicon" w:date="2025-10-21T20:42:00Z"/>
        </w:rPr>
      </w:pPr>
      <w:del w:id="159"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mo-ExceptionData</w:t>
      </w:r>
      <w:r>
        <w:t xml:space="preserve"> or </w:t>
      </w:r>
      <w:r>
        <w:rPr>
          <w:i/>
        </w:rPr>
        <w:t>delayTolerantAccess</w:t>
      </w:r>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77777777" w:rsidR="00061DA3" w:rsidRDefault="00061DA3" w:rsidP="00061DA3">
      <w:pPr>
        <w:pStyle w:val="B1"/>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Heading4"/>
        <w:rPr>
          <w:lang w:val="en-GB" w:eastAsia="zh-CN"/>
        </w:rPr>
      </w:pPr>
      <w:bookmarkStart w:id="160" w:name="_Toc210247561"/>
      <w:bookmarkStart w:id="161" w:name="_Toc201561722"/>
      <w:bookmarkStart w:id="162" w:name="_Toc193473789"/>
      <w:bookmarkStart w:id="163" w:name="_Toc185640107"/>
      <w:bookmarkStart w:id="164" w:name="_Toc46482947"/>
      <w:bookmarkStart w:id="165" w:name="_Toc46481713"/>
      <w:bookmarkStart w:id="166" w:name="_Toc46480479"/>
      <w:bookmarkStart w:id="167" w:name="_Toc37081854"/>
      <w:bookmarkStart w:id="168" w:name="_Toc36938875"/>
      <w:bookmarkStart w:id="169" w:name="_Toc36846222"/>
      <w:bookmarkStart w:id="170" w:name="_Toc36809858"/>
      <w:bookmarkStart w:id="171" w:name="_Toc36566449"/>
      <w:r>
        <w:t>5.3.3.2</w:t>
      </w:r>
      <w:r>
        <w:tab/>
        <w:t>Initiation</w:t>
      </w:r>
      <w:bookmarkEnd w:id="160"/>
      <w:bookmarkEnd w:id="161"/>
      <w:bookmarkEnd w:id="162"/>
      <w:bookmarkEnd w:id="163"/>
      <w:bookmarkEnd w:id="164"/>
      <w:bookmarkEnd w:id="165"/>
      <w:bookmarkEnd w:id="166"/>
      <w:bookmarkEnd w:id="167"/>
      <w:bookmarkEnd w:id="168"/>
      <w:bookmarkEnd w:id="169"/>
      <w:bookmarkEnd w:id="170"/>
      <w:bookmarkEnd w:id="171"/>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ac-BarringPerPLMN-List</w:t>
      </w:r>
      <w:r>
        <w:t xml:space="preserve"> and 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rPr>
        <w:t>acdc-HPLMNonly</w:t>
      </w:r>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lastRenderedPageBreak/>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ac-BarringInfo</w:t>
      </w:r>
      <w:r>
        <w:rPr>
          <w:iCs/>
        </w:rPr>
        <w:t>:</w:t>
      </w:r>
    </w:p>
    <w:p w14:paraId="6C8794B7" w14:textId="77777777" w:rsidR="004A6E5E" w:rsidRDefault="004A6E5E" w:rsidP="004A6E5E">
      <w:pPr>
        <w:pStyle w:val="B3"/>
      </w:pPr>
      <w:r>
        <w:t>3&gt;</w:t>
      </w:r>
      <w:r>
        <w:tab/>
        <w:t xml:space="preserve">if the </w:t>
      </w:r>
      <w:r>
        <w:rPr>
          <w:i/>
        </w:rPr>
        <w:t>ac-BarringForEmergency</w:t>
      </w:r>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 xml:space="preserve">perform access barring check as specified in 5.3.3.11, using T303 as "Tbarring" and </w:t>
      </w:r>
      <w:r>
        <w:rPr>
          <w:i/>
        </w:rPr>
        <w:t>ac-BarringForMO-Data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t>3&gt;</w:t>
      </w:r>
      <w:r>
        <w:tab/>
        <w:t xml:space="preserve">if </w:t>
      </w:r>
      <w:r>
        <w:rPr>
          <w:i/>
          <w:iCs/>
        </w:rPr>
        <w:t>SystemInformationBlockType2</w:t>
      </w:r>
      <w:r>
        <w:t xml:space="preserve"> includes </w:t>
      </w:r>
      <w:r>
        <w:rPr>
          <w:i/>
          <w:iCs/>
        </w:rPr>
        <w:t>ac-BarringForCSFB</w:t>
      </w:r>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lastRenderedPageBreak/>
        <w:t>2&gt;</w:t>
      </w:r>
      <w:r>
        <w:tab/>
        <w:t xml:space="preserve">perform access barring check as specified in 5.3.3.11, using T305 as "Tbarring" and </w:t>
      </w:r>
      <w:r>
        <w:rPr>
          <w:i/>
        </w:rPr>
        <w:t>ac-BarringForMO-Signalling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72" w:name="_MCCTEMPBM_CRPT23360009___2"/>
      <w:r>
        <w:t>1&gt;</w:t>
      </w:r>
      <w:r>
        <w:tab/>
        <w:t>else if the UE is establishing the RRC connection for mobile originating CS fallback:</w:t>
      </w:r>
    </w:p>
    <w:bookmarkEnd w:id="172"/>
    <w:p w14:paraId="7843564F" w14:textId="77777777" w:rsidR="004A6E5E" w:rsidRDefault="004A6E5E" w:rsidP="004A6E5E">
      <w:pPr>
        <w:pStyle w:val="B2"/>
      </w:pPr>
      <w:r>
        <w:t>2&gt;</w:t>
      </w:r>
      <w:r>
        <w:tab/>
        <w:t xml:space="preserve">if </w:t>
      </w:r>
      <w:r>
        <w:rPr>
          <w:i/>
        </w:rPr>
        <w:t>SystemInformationBlockType2</w:t>
      </w:r>
      <w:r>
        <w:t xml:space="preserve"> includes </w:t>
      </w:r>
      <w:r>
        <w:rPr>
          <w:i/>
        </w:rPr>
        <w:t>ac-BarringForCSFB</w:t>
      </w:r>
      <w:r>
        <w:t>:</w:t>
      </w:r>
    </w:p>
    <w:p w14:paraId="4A531F77" w14:textId="77777777" w:rsidR="004A6E5E" w:rsidRDefault="004A6E5E" w:rsidP="004A6E5E">
      <w:pPr>
        <w:pStyle w:val="B3"/>
      </w:pPr>
      <w:r>
        <w:t>3&gt;</w:t>
      </w:r>
      <w:r>
        <w:tab/>
        <w:t xml:space="preserve">perform access barring check as specified in 5.3.3.11, using T306 as "Tbarring" and </w:t>
      </w:r>
      <w:r>
        <w:rPr>
          <w:i/>
        </w:rPr>
        <w:t>ac-BarringForCSFB</w:t>
      </w:r>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 xml:space="preserve">perform access barring check as specified in 5.3.3.11, using T306 as "Tbarring" and </w:t>
      </w:r>
      <w:r>
        <w:rPr>
          <w:i/>
        </w:rPr>
        <w:t>ac-BarringForMO-Data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else if the UE is establishing the RRC connection for mobile originating MMTEL voice, mobile originating MMTEL video, mobile originating SMSoIP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53EE79AA" w14:textId="77777777" w:rsidR="004A6E5E" w:rsidRDefault="004A6E5E" w:rsidP="004A6E5E">
      <w:pPr>
        <w:pStyle w:val="B3"/>
        <w:rPr>
          <w:lang w:eastAsia="zh-CN"/>
        </w:rPr>
      </w:pPr>
      <w:r>
        <w:rPr>
          <w:rFonts w:eastAsia="Malgun Gothic"/>
          <w:lang w:eastAsia="ko-KR"/>
        </w:rPr>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noProof/>
        </w:rPr>
        <w:t>highPriorityAccess</w:t>
      </w:r>
      <w:r>
        <w:rPr>
          <w:noProof/>
        </w:rPr>
        <w:t xml:space="preserve"> </w:t>
      </w:r>
      <w:r>
        <w:t xml:space="preserve">according to TS 24.301 [35] or by </w:t>
      </w:r>
      <w:r>
        <w:rPr>
          <w:i/>
        </w:rPr>
        <w:t xml:space="preserve">mo-VoiceCall </w:t>
      </w:r>
      <w:r>
        <w:t>according to the clause 5.3.3.3)</w:t>
      </w:r>
      <w:r>
        <w:rPr>
          <w:i/>
        </w:rPr>
        <w:t>:</w:t>
      </w:r>
    </w:p>
    <w:p w14:paraId="05FA6AE7" w14:textId="77777777" w:rsidR="004A6E5E" w:rsidRDefault="004A6E5E" w:rsidP="004A6E5E">
      <w:pPr>
        <w:pStyle w:val="B4"/>
      </w:pPr>
      <w:r>
        <w:t>4&gt;</w:t>
      </w:r>
      <w:r>
        <w:tab/>
        <w:t xml:space="preserve">perform access barring check as specified in 5.3.3.11, using T305 as "Tbarring" and </w:t>
      </w:r>
      <w:r>
        <w:rPr>
          <w:i/>
        </w:rPr>
        <w:t>ac-BarringForMO-Signalling</w:t>
      </w:r>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lastRenderedPageBreak/>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 xml:space="preserve">mo-VoiceCall </w:t>
      </w:r>
      <w:r>
        <w:t>according to the clause 5.3.3.3):</w:t>
      </w:r>
    </w:p>
    <w:p w14:paraId="61A9F170" w14:textId="77777777" w:rsidR="004A6E5E" w:rsidRDefault="004A6E5E" w:rsidP="004A6E5E">
      <w:pPr>
        <w:pStyle w:val="B4"/>
      </w:pPr>
      <w:r>
        <w:t>4&gt;</w:t>
      </w:r>
      <w:r>
        <w:tab/>
        <w:t xml:space="preserve">perform access barring check as specified in 5.3.3.11, using T303 as "Tbarring" and </w:t>
      </w:r>
      <w:r>
        <w:rPr>
          <w:i/>
        </w:rPr>
        <w:t>ac-BarringForMO-Data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t>4&gt;</w:t>
      </w:r>
      <w:r>
        <w:tab/>
        <w:t>if the access attempt is barred, the procedure ends;</w:t>
      </w:r>
    </w:p>
    <w:p w14:paraId="335EAD67" w14:textId="77777777" w:rsidR="004A6E5E" w:rsidRDefault="004A6E5E" w:rsidP="004A6E5E">
      <w:pPr>
        <w:pStyle w:val="B2"/>
      </w:pPr>
      <w:r>
        <w:t>2&gt;</w:t>
      </w:r>
      <w:r>
        <w:tab/>
        <w:t xml:space="preserve">set the </w:t>
      </w:r>
      <w:r>
        <w:rPr>
          <w:i/>
        </w:rPr>
        <w:t>resumeCause</w:t>
      </w:r>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lastRenderedPageBreak/>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r>
        <w:rPr>
          <w:i/>
        </w:rPr>
        <w:t xml:space="preserve">pendingRnaUpdate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p-MaxEUTRA</w:t>
      </w:r>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r>
        <w:rPr>
          <w:i/>
        </w:rPr>
        <w:t>otherConfig</w:t>
      </w:r>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if the UE does not support maintaining the MCG SCell configurations upon connection resumption:</w:t>
      </w:r>
    </w:p>
    <w:p w14:paraId="214E3350" w14:textId="77777777" w:rsidR="004A6E5E" w:rsidRDefault="004A6E5E" w:rsidP="004A6E5E">
      <w:pPr>
        <w:pStyle w:val="B3"/>
      </w:pPr>
      <w:r>
        <w:t>3&gt;</w:t>
      </w:r>
      <w:r>
        <w:tab/>
        <w:t>release the MCG SCell(s), if configured, in accordance with 5.3.10.3a;</w:t>
      </w:r>
    </w:p>
    <w:p w14:paraId="5013506A" w14:textId="77777777" w:rsidR="004A6E5E" w:rsidRDefault="004A6E5E" w:rsidP="004A6E5E">
      <w:pPr>
        <w:pStyle w:val="B2"/>
      </w:pPr>
      <w:r>
        <w:t>2&gt;</w:t>
      </w:r>
      <w:r>
        <w:tab/>
        <w:t xml:space="preserve">release </w:t>
      </w:r>
      <w:r>
        <w:rPr>
          <w:i/>
        </w:rPr>
        <w:t>powerPrefIndicationConfig</w:t>
      </w:r>
      <w:r>
        <w:t>, if configured and stop timer T340, if running;</w:t>
      </w:r>
    </w:p>
    <w:p w14:paraId="1000CFDF" w14:textId="77777777" w:rsidR="004A6E5E" w:rsidRDefault="004A6E5E" w:rsidP="004A6E5E">
      <w:pPr>
        <w:pStyle w:val="B2"/>
      </w:pPr>
      <w:r>
        <w:t>2&gt;</w:t>
      </w:r>
      <w:r>
        <w:tab/>
        <w:t xml:space="preserve">release </w:t>
      </w:r>
      <w:r>
        <w:rPr>
          <w:i/>
        </w:rPr>
        <w:t>reportProximityConfig</w:t>
      </w:r>
      <w:r>
        <w:t xml:space="preserve"> and clear any associated proximity status reporting timer;</w:t>
      </w:r>
    </w:p>
    <w:p w14:paraId="0A335DEE" w14:textId="77777777" w:rsidR="004A6E5E" w:rsidRDefault="004A6E5E" w:rsidP="004A6E5E">
      <w:pPr>
        <w:pStyle w:val="B2"/>
      </w:pPr>
      <w:r>
        <w:t>2&gt;</w:t>
      </w:r>
      <w:r>
        <w:tab/>
        <w:t xml:space="preserve">release </w:t>
      </w:r>
      <w:r>
        <w:rPr>
          <w:i/>
        </w:rPr>
        <w:t>obtainLocationConfig</w:t>
      </w:r>
      <w:r>
        <w:t>, if configured;</w:t>
      </w:r>
    </w:p>
    <w:p w14:paraId="6FA7249C" w14:textId="77777777" w:rsidR="004A6E5E" w:rsidRDefault="004A6E5E" w:rsidP="004A6E5E">
      <w:pPr>
        <w:pStyle w:val="B2"/>
      </w:pPr>
      <w:r>
        <w:t>2&gt;</w:t>
      </w:r>
      <w:r>
        <w:tab/>
        <w:t xml:space="preserve">release </w:t>
      </w:r>
      <w:r>
        <w:rPr>
          <w:i/>
          <w:iCs/>
        </w:rPr>
        <w:t>bt-NameListConfig</w:t>
      </w:r>
      <w:r>
        <w:t>, if configured;</w:t>
      </w:r>
    </w:p>
    <w:p w14:paraId="7A347ADD" w14:textId="77777777" w:rsidR="004A6E5E" w:rsidRDefault="004A6E5E" w:rsidP="004A6E5E">
      <w:pPr>
        <w:pStyle w:val="B2"/>
      </w:pPr>
      <w:r>
        <w:t>2&gt;</w:t>
      </w:r>
      <w:r>
        <w:tab/>
        <w:t>release</w:t>
      </w:r>
      <w:r>
        <w:rPr>
          <w:i/>
          <w:iCs/>
        </w:rPr>
        <w:t xml:space="preserve"> wlan-NameListConfig</w:t>
      </w:r>
      <w:r>
        <w:t>, if configured;</w:t>
      </w:r>
    </w:p>
    <w:p w14:paraId="4A5A7CC7" w14:textId="77777777" w:rsidR="004A6E5E" w:rsidRDefault="004A6E5E" w:rsidP="004A6E5E">
      <w:pPr>
        <w:pStyle w:val="B2"/>
      </w:pPr>
      <w:r>
        <w:t>2&gt;</w:t>
      </w:r>
      <w:r>
        <w:tab/>
        <w:t xml:space="preserve">release </w:t>
      </w:r>
      <w:r>
        <w:rPr>
          <w:i/>
          <w:iCs/>
        </w:rPr>
        <w:t>measUncomBarPre</w:t>
      </w:r>
      <w:r>
        <w:t>, if configured;</w:t>
      </w:r>
    </w:p>
    <w:p w14:paraId="0C71A7F3" w14:textId="77777777" w:rsidR="004A6E5E" w:rsidRDefault="004A6E5E" w:rsidP="004A6E5E">
      <w:pPr>
        <w:pStyle w:val="B2"/>
      </w:pPr>
      <w:r>
        <w:t>2&gt;</w:t>
      </w:r>
      <w:r>
        <w:tab/>
        <w:t xml:space="preserve">release </w:t>
      </w:r>
      <w:r>
        <w:rPr>
          <w:i/>
          <w:iCs/>
        </w:rPr>
        <w:t>idc-Config</w:t>
      </w:r>
      <w:r>
        <w:t>, if configured;</w:t>
      </w:r>
    </w:p>
    <w:p w14:paraId="7F44DDF4" w14:textId="77777777" w:rsidR="004A6E5E" w:rsidRDefault="004A6E5E" w:rsidP="004A6E5E">
      <w:pPr>
        <w:pStyle w:val="B2"/>
      </w:pPr>
      <w:r>
        <w:t>2&gt;</w:t>
      </w:r>
      <w:r>
        <w:tab/>
        <w:t xml:space="preserve">release </w:t>
      </w:r>
      <w:r>
        <w:rPr>
          <w:i/>
        </w:rPr>
        <w:t>sps-AssistanceInfoReport</w:t>
      </w:r>
      <w:r>
        <w:t>, if configured;</w:t>
      </w:r>
    </w:p>
    <w:p w14:paraId="1003E130" w14:textId="77777777" w:rsidR="004A6E5E" w:rsidRDefault="004A6E5E" w:rsidP="004A6E5E">
      <w:pPr>
        <w:pStyle w:val="B2"/>
      </w:pPr>
      <w:r>
        <w:t>2&gt;</w:t>
      </w:r>
      <w:r>
        <w:tab/>
        <w:t xml:space="preserve">release </w:t>
      </w:r>
      <w:r>
        <w:rPr>
          <w:i/>
        </w:rPr>
        <w:t>scg-DeactivationPreferenceConfig</w:t>
      </w:r>
      <w:r>
        <w:t>, if configured and stop timer T346, if running;</w:t>
      </w:r>
    </w:p>
    <w:p w14:paraId="7FE2B88A" w14:textId="77777777" w:rsidR="004A6E5E" w:rsidRDefault="004A6E5E" w:rsidP="004A6E5E">
      <w:pPr>
        <w:pStyle w:val="B2"/>
      </w:pPr>
      <w:r>
        <w:t>2&gt;</w:t>
      </w:r>
      <w:r>
        <w:tab/>
        <w:t xml:space="preserve">release </w:t>
      </w:r>
      <w:r>
        <w:rPr>
          <w:i/>
        </w:rPr>
        <w:t>measSubframePatternPCell</w:t>
      </w:r>
      <w:r>
        <w:t>, if configured;</w:t>
      </w:r>
    </w:p>
    <w:p w14:paraId="37CE78A0" w14:textId="77777777" w:rsidR="004A6E5E" w:rsidRDefault="004A6E5E" w:rsidP="004A6E5E">
      <w:pPr>
        <w:pStyle w:val="B2"/>
      </w:pPr>
      <w:r>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r>
        <w:rPr>
          <w:i/>
        </w:rPr>
        <w:t>drb-ToAddModListSCG</w:t>
      </w:r>
      <w:r>
        <w:t>);</w:t>
      </w:r>
    </w:p>
    <w:p w14:paraId="33FDD268" w14:textId="77777777" w:rsidR="004A6E5E" w:rsidRDefault="004A6E5E" w:rsidP="004A6E5E">
      <w:pPr>
        <w:pStyle w:val="B2"/>
      </w:pPr>
      <w:r>
        <w:t>2&gt;</w:t>
      </w:r>
      <w:r>
        <w:tab/>
        <w:t xml:space="preserve">release </w:t>
      </w:r>
      <w:r>
        <w:rPr>
          <w:i/>
        </w:rPr>
        <w:t>naics-Info</w:t>
      </w:r>
      <w:r>
        <w:t xml:space="preserve"> for the PCell,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r>
        <w:rPr>
          <w:i/>
        </w:rPr>
        <w:t>bw-PreferenceIndicationTimer</w:t>
      </w:r>
      <w:r>
        <w:t>, if configured and stop timer T341, if running;</w:t>
      </w:r>
    </w:p>
    <w:p w14:paraId="42FCAA61" w14:textId="77777777" w:rsidR="004A6E5E" w:rsidRDefault="004A6E5E" w:rsidP="004A6E5E">
      <w:pPr>
        <w:pStyle w:val="B2"/>
      </w:pPr>
      <w:r>
        <w:t>2&gt;</w:t>
      </w:r>
      <w:r>
        <w:tab/>
        <w:t xml:space="preserve">release </w:t>
      </w:r>
      <w:r>
        <w:rPr>
          <w:i/>
        </w:rPr>
        <w:t>delayBudgetReportingConfig</w:t>
      </w:r>
      <w:r>
        <w:t>, if configured and stop timer T342, if running;</w:t>
      </w:r>
    </w:p>
    <w:p w14:paraId="72211F88" w14:textId="77777777" w:rsidR="004A6E5E" w:rsidRDefault="004A6E5E" w:rsidP="004A6E5E">
      <w:pPr>
        <w:pStyle w:val="B2"/>
      </w:pPr>
      <w:r>
        <w:lastRenderedPageBreak/>
        <w:t>2&gt;</w:t>
      </w:r>
      <w:r>
        <w:tab/>
        <w:t xml:space="preserve">release </w:t>
      </w:r>
      <w:r>
        <w:rPr>
          <w:i/>
        </w:rPr>
        <w:t>ailc-BitConfig</w:t>
      </w:r>
      <w:r>
        <w:t>, if configured;</w:t>
      </w:r>
    </w:p>
    <w:p w14:paraId="7BC38B81" w14:textId="77777777" w:rsidR="004A6E5E" w:rsidRDefault="004A6E5E" w:rsidP="004A6E5E">
      <w:pPr>
        <w:pStyle w:val="B2"/>
      </w:pPr>
      <w:r>
        <w:t>2&gt;</w:t>
      </w:r>
      <w:r>
        <w:tab/>
        <w:t xml:space="preserve">release </w:t>
      </w:r>
      <w:r>
        <w:rPr>
          <w:i/>
          <w:iCs/>
        </w:rPr>
        <w:t>uplinkDataCompression</w:t>
      </w:r>
      <w:r>
        <w:rPr>
          <w:iCs/>
        </w:rPr>
        <w:t>,</w:t>
      </w:r>
      <w:r>
        <w:t xml:space="preserve"> if configured;</w:t>
      </w:r>
    </w:p>
    <w:p w14:paraId="17CBD1AC" w14:textId="77777777" w:rsidR="004A6E5E" w:rsidRDefault="004A6E5E" w:rsidP="004A6E5E">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61E0B76F"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04EA0B53" w14:textId="77777777" w:rsidR="004A6E5E" w:rsidRDefault="004A6E5E" w:rsidP="004A6E5E">
      <w:pPr>
        <w:pStyle w:val="B3"/>
      </w:pPr>
      <w:r>
        <w:t>3&gt;</w:t>
      </w:r>
      <w:r>
        <w:tab/>
        <w:t xml:space="preserve">release </w:t>
      </w:r>
      <w:r>
        <w:rPr>
          <w:i/>
        </w:rPr>
        <w:t>pur-Config</w:t>
      </w:r>
      <w:r>
        <w:t>;</w:t>
      </w:r>
    </w:p>
    <w:p w14:paraId="21C11525" w14:textId="77777777" w:rsidR="004A6E5E" w:rsidRDefault="004A6E5E" w:rsidP="004A6E5E">
      <w:pPr>
        <w:pStyle w:val="B3"/>
      </w:pPr>
      <w:r>
        <w:t>3&gt;</w:t>
      </w:r>
      <w:r>
        <w:tab/>
        <w:t xml:space="preserve">discard previously stored </w:t>
      </w:r>
      <w:r>
        <w:rPr>
          <w:i/>
        </w:rPr>
        <w:t>pur-Config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r>
        <w:rPr>
          <w:i/>
        </w:rPr>
        <w:t>timeAlignmentTimerCommon</w:t>
      </w:r>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73" w:author="Huawei, HiSilicon" w:date="2025-10-21T17:04:00Z">
        <w:r w:rsidRPr="004A6E5E">
          <w:rPr>
            <w:lang w:val="en-GB" w:eastAsia="zh-CN"/>
          </w:rPr>
          <w:t xml:space="preserve"> </w:t>
        </w:r>
        <w:r>
          <w:rPr>
            <w:lang w:val="en-GB" w:eastAsia="zh-CN"/>
          </w:rPr>
          <w:t xml:space="preserve">and the UE is not performing CB-Msg3-EDT </w:t>
        </w:r>
      </w:ins>
      <w:ins w:id="174" w:author="Huawei, HiSilicon" w:date="2025-10-21T17:05:00Z">
        <w:r w:rsidR="0013733A">
          <w:rPr>
            <w:lang w:val="en-GB" w:eastAsia="zh-CN"/>
          </w:rPr>
          <w:t>as specified</w:t>
        </w:r>
      </w:ins>
      <w:ins w:id="175" w:author="Huawei, HiSilicon" w:date="2025-10-21T17:04:00Z">
        <w:r>
          <w:rPr>
            <w:lang w:val="en-GB" w:eastAsia="zh-CN"/>
          </w:rPr>
          <w:t xml:space="preserve"> </w:t>
        </w:r>
      </w:ins>
      <w:ins w:id="176" w:author="Huawei, HiSilicon" w:date="2025-10-21T17:11:00Z">
        <w:r w:rsidR="0013733A">
          <w:rPr>
            <w:lang w:val="en-GB" w:eastAsia="zh-CN"/>
          </w:rPr>
          <w:t xml:space="preserve">in </w:t>
        </w:r>
      </w:ins>
      <w:ins w:id="177"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r>
        <w:rPr>
          <w:i/>
        </w:rPr>
        <w:t>pendingRnaUpdate</w:t>
      </w:r>
      <w:r>
        <w:t xml:space="preserve"> to 'FALSE';</w:t>
      </w:r>
    </w:p>
    <w:p w14:paraId="72876D87"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r>
        <w:rPr>
          <w:i/>
        </w:rPr>
        <w:t>resumeIdentity</w:t>
      </w:r>
      <w:r>
        <w:t>;</w:t>
      </w:r>
    </w:p>
    <w:p w14:paraId="5E54C6D8" w14:textId="77777777" w:rsidR="004A6E5E" w:rsidRDefault="004A6E5E" w:rsidP="004A6E5E">
      <w:pPr>
        <w:pStyle w:val="B2"/>
      </w:pPr>
      <w:r>
        <w:t>2&gt;</w:t>
      </w:r>
      <w:r>
        <w:tab/>
        <w:t xml:space="preserve">release </w:t>
      </w:r>
      <w:r>
        <w:rPr>
          <w:i/>
        </w:rPr>
        <w:t>rrc-InactiveConfig</w:t>
      </w:r>
      <w:r>
        <w:t>, if configured;</w:t>
      </w:r>
    </w:p>
    <w:p w14:paraId="755D3D3C" w14:textId="77777777" w:rsidR="004A6E5E" w:rsidRDefault="004A6E5E" w:rsidP="004A6E5E">
      <w:pPr>
        <w:pStyle w:val="B2"/>
      </w:pPr>
      <w:r>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r>
        <w:rPr>
          <w:i/>
        </w:rPr>
        <w:t>RRCConnectionRequest</w:t>
      </w:r>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lastRenderedPageBreak/>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B369F2"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65F42142" w14:textId="77777777" w:rsidR="004A6E5E" w:rsidRDefault="004A6E5E" w:rsidP="004A6E5E">
      <w:pPr>
        <w:pStyle w:val="B3"/>
      </w:pPr>
      <w:r>
        <w:t>3&gt;</w:t>
      </w:r>
      <w:r>
        <w:tab/>
        <w:t xml:space="preserve">release </w:t>
      </w:r>
      <w:r>
        <w:rPr>
          <w:i/>
        </w:rPr>
        <w:t>pur-Config</w:t>
      </w:r>
      <w:r>
        <w:t>;</w:t>
      </w:r>
    </w:p>
    <w:p w14:paraId="61ACD198" w14:textId="77777777" w:rsidR="004A6E5E" w:rsidRDefault="004A6E5E" w:rsidP="004A6E5E">
      <w:pPr>
        <w:pStyle w:val="B3"/>
      </w:pPr>
      <w:r>
        <w:t>3&gt;</w:t>
      </w:r>
      <w:r>
        <w:tab/>
        <w:t xml:space="preserve">discard previously stored </w:t>
      </w:r>
      <w:r>
        <w:rPr>
          <w:i/>
        </w:rPr>
        <w:t>pur-Config</w:t>
      </w:r>
      <w:r>
        <w:t>;</w:t>
      </w:r>
    </w:p>
    <w:p w14:paraId="3DF18E48" w14:textId="77777777" w:rsidR="004A6E5E" w:rsidRDefault="004A6E5E" w:rsidP="004A6E5E">
      <w:pPr>
        <w:pStyle w:val="B2"/>
      </w:pPr>
      <w:r>
        <w:t>2&gt;</w:t>
      </w:r>
      <w:r>
        <w:tab/>
        <w:t xml:space="preserve">release </w:t>
      </w:r>
      <w:r>
        <w:rPr>
          <w:i/>
        </w:rPr>
        <w:t>obtainLocationNB</w:t>
      </w:r>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78" w:author="Huawei, HiSilicon" w:date="2025-10-21T17:09:00Z">
        <w:r w:rsidR="0013733A">
          <w:rPr>
            <w:i/>
          </w:rPr>
          <w:t xml:space="preserve"> </w:t>
        </w:r>
        <w:r w:rsidR="0013733A">
          <w:rPr>
            <w:lang w:val="en-GB" w:eastAsia="zh-CN"/>
          </w:rPr>
          <w:t xml:space="preserve">and the UE is not performing CB-Msg3-EDT </w:t>
        </w:r>
      </w:ins>
      <w:ins w:id="179" w:author="Huawei, HiSilicon" w:date="2025-10-21T17:11:00Z">
        <w:r w:rsidR="0013733A">
          <w:rPr>
            <w:lang w:val="en-GB" w:eastAsia="zh-CN"/>
          </w:rPr>
          <w:t>as specified in</w:t>
        </w:r>
      </w:ins>
      <w:ins w:id="180"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lastRenderedPageBreak/>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r>
        <w:rPr>
          <w:rFonts w:eastAsia="宋体"/>
          <w:i/>
        </w:rPr>
        <w:t>resumeIdentity</w:t>
      </w:r>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r>
        <w:rPr>
          <w:rStyle w:val="B1Char1"/>
          <w:i/>
          <w:iCs/>
        </w:rPr>
        <w:t>RRCConnectionRequest</w:t>
      </w:r>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r>
        <w:rPr>
          <w:i/>
        </w:rPr>
        <w:t>schedulingRequestConfig</w:t>
      </w:r>
      <w:r>
        <w:t>, if configured;</w:t>
      </w:r>
    </w:p>
    <w:p w14:paraId="66945E9B"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Heading4"/>
      </w:pPr>
      <w:r w:rsidRPr="0098192A">
        <w:t>5.3.3.3a</w:t>
      </w:r>
      <w:r w:rsidRPr="0098192A">
        <w:tab/>
        <w:t xml:space="preserve">Actions related to transmission of </w:t>
      </w:r>
      <w:r w:rsidRPr="0098192A">
        <w:rPr>
          <w:i/>
        </w:rPr>
        <w:t>RRCConnectionResumeRequest</w:t>
      </w:r>
      <w:r w:rsidRPr="0098192A">
        <w:t xml:space="preserve"> message</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B907E27" w14:textId="77777777" w:rsidR="00333207" w:rsidRPr="0098192A" w:rsidRDefault="00333207" w:rsidP="00333207">
      <w:r w:rsidRPr="0098192A">
        <w:t xml:space="preserve">If the UE is resuming the RRC connection from a suspended RRC connection, the UE shall set the contents of </w:t>
      </w:r>
      <w:r w:rsidRPr="0098192A">
        <w:rPr>
          <w:i/>
        </w:rPr>
        <w:t>RRCConnectionResumeRequest</w:t>
      </w:r>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fullI-RNTI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r w:rsidRPr="0098192A">
        <w:rPr>
          <w:i/>
        </w:rPr>
        <w:t>resumeID</w:t>
      </w:r>
      <w:r w:rsidRPr="0098192A">
        <w:t xml:space="preserve"> to the stored </w:t>
      </w:r>
      <w:r w:rsidRPr="0098192A">
        <w:rPr>
          <w:i/>
        </w:rPr>
        <w:t>resumeIdentity</w:t>
      </w:r>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t>3&gt;</w:t>
      </w:r>
      <w:r w:rsidRPr="0098192A">
        <w:tab/>
        <w:t xml:space="preserve">set the </w:t>
      </w:r>
      <w:r w:rsidRPr="0098192A">
        <w:rPr>
          <w:i/>
        </w:rPr>
        <w:t xml:space="preserve">shortI-RNTI </w:t>
      </w:r>
      <w:r w:rsidRPr="0098192A">
        <w:t xml:space="preserve">to the stored </w:t>
      </w:r>
      <w:r w:rsidRPr="0098192A">
        <w:rPr>
          <w:i/>
        </w:rPr>
        <w:t>shortI-RNTI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r w:rsidRPr="0098192A">
        <w:rPr>
          <w:i/>
        </w:rPr>
        <w:t>truncatedResumeID</w:t>
      </w:r>
      <w:r w:rsidRPr="0098192A">
        <w:t xml:space="preserve"> to include bits in bit position 9 to 20 and 29 to 40 from the left in the stored </w:t>
      </w:r>
      <w:r w:rsidRPr="0098192A">
        <w:rPr>
          <w:i/>
        </w:rPr>
        <w:t>resumeIdentity</w:t>
      </w:r>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r w:rsidRPr="0098192A">
        <w:rPr>
          <w:i/>
          <w:iCs/>
        </w:rPr>
        <w:t>mpsPriorityIndication</w:t>
      </w:r>
      <w:r w:rsidRPr="0098192A">
        <w:t>:</w:t>
      </w:r>
    </w:p>
    <w:p w14:paraId="0B713704" w14:textId="77777777" w:rsidR="00333207" w:rsidRPr="0098192A" w:rsidRDefault="00333207" w:rsidP="00333207">
      <w:pPr>
        <w:pStyle w:val="B2"/>
      </w:pPr>
      <w:r w:rsidRPr="0098192A">
        <w:t>2&gt;</w:t>
      </w:r>
      <w:r w:rsidRPr="0098192A">
        <w:tab/>
        <w:t xml:space="preserve">set the </w:t>
      </w:r>
      <w:r w:rsidRPr="0098192A">
        <w:rPr>
          <w:i/>
          <w:iCs/>
        </w:rPr>
        <w:t>resumeCause</w:t>
      </w:r>
      <w:r w:rsidRPr="0098192A">
        <w:t xml:space="preserve"> to </w:t>
      </w:r>
      <w:r w:rsidRPr="0098192A">
        <w:rPr>
          <w:i/>
          <w:iCs/>
        </w:rPr>
        <w:t>highPriorityAccess</w:t>
      </w:r>
      <w:r w:rsidRPr="0098192A">
        <w:t>;</w:t>
      </w:r>
    </w:p>
    <w:p w14:paraId="11584815" w14:textId="77777777" w:rsidR="00333207" w:rsidRPr="0098192A" w:rsidRDefault="00333207" w:rsidP="00333207">
      <w:pPr>
        <w:pStyle w:val="B1"/>
      </w:pPr>
      <w:r w:rsidRPr="0098192A">
        <w:lastRenderedPageBreak/>
        <w:t>1&gt;</w:t>
      </w:r>
      <w:r w:rsidRPr="0098192A">
        <w:tab/>
        <w:t xml:space="preserve">else if the UE supports </w:t>
      </w:r>
      <w:r w:rsidRPr="0098192A">
        <w:rPr>
          <w:i/>
        </w:rPr>
        <w:t>mo-VoiceCall</w:t>
      </w:r>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r w:rsidRPr="0098192A">
        <w:rPr>
          <w:i/>
        </w:rPr>
        <w:t xml:space="preserve">voiceServiceCauseIndication </w:t>
      </w:r>
      <w:r w:rsidRPr="0098192A">
        <w:t xml:space="preserve">and the establishment cause received from upper layers is not set to </w:t>
      </w:r>
      <w:r w:rsidRPr="0098192A">
        <w:rPr>
          <w:i/>
        </w:rPr>
        <w:t>highPriorityAccess</w:t>
      </w:r>
      <w:r w:rsidRPr="0098192A">
        <w:t>:</w:t>
      </w:r>
    </w:p>
    <w:p w14:paraId="02D206E1"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mo-VoiceCall</w:t>
      </w:r>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r w:rsidRPr="0098192A">
        <w:rPr>
          <w:i/>
        </w:rPr>
        <w:t>v</w:t>
      </w:r>
      <w:r w:rsidRPr="0098192A">
        <w:rPr>
          <w:i/>
          <w:lang w:eastAsia="zh-CN"/>
        </w:rPr>
        <w:t>ideo</w:t>
      </w:r>
      <w:r w:rsidRPr="0098192A">
        <w:rPr>
          <w:i/>
        </w:rPr>
        <w:t>ServiceCauseIndication</w:t>
      </w:r>
      <w:r w:rsidRPr="0098192A">
        <w:t xml:space="preserve"> and the establishment cause received from upper layers is not set to </w:t>
      </w:r>
      <w:r w:rsidRPr="0098192A">
        <w:rPr>
          <w:i/>
        </w:rPr>
        <w:t>highPriorityAccess</w:t>
      </w:r>
      <w:r w:rsidRPr="0098192A">
        <w:t>:</w:t>
      </w:r>
    </w:p>
    <w:p w14:paraId="1CDB33A9"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r w:rsidRPr="0098192A">
        <w:rPr>
          <w:i/>
        </w:rPr>
        <w:t>resumeCause</w:t>
      </w:r>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r w:rsidRPr="0098192A">
        <w:rPr>
          <w:i/>
        </w:rPr>
        <w:t xml:space="preserve">shortResumeMAC-I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r w:rsidRPr="0098192A">
        <w:rPr>
          <w:i/>
        </w:rPr>
        <w:t>VarShortResumeMAC-Input</w:t>
      </w:r>
      <w:r w:rsidRPr="0098192A">
        <w:t xml:space="preserve"> (or </w:t>
      </w:r>
      <w:r w:rsidRPr="0098192A">
        <w:rPr>
          <w:i/>
        </w:rPr>
        <w:t>VarShortResumeMAC-Input-NB</w:t>
      </w:r>
      <w:r w:rsidRPr="0098192A">
        <w:t xml:space="preserve"> in NB-IoT);</w:t>
      </w:r>
    </w:p>
    <w:p w14:paraId="05B8D6E3" w14:textId="77777777" w:rsidR="00333207" w:rsidRPr="0098192A" w:rsidRDefault="00333207" w:rsidP="00333207">
      <w:pPr>
        <w:pStyle w:val="B2"/>
      </w:pPr>
      <w:r w:rsidRPr="0098192A">
        <w:t>2&gt;</w:t>
      </w:r>
      <w:r w:rsidRPr="0098192A">
        <w:tab/>
        <w:t>with the K</w:t>
      </w:r>
      <w:r w:rsidRPr="0098192A">
        <w:rPr>
          <w:vertAlign w:val="subscript"/>
        </w:rPr>
        <w:t>RRCint</w:t>
      </w:r>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81" w:name="OLE_LINK199"/>
      <w:bookmarkStart w:id="182" w:name="OLE_LINK200"/>
      <w:del w:id="183" w:author="Huawei, HiSilicon" w:date="2025-09-30T21:32:00Z">
        <w:r w:rsidRPr="00394849" w:rsidDel="00333207">
          <w:rPr>
            <w:color w:val="000000" w:themeColor="text1"/>
          </w:rPr>
          <w:delText xml:space="preserve">except for CB-Msg3 transmission on the non-anchor carrier, </w:delText>
        </w:r>
      </w:del>
      <w:bookmarkEnd w:id="181"/>
      <w:bookmarkEnd w:id="182"/>
      <w:r w:rsidRPr="0098192A">
        <w:t xml:space="preserve">set the </w:t>
      </w:r>
      <w:r w:rsidRPr="0098192A">
        <w:rPr>
          <w:i/>
        </w:rPr>
        <w:t>cqi-NPDCCH</w:t>
      </w:r>
      <w:r w:rsidRPr="0098192A">
        <w:t xml:space="preserve"> to include the latest results of the downlink channel quality measurements of the carrier where the random access response is received </w:t>
      </w:r>
      <w:ins w:id="184" w:author="Huawei, HiSilicon" w:date="2025-09-30T21:33:00Z">
        <w:r>
          <w:t xml:space="preserve">or </w:t>
        </w:r>
        <w:r w:rsidRPr="0098192A">
          <w:t xml:space="preserve">set the </w:t>
        </w:r>
        <w:r w:rsidRPr="0098192A">
          <w:rPr>
            <w:i/>
          </w:rPr>
          <w:t>cqi-NPDCCH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r w:rsidRPr="0098192A">
        <w:rPr>
          <w:i/>
        </w:rPr>
        <w:t>earlyContentionResolution</w:t>
      </w:r>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MCG SCell(s) configuration, if stored,</w:t>
      </w:r>
    </w:p>
    <w:p w14:paraId="2795E4D5" w14:textId="77777777" w:rsidR="00333207" w:rsidRPr="0098192A" w:rsidRDefault="00333207" w:rsidP="00333207">
      <w:pPr>
        <w:pStyle w:val="B2"/>
      </w:pPr>
      <w:r w:rsidRPr="0098192A">
        <w:t>-</w:t>
      </w:r>
      <w:r w:rsidRPr="0098192A">
        <w:rPr>
          <w:i/>
          <w:iCs/>
        </w:rPr>
        <w:tab/>
        <w:t>nr-SecondaryCellGroupConfig</w:t>
      </w:r>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t>3&gt;</w:t>
      </w:r>
      <w:r w:rsidRPr="0098192A">
        <w:tab/>
        <w:t xml:space="preserve">if the UE has ANR measurements information available in </w:t>
      </w:r>
      <w:r w:rsidRPr="0098192A">
        <w:rPr>
          <w:i/>
          <w:iCs/>
        </w:rPr>
        <w:t>VarANR-MeasReport-NB</w:t>
      </w:r>
      <w:r w:rsidRPr="0098192A">
        <w:t xml:space="preserve"> and if the RPLMN is included in </w:t>
      </w:r>
      <w:r w:rsidRPr="0098192A">
        <w:rPr>
          <w:i/>
          <w:iCs/>
        </w:rPr>
        <w:t>plmn-IdentityList</w:t>
      </w:r>
      <w:r w:rsidRPr="0098192A">
        <w:t xml:space="preserve"> stored in </w:t>
      </w:r>
      <w:r w:rsidRPr="0098192A">
        <w:rPr>
          <w:i/>
          <w:iCs/>
        </w:rPr>
        <w:t>VarANR-MeasReport-NB</w:t>
      </w:r>
      <w:r w:rsidRPr="0098192A">
        <w:t>:</w:t>
      </w:r>
    </w:p>
    <w:p w14:paraId="242389F4" w14:textId="77777777" w:rsidR="00333207" w:rsidRPr="0098192A" w:rsidRDefault="00333207" w:rsidP="00333207">
      <w:pPr>
        <w:pStyle w:val="B4"/>
      </w:pPr>
      <w:r w:rsidRPr="0098192A">
        <w:t>4&gt;</w:t>
      </w:r>
      <w:r w:rsidRPr="0098192A">
        <w:tab/>
        <w:t xml:space="preserve">set </w:t>
      </w:r>
      <w:r w:rsidRPr="0098192A">
        <w:rPr>
          <w:i/>
          <w:iCs/>
        </w:rPr>
        <w:t>anr-InfoAvailable</w:t>
      </w:r>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lastRenderedPageBreak/>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r w:rsidRPr="0098192A">
        <w:rPr>
          <w:i/>
        </w:rPr>
        <w:t>drb-ContinueROHC</w:t>
      </w:r>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r w:rsidRPr="0098192A">
        <w:rPr>
          <w:i/>
          <w:iCs/>
        </w:rPr>
        <w:t>drb-ContinueROHC</w:t>
      </w:r>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K</w:t>
      </w:r>
      <w:r w:rsidRPr="0098192A">
        <w:rPr>
          <w:vertAlign w:val="subscript"/>
        </w:rPr>
        <w:t>ASME</w:t>
      </w:r>
      <w:r w:rsidRPr="0098192A">
        <w:t xml:space="preserve"> key to which the current K</w:t>
      </w:r>
      <w:r w:rsidRPr="0098192A">
        <w:rPr>
          <w:vertAlign w:val="subscript"/>
        </w:rPr>
        <w:t>eNB</w:t>
      </w:r>
      <w:r w:rsidRPr="0098192A">
        <w:t xml:space="preserve"> is associated, using the stored value of </w:t>
      </w:r>
      <w:r w:rsidRPr="0098192A">
        <w:rPr>
          <w:i/>
        </w:rPr>
        <w:t xml:space="preserve">nextHopChainingCount </w:t>
      </w:r>
      <w:r w:rsidRPr="0098192A">
        <w:t xml:space="preserve">received in the </w:t>
      </w:r>
      <w:r w:rsidRPr="0098192A">
        <w:rPr>
          <w:i/>
        </w:rPr>
        <w:t>RRCConnectionRelease</w:t>
      </w:r>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derive the K</w:t>
      </w:r>
      <w:r w:rsidRPr="0098192A">
        <w:rPr>
          <w:vertAlign w:val="subscript"/>
        </w:rPr>
        <w:t>RRCint</w:t>
      </w:r>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w:t>
      </w:r>
      <w:r w:rsidRPr="0098192A">
        <w:rPr>
          <w:lang w:eastAsia="zh-CN"/>
        </w:rPr>
        <w:t xml:space="preserve">and the </w:t>
      </w:r>
      <w:r w:rsidRPr="0098192A">
        <w:t>K</w:t>
      </w:r>
      <w:r w:rsidRPr="0098192A">
        <w:rPr>
          <w:vertAlign w:val="subscript"/>
        </w:rPr>
        <w:t>UPenc</w:t>
      </w:r>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configure lower layers to resume integrity protection using the previously configured algorithm and the K</w:t>
      </w:r>
      <w:r w:rsidRPr="0098192A">
        <w:rPr>
          <w:vertAlign w:val="subscript"/>
        </w:rPr>
        <w:t>RRCint</w:t>
      </w:r>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RRCenc</w:t>
      </w:r>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r w:rsidRPr="0098192A">
        <w:rPr>
          <w:i/>
        </w:rPr>
        <w:t>pur-TimeAlignmentTimer</w:t>
      </w:r>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lastRenderedPageBreak/>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r w:rsidRPr="0098192A">
        <w:rPr>
          <w:i/>
        </w:rPr>
        <w:t>RRCConnectionResumeRequest</w:t>
      </w:r>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 xml:space="preserve">fullI-RNTI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r w:rsidRPr="0098192A">
        <w:rPr>
          <w:i/>
        </w:rPr>
        <w:t>shortI-RNTI</w:t>
      </w:r>
      <w:r w:rsidRPr="0098192A">
        <w:t xml:space="preserve"> to the stored </w:t>
      </w:r>
      <w:r w:rsidRPr="0098192A">
        <w:rPr>
          <w:i/>
        </w:rPr>
        <w:t>shortI-RNTI</w:t>
      </w:r>
      <w:r w:rsidRPr="0098192A">
        <w:t xml:space="preserve"> value provided in suspend;</w:t>
      </w:r>
    </w:p>
    <w:p w14:paraId="5B836446" w14:textId="77777777" w:rsidR="00333207" w:rsidRPr="0098192A" w:rsidRDefault="00333207" w:rsidP="00333207">
      <w:pPr>
        <w:pStyle w:val="B2"/>
      </w:pPr>
      <w:r w:rsidRPr="0098192A">
        <w:t>2&gt;</w:t>
      </w:r>
      <w:r w:rsidRPr="0098192A">
        <w:tab/>
        <w:t>restore the RRC configuration, RoHC state, the stored QoS flow to DRB mapping rules and the K</w:t>
      </w:r>
      <w:r w:rsidRPr="0098192A">
        <w:rPr>
          <w:vertAlign w:val="subscript"/>
        </w:rPr>
        <w:t>eNB</w:t>
      </w:r>
      <w:r w:rsidRPr="0098192A">
        <w:t xml:space="preserve"> and K</w:t>
      </w:r>
      <w:r w:rsidRPr="0098192A">
        <w:rPr>
          <w:vertAlign w:val="subscript"/>
        </w:rPr>
        <w:t>RRCint</w:t>
      </w:r>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r w:rsidRPr="0098192A">
        <w:rPr>
          <w:i/>
        </w:rPr>
        <w:t>pdcp-Config</w:t>
      </w:r>
      <w:r w:rsidRPr="0098192A">
        <w:t>,</w:t>
      </w:r>
    </w:p>
    <w:p w14:paraId="087CF654" w14:textId="77777777" w:rsidR="00333207" w:rsidRPr="0098192A" w:rsidRDefault="00333207" w:rsidP="00333207">
      <w:pPr>
        <w:pStyle w:val="B3"/>
      </w:pPr>
      <w:r w:rsidRPr="0098192A">
        <w:t>-</w:t>
      </w:r>
      <w:r w:rsidRPr="0098192A">
        <w:tab/>
        <w:t>MCG SCell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r w:rsidRPr="0098192A">
        <w:rPr>
          <w:i/>
        </w:rPr>
        <w:t>SecondaryCellGroupConfig</w:t>
      </w:r>
      <w:r w:rsidRPr="0098192A">
        <w:t>, if stored;</w:t>
      </w:r>
    </w:p>
    <w:p w14:paraId="2C85CF55" w14:textId="77777777" w:rsidR="00333207" w:rsidRPr="0098192A" w:rsidRDefault="00333207" w:rsidP="00333207">
      <w:pPr>
        <w:pStyle w:val="B2"/>
      </w:pPr>
      <w:r w:rsidRPr="0098192A">
        <w:t>2&gt;</w:t>
      </w:r>
      <w:r w:rsidRPr="0098192A">
        <w:tab/>
        <w:t xml:space="preserve">set the </w:t>
      </w:r>
      <w:r w:rsidRPr="0098192A">
        <w:rPr>
          <w:i/>
        </w:rPr>
        <w:t xml:space="preserve">shortResumeMAC-I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r w:rsidRPr="0098192A">
        <w:rPr>
          <w:i/>
        </w:rPr>
        <w:t>VarShortINACTIVE-MAC-Input</w:t>
      </w:r>
      <w:r w:rsidRPr="0098192A">
        <w:t>;</w:t>
      </w:r>
    </w:p>
    <w:p w14:paraId="6C16B1FE" w14:textId="77777777" w:rsidR="00333207" w:rsidRPr="0098192A" w:rsidRDefault="00333207" w:rsidP="00333207">
      <w:pPr>
        <w:pStyle w:val="B3"/>
      </w:pPr>
      <w:r w:rsidRPr="0098192A">
        <w:t>3&gt;</w:t>
      </w:r>
      <w:r w:rsidRPr="0098192A">
        <w:tab/>
        <w:t>with the K</w:t>
      </w:r>
      <w:r w:rsidRPr="0098192A">
        <w:rPr>
          <w:vertAlign w:val="subscript"/>
        </w:rPr>
        <w:t>RRCint</w:t>
      </w:r>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current K</w:t>
      </w:r>
      <w:r w:rsidRPr="0098192A">
        <w:rPr>
          <w:vertAlign w:val="subscript"/>
        </w:rPr>
        <w:t>eNB</w:t>
      </w:r>
      <w:r w:rsidRPr="0098192A">
        <w:t xml:space="preserve"> or the NH, using the stored </w:t>
      </w:r>
      <w:r w:rsidRPr="0098192A">
        <w:rPr>
          <w:i/>
        </w:rPr>
        <w:t>nextHopChainingCount</w:t>
      </w:r>
      <w:r w:rsidRPr="0098192A">
        <w:t xml:space="preserve"> value, as specified in TS 33.501 [86];</w:t>
      </w:r>
    </w:p>
    <w:p w14:paraId="1219B36D"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the K</w:t>
      </w:r>
      <w:r w:rsidRPr="0098192A">
        <w:rPr>
          <w:vertAlign w:val="subscript"/>
        </w:rPr>
        <w:t>RRCint</w:t>
      </w:r>
      <w:r w:rsidRPr="0098192A">
        <w:t xml:space="preserve"> </w:t>
      </w:r>
      <w:r w:rsidRPr="0098192A">
        <w:rPr>
          <w:lang w:eastAsia="zh-CN"/>
        </w:rPr>
        <w:t xml:space="preserve">and the </w:t>
      </w:r>
      <w:r w:rsidRPr="0098192A">
        <w:t>K</w:t>
      </w:r>
      <w:r w:rsidRPr="0098192A">
        <w:rPr>
          <w:vertAlign w:val="subscript"/>
        </w:rPr>
        <w:t>UPenc</w:t>
      </w:r>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configure lower layers to resume integrity protection for all SRBs except SRB0 using the configured algorithm and the K</w:t>
      </w:r>
      <w:r w:rsidRPr="0098192A">
        <w:rPr>
          <w:vertAlign w:val="subscript"/>
        </w:rPr>
        <w:t>RRCint</w:t>
      </w:r>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t>2&gt;</w:t>
      </w:r>
      <w:r w:rsidRPr="0098192A">
        <w:tab/>
        <w:t>configure lower layers to resume ciphering for all radio bearers except SRB0 and to apply the configured ciphering algorithm</w:t>
      </w:r>
      <w:r w:rsidRPr="0098192A">
        <w:rPr>
          <w:lang w:eastAsia="zh-CN"/>
        </w:rPr>
        <w:t xml:space="preserve">, the </w:t>
      </w:r>
      <w:r w:rsidRPr="0098192A">
        <w:t>K</w:t>
      </w:r>
      <w:r w:rsidRPr="0098192A">
        <w:rPr>
          <w:vertAlign w:val="subscript"/>
        </w:rPr>
        <w:t>RRCenc</w:t>
      </w:r>
      <w:r w:rsidRPr="0098192A">
        <w:t xml:space="preserve"> key</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lastRenderedPageBreak/>
        <w:t>NOTE 2:</w:t>
      </w:r>
      <w:r w:rsidRPr="0098192A">
        <w:tab/>
        <w:t xml:space="preserve">Until successful connection resumption, the default physical layer configuration and the default MAC Main configuration are applied for the transmission of SRB0 and SRB1, and SRB1 is used only for the transfer of </w:t>
      </w:r>
      <w:r w:rsidRPr="0098192A">
        <w:rPr>
          <w:i/>
        </w:rPr>
        <w:t>RRCConnectionResume</w:t>
      </w:r>
      <w:r w:rsidRPr="0098192A">
        <w:t xml:space="preserve"> message, and </w:t>
      </w:r>
      <w:r w:rsidRPr="0098192A">
        <w:rPr>
          <w:i/>
        </w:rPr>
        <w:t>RRCConnectionRelease</w:t>
      </w:r>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r w:rsidRPr="0098192A">
        <w:rPr>
          <w:i/>
        </w:rPr>
        <w:t>RRCConnectionResumeRequest</w:t>
      </w:r>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Heading4"/>
      </w:pPr>
      <w:bookmarkStart w:id="185" w:name="_Toc20486772"/>
      <w:bookmarkStart w:id="186" w:name="_Toc29342064"/>
      <w:bookmarkStart w:id="187" w:name="_Toc29343203"/>
      <w:bookmarkStart w:id="188" w:name="_Toc36566452"/>
      <w:bookmarkStart w:id="189" w:name="_Toc36809861"/>
      <w:bookmarkStart w:id="190" w:name="_Toc36846225"/>
      <w:bookmarkStart w:id="191" w:name="_Toc36938878"/>
      <w:bookmarkStart w:id="192" w:name="_Toc37081857"/>
      <w:bookmarkStart w:id="193" w:name="_Toc46480482"/>
      <w:bookmarkStart w:id="194" w:name="_Toc46481716"/>
      <w:bookmarkStart w:id="195" w:name="_Toc46482950"/>
      <w:bookmarkStart w:id="196" w:name="_Toc185640110"/>
      <w:bookmarkStart w:id="197" w:name="_Toc193473792"/>
      <w:bookmarkStart w:id="198" w:name="_Toc201561725"/>
      <w:r w:rsidRPr="0098192A">
        <w:t>5.3.3.3b</w:t>
      </w:r>
      <w:r w:rsidRPr="0098192A">
        <w:tab/>
        <w:t xml:space="preserve">Actions related to transmission of </w:t>
      </w:r>
      <w:r w:rsidRPr="0098192A">
        <w:rPr>
          <w:i/>
        </w:rPr>
        <w:t xml:space="preserve">RRCEarlyDataRequest </w:t>
      </w:r>
      <w:r w:rsidRPr="0098192A">
        <w:t>message</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43986BB7" w14:textId="77777777" w:rsidR="00333207" w:rsidRPr="0098192A" w:rsidRDefault="00333207" w:rsidP="00333207">
      <w:r w:rsidRPr="0098192A">
        <w:t xml:space="preserve">The UE shall set the contents of </w:t>
      </w:r>
      <w:r w:rsidRPr="0098192A">
        <w:rPr>
          <w:i/>
        </w:rPr>
        <w:t xml:space="preserve">RRCEarlyDataRequest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r w:rsidRPr="0098192A">
        <w:rPr>
          <w:i/>
        </w:rPr>
        <w:t>establishmentCause</w:t>
      </w:r>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r w:rsidRPr="0098192A">
        <w:rPr>
          <w:i/>
        </w:rPr>
        <w:t>cqi-Reporting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199"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r w:rsidRPr="0098192A">
        <w:rPr>
          <w:i/>
        </w:rPr>
        <w:t>cqi-NPDCCH</w:t>
      </w:r>
      <w:r w:rsidRPr="0098192A">
        <w:t xml:space="preserve"> to include the latest results of the downlink channel quality measurements of the carrier where the random access response is received</w:t>
      </w:r>
      <w:ins w:id="200" w:author="Huawei, HiSilicon" w:date="2025-09-30T21:33:00Z">
        <w:r w:rsidR="00394849" w:rsidRPr="00394849">
          <w:t xml:space="preserve"> </w:t>
        </w:r>
        <w:r w:rsidR="00394849">
          <w:t xml:space="preserve">or set the </w:t>
        </w:r>
        <w:r w:rsidR="00394849">
          <w:rPr>
            <w:i/>
          </w:rPr>
          <w:t>cqi-NPDCCH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r w:rsidRPr="0098192A">
        <w:rPr>
          <w:i/>
        </w:rPr>
        <w:t>dedicatedInfoNAS</w:t>
      </w:r>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r w:rsidRPr="0098192A">
        <w:rPr>
          <w:i/>
        </w:rPr>
        <w:t>pur-TimeAlignmentTimer</w:t>
      </w:r>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r w:rsidRPr="0098192A">
        <w:rPr>
          <w:i/>
        </w:rPr>
        <w:t xml:space="preserve">RRCEarlyDataRequest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201" w:author="Huawei, HiSilicon" w:date="2025-10-24T12:02:00Z">
        <w:r w:rsidDel="00693345">
          <w:delText xml:space="preserve">the RRC procedure is re-initiated. Which </w:delText>
        </w:r>
      </w:del>
      <w:ins w:id="202" w:author="Huawei, HiSilicon" w:date="2025-10-24T12:02:00Z">
        <w:r w:rsidR="00693345">
          <w:t xml:space="preserve">which RRC </w:t>
        </w:r>
      </w:ins>
      <w:r>
        <w:t xml:space="preserve">procedure </w:t>
      </w:r>
      <w:r w:rsidRPr="00885A51">
        <w:t>(e.g. EDT</w:t>
      </w:r>
      <w:r w:rsidR="00394849">
        <w:t xml:space="preserve"> </w:t>
      </w:r>
      <w:ins w:id="203"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04" w:author="Huawei, HiSilicon" w:date="2025-09-30T21:22:00Z">
        <w:r>
          <w:t xml:space="preserve"> is </w:t>
        </w:r>
      </w:ins>
      <w:ins w:id="205" w:author="Huawei, HiSilicon" w:date="2025-10-24T12:03:00Z">
        <w:r w:rsidR="00693345">
          <w:t>left</w:t>
        </w:r>
      </w:ins>
      <w:ins w:id="206"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Heading3"/>
      </w:pPr>
      <w:bookmarkStart w:id="207" w:name="_Toc46481005"/>
      <w:bookmarkStart w:id="208" w:name="_Toc46482239"/>
      <w:bookmarkStart w:id="209" w:name="_Toc46483473"/>
      <w:bookmarkStart w:id="210" w:name="_Toc185640647"/>
      <w:bookmarkStart w:id="211" w:name="_Toc193474330"/>
      <w:bookmarkStart w:id="212" w:name="_Toc201562263"/>
      <w:bookmarkEnd w:id="13"/>
      <w:r w:rsidRPr="0098192A">
        <w:t>6.3.1</w:t>
      </w:r>
      <w:r w:rsidRPr="0098192A">
        <w:tab/>
        <w:t>System information blocks</w:t>
      </w:r>
      <w:bookmarkEnd w:id="207"/>
      <w:bookmarkEnd w:id="208"/>
      <w:bookmarkEnd w:id="209"/>
      <w:bookmarkEnd w:id="210"/>
      <w:bookmarkEnd w:id="211"/>
      <w:bookmarkEnd w:id="212"/>
    </w:p>
    <w:p w14:paraId="0B7198FD" w14:textId="77777777" w:rsidR="00A73328" w:rsidRDefault="00A73328" w:rsidP="00A73328">
      <w:pPr>
        <w:rPr>
          <w:lang w:eastAsia="zh-CN"/>
        </w:rPr>
      </w:pPr>
      <w:bookmarkStart w:id="213" w:name="_Toc185640679"/>
      <w:bookmarkStart w:id="214" w:name="_Toc193474362"/>
      <w:bookmarkStart w:id="215" w:name="_Toc201562295"/>
    </w:p>
    <w:p w14:paraId="2006EA85" w14:textId="77777777" w:rsidR="00A73328" w:rsidRDefault="00A73328" w:rsidP="00A73328">
      <w:pPr>
        <w:pStyle w:val="Heading4"/>
        <w:rPr>
          <w:i/>
          <w:noProof/>
        </w:rPr>
      </w:pPr>
      <w:bookmarkStart w:id="216" w:name="_Toc210248105"/>
      <w:bookmarkStart w:id="217" w:name="_Toc201562265"/>
      <w:bookmarkStart w:id="218" w:name="_Toc193474332"/>
      <w:bookmarkStart w:id="219" w:name="_Toc185640649"/>
      <w:bookmarkStart w:id="220" w:name="_Toc46483475"/>
      <w:bookmarkStart w:id="221" w:name="_Toc46482241"/>
      <w:bookmarkStart w:id="222" w:name="_Toc46481007"/>
      <w:bookmarkStart w:id="223" w:name="_Toc37082375"/>
      <w:bookmarkStart w:id="224" w:name="_Toc36939395"/>
      <w:bookmarkStart w:id="225" w:name="_Toc36846742"/>
      <w:bookmarkStart w:id="226" w:name="_Toc36810378"/>
      <w:bookmarkStart w:id="227" w:name="_Toc36566940"/>
      <w:bookmarkStart w:id="228" w:name="_Toc29343678"/>
      <w:bookmarkStart w:id="229" w:name="_Toc29342539"/>
      <w:bookmarkStart w:id="230" w:name="_Toc20487244"/>
      <w:r>
        <w:t>–</w:t>
      </w:r>
      <w:r>
        <w:tab/>
      </w:r>
      <w:r>
        <w:rPr>
          <w:i/>
          <w:noProof/>
        </w:rPr>
        <w:t>SystemInformationBlockType2</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lastRenderedPageBreak/>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31" w:author="Huawei, HiSilicon" w:date="2025-10-21T20:22:00Z"/>
        </w:rPr>
      </w:pPr>
      <w:r>
        <w:tab/>
        <w:t>]]</w:t>
      </w:r>
      <w:ins w:id="232"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33" w:author="Huawei, HiSilicon" w:date="2025-10-21T20:22:00Z"/>
        </w:rPr>
      </w:pPr>
      <w:ins w:id="234" w:author="Huawei, HiSilicon" w:date="2025-10-21T20:22:00Z">
        <w:r>
          <w:tab/>
          <w:t>[[</w:t>
        </w:r>
        <w:r>
          <w:tab/>
          <w:t>cp-CB-Msg3-EDT-r1</w:t>
        </w:r>
      </w:ins>
      <w:ins w:id="235" w:author="Huawei, HiSilicon" w:date="2025-10-21T20:23:00Z">
        <w:r>
          <w:t>9</w:t>
        </w:r>
      </w:ins>
      <w:ins w:id="236"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37" w:author="Huawei, HiSilicon" w:date="2025-10-21T20:22:00Z"/>
        </w:rPr>
      </w:pPr>
      <w:ins w:id="238" w:author="Huawei, HiSilicon" w:date="2025-10-21T20:22:00Z">
        <w:r>
          <w:tab/>
        </w:r>
        <w:r>
          <w:tab/>
        </w:r>
      </w:ins>
      <w:ins w:id="239" w:author="Huawei, HiSilicon" w:date="2025-10-21T20:23:00Z">
        <w:r>
          <w:t>up-CB-Msg3-EDT-r19</w:t>
        </w:r>
      </w:ins>
      <w:ins w:id="240"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41"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lastRenderedPageBreak/>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42" w:name="_MCCTEMPBM_CRPT23360189___4"/>
            <w:r>
              <w:rPr>
                <w:b w:val="0"/>
                <w:bCs/>
                <w:iCs/>
                <w:noProof/>
                <w:lang w:eastAsia="en-GB"/>
              </w:rPr>
              <w:t>Access class barring for AC 10.</w:t>
            </w:r>
            <w:bookmarkEnd w:id="242"/>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43" w:name="_MCCTEMPBM_CRPT23360190___4"/>
            <w:r>
              <w:rPr>
                <w:b w:val="0"/>
                <w:lang w:eastAsia="en-GB"/>
              </w:rPr>
              <w:t>Access class barring for mobile originating calls.</w:t>
            </w:r>
            <w:bookmarkEnd w:id="243"/>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r>
              <w:rPr>
                <w:b/>
                <w:i/>
                <w:lang w:eastAsia="en-GB"/>
              </w:rPr>
              <w:t>acdc-BarringConfig</w:t>
            </w:r>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r>
              <w:rPr>
                <w:b/>
                <w:i/>
                <w:lang w:eastAsia="en-GB"/>
              </w:rPr>
              <w:t>acdc-Category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r>
              <w:rPr>
                <w:b/>
                <w:i/>
                <w:lang w:eastAsia="en-GB"/>
              </w:rPr>
              <w:t>acdc-OnlyForHPLMN</w:t>
            </w:r>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44" w:name="_MCCTEMPBM_CRPT23360191___4"/>
            <w:r>
              <w:rPr>
                <w:b w:val="0"/>
                <w:lang w:eastAsia="en-GB"/>
              </w:rPr>
              <w:t xml:space="preserve">The UE requirements related to IE </w:t>
            </w:r>
            <w:r>
              <w:rPr>
                <w:b w:val="0"/>
                <w:i/>
                <w:lang w:eastAsia="en-GB"/>
              </w:rPr>
              <w:t>AdditionalSpectrumEmission</w:t>
            </w:r>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44"/>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r>
              <w:rPr>
                <w:b/>
                <w:i/>
                <w:lang w:eastAsia="ja-JP"/>
              </w:rPr>
              <w:t>attachWithoutPDN-Connectivity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r>
              <w:rPr>
                <w:b/>
                <w:i/>
                <w:lang w:eastAsia="en-GB"/>
              </w:rPr>
              <w:t>barringPerACDC-CategoryList</w:t>
            </w:r>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r>
              <w:rPr>
                <w:b/>
                <w:i/>
                <w:lang w:eastAsia="ja-JP"/>
              </w:rPr>
              <w:t>cIoT-EPS-OptimisationInfo</w:t>
            </w:r>
          </w:p>
          <w:p w14:paraId="149DC386" w14:textId="77777777" w:rsidR="00A73328" w:rsidRDefault="00A73328">
            <w:pPr>
              <w:pStyle w:val="TAL"/>
              <w:rPr>
                <w:b/>
                <w:i/>
                <w:lang w:eastAsia="ja-JP"/>
              </w:rPr>
            </w:pPr>
            <w:r>
              <w:rPr>
                <w:rFonts w:cs="Arial"/>
                <w:bCs/>
                <w:szCs w:val="18"/>
                <w:lang w:eastAsia="ja-JP"/>
              </w:rPr>
              <w:t xml:space="preserve">A list of CIoT EPS related parameters. Value 1 indicates parameters for the PLMN listed 1st in the 1st </w:t>
            </w:r>
            <w:r>
              <w:rPr>
                <w:rFonts w:cs="Arial"/>
                <w:bCs/>
                <w:i/>
                <w:szCs w:val="18"/>
                <w:lang w:eastAsia="ja-JP"/>
              </w:rPr>
              <w:t>plmn-IdentityList</w:t>
            </w:r>
            <w:r>
              <w:rPr>
                <w:rFonts w:cs="Arial"/>
                <w:bCs/>
                <w:szCs w:val="18"/>
                <w:lang w:eastAsia="ja-JP"/>
              </w:rPr>
              <w:t xml:space="preserve"> included in SIB1. Value 2 indicates parameters for the PLMN listed 2nd in the same </w:t>
            </w:r>
            <w:r>
              <w:rPr>
                <w:rFonts w:cs="Arial"/>
                <w:bCs/>
                <w:i/>
                <w:szCs w:val="18"/>
                <w:lang w:eastAsia="ja-JP"/>
              </w:rPr>
              <w:t xml:space="preserve">plmn-IdentityList, </w:t>
            </w:r>
            <w:r>
              <w:rPr>
                <w:rFonts w:cs="Arial"/>
                <w:bCs/>
                <w:szCs w:val="18"/>
                <w:lang w:eastAsia="ja-JP"/>
              </w:rPr>
              <w:t xml:space="preserve">or when no more PLMN are present within the same </w:t>
            </w:r>
            <w:r>
              <w:rPr>
                <w:rFonts w:cs="Arial"/>
                <w:bCs/>
                <w:i/>
                <w:szCs w:val="18"/>
                <w:lang w:eastAsia="ja-JP"/>
              </w:rPr>
              <w:t>plmn-IdentityList,</w:t>
            </w:r>
            <w:r>
              <w:rPr>
                <w:rFonts w:cs="Arial"/>
                <w:bCs/>
                <w:szCs w:val="18"/>
                <w:lang w:eastAsia="ja-JP"/>
              </w:rPr>
              <w:t xml:space="preserve"> then the value indicates paramters for PLMN listed 1st in the subsequent </w:t>
            </w:r>
            <w:r>
              <w:rPr>
                <w:rFonts w:cs="Arial"/>
                <w:bCs/>
                <w:i/>
                <w:szCs w:val="18"/>
                <w:lang w:eastAsia="ja-JP"/>
              </w:rPr>
              <w:t>plmn-IdentityList</w:t>
            </w:r>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45"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46" w:author="Huawei, HiSilicon" w:date="2025-10-21T20:24:00Z"/>
                <w:b/>
                <w:i/>
                <w:lang w:eastAsia="ja-JP"/>
              </w:rPr>
            </w:pPr>
            <w:bookmarkStart w:id="247" w:name="_Hlk211971172"/>
            <w:ins w:id="248" w:author="Huawei, HiSilicon" w:date="2025-10-21T20:24:00Z">
              <w:r w:rsidRPr="005F6736">
                <w:rPr>
                  <w:b/>
                  <w:i/>
                  <w:lang w:eastAsia="ja-JP"/>
                </w:rPr>
                <w:t>cp-CB-Msg3-EDT</w:t>
              </w:r>
              <w:bookmarkEnd w:id="247"/>
            </w:ins>
          </w:p>
          <w:p w14:paraId="0B790B03" w14:textId="4ADFCA76" w:rsidR="005F6736" w:rsidRPr="005F6736" w:rsidRDefault="005F6736">
            <w:pPr>
              <w:pStyle w:val="TAL"/>
              <w:rPr>
                <w:ins w:id="249" w:author="Huawei, HiSilicon" w:date="2025-10-21T20:24:00Z"/>
                <w:rFonts w:eastAsiaTheme="minorEastAsia"/>
                <w:b/>
                <w:lang w:eastAsia="ja-JP"/>
              </w:rPr>
            </w:pPr>
            <w:ins w:id="250" w:author="Huawei, HiSilicon" w:date="2025-10-21T20:24:00Z">
              <w:r>
                <w:rPr>
                  <w:lang w:eastAsia="en-GB"/>
                </w:rPr>
                <w:t xml:space="preserve">This field indicates whether the UE is allowed to initiate </w:t>
              </w:r>
            </w:ins>
            <w:ins w:id="251" w:author="Huawei, HiSilicon" w:date="2025-10-21T20:27:00Z">
              <w:r>
                <w:rPr>
                  <w:lang w:eastAsia="en-GB"/>
                </w:rPr>
                <w:t>CP-</w:t>
              </w:r>
            </w:ins>
            <w:ins w:id="252" w:author="Huawei, HiSilicon" w:date="2025-10-21T20:25:00Z">
              <w:r>
                <w:t>EDT using the CB-Msg3-EDT procedure</w:t>
              </w:r>
            </w:ins>
            <w:ins w:id="253" w:author="Huawei, HiSilicon" w:date="2025-10-21T20:24:00Z">
              <w:r>
                <w:rPr>
                  <w:lang w:eastAsia="en-GB"/>
                </w:rPr>
                <w:t xml:space="preserve"> </w:t>
              </w:r>
            </w:ins>
            <w:ins w:id="254" w:author="Huawei, HiSilicon" w:date="2025-10-21T20:26:00Z">
              <w:r>
                <w:rPr>
                  <w:lang w:eastAsia="en-GB"/>
                </w:rPr>
                <w:t>in NTN</w:t>
              </w:r>
            </w:ins>
            <w:ins w:id="255"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cp-CIoT-EPS-Optimisation</w:t>
            </w:r>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CIoT EPS Optimisation</w:t>
            </w:r>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56"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56"/>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57"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57"/>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r>
              <w:rPr>
                <w:b/>
                <w:bCs/>
                <w:i/>
                <w:iCs/>
                <w:lang w:eastAsia="ja-JP"/>
              </w:rPr>
              <w:t>earlySecurityReactivation</w:t>
            </w:r>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r>
              <w:rPr>
                <w:b/>
                <w:bCs/>
                <w:i/>
                <w:iCs/>
                <w:lang w:eastAsia="ja-JP"/>
              </w:rPr>
              <w:t>gnss-PositionFixDurationReporting</w:t>
            </w:r>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w:t>
            </w:r>
            <w:r>
              <w:rPr>
                <w:lang w:eastAsia="ja-JP"/>
              </w:rPr>
              <w:t xml:space="preserve">, </w:t>
            </w:r>
            <w:r>
              <w:rPr>
                <w:i/>
                <w:lang w:eastAsia="ja-JP"/>
              </w:rPr>
              <w:t>RRCConnectionResumeComplete</w:t>
            </w:r>
            <w:r>
              <w:rPr>
                <w:lang w:eastAsia="ja-JP"/>
              </w:rPr>
              <w:t xml:space="preserve">, and </w:t>
            </w:r>
            <w:r>
              <w:rPr>
                <w:i/>
                <w:lang w:eastAsia="ja-JP"/>
              </w:rPr>
              <w:t>RRCConnectionReestablishmentComplete</w:t>
            </w:r>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r>
              <w:rPr>
                <w:b/>
                <w:i/>
                <w:lang w:eastAsia="ja-JP"/>
              </w:rPr>
              <w:lastRenderedPageBreak/>
              <w:t>idleModeMeasurements</w:t>
            </w:r>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r>
              <w:rPr>
                <w:b/>
                <w:i/>
                <w:lang w:eastAsia="ja-JP"/>
              </w:rPr>
              <w:t>idleModeMeasurementsNR</w:t>
            </w:r>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r>
              <w:rPr>
                <w:b/>
                <w:bCs/>
                <w:i/>
                <w:lang w:eastAsia="en-GB"/>
              </w:rPr>
              <w:t>mbms-ROM-ServiceIndication</w:t>
            </w:r>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r>
              <w:rPr>
                <w:bCs/>
                <w:i/>
                <w:iCs/>
                <w:lang w:eastAsia="ja-JP"/>
              </w:rPr>
              <w:t>MBMSInterestIndication</w:t>
            </w:r>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FeMBMS/Unicast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FeMBMS/Unicast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'fourBits'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r>
              <w:rPr>
                <w:b/>
                <w:bCs/>
                <w:i/>
                <w:lang w:eastAsia="en-GB"/>
              </w:rPr>
              <w:t>multiBandInfoList</w:t>
            </w:r>
          </w:p>
          <w:p w14:paraId="20CDA736" w14:textId="77777777" w:rsidR="00A73328" w:rsidRDefault="00A73328">
            <w:pPr>
              <w:pStyle w:val="TAL"/>
              <w:rPr>
                <w:b/>
                <w:bCs/>
                <w:i/>
                <w:noProof/>
                <w:lang w:eastAsia="en-GB"/>
              </w:rPr>
            </w:pPr>
            <w:r>
              <w:rPr>
                <w:iCs/>
                <w:lang w:eastAsia="en-GB"/>
              </w:rPr>
              <w:t xml:space="preserve">A list of </w:t>
            </w:r>
            <w:r>
              <w:rPr>
                <w:i/>
                <w:iCs/>
                <w:lang w:eastAsia="zh-TW"/>
              </w:rPr>
              <w:t>A</w:t>
            </w:r>
            <w:r>
              <w:rPr>
                <w:i/>
                <w:iCs/>
                <w:lang w:eastAsia="en-GB"/>
              </w:rPr>
              <w:t>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r>
              <w:rPr>
                <w:i/>
                <w:lang w:eastAsia="en-GB"/>
              </w:rPr>
              <w:t>multiBandInfoList</w:t>
            </w:r>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58" w:name="_MCCTEMPBM_CRPT23360194___7"/>
            <w:r>
              <w:rPr>
                <w:rFonts w:ascii="Arial" w:hAnsi="Arial" w:cs="Arial"/>
                <w:b/>
                <w:bCs/>
                <w:i/>
                <w:sz w:val="18"/>
                <w:szCs w:val="18"/>
              </w:rPr>
              <w:t>plmn-IdentityIndex</w:t>
            </w:r>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58"/>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59" w:name="_MCCTEMPBM_CRPT23360195___7"/>
            <w:r>
              <w:rPr>
                <w:rFonts w:ascii="Arial" w:hAnsi="Arial" w:cs="Arial"/>
                <w:b/>
                <w:bCs/>
                <w:i/>
                <w:sz w:val="18"/>
                <w:szCs w:val="18"/>
              </w:rPr>
              <w:t>plmn-InfoList</w:t>
            </w:r>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bookmarkEnd w:id="259"/>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r>
              <w:rPr>
                <w:b/>
                <w:i/>
                <w:lang w:eastAsia="ja-JP"/>
              </w:rPr>
              <w:t>reducedCP-LatencyEnabled</w:t>
            </w:r>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pt;height:17.25pt" o:ole="">
                  <v:imagedata r:id="rId20" o:title=""/>
                </v:shape>
                <o:OLEObject Type="Embed" ProgID="Equation.3" ShapeID="_x0000_i1026" DrawAspect="Content" ObjectID="_1822833860" r:id="rId21"/>
              </w:object>
            </w:r>
            <w:r>
              <w:rPr>
                <w:lang w:eastAsia="ja-JP"/>
              </w:rPr>
              <w:t xml:space="preserve">timing as specified in TS 36.213 [23] when transmitting </w:t>
            </w:r>
            <w:r>
              <w:rPr>
                <w:i/>
                <w:lang w:eastAsia="ja-JP"/>
              </w:rPr>
              <w:t>RRCConnectionResumeRequest</w:t>
            </w:r>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r>
              <w:rPr>
                <w:b/>
                <w:bCs/>
                <w:i/>
                <w:lang w:eastAsia="en-GB"/>
              </w:rPr>
              <w:t>rlos-Enabled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r>
              <w:rPr>
                <w:b/>
                <w:i/>
                <w:lang w:eastAsia="ja-JP"/>
              </w:rPr>
              <w:t>Restricting</w:t>
            </w:r>
            <w:r>
              <w:rPr>
                <w:b/>
                <w:bCs/>
                <w:i/>
                <w:noProof/>
                <w:lang w:eastAsia="en-GB"/>
              </w:rPr>
              <w:t>Time</w:t>
            </w:r>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r>
              <w:rPr>
                <w:i/>
                <w:lang w:eastAsia="en-GB"/>
              </w:rPr>
              <w:t>udt-RestrictingTime</w:t>
            </w:r>
            <w:r>
              <w:rPr>
                <w:lang w:eastAsia="en-GB"/>
              </w:rPr>
              <w:t xml:space="preserve">, where rand is a </w:t>
            </w:r>
            <w:r>
              <w:rPr>
                <w:lang w:eastAsia="ja-JP"/>
              </w:rPr>
              <w:t xml:space="preserve">random number drawn that is uniformly distributed in the range 0 ≤ rand &lt; 1 value in seconds. The timer stops if </w:t>
            </w:r>
            <w:r>
              <w:rPr>
                <w:i/>
                <w:lang w:eastAsia="ja-JP"/>
              </w:rPr>
              <w:t>udt-Restricting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r>
              <w:rPr>
                <w:b/>
                <w:i/>
                <w:lang w:eastAsia="ja-JP"/>
              </w:rPr>
              <w:t>unicastFreqHoppingInd</w:t>
            </w:r>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60"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61" w:author="Huawei, HiSilicon" w:date="2025-10-21T20:26:00Z"/>
                <w:b/>
                <w:i/>
                <w:lang w:eastAsia="ja-JP"/>
              </w:rPr>
            </w:pPr>
            <w:ins w:id="262"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63" w:author="Huawei, HiSilicon" w:date="2025-10-21T20:26:00Z"/>
                <w:b/>
                <w:bCs/>
                <w:i/>
                <w:noProof/>
                <w:lang w:eastAsia="en-GB"/>
              </w:rPr>
            </w:pPr>
            <w:ins w:id="264" w:author="Huawei, HiSilicon" w:date="2025-10-21T20:26:00Z">
              <w:r>
                <w:rPr>
                  <w:lang w:eastAsia="en-GB"/>
                </w:rPr>
                <w:t xml:space="preserve">This field indicates whether the UE is allowed to initiate </w:t>
              </w:r>
            </w:ins>
            <w:ins w:id="265" w:author="Huawei, HiSilicon" w:date="2025-10-21T20:27:00Z">
              <w:r>
                <w:rPr>
                  <w:lang w:eastAsia="en-GB"/>
                </w:rPr>
                <w:t>UP-</w:t>
              </w:r>
            </w:ins>
            <w:ins w:id="266"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up-CIoT-EPS-Optimisation</w:t>
            </w:r>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User plane CIoT EPS Optimisation</w:t>
            </w:r>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67"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67"/>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68"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68"/>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r>
              <w:rPr>
                <w:b/>
                <w:bCs/>
                <w:i/>
                <w:lang w:eastAsia="en-GB"/>
              </w:rPr>
              <w:t>upperLayerIndication</w:t>
            </w:r>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r>
              <w:rPr>
                <w:b/>
                <w:i/>
                <w:lang w:eastAsia="ja-JP"/>
              </w:rPr>
              <w:t>useFullResumeID</w:t>
            </w:r>
          </w:p>
          <w:p w14:paraId="0D1459DD" w14:textId="77777777" w:rsidR="00A73328" w:rsidRDefault="00A73328">
            <w:pPr>
              <w:pStyle w:val="TAL"/>
              <w:rPr>
                <w:bCs/>
                <w:noProof/>
                <w:lang w:eastAsia="ja-JP"/>
              </w:rPr>
            </w:pPr>
            <w:r>
              <w:rPr>
                <w:lang w:eastAsia="ja-JP"/>
              </w:rPr>
              <w:t xml:space="preserve">This field indicates if the UE indicates full resume ID of 40 bits in </w:t>
            </w:r>
            <w:r>
              <w:rPr>
                <w:i/>
                <w:lang w:eastAsia="ja-JP"/>
              </w:rPr>
              <w:t>RRCConnectionResumeRequest</w:t>
            </w:r>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69" w:name="_MCCTEMPBM_CRPT23360198___7"/>
            <w:r>
              <w:rPr>
                <w:rFonts w:ascii="Arial" w:hAnsi="Arial"/>
                <w:b/>
                <w:bCs/>
                <w:i/>
                <w:noProof/>
                <w:sz w:val="18"/>
              </w:rPr>
              <w:t>videoServiceCauseIndication</w:t>
            </w:r>
            <w:bookmarkEnd w:id="269"/>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mo-VoiceCall</w:t>
            </w:r>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70"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bookmarkEnd w:id="270"/>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Heading4"/>
      </w:pPr>
      <w:r w:rsidRPr="0098192A">
        <w:t>–</w:t>
      </w:r>
      <w:r w:rsidRPr="0098192A">
        <w:tab/>
      </w:r>
      <w:r w:rsidRPr="0098192A">
        <w:rPr>
          <w:i/>
          <w:iCs/>
        </w:rPr>
        <w:t>SystemInformationBlockType33</w:t>
      </w:r>
      <w:bookmarkEnd w:id="213"/>
      <w:bookmarkEnd w:id="214"/>
      <w:bookmarkEnd w:id="215"/>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98192A" w:rsidRDefault="00333207" w:rsidP="00333207">
      <w:pPr>
        <w:pStyle w:val="PL"/>
      </w:pPr>
      <w:r w:rsidRPr="0098192A">
        <w:t>NeighSatelliteInfo-r18 ::=</w:t>
      </w:r>
      <w:r w:rsidRPr="0098192A">
        <w:tab/>
        <w:t>SEQUENCE {</w:t>
      </w:r>
    </w:p>
    <w:p w14:paraId="4476660A" w14:textId="77777777" w:rsidR="00333207" w:rsidRPr="0098192A" w:rsidRDefault="00333207" w:rsidP="00333207">
      <w:pPr>
        <w:pStyle w:val="PL"/>
      </w:pPr>
      <w:r w:rsidRPr="0098192A">
        <w:tab/>
        <w:t>satelliteId-r18</w:t>
      </w:r>
      <w:r w:rsidRPr="0098192A">
        <w:tab/>
      </w:r>
      <w:r w:rsidRPr="0098192A">
        <w:tab/>
      </w:r>
      <w:r w:rsidRPr="0098192A">
        <w:tab/>
      </w:r>
      <w:r w:rsidRPr="0098192A">
        <w:tab/>
        <w:t>SatelliteId-r18,</w:t>
      </w:r>
    </w:p>
    <w:p w14:paraId="0D3563CE" w14:textId="77777777" w:rsidR="00333207" w:rsidRPr="0098192A" w:rsidRDefault="00333207" w:rsidP="00333207">
      <w:pPr>
        <w:pStyle w:val="PL"/>
      </w:pPr>
      <w:r w:rsidRPr="0098192A">
        <w:tab/>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98192A" w:rsidRDefault="00333207" w:rsidP="00333207">
      <w:pPr>
        <w:pStyle w:val="PL"/>
      </w:pPr>
      <w:r w:rsidRPr="0098192A">
        <w:t>}</w:t>
      </w:r>
    </w:p>
    <w:p w14:paraId="0949767C" w14:textId="77777777" w:rsidR="00333207" w:rsidRDefault="00333207" w:rsidP="00333207">
      <w:pPr>
        <w:pStyle w:val="PL"/>
      </w:pPr>
    </w:p>
    <w:p w14:paraId="62531F2E" w14:textId="77777777" w:rsidR="00333207" w:rsidRDefault="00333207" w:rsidP="00333207">
      <w:pPr>
        <w:pStyle w:val="PL"/>
      </w:pPr>
      <w:r>
        <w:t>NeighSatelliteInfoNR-r19::=</w:t>
      </w:r>
      <w:r>
        <w:tab/>
        <w:t>SEQUENCE {</w:t>
      </w:r>
    </w:p>
    <w:p w14:paraId="29E00107" w14:textId="77777777" w:rsidR="00333207" w:rsidRDefault="00333207" w:rsidP="00333207">
      <w:pPr>
        <w:pStyle w:val="PL"/>
      </w:pPr>
      <w:r>
        <w:tab/>
        <w:t>satelliteId-r19</w:t>
      </w:r>
      <w:r>
        <w:tab/>
      </w:r>
      <w:r>
        <w:tab/>
      </w:r>
      <w:r>
        <w:tab/>
      </w:r>
      <w:r>
        <w:tab/>
        <w:t>SatelliteId-r18,</w:t>
      </w:r>
    </w:p>
    <w:p w14:paraId="119430CE" w14:textId="77777777" w:rsidR="00333207" w:rsidRDefault="00333207" w:rsidP="00333207">
      <w:pPr>
        <w:pStyle w:val="PL"/>
      </w:pPr>
      <w:r>
        <w:tab/>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271" w:author="Huawei, HiSilicon" w:date="2025-10-21T19:56:00Z">
        <w:r w:rsidRPr="006F5F57" w:rsidDel="009A0F70">
          <w:rPr>
            <w:rFonts w:eastAsia="Batang"/>
          </w:rPr>
          <w:delText>barred</w:delText>
        </w:r>
      </w:del>
      <w:ins w:id="272" w:author="Huawei, HiSilicon" w:date="2025-10-24T12:05:00Z">
        <w:r w:rsidR="002842E0">
          <w:rPr>
            <w:rFonts w:eastAsia="Batang"/>
          </w:rPr>
          <w:t>true</w:t>
        </w:r>
      </w:ins>
      <w:del w:id="273" w:author="Huawei, HiSilicon" w:date="2025-10-21T19:57:00Z">
        <w:r w:rsidRPr="006F5F57" w:rsidDel="009A0F70">
          <w:rPr>
            <w:rFonts w:eastAsia="Batang"/>
          </w:rPr>
          <w:delText>otBarred</w:delText>
        </w:r>
      </w:del>
      <w:r w:rsidRPr="006F5F57">
        <w:rPr>
          <w:rFonts w:eastAsia="Batang"/>
        </w:rPr>
        <w:t>}</w:t>
      </w:r>
      <w:r>
        <w:tab/>
      </w:r>
      <w:ins w:id="274"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宋体"/>
                <w:lang w:eastAsia="ja-JP"/>
              </w:rPr>
            </w:pPr>
            <w:r>
              <w:rPr>
                <w:rFonts w:eastAsia="宋体"/>
                <w:lang w:eastAsia="ja-JP"/>
              </w:rPr>
              <w:t>Ephemeris data for a neighbour satellite.</w:t>
            </w:r>
          </w:p>
          <w:p w14:paraId="56297D6B" w14:textId="77777777" w:rsidR="009A0F70" w:rsidRDefault="009A0F70">
            <w:pPr>
              <w:pStyle w:val="TAL"/>
              <w:rPr>
                <w:lang w:eastAsia="en-GB"/>
              </w:rPr>
            </w:pPr>
            <w:r>
              <w:rPr>
                <w:rFonts w:eastAsia="宋体"/>
                <w:lang w:eastAsia="ja-JP"/>
              </w:rPr>
              <w:t xml:space="preserve">This field is mandatory present in </w:t>
            </w:r>
            <w:r>
              <w:rPr>
                <w:rFonts w:eastAsia="宋体"/>
                <w:i/>
                <w:iCs/>
                <w:lang w:eastAsia="ja-JP"/>
              </w:rPr>
              <w:t>NeighSatelliteInfoNR</w:t>
            </w:r>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does not match any </w:t>
            </w:r>
            <w:r>
              <w:rPr>
                <w:rFonts w:eastAsia="宋体"/>
                <w:i/>
                <w:iCs/>
                <w:lang w:eastAsia="ja-JP"/>
              </w:rPr>
              <w:t>satelliteId</w:t>
            </w:r>
            <w:r>
              <w:rPr>
                <w:rFonts w:eastAsia="宋体"/>
                <w:iCs/>
                <w:lang w:eastAsia="ja-JP"/>
              </w:rPr>
              <w:t xml:space="preserve"> values included in </w:t>
            </w:r>
            <w:r>
              <w:rPr>
                <w:i/>
                <w:lang w:eastAsia="ja-JP"/>
              </w:rPr>
              <w:t>neighSatelliteInfoList</w:t>
            </w:r>
            <w:r>
              <w:rPr>
                <w:lang w:eastAsia="ja-JP"/>
              </w:rPr>
              <w:t xml:space="preserve">. </w:t>
            </w:r>
            <w:r>
              <w:rPr>
                <w:rFonts w:eastAsia="宋体"/>
                <w:lang w:eastAsia="ja-JP"/>
              </w:rPr>
              <w:t xml:space="preserve">If this field is absent in </w:t>
            </w:r>
            <w:r>
              <w:rPr>
                <w:rFonts w:eastAsia="宋体"/>
                <w:i/>
                <w:iCs/>
                <w:lang w:eastAsia="ja-JP"/>
              </w:rPr>
              <w:t>NeighSatelliteInfoNR</w:t>
            </w:r>
            <w:r>
              <w:rPr>
                <w:rFonts w:eastAsia="宋体"/>
                <w:lang w:eastAsia="ja-JP"/>
              </w:rPr>
              <w:t xml:space="preserve"> and </w:t>
            </w:r>
            <w:r>
              <w:rPr>
                <w:rFonts w:eastAsia="宋体"/>
                <w:iCs/>
                <w:lang w:eastAsia="ja-JP"/>
              </w:rPr>
              <w:t>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equals a </w:t>
            </w:r>
            <w:r>
              <w:rPr>
                <w:rFonts w:eastAsia="宋体"/>
                <w:i/>
                <w:iCs/>
                <w:lang w:eastAsia="ja-JP"/>
              </w:rPr>
              <w:t>satelliteId</w:t>
            </w:r>
            <w:r>
              <w:rPr>
                <w:rFonts w:eastAsia="宋体"/>
                <w:iCs/>
                <w:lang w:eastAsia="ja-JP"/>
              </w:rPr>
              <w:t xml:space="preserve"> value included in </w:t>
            </w:r>
            <w:r>
              <w:rPr>
                <w:i/>
                <w:lang w:eastAsia="ja-JP"/>
              </w:rPr>
              <w:t>neighSatelliteInfoList</w:t>
            </w:r>
            <w:r>
              <w:rPr>
                <w:rFonts w:eastAsia="宋体"/>
                <w:lang w:eastAsia="ja-JP"/>
              </w:rPr>
              <w:t xml:space="preserve">, UE uses the </w:t>
            </w:r>
            <w:r>
              <w:rPr>
                <w:i/>
                <w:lang w:eastAsia="ja-JP"/>
              </w:rPr>
              <w:t>ephemerisInfo</w:t>
            </w:r>
            <w:r>
              <w:rPr>
                <w:rFonts w:eastAsia="宋体"/>
                <w:lang w:eastAsia="ja-JP"/>
              </w:rPr>
              <w:t xml:space="preserve"> identified by that </w:t>
            </w:r>
            <w:r>
              <w:rPr>
                <w:rFonts w:eastAsia="宋体"/>
                <w:i/>
                <w:lang w:eastAsia="ja-JP"/>
              </w:rPr>
              <w:t>satelliteId</w:t>
            </w:r>
            <w:r>
              <w:rPr>
                <w:rFonts w:eastAsia="宋体"/>
                <w:lang w:eastAsia="ja-JP"/>
              </w:rPr>
              <w:t xml:space="preserve"> in the </w:t>
            </w:r>
            <w:r>
              <w:rPr>
                <w:i/>
                <w:lang w:eastAsia="ja-JP"/>
              </w:rPr>
              <w:t>neighSatelliteInfoList</w:t>
            </w:r>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subframe indicated by </w:t>
            </w:r>
            <w:r>
              <w:rPr>
                <w:i/>
                <w:iCs/>
                <w:lang w:eastAsia="ja-JP"/>
              </w:rPr>
              <w:t>startSFN</w:t>
            </w:r>
            <w:r>
              <w:rPr>
                <w:lang w:eastAsia="ja-JP"/>
              </w:rPr>
              <w:t xml:space="preserve"> and </w:t>
            </w:r>
            <w:r>
              <w:rPr>
                <w:i/>
                <w:iCs/>
                <w:lang w:eastAsia="ja-JP"/>
              </w:rPr>
              <w:t>startSubframe</w:t>
            </w:r>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The startSFN</w:t>
            </w:r>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Scheduling offset used when downlink and uplink frame timing are not aligned at the eNB, see TS 36.213 [23]. Unit in ms.</w:t>
            </w:r>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r>
              <w:rPr>
                <w:rFonts w:cs="Arial"/>
                <w:b/>
                <w:bCs/>
                <w:i/>
                <w:iCs/>
                <w:lang w:eastAsia="en-GB"/>
              </w:rPr>
              <w:t>neighSatelliteInfoList</w:t>
            </w:r>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r>
              <w:rPr>
                <w:b/>
                <w:bCs/>
                <w:i/>
                <w:iCs/>
                <w:lang w:eastAsia="ja-JP"/>
              </w:rPr>
              <w:t>neighSatelliteInfoListNR</w:t>
            </w:r>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r>
              <w:rPr>
                <w:rFonts w:cs="Arial"/>
                <w:b/>
                <w:bCs/>
                <w:i/>
                <w:iCs/>
                <w:lang w:eastAsia="en-GB"/>
              </w:rPr>
              <w:t>neighValidityDuration</w:t>
            </w:r>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r>
              <w:rPr>
                <w:b/>
                <w:bCs/>
                <w:i/>
                <w:iCs/>
                <w:lang w:eastAsia="ja-JP"/>
              </w:rPr>
              <w:t>nta-Common, nta-CommonNR</w:t>
            </w:r>
          </w:p>
          <w:p w14:paraId="756DA63C" w14:textId="77777777" w:rsidR="009A0F70" w:rsidRDefault="009A0F70">
            <w:pPr>
              <w:pStyle w:val="TAL"/>
              <w:rPr>
                <w:lang w:eastAsia="ja-JP"/>
              </w:rPr>
            </w:pPr>
            <w:r>
              <w:rPr>
                <w:lang w:eastAsia="ja-JP"/>
              </w:rPr>
              <w:t>Network-controlled common TA, see TS 36.213 [23]. Unit of μs.</w:t>
            </w:r>
          </w:p>
          <w:p w14:paraId="0A8F4B1B" w14:textId="77777777" w:rsidR="009A0F70" w:rsidRDefault="009A0F70">
            <w:pPr>
              <w:pStyle w:val="TAL"/>
              <w:rPr>
                <w:lang w:eastAsia="ja-JP"/>
              </w:rPr>
            </w:pPr>
            <w:r>
              <w:rPr>
                <w:lang w:eastAsia="ja-JP"/>
              </w:rPr>
              <w:t xml:space="preserve">For </w:t>
            </w:r>
            <w:r>
              <w:rPr>
                <w:i/>
                <w:lang w:eastAsia="ja-JP"/>
              </w:rPr>
              <w:t>nta-Common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r>
              <w:rPr>
                <w:lang w:eastAsia="ja-JP"/>
              </w:rPr>
              <w:t>μs. For</w:t>
            </w:r>
            <w:r>
              <w:rPr>
                <w:i/>
                <w:lang w:eastAsia="ja-JP"/>
              </w:rPr>
              <w:t xml:space="preserve"> nta-CommonNR</w:t>
            </w:r>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r>
              <w:rPr>
                <w:b/>
                <w:bCs/>
                <w:i/>
                <w:iCs/>
                <w:lang w:eastAsia="ja-JP"/>
              </w:rPr>
              <w:t>nta-CommonDrift, nta-CommonDriftNR</w:t>
            </w:r>
          </w:p>
          <w:p w14:paraId="1AA7928D" w14:textId="77777777" w:rsidR="009A0F70" w:rsidRDefault="009A0F70">
            <w:pPr>
              <w:pStyle w:val="TAL"/>
              <w:rPr>
                <w:lang w:eastAsia="ja-JP"/>
              </w:rPr>
            </w:pPr>
            <w:r>
              <w:rPr>
                <w:lang w:eastAsia="ja-JP"/>
              </w:rPr>
              <w:t>Drift rate of the common TA, see TS 36.213 [23]. Unit of μs/s.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r>
              <w:rPr>
                <w:lang w:eastAsia="ja-JP"/>
              </w:rPr>
              <w:t>μs/s.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r>
              <w:rPr>
                <w:b/>
                <w:bCs/>
                <w:i/>
                <w:iCs/>
                <w:lang w:eastAsia="ja-JP"/>
              </w:rPr>
              <w:t>nta-CommonDriftVariation, nta-CommonDriftVariationNR</w:t>
            </w:r>
          </w:p>
          <w:p w14:paraId="61AC03AC" w14:textId="77777777" w:rsidR="009A0F70" w:rsidRDefault="009A0F70">
            <w:pPr>
              <w:pStyle w:val="TAL"/>
              <w:rPr>
                <w:lang w:eastAsia="ja-JP"/>
              </w:rPr>
            </w:pPr>
            <w:r>
              <w:rPr>
                <w:lang w:eastAsia="ja-JP"/>
              </w:rPr>
              <w:t>Drift rate variation of the common TA, see TS 36.213 [23]. Unit of μs/s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r>
              <w:rPr>
                <w:lang w:eastAsia="ja-JP"/>
              </w:rPr>
              <w:t>μs/s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r>
              <w:rPr>
                <w:b/>
                <w:bCs/>
                <w:i/>
                <w:iCs/>
                <w:lang w:eastAsia="ja-JP"/>
              </w:rPr>
              <w:t>ntn-PolarizationDL</w:t>
            </w:r>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7BF19060" w:rsidR="009A0F70" w:rsidRDefault="009A0F70">
            <w:pPr>
              <w:pStyle w:val="TAL"/>
              <w:rPr>
                <w:b/>
                <w:bCs/>
                <w:i/>
                <w:iCs/>
                <w:lang w:eastAsia="ja-JP"/>
              </w:rPr>
            </w:pPr>
            <w:r>
              <w:rPr>
                <w:lang w:eastAsia="en-GB"/>
              </w:rPr>
              <w:t xml:space="preserve">Indicates that the neighbour cell associated with the satellite is operating in the Store and Forward Satellite operation mode. </w:t>
            </w:r>
            <w:del w:id="275"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276" w:author="Huawei, HiSilicon" w:date="2025-10-23T10:51:00Z">
              <w:r w:rsidR="001017B9">
                <w:rPr>
                  <w:lang w:eastAsia="en-GB"/>
                </w:rPr>
                <w:t xml:space="preserve">If this field is </w:t>
              </w:r>
            </w:ins>
            <w:ins w:id="277" w:author="Huawei, HiSilicon" w:date="2025-10-24T12:09:00Z">
              <w:r w:rsidR="002842E0">
                <w:rPr>
                  <w:lang w:eastAsia="en-GB"/>
                </w:rPr>
                <w:t>absent</w:t>
              </w:r>
            </w:ins>
            <w:ins w:id="278" w:author="Huawei, HiSilicon" w:date="2025-10-21T20:02:00Z">
              <w:r>
                <w:rPr>
                  <w:lang w:eastAsia="en-GB"/>
                </w:rPr>
                <w:t xml:space="preserve">, UE </w:t>
              </w:r>
            </w:ins>
            <w:ins w:id="279" w:author="Huawei, HiSilicon" w:date="2025-10-21T20:03:00Z">
              <w:r>
                <w:rPr>
                  <w:lang w:eastAsia="en-GB"/>
                </w:rPr>
                <w:t>assumes the neighbour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t-ModeSwitchingNeigh</w:t>
            </w:r>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r>
              <w:rPr>
                <w:i/>
                <w:iCs/>
                <w:lang w:eastAsia="ja-JP"/>
              </w:rPr>
              <w:t>satelliteId</w:t>
            </w:r>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Heading3"/>
      </w:pPr>
      <w:bookmarkStart w:id="280" w:name="_Toc20487267"/>
      <w:bookmarkStart w:id="281" w:name="_Toc29342562"/>
      <w:bookmarkStart w:id="282" w:name="_Toc29343701"/>
      <w:bookmarkStart w:id="283" w:name="_Toc36566963"/>
      <w:bookmarkStart w:id="284" w:name="_Toc36810403"/>
      <w:bookmarkStart w:id="285" w:name="_Toc36846767"/>
      <w:bookmarkStart w:id="286" w:name="_Toc36939420"/>
      <w:bookmarkStart w:id="287" w:name="_Toc37082400"/>
      <w:bookmarkStart w:id="288" w:name="_Toc46481034"/>
      <w:bookmarkStart w:id="289" w:name="_Toc46482268"/>
      <w:bookmarkStart w:id="290" w:name="_Toc46483502"/>
      <w:bookmarkStart w:id="291" w:name="_Toc185640680"/>
      <w:bookmarkStart w:id="292" w:name="_Toc193474363"/>
      <w:bookmarkStart w:id="293" w:name="_Toc201562296"/>
      <w:r w:rsidRPr="0098192A">
        <w:t>6.3.2</w:t>
      </w:r>
      <w:r w:rsidRPr="0098192A">
        <w:tab/>
        <w:t>Radio resource control information elements</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20405E37" w14:textId="77777777" w:rsidR="00333207" w:rsidRDefault="00333207" w:rsidP="00333207">
      <w:pPr>
        <w:pStyle w:val="Heading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294" w:name="OLE_LINK144"/>
      <w:r>
        <w:rPr>
          <w:i/>
        </w:rPr>
        <w:t>CB-Msg3-ConfigSIB</w:t>
      </w:r>
      <w:bookmarkEnd w:id="294"/>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295" w:name="OLE_LINK210"/>
      <w:bookmarkStart w:id="296" w:name="OLE_LINK217"/>
      <w:r>
        <w:rPr>
          <w:rFonts w:cs="Arial"/>
          <w:bCs/>
          <w:lang w:eastAsia="zh-CN"/>
        </w:rPr>
        <w:t>maxCE-Level</w:t>
      </w:r>
      <w:bookmarkEnd w:id="295"/>
      <w:r>
        <w:rPr>
          <w:rFonts w:cs="Arial"/>
          <w:bCs/>
          <w:lang w:eastAsia="zh-CN"/>
        </w:rPr>
        <w:t>-CB-Msg3-r1</w:t>
      </w:r>
      <w:bookmarkEnd w:id="296"/>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77777777" w:rsidR="00333207" w:rsidRDefault="00333207" w:rsidP="00333207">
      <w:pPr>
        <w:pStyle w:val="PL"/>
      </w:pPr>
      <w:r>
        <w:tab/>
        <w:t>cb-Msg3-TBS-r19</w:t>
      </w:r>
      <w:r>
        <w:tab/>
      </w:r>
      <w:r>
        <w:tab/>
      </w:r>
      <w:r>
        <w:tab/>
      </w:r>
      <w:r>
        <w:tab/>
      </w:r>
      <w:r>
        <w:tab/>
      </w:r>
      <w:r>
        <w:tab/>
      </w:r>
      <w:r>
        <w:tab/>
        <w:t>ENUMERATED {b144, b328, b408, b504, b600, b712,</w:t>
      </w:r>
    </w:p>
    <w:p w14:paraId="5231D1B6" w14:textId="77777777" w:rsidR="00333207" w:rsidRDefault="00333207" w:rsidP="00333207">
      <w:pPr>
        <w:pStyle w:val="PL"/>
      </w:pPr>
      <w:r>
        <w:tab/>
      </w:r>
      <w:r>
        <w:tab/>
      </w:r>
      <w:r>
        <w:tab/>
      </w:r>
      <w:r>
        <w:tab/>
      </w:r>
      <w:r>
        <w:tab/>
      </w:r>
      <w:r>
        <w:tab/>
      </w:r>
      <w:r>
        <w:tab/>
      </w:r>
      <w:r>
        <w:tab/>
      </w:r>
      <w:r>
        <w:tab/>
      </w:r>
      <w:r>
        <w:tab/>
      </w:r>
      <w:r>
        <w:tab/>
      </w:r>
      <w:r>
        <w:tab/>
      </w:r>
      <w:r>
        <w:tab/>
      </w:r>
      <w:r>
        <w:tab/>
        <w:t>b808, b936},</w:t>
      </w:r>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Default="00333207" w:rsidP="00333207">
      <w:pPr>
        <w:pStyle w:val="PL"/>
        <w:ind w:left="3408" w:hanging="3408"/>
      </w:pPr>
      <w:r>
        <w:tab/>
      </w:r>
      <w:r>
        <w:tab/>
      </w:r>
      <w:r>
        <w:tab/>
      </w:r>
      <w:r>
        <w:tab/>
      </w:r>
      <w:r>
        <w:tab/>
      </w:r>
      <w:r>
        <w:tab/>
      </w:r>
      <w:r>
        <w:tab/>
      </w:r>
      <w:r>
        <w:tab/>
      </w:r>
      <w:r>
        <w:tab/>
      </w:r>
      <w:r>
        <w:tab/>
      </w:r>
      <w:r>
        <w:tab/>
      </w:r>
      <w:r>
        <w:tab/>
      </w:r>
      <w:r>
        <w:tab/>
      </w:r>
      <w:r>
        <w:tab/>
      </w:r>
      <w:r>
        <w:tab/>
        <w:t>sf256},</w:t>
      </w:r>
    </w:p>
    <w:p w14:paraId="202D452F" w14:textId="77777777" w:rsidR="00333207" w:rsidRDefault="00333207" w:rsidP="00333207">
      <w:pPr>
        <w:pStyle w:val="PL"/>
      </w:pPr>
      <w:r>
        <w:tab/>
      </w:r>
      <w:r>
        <w:tab/>
        <w:t>pusch-StartSFN-r19</w:t>
      </w:r>
      <w:r>
        <w:tab/>
      </w:r>
      <w:r>
        <w:tab/>
      </w:r>
      <w:r>
        <w:tab/>
      </w:r>
      <w:r>
        <w:tab/>
      </w:r>
      <w:r>
        <w:tab/>
        <w:t>INTEGER (0..1023),</w:t>
      </w:r>
    </w:p>
    <w:p w14:paraId="03C3F10C" w14:textId="77777777" w:rsidR="00333207" w:rsidRDefault="00333207" w:rsidP="00333207">
      <w:pPr>
        <w:pStyle w:val="PL"/>
      </w:pPr>
      <w:r>
        <w:tab/>
      </w:r>
      <w:r>
        <w:tab/>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2CF1F499" w:rsidR="00333207" w:rsidDel="00CD078C" w:rsidRDefault="00333207" w:rsidP="00CD078C">
      <w:pPr>
        <w:pStyle w:val="PL"/>
        <w:rPr>
          <w:del w:id="297" w:author="Huawei, HiSilicon" w:date="2025-10-24T12:15:00Z"/>
        </w:rPr>
      </w:pPr>
      <w:r>
        <w:tab/>
      </w:r>
      <w:r>
        <w:tab/>
        <w:t>windowSize-r19</w:t>
      </w:r>
      <w:r>
        <w:tab/>
      </w:r>
      <w:r>
        <w:tab/>
      </w:r>
      <w:r>
        <w:tab/>
      </w:r>
      <w:r>
        <w:tab/>
      </w:r>
      <w:r>
        <w:tab/>
      </w:r>
      <w:r>
        <w:tab/>
      </w:r>
      <w:del w:id="298" w:author="Huawei, HiSilicon" w:date="2025-10-24T12:15:00Z">
        <w:r w:rsidDel="00CD078C">
          <w:delText xml:space="preserve">ENUMERATED </w:delText>
        </w:r>
      </w:del>
      <w:ins w:id="299" w:author="Huawei, HiSilicon" w:date="2025-10-24T12:15:00Z">
        <w:r w:rsidR="00CD078C">
          <w:t xml:space="preserve">INTEGER </w:t>
        </w:r>
      </w:ins>
      <w:commentRangeStart w:id="300"/>
      <w:r>
        <w:t>{</w:t>
      </w:r>
      <w:ins w:id="301" w:author="Huawei, HiSilicon" w:date="2025-10-24T12:15:00Z">
        <w:r w:rsidR="00CD078C">
          <w:t>3</w:t>
        </w:r>
      </w:ins>
      <w:ins w:id="302" w:author="Huawei, HiSilicon" w:date="2025-10-24T12:16:00Z">
        <w:r w:rsidR="00CD078C">
          <w:t>..10</w:t>
        </w:r>
      </w:ins>
      <w:del w:id="303" w:author="Huawei, HiSilicon" w:date="2025-10-21T20:56:00Z">
        <w:r w:rsidDel="001F6878">
          <w:delText>n1</w:delText>
        </w:r>
      </w:del>
      <w:del w:id="304" w:author="Huawei, HiSilicon" w:date="2025-10-21T21:11:00Z">
        <w:r w:rsidRPr="00F63FCA" w:rsidDel="00AE558B">
          <w:delText xml:space="preserve">, </w:delText>
        </w:r>
      </w:del>
      <w:del w:id="305" w:author="Huawei, HiSilicon" w:date="2025-10-21T20:56:00Z">
        <w:r w:rsidDel="001F6878">
          <w:delText>n2</w:delText>
        </w:r>
      </w:del>
      <w:del w:id="306" w:author="Huawei, HiSilicon" w:date="2025-10-21T21:11:00Z">
        <w:r w:rsidRPr="00F63FCA" w:rsidDel="00AE558B">
          <w:delText>,</w:delText>
        </w:r>
        <w:r w:rsidDel="00AE558B">
          <w:delText xml:space="preserve"> </w:delText>
        </w:r>
      </w:del>
      <w:del w:id="307" w:author="Huawei, HiSilicon" w:date="2025-10-21T20:56:00Z">
        <w:r w:rsidDel="001F6878">
          <w:delText>n4</w:delText>
        </w:r>
      </w:del>
      <w:del w:id="308" w:author="Huawei, HiSilicon" w:date="2025-10-24T12:15:00Z">
        <w:r w:rsidDel="00CD078C">
          <w:delText>,</w:delText>
        </w:r>
        <w:r w:rsidRPr="00F63FCA" w:rsidDel="00CD078C">
          <w:delText xml:space="preserve"> </w:delText>
        </w:r>
      </w:del>
      <w:del w:id="309" w:author="Huawei, HiSilicon" w:date="2025-10-21T20:56:00Z">
        <w:r w:rsidDel="001F6878">
          <w:delText>n8</w:delText>
        </w:r>
      </w:del>
      <w:del w:id="310" w:author="Huawei, HiSilicon" w:date="2025-10-24T12:15:00Z">
        <w:r w:rsidRPr="00F63FCA" w:rsidDel="00CD078C">
          <w:delText>,</w:delText>
        </w:r>
        <w:r w:rsidDel="00CD078C">
          <w:delText xml:space="preserve"> </w:delText>
        </w:r>
      </w:del>
      <w:del w:id="311" w:author="Huawei, HiSilicon" w:date="2025-10-21T20:56:00Z">
        <w:r w:rsidDel="001F6878">
          <w:delText>n16</w:delText>
        </w:r>
      </w:del>
      <w:del w:id="312" w:author="Huawei, HiSilicon" w:date="2025-10-24T12:15:00Z">
        <w:r w:rsidDel="00CD078C">
          <w:delText xml:space="preserve">, </w:delText>
        </w:r>
      </w:del>
      <w:del w:id="313" w:author="Huawei, HiSilicon" w:date="2025-10-21T20:56:00Z">
        <w:r w:rsidDel="001F6878">
          <w:delText>n</w:delText>
        </w:r>
        <w:r w:rsidRPr="00F63FCA" w:rsidDel="001F6878">
          <w:delText>32</w:delText>
        </w:r>
      </w:del>
      <w:del w:id="314" w:author="Huawei, HiSilicon" w:date="2025-10-24T12:15:00Z">
        <w:r w:rsidDel="00CD078C">
          <w:delText xml:space="preserve">, </w:delText>
        </w:r>
      </w:del>
      <w:del w:id="315" w:author="Huawei, HiSilicon" w:date="2025-10-21T20:56:00Z">
        <w:r w:rsidDel="001F6878">
          <w:delText>n64</w:delText>
        </w:r>
      </w:del>
      <w:del w:id="316" w:author="Huawei, HiSilicon" w:date="2025-10-24T12:15:00Z">
        <w:r w:rsidDel="00CD078C">
          <w:delText xml:space="preserve">, </w:delText>
        </w:r>
      </w:del>
    </w:p>
    <w:p w14:paraId="405CA41C" w14:textId="75C0965B" w:rsidR="00333207" w:rsidRDefault="00333207" w:rsidP="00CD078C">
      <w:pPr>
        <w:pStyle w:val="PL"/>
      </w:pPr>
      <w:del w:id="317"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18" w:author="Huawei, HiSilicon" w:date="2025-10-21T20:56:00Z">
        <w:r w:rsidDel="001F6878">
          <w:delText>n128</w:delText>
        </w:r>
      </w:del>
      <w:r>
        <w:t>}</w:t>
      </w:r>
      <w:commentRangeEnd w:id="300"/>
      <w:r w:rsidR="00A730DE">
        <w:rPr>
          <w:rStyle w:val="CommentReference"/>
          <w:rFonts w:ascii="Times New Roman" w:hAnsi="Times New Roman"/>
          <w:noProof w:val="0"/>
          <w:lang w:eastAsia="ja-JP"/>
        </w:rPr>
        <w:commentReference w:id="300"/>
      </w:r>
      <w:r>
        <w:t>,</w:t>
      </w:r>
    </w:p>
    <w:p w14:paraId="3D1091DA" w14:textId="696264F3" w:rsidR="00333207" w:rsidRDefault="00333207" w:rsidP="00333207">
      <w:pPr>
        <w:pStyle w:val="PL"/>
      </w:pPr>
      <w:commentRangeStart w:id="319"/>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w:t>
      </w:r>
      <w:ins w:id="320" w:author="Huawei, HiSilicon" w:date="2025-10-24T14:17:00Z">
        <w:r w:rsidR="00460D86">
          <w:t xml:space="preserve">n24, </w:t>
        </w:r>
      </w:ins>
      <w:r>
        <w:t>n</w:t>
      </w:r>
      <w:r w:rsidRPr="00F63FCA">
        <w:t>32</w:t>
      </w:r>
      <w:r>
        <w:t xml:space="preserve">, </w:t>
      </w:r>
      <w:ins w:id="321" w:author="Huawei, HiSilicon" w:date="2025-10-24T14:17:00Z">
        <w:r w:rsidR="00460D86">
          <w:t xml:space="preserve">n48, </w:t>
        </w:r>
      </w:ins>
      <w:r>
        <w:t>n64,</w:t>
      </w:r>
      <w:ins w:id="322" w:author="Huawei, HiSilicon" w:date="2025-10-24T14:18:00Z">
        <w:r w:rsidR="00460D86">
          <w:t xml:space="preserve"> </w:t>
        </w:r>
      </w:ins>
      <w:del w:id="323" w:author="Huawei, HiSilicon" w:date="2025-10-24T14:19:00Z">
        <w:r w:rsidRPr="002B1305" w:rsidDel="00460D86">
          <w:delText xml:space="preserve"> </w:delText>
        </w:r>
      </w:del>
    </w:p>
    <w:p w14:paraId="3FB81D34" w14:textId="2A199C15" w:rsidR="00333207" w:rsidRDefault="00333207" w:rsidP="00333207">
      <w:pPr>
        <w:pStyle w:val="PL"/>
      </w:pPr>
      <w:r>
        <w:tab/>
      </w:r>
      <w:r>
        <w:tab/>
      </w:r>
      <w:r>
        <w:tab/>
      </w:r>
      <w:r>
        <w:tab/>
      </w:r>
      <w:r>
        <w:tab/>
      </w:r>
      <w:r>
        <w:tab/>
      </w:r>
      <w:r>
        <w:tab/>
      </w:r>
      <w:r>
        <w:tab/>
      </w:r>
      <w:r>
        <w:tab/>
      </w:r>
      <w:r>
        <w:tab/>
      </w:r>
      <w:r>
        <w:tab/>
      </w:r>
      <w:r>
        <w:tab/>
      </w:r>
      <w:r>
        <w:tab/>
      </w:r>
      <w:r>
        <w:tab/>
      </w:r>
      <w:ins w:id="324" w:author="Huawei, HiSilicon" w:date="2025-10-24T14:19:00Z">
        <w:r w:rsidR="00460D86">
          <w:t xml:space="preserve">n96, </w:t>
        </w:r>
      </w:ins>
      <w:r>
        <w:t>n128</w:t>
      </w:r>
      <w:ins w:id="325" w:author="Huawei, HiSilicon" w:date="2025-10-24T14:19:00Z">
        <w:r w:rsidR="00460D86">
          <w:t>, n</w:t>
        </w:r>
      </w:ins>
      <w:ins w:id="326" w:author="Huawei, HiSilicon" w:date="2025-10-24T14:20:00Z">
        <w:r w:rsidR="00460D86">
          <w:t>160, n192, n</w:t>
        </w:r>
      </w:ins>
      <w:ins w:id="327" w:author="Huawei, HiSilicon" w:date="2025-10-24T14:21:00Z">
        <w:r w:rsidR="00460D86">
          <w:t>224, n256, n288</w:t>
        </w:r>
      </w:ins>
      <w:commentRangeEnd w:id="319"/>
      <w:r w:rsidR="00A730DE">
        <w:rPr>
          <w:rStyle w:val="CommentReference"/>
          <w:rFonts w:ascii="Times New Roman" w:hAnsi="Times New Roman"/>
          <w:noProof w:val="0"/>
          <w:lang w:eastAsia="ja-JP"/>
        </w:rPr>
        <w:commentReference w:id="319"/>
      </w:r>
      <w:r>
        <w:t>}</w:t>
      </w:r>
      <w:del w:id="328" w:author="Huawei, HiSilicon" w:date="2025-10-21T20:49:00Z">
        <w:r w:rsidDel="001F6878">
          <w:tab/>
        </w:r>
        <w:r w:rsidDel="001F6878">
          <w:tab/>
        </w:r>
        <w:r w:rsidDel="001F6878">
          <w:tab/>
        </w:r>
        <w:r w:rsidDel="001F6878">
          <w:tab/>
          <w:delText>OPTIONAL</w:delText>
        </w:r>
        <w:r w:rsidDel="001F6878">
          <w:tab/>
        </w:r>
        <w:r w:rsidRPr="00D12C85" w:rsidDel="001F6878">
          <w:delText>--Need O</w:delText>
        </w:r>
        <w:r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77777777" w:rsidR="00333207" w:rsidRDefault="00333207" w:rsidP="00333207">
      <w:pPr>
        <w:pStyle w:val="PL"/>
      </w:pPr>
      <w:r>
        <w:tab/>
        <w:t>p0-UE-PUSCH-r19</w:t>
      </w:r>
      <w:r>
        <w:tab/>
      </w:r>
      <w:r>
        <w:tab/>
      </w:r>
      <w:r>
        <w:tab/>
      </w:r>
      <w:r>
        <w:tab/>
      </w:r>
      <w:r>
        <w:tab/>
      </w:r>
      <w:r>
        <w:tab/>
        <w:t>INTEGER (-8..7),</w:t>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lastRenderedPageBreak/>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r>
              <w:rPr>
                <w:i/>
                <w:iCs/>
              </w:rPr>
              <w:t>prb</w:t>
            </w:r>
            <w:ins w:id="329" w:author="Huawei, HiSilicon" w:date="2025-09-30T21:29:00Z">
              <w:r>
                <w:rPr>
                  <w:i/>
                  <w:iCs/>
                </w:rPr>
                <w:t>-</w:t>
              </w:r>
            </w:ins>
            <w:r>
              <w:rPr>
                <w:i/>
                <w:iCs/>
              </w:rPr>
              <w:t>AllocationInfo</w:t>
            </w:r>
            <w:ins w:id="330" w:author="Huawei, HiSilicon" w:date="2025-09-30T21:29:00Z">
              <w:r>
                <w:rPr>
                  <w:i/>
                  <w:iCs/>
                </w:rPr>
                <w:t xml:space="preserve">Set </w:t>
              </w:r>
              <w:r>
                <w:t>contains a list of information for PRB allocation which</w:t>
              </w:r>
            </w:ins>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1D500F1D" w14:textId="77777777" w:rsidR="00333207" w:rsidRDefault="00333207" w:rsidP="00A26686">
            <w:pPr>
              <w:pStyle w:val="TAL"/>
              <w:rPr>
                <w:b/>
                <w:bCs/>
                <w:i/>
                <w:iCs/>
                <w:kern w:val="2"/>
              </w:rPr>
            </w:pPr>
            <w:r>
              <w:rPr>
                <w:i/>
                <w:iCs/>
              </w:rPr>
              <w:t>numRUs</w:t>
            </w:r>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14:paraId="1FF5A5B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3C6E0EE5"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TBS</w:t>
            </w:r>
          </w:p>
          <w:p w14:paraId="653E3EA1" w14:textId="77777777" w:rsidR="00333207" w:rsidRPr="00CF6E2F" w:rsidRDefault="00333207" w:rsidP="00A26686">
            <w:pPr>
              <w:pStyle w:val="TAL"/>
              <w:rPr>
                <w:b/>
                <w:bCs/>
                <w:i/>
                <w:noProof/>
                <w:lang w:eastAsia="en-GB"/>
              </w:rPr>
            </w:pPr>
            <w:bookmarkStart w:id="331" w:name="OLE_LINK146"/>
            <w:bookmarkStart w:id="332" w:name="OLE_LINK147"/>
            <w:r>
              <w:rPr>
                <w:iCs/>
                <w:noProof/>
                <w:lang w:eastAsia="en-GB"/>
              </w:rPr>
              <w:t xml:space="preserve">Indicates the TB size threshold for initiating </w:t>
            </w:r>
            <w:bookmarkEnd w:id="331"/>
            <w:bookmarkEnd w:id="332"/>
            <w:r>
              <w:rPr>
                <w:iCs/>
                <w:noProof/>
                <w:lang w:eastAsia="en-GB"/>
              </w:rPr>
              <w:t xml:space="preserve">CB-Msg3-EDT within this CE level. </w:t>
            </w:r>
            <w:r>
              <w:rPr>
                <w:lang w:eastAsia="en-GB"/>
              </w:rPr>
              <w:t>Value b114 corresponds to 114 bits, b328 corresponds to 328 bits and so on.</w:t>
            </w:r>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2C88BE87"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aligned with the PUSCH start time indicated by </w:t>
            </w:r>
            <w:r w:rsidRPr="005D6382">
              <w:rPr>
                <w:i/>
              </w:rPr>
              <w:t>pusch-StartSFN-r19</w:t>
            </w:r>
            <w:r>
              <w:t xml:space="preserve"> and </w:t>
            </w:r>
            <w:r w:rsidRPr="005D6382">
              <w:rPr>
                <w:i/>
              </w:rPr>
              <w:t>pusch-StartSubframe-r19</w:t>
            </w:r>
            <w:r>
              <w:t xml:space="preserve">. </w:t>
            </w:r>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 xml:space="preserve">equals 1, this field is absent. </w:t>
            </w:r>
            <w:del w:id="333"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34" w:author="Huawei, HiSilicon" w:date="2025-10-21T20:52:00Z">
              <w:r w:rsidR="001F6878">
                <w:t xml:space="preserve">For </w:t>
              </w:r>
              <w:r w:rsidR="001F6878" w:rsidRPr="00295773">
                <w:rPr>
                  <w:i/>
                </w:rPr>
                <w:t>window</w:t>
              </w:r>
              <w:r w:rsidR="001F6878">
                <w:rPr>
                  <w:i/>
                </w:rPr>
                <w:t>Size</w:t>
              </w:r>
              <w:r w:rsidR="001F6878">
                <w:t>,</w:t>
              </w:r>
              <w:r w:rsidR="001F6878">
                <w:rPr>
                  <w:i/>
                </w:rPr>
                <w:t xml:space="preserve"> </w:t>
              </w:r>
              <w:r w:rsidR="001F6878">
                <w:rPr>
                  <w:bCs/>
                  <w:noProof/>
                  <w:lang w:eastAsia="en-GB"/>
                </w:rPr>
                <w:t xml:space="preserve">value </w:t>
              </w:r>
            </w:ins>
            <w:ins w:id="335" w:author="Huawei, HiSilicon" w:date="2025-10-24T14:35:00Z">
              <w:r w:rsidR="00706AEC" w:rsidRPr="00706AEC">
                <w:rPr>
                  <w:bCs/>
                  <w:noProof/>
                  <w:lang w:eastAsia="en-GB"/>
                </w:rPr>
                <w:t>3</w:t>
              </w:r>
            </w:ins>
            <w:ins w:id="336" w:author="Huawei, HiSilicon" w:date="2025-10-21T20:52:00Z">
              <w:r w:rsidR="001F6878">
                <w:rPr>
                  <w:bCs/>
                  <w:noProof/>
                  <w:lang w:eastAsia="en-GB"/>
                </w:rPr>
                <w:t xml:space="preserve"> corresponds to </w:t>
              </w:r>
            </w:ins>
            <w:ins w:id="337" w:author="Huawei, HiSilicon" w:date="2025-10-24T14:35:00Z">
              <w:r w:rsidR="00706AEC">
                <w:rPr>
                  <w:bCs/>
                  <w:noProof/>
                  <w:lang w:eastAsia="en-GB"/>
                </w:rPr>
                <w:t>3</w:t>
              </w:r>
            </w:ins>
            <w:ins w:id="338" w:author="Huawei, HiSilicon" w:date="2025-10-21T20:57:00Z">
              <w:r w:rsidR="001F6878">
                <w:rPr>
                  <w:bCs/>
                  <w:noProof/>
                  <w:lang w:eastAsia="en-GB"/>
                </w:rPr>
                <w:t xml:space="preserve"> PUSCH period</w:t>
              </w:r>
            </w:ins>
            <w:ins w:id="339" w:author="Huawei, HiSilicon" w:date="2025-10-21T21:14:00Z">
              <w:r w:rsidR="00AE558B">
                <w:rPr>
                  <w:bCs/>
                  <w:noProof/>
                  <w:lang w:eastAsia="en-GB"/>
                </w:rPr>
                <w:t>s</w:t>
              </w:r>
            </w:ins>
            <w:ins w:id="340" w:author="Huawei, HiSilicon" w:date="2025-10-21T20:52:00Z">
              <w:r w:rsidR="001F6878">
                <w:rPr>
                  <w:bCs/>
                  <w:noProof/>
                  <w:lang w:eastAsia="en-GB"/>
                </w:rPr>
                <w:t xml:space="preserve">, </w:t>
              </w:r>
            </w:ins>
            <w:ins w:id="341" w:author="Huawei, HiSilicon" w:date="2025-10-24T14:35:00Z">
              <w:r w:rsidR="00706AEC" w:rsidRPr="00706AEC">
                <w:rPr>
                  <w:kern w:val="2"/>
                </w:rPr>
                <w:t>4</w:t>
              </w:r>
            </w:ins>
            <w:ins w:id="342" w:author="Huawei, HiSilicon" w:date="2025-10-21T20:52:00Z">
              <w:r w:rsidR="001F6878" w:rsidRPr="00B915C1">
                <w:rPr>
                  <w:kern w:val="2"/>
                </w:rPr>
                <w:t xml:space="preserve"> corresponds to </w:t>
              </w:r>
            </w:ins>
            <w:ins w:id="343" w:author="Huawei, HiSilicon" w:date="2025-10-24T14:35:00Z">
              <w:r w:rsidR="00706AEC">
                <w:rPr>
                  <w:bCs/>
                  <w:noProof/>
                  <w:lang w:eastAsia="en-GB"/>
                </w:rPr>
                <w:t>4</w:t>
              </w:r>
            </w:ins>
            <w:ins w:id="344" w:author="Huawei, HiSilicon" w:date="2025-10-21T20:57:00Z">
              <w:r w:rsidR="001F6878">
                <w:rPr>
                  <w:bCs/>
                  <w:noProof/>
                  <w:lang w:eastAsia="en-GB"/>
                </w:rPr>
                <w:t xml:space="preserve"> PUSCH period</w:t>
              </w:r>
            </w:ins>
            <w:ins w:id="345" w:author="Huawei, HiSilicon" w:date="2025-10-21T21:03:00Z">
              <w:r w:rsidR="00310018">
                <w:rPr>
                  <w:bCs/>
                  <w:noProof/>
                  <w:lang w:eastAsia="en-GB"/>
                </w:rPr>
                <w:t>s</w:t>
              </w:r>
            </w:ins>
            <w:ins w:id="346" w:author="Huawei, HiSilicon" w:date="2025-10-21T20:52:00Z">
              <w:r w:rsidR="001F6878" w:rsidRPr="00B915C1">
                <w:rPr>
                  <w:kern w:val="2"/>
                </w:rPr>
                <w:t xml:space="preserve"> and so on</w:t>
              </w:r>
              <w:r w:rsidR="001F6878">
                <w:rPr>
                  <w:kern w:val="2"/>
                </w:rPr>
                <w:t>.</w:t>
              </w:r>
              <w:r w:rsidR="001F6878">
                <w:t xml:space="preserve"> </w:t>
              </w:r>
            </w:ins>
            <w:ins w:id="347" w:author="Huawei, HiSilicon" w:date="2025-10-21T20:51:00Z">
              <w:r w:rsidR="001F6878">
                <w:t xml:space="preserve">For </w:t>
              </w:r>
              <w:r w:rsidR="001F6878" w:rsidRPr="00295773">
                <w:rPr>
                  <w:i/>
                </w:rPr>
                <w:t>windowPeriodicity</w:t>
              </w:r>
              <w:r w:rsidR="001F6878">
                <w:t>,</w:t>
              </w:r>
            </w:ins>
            <w:r>
              <w:rPr>
                <w:i/>
              </w:rPr>
              <w:t xml:space="preserve"> </w:t>
            </w:r>
            <w:ins w:id="348" w:author="Huawei, HiSilicon" w:date="2025-10-21T20:51:00Z">
              <w:r w:rsidR="001F6878">
                <w:rPr>
                  <w:bCs/>
                  <w:noProof/>
                  <w:lang w:eastAsia="en-GB"/>
                </w:rPr>
                <w:t>v</w:t>
              </w:r>
            </w:ins>
            <w:del w:id="349"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10ms, </w:t>
            </w:r>
            <w:r w:rsidRPr="00D56C8B">
              <w:rPr>
                <w:i/>
                <w:kern w:val="2"/>
              </w:rPr>
              <w:t>n2</w:t>
            </w:r>
            <w:r w:rsidRPr="00B915C1">
              <w:rPr>
                <w:kern w:val="2"/>
              </w:rPr>
              <w:t xml:space="preserve"> corresponds to </w:t>
            </w:r>
            <w:r>
              <w:rPr>
                <w:bCs/>
                <w:noProof/>
                <w:lang w:eastAsia="en-GB"/>
              </w:rPr>
              <w:t>20ms</w:t>
            </w:r>
            <w:r w:rsidRPr="00B915C1">
              <w:rPr>
                <w:kern w:val="2"/>
              </w:rPr>
              <w:t xml:space="preserve"> and so on.</w:t>
            </w:r>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r>
              <w:rPr>
                <w:b/>
                <w:bCs/>
                <w:i/>
                <w:iCs/>
                <w:kern w:val="2"/>
              </w:rPr>
              <w:t>mpdcch-Narrowband</w:t>
            </w:r>
          </w:p>
          <w:p w14:paraId="6A4DF416" w14:textId="77777777" w:rsidR="00333207" w:rsidRDefault="00333207" w:rsidP="00A26686">
            <w:pPr>
              <w:pStyle w:val="TAL"/>
              <w:rPr>
                <w:noProof/>
              </w:rPr>
            </w:pPr>
            <w:r>
              <w:rPr>
                <w:lang w:eastAsia="en-GB"/>
              </w:rPr>
              <w:t xml:space="preserve">Indicates a set of narrowbands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r>
              <w:rPr>
                <w:b/>
                <w:bCs/>
                <w:i/>
                <w:iCs/>
                <w:kern w:val="2"/>
              </w:rPr>
              <w:t>mpdcch-NumRepetition</w:t>
            </w:r>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r>
              <w:rPr>
                <w:b/>
                <w:i/>
              </w:rPr>
              <w:t>mpdcch-Offset-CSS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r>
              <w:rPr>
                <w:b/>
                <w:bCs/>
                <w:i/>
                <w:iCs/>
                <w:kern w:val="2"/>
              </w:rPr>
              <w:t>mpdcch-PRB-PairsConfig</w:t>
            </w:r>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r>
              <w:rPr>
                <w:i/>
                <w:iCs/>
                <w:kern w:val="2"/>
              </w:rPr>
              <w:t>mpdcch-PRB-Pairs</w:t>
            </w:r>
            <w:r>
              <w:rPr>
                <w:kern w:val="2"/>
              </w:rPr>
              <w:t xml:space="preserve"> indicates the number of PRB pairs. </w:t>
            </w:r>
            <w:r>
              <w:rPr>
                <w:lang w:eastAsia="en-GB"/>
              </w:rPr>
              <w:t xml:space="preserve">Value n2 corresponds to 2 PRB pairs; n4 corresponds to 4 PRB pairs and so on. </w:t>
            </w:r>
            <w:r>
              <w:rPr>
                <w:bCs/>
                <w:i/>
                <w:lang w:eastAsia="en-GB"/>
              </w:rPr>
              <w:t>resourceBlockAssignment</w:t>
            </w:r>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r>
              <w:rPr>
                <w:b/>
                <w:i/>
              </w:rPr>
              <w:t>mpdcch-StartSF-CSS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14:paraId="6AB56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77777777" w:rsidR="00333207" w:rsidRDefault="00333207" w:rsidP="00A26686">
            <w:pPr>
              <w:pStyle w:val="TAL"/>
              <w:rPr>
                <w:b/>
                <w:bCs/>
                <w:i/>
                <w:iCs/>
                <w:kern w:val="2"/>
              </w:rPr>
            </w:pPr>
            <w:r>
              <w:rPr>
                <w:b/>
                <w:bCs/>
                <w:i/>
                <w:iCs/>
                <w:kern w:val="2"/>
              </w:rPr>
              <w:t>p0-UE-PUSCH</w:t>
            </w:r>
          </w:p>
          <w:p w14:paraId="453A5AAC" w14:textId="77777777" w:rsidR="00333207" w:rsidRDefault="00333207" w:rsidP="00A26686">
            <w:pPr>
              <w:pStyle w:val="TAL"/>
              <w:rPr>
                <w:noProof/>
              </w:rPr>
            </w:pPr>
            <w:r>
              <w:t>Parameter: P</w:t>
            </w:r>
            <w:r>
              <w:rPr>
                <w:vertAlign w:val="subscript"/>
              </w:rPr>
              <w:t xml:space="preserve">0_UE_PUSCH,c </w:t>
            </w:r>
            <w:r>
              <w:t>(3). See TS 36.213 [23], clause 5.1.1.1, unit dB.</w:t>
            </w:r>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r>
              <w:rPr>
                <w:lang w:eastAsia="en-GB"/>
              </w:rPr>
              <w:t xml:space="preserve">orresponds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35F2CAA5" w14:textId="77777777" w:rsidR="00394849" w:rsidRPr="0098192A" w:rsidRDefault="00394849" w:rsidP="00394849">
      <w:pPr>
        <w:pStyle w:val="Heading3"/>
      </w:pPr>
      <w:bookmarkStart w:id="350" w:name="_Toc20487594"/>
      <w:bookmarkStart w:id="351" w:name="_Toc29342895"/>
      <w:bookmarkStart w:id="352" w:name="_Toc29344034"/>
      <w:bookmarkStart w:id="353" w:name="_Toc36567300"/>
      <w:bookmarkStart w:id="354" w:name="_Toc36810751"/>
      <w:bookmarkStart w:id="355" w:name="_Toc36847115"/>
      <w:bookmarkStart w:id="356" w:name="_Toc36939768"/>
      <w:bookmarkStart w:id="357" w:name="_Toc37082748"/>
      <w:bookmarkStart w:id="358" w:name="_Toc46481389"/>
      <w:bookmarkStart w:id="359" w:name="_Toc46482623"/>
      <w:bookmarkStart w:id="360" w:name="_Toc46483857"/>
      <w:bookmarkStart w:id="361" w:name="_Toc185641043"/>
      <w:bookmarkStart w:id="362" w:name="_Toc193474727"/>
      <w:bookmarkStart w:id="363" w:name="_Toc201562660"/>
      <w:bookmarkStart w:id="364" w:name="_Toc20487606"/>
      <w:bookmarkStart w:id="365" w:name="_Toc29342907"/>
      <w:bookmarkStart w:id="366" w:name="_Toc29344046"/>
      <w:bookmarkStart w:id="367" w:name="_Toc36567312"/>
      <w:bookmarkStart w:id="368" w:name="_Toc36810764"/>
      <w:bookmarkStart w:id="369" w:name="_Toc36847128"/>
      <w:bookmarkStart w:id="370" w:name="_Toc36939781"/>
      <w:bookmarkStart w:id="371" w:name="_Toc37082761"/>
      <w:bookmarkStart w:id="372" w:name="_Toc46481402"/>
      <w:bookmarkStart w:id="373" w:name="_Toc46482636"/>
      <w:bookmarkStart w:id="374" w:name="_Toc46483870"/>
      <w:bookmarkStart w:id="375" w:name="_Toc185641059"/>
      <w:bookmarkStart w:id="376" w:name="_Toc193474743"/>
      <w:bookmarkStart w:id="377" w:name="_Toc201562676"/>
      <w:r w:rsidRPr="0098192A">
        <w:t>6.7.3</w:t>
      </w:r>
      <w:r w:rsidRPr="0098192A">
        <w:tab/>
        <w:t>NB-IoT information elements</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402283CF" w14:textId="77777777" w:rsidR="005F6736" w:rsidRDefault="005F6736" w:rsidP="005F6736">
      <w:pPr>
        <w:pStyle w:val="Heading4"/>
        <w:rPr>
          <w:lang w:val="en-GB" w:eastAsia="zh-CN"/>
        </w:rPr>
      </w:pPr>
      <w:bookmarkStart w:id="378" w:name="_Toc210248502"/>
      <w:bookmarkStart w:id="379" w:name="_Toc201562661"/>
      <w:bookmarkStart w:id="380" w:name="_Toc193474728"/>
      <w:bookmarkStart w:id="381" w:name="_Toc185641044"/>
      <w:bookmarkStart w:id="382" w:name="_Toc46483858"/>
      <w:bookmarkStart w:id="383" w:name="_Toc46482624"/>
      <w:bookmarkStart w:id="384" w:name="_Toc46481390"/>
      <w:bookmarkStart w:id="385" w:name="_Toc37082749"/>
      <w:bookmarkStart w:id="386" w:name="_Toc36939769"/>
      <w:bookmarkStart w:id="387" w:name="_Toc36847116"/>
      <w:bookmarkStart w:id="388" w:name="_Toc36810752"/>
      <w:bookmarkStart w:id="389" w:name="_Toc36567301"/>
      <w:bookmarkStart w:id="390" w:name="_Toc29344035"/>
      <w:bookmarkStart w:id="391" w:name="_Toc29342896"/>
      <w:bookmarkStart w:id="392" w:name="_Toc20487595"/>
      <w:r>
        <w:t>6.7.3.1</w:t>
      </w:r>
      <w:r>
        <w:tab/>
        <w:t>NB-IoT System information blocks</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72774D8" w14:textId="77777777" w:rsidR="005F6736" w:rsidRDefault="005F6736" w:rsidP="005F6736">
      <w:pPr>
        <w:pStyle w:val="Heading4"/>
        <w:rPr>
          <w:i/>
          <w:noProof/>
        </w:rPr>
      </w:pPr>
      <w:bookmarkStart w:id="393" w:name="_Toc210248503"/>
      <w:bookmarkStart w:id="394" w:name="_Toc201562662"/>
      <w:bookmarkStart w:id="395" w:name="_Toc193474729"/>
      <w:bookmarkStart w:id="396" w:name="_Toc185641045"/>
      <w:bookmarkStart w:id="397" w:name="_Toc46483859"/>
      <w:bookmarkStart w:id="398" w:name="_Toc46482625"/>
      <w:bookmarkStart w:id="399" w:name="_Toc46481391"/>
      <w:bookmarkStart w:id="400" w:name="_Toc37082750"/>
      <w:bookmarkStart w:id="401" w:name="_Toc36939770"/>
      <w:bookmarkStart w:id="402" w:name="_Toc36847117"/>
      <w:bookmarkStart w:id="403" w:name="_Toc36810753"/>
      <w:bookmarkStart w:id="404" w:name="_Toc36567302"/>
      <w:bookmarkStart w:id="405" w:name="_Toc29344036"/>
      <w:bookmarkStart w:id="406" w:name="_Toc29342897"/>
      <w:bookmarkStart w:id="407" w:name="_Toc20487596"/>
      <w:bookmarkStart w:id="408" w:name="MCCQCTEMPBM_00000592"/>
      <w:r>
        <w:t>–</w:t>
      </w:r>
      <w:r>
        <w:tab/>
      </w:r>
      <w:r>
        <w:rPr>
          <w:i/>
          <w:noProof/>
        </w:rPr>
        <w:t>SystemInformationBlockType2-NB</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bookmarkEnd w:id="408"/>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409" w:author="Huawei, HiSilicon" w:date="2025-10-21T20:45:00Z"/>
        </w:rPr>
      </w:pPr>
      <w:r>
        <w:tab/>
        <w:t>]]</w:t>
      </w:r>
      <w:ins w:id="410"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411" w:author="Huawei, HiSilicon" w:date="2025-10-21T20:45:00Z"/>
        </w:rPr>
      </w:pPr>
      <w:ins w:id="412"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413" w:author="Huawei, HiSilicon" w:date="2025-10-21T20:45:00Z"/>
        </w:rPr>
      </w:pPr>
      <w:ins w:id="414"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415"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416"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417" w:author="Huawei, HiSilicon" w:date="2025-10-21T20:46:00Z"/>
                <w:b/>
                <w:i/>
                <w:lang w:eastAsia="ja-JP"/>
              </w:rPr>
            </w:pPr>
            <w:ins w:id="418" w:author="Huawei, HiSilicon" w:date="2025-10-21T20:46:00Z">
              <w:r w:rsidRPr="005F6736">
                <w:rPr>
                  <w:b/>
                  <w:i/>
                  <w:lang w:eastAsia="ja-JP"/>
                </w:rPr>
                <w:t>cp-CB-Msg3-EDT</w:t>
              </w:r>
            </w:ins>
          </w:p>
          <w:p w14:paraId="498BE86A" w14:textId="49D53761" w:rsidR="0078765B" w:rsidRDefault="0078765B" w:rsidP="0078765B">
            <w:pPr>
              <w:pStyle w:val="TAL"/>
              <w:rPr>
                <w:ins w:id="419" w:author="Huawei, HiSilicon" w:date="2025-10-21T20:46:00Z"/>
                <w:b/>
                <w:i/>
                <w:noProof/>
                <w:lang w:eastAsia="ja-JP"/>
              </w:rPr>
            </w:pPr>
            <w:ins w:id="420"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等线"/>
                <w:lang w:eastAsia="en-GB"/>
              </w:rPr>
              <w:t xml:space="preserve"> and</w:t>
            </w:r>
            <w:r>
              <w:rPr>
                <w:rFonts w:eastAsia="等线"/>
                <w:i/>
                <w:iCs/>
                <w:lang w:eastAsia="en-GB"/>
              </w:rPr>
              <w:t xml:space="preserve"> RRCEarlyDataRequest-NB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421" w:name="_MCCTEMPBM_CRPT23361312___7"/>
            <w:r>
              <w:rPr>
                <w:rFonts w:ascii="Arial" w:hAnsi="Arial"/>
                <w:b/>
                <w:i/>
                <w:sz w:val="18"/>
              </w:rPr>
              <w:t>earlySecurityReactivation</w:t>
            </w:r>
            <w:bookmarkEnd w:id="421"/>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r>
              <w:rPr>
                <w:b/>
                <w:bCs/>
                <w:i/>
                <w:iCs/>
                <w:lang w:eastAsia="ja-JP"/>
              </w:rPr>
              <w:t>gnss-PositionFixDurationReporting</w:t>
            </w:r>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RRCConnectionSetupComplete-NB</w:t>
            </w:r>
            <w:r>
              <w:rPr>
                <w:lang w:eastAsia="ja-JP"/>
              </w:rPr>
              <w:t xml:space="preserve">, </w:t>
            </w:r>
            <w:r>
              <w:rPr>
                <w:i/>
                <w:lang w:eastAsia="ja-JP"/>
              </w:rPr>
              <w:t>RRCConnectionResumeComplete-NB</w:t>
            </w:r>
            <w:r>
              <w:rPr>
                <w:lang w:eastAsia="ja-JP"/>
              </w:rPr>
              <w:t xml:space="preserve">, and </w:t>
            </w:r>
            <w:r>
              <w:rPr>
                <w:i/>
                <w:lang w:eastAsia="ja-JP"/>
              </w:rPr>
              <w:t>RRCConnectionReestablishmentComplete-NB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r>
              <w:rPr>
                <w:b/>
                <w:bCs/>
                <w:i/>
                <w:lang w:eastAsia="en-GB"/>
              </w:rPr>
              <w:t>multiBandInfoList</w:t>
            </w:r>
          </w:p>
          <w:p w14:paraId="0EC417FE" w14:textId="77777777" w:rsidR="005F6736" w:rsidRDefault="005F6736">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rai-ActivationEnh</w:t>
            </w:r>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r>
              <w:rPr>
                <w:b/>
                <w:i/>
                <w:lang w:eastAsia="ja-JP"/>
              </w:rPr>
              <w:t>servingCellMeasInfo</w:t>
            </w:r>
          </w:p>
          <w:p w14:paraId="633AC9C2" w14:textId="77777777" w:rsidR="005F6736" w:rsidRDefault="005F6736">
            <w:pPr>
              <w:pStyle w:val="TAL"/>
              <w:rPr>
                <w:lang w:eastAsia="ja-JP"/>
              </w:rPr>
            </w:pPr>
            <w:r>
              <w:rPr>
                <w:iCs/>
                <w:lang w:eastAsia="ja-JP"/>
              </w:rPr>
              <w:t xml:space="preserve">This field indicates if serving cell idle mode measurement reporting in </w:t>
            </w:r>
            <w:r>
              <w:rPr>
                <w:i/>
                <w:iCs/>
                <w:lang w:eastAsia="ja-JP"/>
              </w:rPr>
              <w:t>RRCConnectionReestablishmentComplete-NB</w:t>
            </w:r>
            <w:r>
              <w:rPr>
                <w:iCs/>
                <w:lang w:eastAsia="ja-JP"/>
              </w:rPr>
              <w:t xml:space="preserve">, </w:t>
            </w:r>
            <w:r>
              <w:rPr>
                <w:i/>
                <w:iCs/>
                <w:lang w:eastAsia="ja-JP"/>
              </w:rPr>
              <w:t>RRCConnectionResumeComplete-NB</w:t>
            </w:r>
            <w:r>
              <w:rPr>
                <w:iCs/>
                <w:lang w:eastAsia="ja-JP"/>
              </w:rPr>
              <w:t xml:space="preserve"> and </w:t>
            </w:r>
            <w:r>
              <w:rPr>
                <w:i/>
                <w:iCs/>
                <w:lang w:eastAsia="ja-JP"/>
              </w:rPr>
              <w:t>RRCConnectionSetupComplete-NB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422"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Indicates the offset between the UL carrier frequency center with respect to DL carrier frequency center for the anchor carrier.</w:t>
            </w:r>
          </w:p>
        </w:tc>
        <w:bookmarkEnd w:id="422"/>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423"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424" w:author="Huawei, HiSilicon" w:date="2025-10-21T20:46:00Z"/>
                <w:b/>
                <w:i/>
                <w:lang w:eastAsia="ja-JP"/>
              </w:rPr>
            </w:pPr>
            <w:ins w:id="425"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426" w:author="Huawei, HiSilicon" w:date="2025-10-21T20:46:00Z"/>
                <w:b/>
                <w:bCs/>
                <w:i/>
                <w:noProof/>
                <w:lang w:eastAsia="en-GB"/>
              </w:rPr>
            </w:pPr>
            <w:ins w:id="427"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5F6736">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5F6736">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1"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45B158" w14:textId="6A29C32B" w:rsidR="005F6736"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lastRenderedPageBreak/>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Heading4"/>
      </w:pPr>
      <w:r w:rsidRPr="0098192A">
        <w:t>6.7.3.2</w:t>
      </w:r>
      <w:r w:rsidRPr="0098192A">
        <w:tab/>
        <w:t>NB-IoT Radio resource control information elements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49A5597" w14:textId="77777777" w:rsidR="00394849" w:rsidRPr="00333793" w:rsidRDefault="00394849" w:rsidP="00394849">
      <w:pPr>
        <w:pStyle w:val="Heading4"/>
        <w:ind w:left="0" w:firstLine="0"/>
        <w:rPr>
          <w:rFonts w:eastAsia="宋体"/>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428" w:name="OLE_LINK174"/>
      <w:r>
        <w:t>CB-Msg3-ConfigSIB-NB-r19</w:t>
      </w:r>
      <w:bookmarkEnd w:id="428"/>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429" w:name="OLE_LINK148"/>
      <w:r>
        <w:t>ConfigList</w:t>
      </w:r>
      <w:bookmarkEnd w:id="429"/>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430" w:name="OLE_LINK155"/>
      <w:r>
        <w:t>maxCE-Level-CB-Msg3-NB-r19</w:t>
      </w:r>
      <w:bookmarkEnd w:id="430"/>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77777777" w:rsidR="00394849" w:rsidRDefault="00394849" w:rsidP="00394849">
      <w:pPr>
        <w:pStyle w:val="PL"/>
        <w:ind w:left="4230" w:hanging="4230"/>
      </w:pPr>
      <w:r>
        <w:tab/>
        <w:t>cb-Msg3-TBS-NB-r19</w:t>
      </w:r>
      <w:r>
        <w:tab/>
      </w:r>
      <w:r>
        <w:tab/>
      </w:r>
      <w:r>
        <w:tab/>
      </w:r>
      <w:r>
        <w:tab/>
      </w:r>
      <w:r>
        <w:tab/>
      </w:r>
      <w:r>
        <w:tab/>
        <w:t xml:space="preserve">ENUMERATED {b144, b328, b408, b504, b584, b680, b808, </w:t>
      </w:r>
    </w:p>
    <w:p w14:paraId="16CDC728" w14:textId="77777777" w:rsidR="00394849" w:rsidRDefault="00394849" w:rsidP="00394849">
      <w:pPr>
        <w:pStyle w:val="PL"/>
        <w:ind w:left="4230" w:hanging="4230"/>
      </w:pPr>
      <w:r>
        <w:tab/>
      </w:r>
      <w:r>
        <w:tab/>
      </w:r>
      <w:r>
        <w:tab/>
      </w:r>
      <w:r>
        <w:tab/>
      </w:r>
      <w:r>
        <w:tab/>
      </w:r>
      <w:r>
        <w:tab/>
      </w:r>
      <w:r>
        <w:tab/>
      </w:r>
      <w:r>
        <w:tab/>
      </w:r>
      <w:r>
        <w:tab/>
      </w:r>
      <w:r>
        <w:tab/>
      </w:r>
      <w:r>
        <w:tab/>
      </w:r>
      <w:r>
        <w:tab/>
      </w:r>
      <w:r>
        <w:tab/>
      </w:r>
      <w:r>
        <w:tab/>
      </w:r>
      <w:r>
        <w:tab/>
        <w:t>b936},</w:t>
      </w:r>
    </w:p>
    <w:p w14:paraId="6F5E14D5" w14:textId="77777777" w:rsidR="00394849" w:rsidRDefault="00394849" w:rsidP="00394849">
      <w:pPr>
        <w:pStyle w:val="PL"/>
      </w:pPr>
      <w:r>
        <w:tab/>
        <w:t>cb-Msg3-NumOfReplicas-NB-r19</w:t>
      </w:r>
      <w:r>
        <w:tab/>
      </w:r>
      <w:r>
        <w:tab/>
      </w:r>
      <w:r>
        <w:tab/>
      </w:r>
      <w:r>
        <w:tab/>
        <w:t>INTEGER (1..4),</w:t>
      </w:r>
    </w:p>
    <w:p w14:paraId="07521E47" w14:textId="77777777" w:rsidR="00394849" w:rsidRPr="001003EF" w:rsidRDefault="00394849" w:rsidP="00394849">
      <w:pPr>
        <w:pStyle w:val="PL"/>
      </w:pPr>
      <w:r>
        <w:tab/>
      </w:r>
      <w:r>
        <w:rPr>
          <w:lang w:val="en-US"/>
        </w:rPr>
        <w:t>cb-Msg3-TimeResource-NB-r19</w:t>
      </w:r>
      <w:r>
        <w:rPr>
          <w:lang w:val="en-US"/>
        </w:rPr>
        <w:tab/>
      </w:r>
      <w:r>
        <w:rPr>
          <w:lang w:val="en-US"/>
        </w:rPr>
        <w:tab/>
        <w:t>SEQUENCE {</w:t>
      </w:r>
    </w:p>
    <w:p w14:paraId="746036AC" w14:textId="77777777" w:rsidR="00394849" w:rsidRDefault="00394849" w:rsidP="00394849">
      <w:pPr>
        <w:pStyle w:val="PL"/>
      </w:pPr>
      <w:r>
        <w:tab/>
      </w:r>
      <w:r>
        <w:tab/>
        <w:t>npusch-Periodicity-r19</w:t>
      </w:r>
      <w:r>
        <w:tab/>
      </w:r>
      <w:r>
        <w:tab/>
      </w:r>
      <w:r>
        <w:tab/>
      </w:r>
      <w:r>
        <w:tab/>
      </w:r>
      <w:r>
        <w:tab/>
        <w:t>ENUMERATED {ms40, ms80, ms160, ms240,</w:t>
      </w:r>
    </w:p>
    <w:p w14:paraId="2A1E5D1F" w14:textId="77777777" w:rsidR="00394849" w:rsidRDefault="00394849" w:rsidP="00394849">
      <w:pPr>
        <w:pStyle w:val="PL"/>
      </w:pPr>
      <w:r>
        <w:tab/>
      </w:r>
      <w:r>
        <w:tab/>
      </w:r>
      <w:r>
        <w:tab/>
      </w:r>
      <w:r>
        <w:tab/>
      </w:r>
      <w:r>
        <w:tab/>
      </w:r>
      <w:r>
        <w:tab/>
      </w:r>
      <w:r>
        <w:tab/>
      </w:r>
      <w:r>
        <w:tab/>
      </w:r>
      <w:r>
        <w:tab/>
      </w:r>
      <w:r>
        <w:tab/>
      </w:r>
      <w:r>
        <w:tab/>
      </w:r>
      <w:r>
        <w:tab/>
      </w:r>
      <w:r>
        <w:tab/>
      </w:r>
      <w:r>
        <w:tab/>
      </w:r>
      <w:r>
        <w:tab/>
        <w:t>ms320, ms640, ms1280, ms2560},</w:t>
      </w:r>
    </w:p>
    <w:p w14:paraId="69E732D2" w14:textId="77777777" w:rsidR="00394849" w:rsidRDefault="00394849" w:rsidP="00394849">
      <w:pPr>
        <w:pStyle w:val="PL"/>
      </w:pPr>
      <w:r>
        <w:tab/>
      </w:r>
      <w:r>
        <w:tab/>
        <w:t>npusch-StartSFN-r19</w:t>
      </w:r>
      <w:r>
        <w:tab/>
      </w:r>
      <w:r>
        <w:tab/>
      </w:r>
      <w:r>
        <w:tab/>
      </w:r>
      <w:r>
        <w:tab/>
      </w:r>
      <w:r>
        <w:tab/>
      </w:r>
      <w:r>
        <w:tab/>
        <w:t>INTEGER (0..1023),</w:t>
      </w:r>
    </w:p>
    <w:p w14:paraId="659583D8" w14:textId="77777777" w:rsidR="00394849" w:rsidRDefault="00394849" w:rsidP="00394849">
      <w:pPr>
        <w:pStyle w:val="PL"/>
      </w:pPr>
      <w:r>
        <w:tab/>
      </w:r>
      <w:r>
        <w:tab/>
        <w:t>npusch-StartSubframe-r19</w:t>
      </w:r>
      <w:r>
        <w:tab/>
      </w:r>
      <w:r>
        <w:tab/>
      </w:r>
      <w:r>
        <w:tab/>
      </w:r>
      <w:r>
        <w:tab/>
        <w:t>INTEGER (0..9)</w:t>
      </w:r>
    </w:p>
    <w:p w14:paraId="33EFE257" w14:textId="77777777" w:rsidR="00394849" w:rsidRDefault="00394849" w:rsidP="00394849">
      <w:pPr>
        <w:pStyle w:val="PL"/>
        <w:rPr>
          <w:lang w:val="en-US"/>
        </w:rPr>
      </w:pPr>
      <w:r>
        <w:rPr>
          <w:lang w:val="en-US"/>
        </w:rPr>
        <w:tab/>
        <w:t>},</w:t>
      </w:r>
    </w:p>
    <w:p w14:paraId="14CAFA86" w14:textId="77777777" w:rsidR="00394849" w:rsidRDefault="00394849" w:rsidP="00394849">
      <w:pPr>
        <w:pStyle w:val="PL"/>
      </w:pPr>
      <w:r>
        <w:tab/>
        <w:t>cb-Msg3-PhysicalConfig-r19</w:t>
      </w:r>
      <w:r>
        <w:tab/>
      </w:r>
      <w:r>
        <w:tab/>
        <w:t>SEQUENCE {</w:t>
      </w:r>
    </w:p>
    <w:p w14:paraId="49F9B521" w14:textId="77777777" w:rsidR="00394849" w:rsidRDefault="00394849" w:rsidP="00394849">
      <w:pPr>
        <w:pStyle w:val="PL"/>
      </w:pPr>
      <w:r>
        <w:tab/>
      </w:r>
      <w:r>
        <w:tab/>
        <w:t>npusch-NumRUsIndex-r19</w:t>
      </w:r>
      <w:r>
        <w:tab/>
      </w:r>
      <w:r>
        <w:tab/>
      </w:r>
      <w:r>
        <w:tab/>
      </w:r>
      <w:r>
        <w:tab/>
      </w:r>
      <w:r>
        <w:tab/>
        <w:t>INTEGER (0..7),</w:t>
      </w:r>
    </w:p>
    <w:p w14:paraId="0BA693A6" w14:textId="77777777" w:rsidR="00394849" w:rsidRDefault="00394849" w:rsidP="00394849">
      <w:pPr>
        <w:pStyle w:val="PL"/>
      </w:pPr>
      <w:r>
        <w:tab/>
      </w:r>
      <w:r>
        <w:tab/>
        <w:t>npusch-NumRepetitionsIndex-r19</w:t>
      </w:r>
      <w:r>
        <w:tab/>
      </w:r>
      <w:r>
        <w:tab/>
      </w:r>
      <w:r>
        <w:tab/>
        <w:t>INTEGER (0..7),</w:t>
      </w:r>
    </w:p>
    <w:p w14:paraId="2B259E17" w14:textId="4ED0007D" w:rsidR="00A73328" w:rsidRDefault="00394849" w:rsidP="00A73328">
      <w:pPr>
        <w:pStyle w:val="PL"/>
        <w:tabs>
          <w:tab w:val="clear" w:pos="3840"/>
        </w:tabs>
        <w:rPr>
          <w:ins w:id="431" w:author="Huawei, HiSilicon" w:date="2025-10-21T20:08:00Z"/>
        </w:rPr>
      </w:pPr>
      <w:r>
        <w:tab/>
      </w:r>
      <w:r>
        <w:tab/>
      </w:r>
      <w:del w:id="432"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433" w:author="Huawei, HiSilicon" w:date="2025-10-21T20:08:00Z">
        <w:r w:rsidR="00A73328">
          <w:t>npusch-SubCarrierSetList-r19</w:t>
        </w:r>
        <w:r w:rsidR="00A73328">
          <w:tab/>
        </w:r>
        <w:r w:rsidR="00A73328">
          <w:tab/>
          <w:t>CHOICE {</w:t>
        </w:r>
      </w:ins>
    </w:p>
    <w:p w14:paraId="5D2EA754" w14:textId="0C07BBE6" w:rsidR="00A73328" w:rsidRDefault="00A73328" w:rsidP="00A73328">
      <w:pPr>
        <w:pStyle w:val="PL"/>
        <w:rPr>
          <w:ins w:id="434" w:author="Huawei, HiSilicon" w:date="2025-10-21T20:08:00Z"/>
        </w:rPr>
      </w:pPr>
      <w:ins w:id="435" w:author="Huawei, HiSilicon" w:date="2025-10-21T20:08:00Z">
        <w:r>
          <w:tab/>
        </w:r>
        <w:r>
          <w:tab/>
        </w:r>
        <w:r>
          <w:tab/>
        </w:r>
      </w:ins>
      <w:ins w:id="436" w:author="Huawei, HiSilicon" w:date="2025-10-21T20:09:00Z">
        <w:r>
          <w:t>npusch-SubCarrierSetList-khz15</w:t>
        </w:r>
      </w:ins>
      <w:ins w:id="437" w:author="Huawei, HiSilicon" w:date="2025-10-21T20:08:00Z">
        <w:r>
          <w:tab/>
        </w:r>
        <w:r>
          <w:tab/>
        </w:r>
      </w:ins>
      <w:ins w:id="438" w:author="Huawei, HiSilicon" w:date="2025-10-21T20:09:00Z">
        <w:r>
          <w:t>SEQUENCE (SIZE(1..12)) OF INTEGER (0..18)</w:t>
        </w:r>
      </w:ins>
      <w:ins w:id="439" w:author="Huawei, HiSilicon" w:date="2025-10-21T20:08:00Z">
        <w:r>
          <w:t>,</w:t>
        </w:r>
      </w:ins>
    </w:p>
    <w:p w14:paraId="61D62C96" w14:textId="19577010" w:rsidR="00A73328" w:rsidRDefault="00A73328" w:rsidP="00A73328">
      <w:pPr>
        <w:pStyle w:val="PL"/>
        <w:rPr>
          <w:ins w:id="440" w:author="Huawei, HiSilicon" w:date="2025-10-21T20:08:00Z"/>
        </w:rPr>
      </w:pPr>
      <w:ins w:id="441" w:author="Huawei, HiSilicon" w:date="2025-10-21T20:08:00Z">
        <w:r>
          <w:tab/>
        </w:r>
        <w:r>
          <w:tab/>
        </w:r>
        <w:r>
          <w:tab/>
        </w:r>
      </w:ins>
      <w:ins w:id="442" w:author="Huawei, HiSilicon" w:date="2025-10-21T20:09:00Z">
        <w:r>
          <w:t>npusch-SubCarrierSetList-khz3dot75</w:t>
        </w:r>
      </w:ins>
      <w:ins w:id="443" w:author="Huawei, HiSilicon" w:date="2025-10-21T20:08:00Z">
        <w:r>
          <w:tab/>
        </w:r>
      </w:ins>
      <w:ins w:id="444" w:author="Huawei, HiSilicon" w:date="2025-10-21T20:09:00Z">
        <w:r>
          <w:t>SEQUENCE (SIZE(1..48)) OF INTEGER (0..47)</w:t>
        </w:r>
      </w:ins>
    </w:p>
    <w:p w14:paraId="0FEFC6DB" w14:textId="707965FC" w:rsidR="00A73328" w:rsidRDefault="00A73328" w:rsidP="00A73328">
      <w:pPr>
        <w:pStyle w:val="PL"/>
        <w:tabs>
          <w:tab w:val="clear" w:pos="3840"/>
        </w:tabs>
      </w:pPr>
      <w:ins w:id="445" w:author="Huawei, HiSilicon" w:date="2025-10-21T20:08:00Z">
        <w:r>
          <w:tab/>
        </w:r>
        <w:r>
          <w:tab/>
          <w:t>},</w:t>
        </w:r>
      </w:ins>
    </w:p>
    <w:p w14:paraId="5AC54760" w14:textId="77777777" w:rsidR="00394849" w:rsidRDefault="00394849" w:rsidP="00394849">
      <w:pPr>
        <w:pStyle w:val="PL"/>
      </w:pPr>
      <w:r>
        <w:tab/>
      </w:r>
      <w:r>
        <w:tab/>
        <w:t>npusch-MCS-r19</w:t>
      </w:r>
      <w:r>
        <w:tab/>
      </w:r>
      <w:r>
        <w:tab/>
      </w:r>
      <w:r>
        <w:tab/>
      </w:r>
      <w:r>
        <w:tab/>
      </w:r>
      <w:r>
        <w:tab/>
      </w:r>
      <w:r>
        <w:tab/>
        <w:t>CHOICE {</w:t>
      </w:r>
    </w:p>
    <w:p w14:paraId="5D501E31" w14:textId="77777777" w:rsidR="00394849" w:rsidRDefault="00394849" w:rsidP="00394849">
      <w:pPr>
        <w:pStyle w:val="PL"/>
      </w:pPr>
      <w:r>
        <w:tab/>
      </w:r>
      <w:r>
        <w:tab/>
      </w:r>
      <w:r>
        <w:tab/>
        <w:t>singleTone</w:t>
      </w:r>
      <w:r>
        <w:tab/>
      </w:r>
      <w:r>
        <w:tab/>
      </w:r>
      <w:r>
        <w:tab/>
      </w:r>
      <w:r>
        <w:tab/>
      </w:r>
      <w:r>
        <w:tab/>
      </w:r>
      <w:r>
        <w:tab/>
      </w:r>
      <w:r>
        <w:tab/>
        <w:t>INTEGER (0..10),</w:t>
      </w:r>
    </w:p>
    <w:p w14:paraId="65A3225A" w14:textId="77777777" w:rsidR="00394849" w:rsidRDefault="00394849" w:rsidP="00394849">
      <w:pPr>
        <w:pStyle w:val="PL"/>
      </w:pPr>
      <w:r>
        <w:tab/>
      </w:r>
      <w:r>
        <w:tab/>
      </w:r>
      <w:r>
        <w:tab/>
        <w:t>multiTone</w:t>
      </w:r>
      <w:r>
        <w:tab/>
      </w:r>
      <w:r>
        <w:tab/>
      </w:r>
      <w:r>
        <w:tab/>
      </w:r>
      <w:r>
        <w:tab/>
      </w:r>
      <w:r>
        <w:tab/>
      </w:r>
      <w:r>
        <w:tab/>
      </w:r>
      <w:r>
        <w:tab/>
        <w:t>INTEGER (0..13)</w:t>
      </w:r>
    </w:p>
    <w:p w14:paraId="3E69CDC2" w14:textId="77777777" w:rsidR="00394849" w:rsidRDefault="00394849" w:rsidP="00394849">
      <w:pPr>
        <w:pStyle w:val="PL"/>
      </w:pPr>
      <w:r>
        <w:tab/>
      </w:r>
      <w:r>
        <w:tab/>
        <w:t>},</w:t>
      </w:r>
    </w:p>
    <w:p w14:paraId="7C075700" w14:textId="77777777" w:rsidR="00394849" w:rsidRDefault="00394849" w:rsidP="00394849">
      <w:pPr>
        <w:pStyle w:val="PL"/>
      </w:pPr>
      <w:r>
        <w:tab/>
      </w:r>
      <w:r>
        <w:tab/>
        <w:t>ack-NumRepetitions-NB-r19</w:t>
      </w:r>
      <w:r>
        <w:tab/>
      </w:r>
      <w:r>
        <w:tab/>
      </w:r>
      <w:r>
        <w:tab/>
        <w:t>ACK-NACK-NumRepetitions-NB-r13</w:t>
      </w:r>
      <w:r w:rsidRPr="00D12C85">
        <w:t>,</w:t>
      </w:r>
    </w:p>
    <w:p w14:paraId="40A19ECD" w14:textId="77777777" w:rsidR="00394849" w:rsidRDefault="00394849" w:rsidP="00394849">
      <w:pPr>
        <w:pStyle w:val="PL"/>
      </w:pPr>
      <w:r>
        <w:tab/>
      </w:r>
      <w:r>
        <w:tab/>
        <w:t>p0-UE-NPUSCH-r19</w:t>
      </w:r>
      <w:r>
        <w:tab/>
      </w:r>
      <w:r>
        <w:tab/>
      </w:r>
      <w:r>
        <w:tab/>
      </w:r>
      <w:r>
        <w:tab/>
      </w:r>
      <w:r>
        <w:tab/>
      </w:r>
      <w:r>
        <w:tab/>
        <w:t>INTEGER (-8..7),</w:t>
      </w:r>
    </w:p>
    <w:p w14:paraId="1355E56F" w14:textId="77777777" w:rsidR="00394849" w:rsidRDefault="00394849" w:rsidP="00394849">
      <w:pPr>
        <w:pStyle w:val="PL"/>
      </w:pPr>
      <w:r>
        <w:tab/>
      </w:r>
      <w:r>
        <w:tab/>
        <w:t>alpha-NB-r19</w:t>
      </w:r>
      <w:r>
        <w:tab/>
      </w:r>
      <w:r>
        <w:tab/>
      </w:r>
      <w:r>
        <w:tab/>
      </w:r>
      <w:r>
        <w:tab/>
      </w:r>
      <w:r>
        <w:tab/>
      </w:r>
      <w:r>
        <w:tab/>
      </w:r>
      <w:r>
        <w:tab/>
        <w:t>ENUMERATED {al0, al04, al05, al06,</w:t>
      </w:r>
    </w:p>
    <w:p w14:paraId="614F8753" w14:textId="77777777" w:rsidR="00394849" w:rsidRDefault="00394849" w:rsidP="00394849">
      <w:pPr>
        <w:pStyle w:val="PL"/>
      </w:pPr>
      <w:r>
        <w:tab/>
      </w:r>
      <w:r>
        <w:tab/>
      </w:r>
      <w:r>
        <w:tab/>
      </w:r>
      <w:r>
        <w:tab/>
      </w:r>
      <w:r>
        <w:tab/>
      </w:r>
      <w:r>
        <w:tab/>
      </w:r>
      <w:r>
        <w:tab/>
      </w:r>
      <w:r>
        <w:tab/>
      </w:r>
      <w:r>
        <w:tab/>
      </w:r>
      <w:r>
        <w:tab/>
      </w:r>
      <w:r>
        <w:tab/>
      </w:r>
      <w:r>
        <w:tab/>
      </w:r>
      <w:r>
        <w:tab/>
      </w:r>
      <w:r>
        <w:tab/>
      </w:r>
      <w:r>
        <w:tab/>
        <w:t>al07, al08, al09, al1},</w:t>
      </w:r>
    </w:p>
    <w:p w14:paraId="4307573D" w14:textId="77777777" w:rsidR="00394849" w:rsidRDefault="00394849" w:rsidP="00394849">
      <w:pPr>
        <w:pStyle w:val="PL"/>
      </w:pPr>
      <w:r>
        <w:tab/>
      </w:r>
      <w:r>
        <w:tab/>
      </w:r>
      <w:bookmarkStart w:id="446" w:name="OLE_LINK169"/>
      <w:bookmarkStart w:id="447" w:name="OLE_LINK161"/>
      <w:r>
        <w:t>npdcch-CarrierIndex</w:t>
      </w:r>
      <w:bookmarkEnd w:id="446"/>
      <w:r>
        <w:t>-r19</w:t>
      </w:r>
      <w:r>
        <w:tab/>
      </w:r>
      <w:r>
        <w:tab/>
      </w:r>
      <w:r>
        <w:tab/>
      </w:r>
      <w:r>
        <w:tab/>
      </w:r>
      <w:r>
        <w:tab/>
        <w:t>INTEGER (1..maxNonAnchorCarriers-NB-r14)</w:t>
      </w:r>
    </w:p>
    <w:p w14:paraId="0BAAA212" w14:textId="77777777" w:rsidR="00394849" w:rsidRDefault="00394849" w:rsidP="00394849">
      <w:pPr>
        <w:pStyle w:val="PL"/>
      </w:pPr>
      <w:r>
        <w:tab/>
      </w:r>
      <w:r>
        <w:tab/>
      </w:r>
      <w:r>
        <w:tab/>
      </w:r>
      <w:r>
        <w:tab/>
      </w:r>
      <w:r>
        <w:tab/>
      </w:r>
      <w:r>
        <w:tab/>
      </w:r>
      <w:r>
        <w:tab/>
      </w:r>
      <w:r>
        <w:tab/>
      </w:r>
      <w:r>
        <w:tab/>
      </w:r>
      <w:r>
        <w:tab/>
      </w:r>
      <w:r>
        <w:tab/>
      </w:r>
      <w:r>
        <w:tab/>
      </w:r>
      <w:r>
        <w:tab/>
      </w:r>
      <w:r>
        <w:tab/>
        <w:t>OPTIONAL,</w:t>
      </w:r>
      <w:r>
        <w:tab/>
        <w:t>-- Need OP</w:t>
      </w:r>
    </w:p>
    <w:p w14:paraId="2C183706" w14:textId="77777777" w:rsidR="00394849" w:rsidRDefault="00394849" w:rsidP="00394849">
      <w:pPr>
        <w:pStyle w:val="PL"/>
      </w:pPr>
      <w:r>
        <w:tab/>
      </w:r>
      <w:r>
        <w:tab/>
        <w:t>npdcch-NumRepetitions</w:t>
      </w:r>
      <w:bookmarkEnd w:id="447"/>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021C2124" w14:textId="77777777" w:rsidR="00394849" w:rsidRDefault="00394849" w:rsidP="00394849">
      <w:pPr>
        <w:pStyle w:val="PL"/>
      </w:pPr>
      <w:r>
        <w:tab/>
      </w:r>
      <w:r>
        <w:tab/>
      </w:r>
      <w:r>
        <w:tab/>
      </w:r>
      <w:r>
        <w:tab/>
      </w:r>
      <w:r>
        <w:tab/>
      </w:r>
      <w:r>
        <w:tab/>
      </w:r>
      <w:r>
        <w:tab/>
      </w:r>
      <w:r>
        <w:tab/>
      </w:r>
      <w:r>
        <w:tab/>
      </w:r>
      <w:r>
        <w:tab/>
      </w:r>
      <w:r>
        <w:tab/>
      </w:r>
      <w:r>
        <w:tab/>
      </w:r>
      <w:r>
        <w:tab/>
      </w:r>
      <w:r>
        <w:tab/>
      </w:r>
      <w:r>
        <w:tab/>
        <w:t>spare4, spare3, spare2, spare1},</w:t>
      </w:r>
    </w:p>
    <w:p w14:paraId="0C30035A" w14:textId="77777777" w:rsidR="00394849" w:rsidRDefault="00394849" w:rsidP="00394849">
      <w:pPr>
        <w:pStyle w:val="PL"/>
        <w:ind w:left="4605" w:hanging="4605"/>
      </w:pPr>
      <w:r>
        <w:tab/>
      </w:r>
      <w:r>
        <w:tab/>
        <w:t>npdcch-StartSF-CSS-r19</w:t>
      </w:r>
      <w:r>
        <w:tab/>
      </w:r>
      <w:r>
        <w:tab/>
      </w:r>
      <w:r>
        <w:tab/>
      </w:r>
      <w:r>
        <w:tab/>
      </w:r>
      <w:r>
        <w:tab/>
        <w:t>ENUMERATED {v1dot5, v2, v4, v8, v16, v32, v48, v64},</w:t>
      </w:r>
    </w:p>
    <w:p w14:paraId="28FD39B0" w14:textId="77777777" w:rsidR="00394849" w:rsidRDefault="00394849" w:rsidP="00394849">
      <w:pPr>
        <w:pStyle w:val="PL"/>
        <w:ind w:left="4605" w:hanging="4605"/>
      </w:pPr>
      <w:r>
        <w:tab/>
      </w:r>
      <w:r>
        <w:tab/>
        <w:t>npdcch-Offset-CSS-r19</w:t>
      </w:r>
      <w:r>
        <w:tab/>
      </w:r>
      <w:r>
        <w:tab/>
      </w:r>
      <w:r>
        <w:tab/>
      </w:r>
      <w:r>
        <w:tab/>
      </w:r>
      <w:r>
        <w:tab/>
      </w:r>
      <w:r>
        <w:tab/>
        <w:t>ENUMERATED {zero, oneEighth, oneFourth, threeEighth}</w:t>
      </w:r>
    </w:p>
    <w:p w14:paraId="159AE2EE" w14:textId="77777777" w:rsidR="00394849" w:rsidRDefault="00394849" w:rsidP="00394849">
      <w:pPr>
        <w:pStyle w:val="PL"/>
      </w:pPr>
      <w:r>
        <w:tab/>
        <w:t>},</w:t>
      </w:r>
    </w:p>
    <w:p w14:paraId="7200926C" w14:textId="77777777" w:rsidR="00394849" w:rsidRPr="001003EF" w:rsidRDefault="00394849" w:rsidP="00394849">
      <w:pPr>
        <w:pStyle w:val="PL"/>
        <w:rPr>
          <w:rFonts w:eastAsiaTheme="minorEastAsia"/>
        </w:rPr>
      </w:pPr>
      <w:r>
        <w:tab/>
        <w:t>cb-Msg3-TxWindow-NB-r19</w:t>
      </w:r>
      <w:r>
        <w:tab/>
      </w:r>
      <w:r>
        <w:tab/>
      </w:r>
      <w:r>
        <w:tab/>
        <w:t>SEQUENCE {</w:t>
      </w:r>
    </w:p>
    <w:p w14:paraId="1AFE2625" w14:textId="240DF4CF" w:rsidR="00394849" w:rsidDel="00706AEC" w:rsidRDefault="00394849" w:rsidP="00394849">
      <w:pPr>
        <w:pStyle w:val="PL"/>
        <w:rPr>
          <w:del w:id="448" w:author="Huawei, HiSilicon" w:date="2025-10-24T14:36:00Z"/>
        </w:rPr>
      </w:pPr>
      <w:commentRangeStart w:id="449"/>
      <w:r>
        <w:tab/>
      </w:r>
      <w:r>
        <w:tab/>
        <w:t>windowSize-NB-r19</w:t>
      </w:r>
      <w:r>
        <w:tab/>
      </w:r>
      <w:r>
        <w:tab/>
      </w:r>
      <w:r>
        <w:tab/>
      </w:r>
      <w:r>
        <w:tab/>
      </w:r>
      <w:r>
        <w:tab/>
      </w:r>
      <w:r>
        <w:tab/>
      </w:r>
      <w:del w:id="450" w:author="Huawei, HiSilicon" w:date="2025-10-24T14:36:00Z">
        <w:r w:rsidDel="00706AEC">
          <w:delText xml:space="preserve">ENUMERATED </w:delText>
        </w:r>
      </w:del>
      <w:ins w:id="451" w:author="Huawei, HiSilicon" w:date="2025-10-24T14:36:00Z">
        <w:r w:rsidR="00706AEC">
          <w:t xml:space="preserve">INTEGER </w:t>
        </w:r>
      </w:ins>
      <w:r>
        <w:t>{</w:t>
      </w:r>
      <w:del w:id="452" w:author="Huawei, HiSilicon" w:date="2025-10-21T21:04:00Z">
        <w:r w:rsidDel="00310018">
          <w:delText>n8</w:delText>
        </w:r>
      </w:del>
      <w:del w:id="453" w:author="Huawei, HiSilicon" w:date="2025-10-24T14:36:00Z">
        <w:r w:rsidRPr="00F63FCA" w:rsidDel="00706AEC">
          <w:delText xml:space="preserve">, </w:delText>
        </w:r>
      </w:del>
      <w:del w:id="454" w:author="Huawei, HiSilicon" w:date="2025-10-21T21:04:00Z">
        <w:r w:rsidDel="00310018">
          <w:delText>n16</w:delText>
        </w:r>
      </w:del>
      <w:del w:id="455" w:author="Huawei, HiSilicon" w:date="2025-10-24T14:36:00Z">
        <w:r w:rsidDel="00706AEC">
          <w:delText>,</w:delText>
        </w:r>
        <w:r w:rsidRPr="00F63FCA" w:rsidDel="00706AEC">
          <w:delText xml:space="preserve"> </w:delText>
        </w:r>
      </w:del>
      <w:del w:id="456" w:author="Huawei, HiSilicon" w:date="2025-10-21T21:04:00Z">
        <w:r w:rsidDel="00310018">
          <w:delText>n32</w:delText>
        </w:r>
      </w:del>
      <w:del w:id="457" w:author="Huawei, HiSilicon" w:date="2025-10-24T14:36:00Z">
        <w:r w:rsidDel="00706AEC">
          <w:delText xml:space="preserve">, </w:delText>
        </w:r>
      </w:del>
      <w:del w:id="458" w:author="Huawei, HiSilicon" w:date="2025-10-21T21:04:00Z">
        <w:r w:rsidDel="00310018">
          <w:delText>n64</w:delText>
        </w:r>
      </w:del>
      <w:del w:id="459" w:author="Huawei, HiSilicon" w:date="2025-10-24T14:36:00Z">
        <w:r w:rsidDel="00706AEC">
          <w:delText xml:space="preserve">, </w:delText>
        </w:r>
      </w:del>
      <w:del w:id="460" w:author="Huawei, HiSilicon" w:date="2025-10-21T21:05:00Z">
        <w:r w:rsidDel="00310018">
          <w:delText>n128</w:delText>
        </w:r>
      </w:del>
      <w:del w:id="461" w:author="Huawei, HiSilicon" w:date="2025-10-24T14:36:00Z">
        <w:r w:rsidDel="00706AEC">
          <w:delText>, n256,</w:delText>
        </w:r>
      </w:del>
    </w:p>
    <w:p w14:paraId="230A20B3" w14:textId="243593A9" w:rsidR="00394849" w:rsidRDefault="00394849" w:rsidP="00706AEC">
      <w:pPr>
        <w:pStyle w:val="PL"/>
      </w:pPr>
      <w:del w:id="462"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463" w:author="Huawei, HiSilicon" w:date="2025-10-21T21:05:00Z">
        <w:r w:rsidDel="00310018">
          <w:delText>n512</w:delText>
        </w:r>
      </w:del>
      <w:del w:id="464" w:author="Huawei, HiSilicon" w:date="2025-10-24T14:36:00Z">
        <w:r w:rsidDel="00706AEC">
          <w:delText xml:space="preserve">, </w:delText>
        </w:r>
      </w:del>
      <w:del w:id="465" w:author="Huawei, HiSilicon" w:date="2025-10-21T21:05:00Z">
        <w:r w:rsidDel="00310018">
          <w:delText>n1024</w:delText>
        </w:r>
      </w:del>
      <w:ins w:id="466" w:author="Huawei, HiSilicon" w:date="2025-10-24T14:36:00Z">
        <w:r w:rsidR="00706AEC">
          <w:t>3..10</w:t>
        </w:r>
      </w:ins>
      <w:r>
        <w:t>},</w:t>
      </w:r>
    </w:p>
    <w:p w14:paraId="569542E6" w14:textId="6D99DB13" w:rsidR="00394849" w:rsidRDefault="00394849" w:rsidP="00394849">
      <w:pPr>
        <w:pStyle w:val="PL"/>
      </w:pPr>
      <w:r>
        <w:tab/>
      </w:r>
      <w:r>
        <w:tab/>
        <w:t>windowPeriodicity-NB-r19</w:t>
      </w:r>
      <w:r>
        <w:tab/>
      </w:r>
      <w:r>
        <w:tab/>
      </w:r>
      <w:r>
        <w:tab/>
      </w:r>
      <w:r>
        <w:tab/>
        <w:t>ENUMERATED {</w:t>
      </w:r>
      <w:del w:id="467" w:author="Huawei, HiSilicon" w:date="2025-10-21T21:07:00Z">
        <w:r w:rsidDel="00310018">
          <w:delText>n</w:delText>
        </w:r>
        <w:r w:rsidRPr="00F63FCA" w:rsidDel="00310018">
          <w:delText>8,</w:delText>
        </w:r>
      </w:del>
      <w:r>
        <w:t xml:space="preserve"> n16,</w:t>
      </w:r>
      <w:r w:rsidRPr="00F63FCA">
        <w:t xml:space="preserve"> </w:t>
      </w:r>
      <w:r>
        <w:t xml:space="preserve">n32, </w:t>
      </w:r>
      <w:ins w:id="468" w:author="Huawei, HiSilicon" w:date="2025-10-21T21:07:00Z">
        <w:r w:rsidR="00310018">
          <w:t>n4</w:t>
        </w:r>
        <w:r w:rsidR="00310018" w:rsidRPr="00F63FCA">
          <w:t>8,</w:t>
        </w:r>
        <w:r w:rsidR="00310018">
          <w:t xml:space="preserve"> </w:t>
        </w:r>
      </w:ins>
      <w:r>
        <w:t>n64, n128, n256,</w:t>
      </w:r>
      <w:ins w:id="469" w:author="Huawei, HiSilicon" w:date="2025-10-24T14:47:00Z">
        <w:r w:rsidR="00CE15AA">
          <w:t xml:space="preserve"> n384</w:t>
        </w:r>
      </w:ins>
    </w:p>
    <w:p w14:paraId="3E68D691" w14:textId="77777777" w:rsidR="00CE15AA" w:rsidRDefault="00394849" w:rsidP="00394849">
      <w:pPr>
        <w:pStyle w:val="PL"/>
        <w:rPr>
          <w:ins w:id="470" w:author="Huawei, HiSilicon" w:date="2025-10-24T14:51:00Z"/>
        </w:rPr>
      </w:pPr>
      <w:r>
        <w:tab/>
      </w:r>
      <w:r>
        <w:tab/>
      </w:r>
      <w:r>
        <w:tab/>
      </w:r>
      <w:r>
        <w:tab/>
      </w:r>
      <w:r>
        <w:tab/>
      </w:r>
      <w:r>
        <w:tab/>
      </w:r>
      <w:r>
        <w:tab/>
      </w:r>
      <w:r>
        <w:tab/>
      </w:r>
      <w:r>
        <w:tab/>
      </w:r>
      <w:r>
        <w:tab/>
      </w:r>
      <w:r>
        <w:tab/>
      </w:r>
      <w:r>
        <w:tab/>
      </w:r>
      <w:r>
        <w:tab/>
      </w:r>
      <w:r>
        <w:tab/>
      </w:r>
      <w:r>
        <w:tab/>
        <w:t>n512</w:t>
      </w:r>
      <w:r w:rsidRPr="00CE15AA">
        <w:rPr>
          <w:rFonts w:ascii="微软雅黑" w:eastAsia="微软雅黑" w:hAnsi="微软雅黑" w:cs="微软雅黑" w:hint="eastAsia"/>
        </w:rPr>
        <w:t>，</w:t>
      </w:r>
      <w:ins w:id="471" w:author="Huawei, HiSilicon" w:date="2025-10-24T14:49:00Z">
        <w:r w:rsidR="00CE15AA" w:rsidRPr="00CE15AA">
          <w:rPr>
            <w:rFonts w:hint="eastAsia"/>
          </w:rPr>
          <w:t>n</w:t>
        </w:r>
        <w:r w:rsidR="00CE15AA" w:rsidRPr="00CE15AA">
          <w:t>768,</w:t>
        </w:r>
      </w:ins>
      <w:r>
        <w:t xml:space="preserve"> n1024</w:t>
      </w:r>
      <w:ins w:id="472" w:author="Huawei, HiSilicon" w:date="2025-10-24T14:43:00Z">
        <w:r w:rsidR="00706AEC">
          <w:t>,</w:t>
        </w:r>
      </w:ins>
      <w:ins w:id="473" w:author="Huawei, HiSilicon" w:date="2025-10-24T14:44:00Z">
        <w:r w:rsidR="00706AEC">
          <w:t xml:space="preserve"> </w:t>
        </w:r>
      </w:ins>
      <w:ins w:id="474" w:author="Huawei, HiSilicon" w:date="2025-10-24T14:50:00Z">
        <w:r w:rsidR="00CE15AA">
          <w:t xml:space="preserve">n1280, </w:t>
        </w:r>
      </w:ins>
      <w:ins w:id="475" w:author="Huawei, HiSilicon" w:date="2025-10-24T14:45:00Z">
        <w:r w:rsidR="00CE15AA">
          <w:t xml:space="preserve">n1536, </w:t>
        </w:r>
      </w:ins>
      <w:ins w:id="476" w:author="Huawei, HiSilicon" w:date="2025-10-24T14:50:00Z">
        <w:r w:rsidR="00CE15AA">
          <w:t>n1792,</w:t>
        </w:r>
      </w:ins>
      <w:ins w:id="477" w:author="Huawei, HiSilicon" w:date="2025-10-24T14:51:00Z">
        <w:r w:rsidR="00CE15AA">
          <w:t xml:space="preserve"> </w:t>
        </w:r>
      </w:ins>
    </w:p>
    <w:p w14:paraId="37346385" w14:textId="0604539C" w:rsidR="00394849" w:rsidRDefault="00CE15AA" w:rsidP="00CE15AA">
      <w:pPr>
        <w:pStyle w:val="PL"/>
      </w:pPr>
      <w:ins w:id="478" w:author="Huawei, HiSilicon" w:date="2025-10-24T14:51:00Z">
        <w:r>
          <w:tab/>
        </w:r>
        <w:r>
          <w:tab/>
        </w:r>
        <w:r>
          <w:tab/>
        </w:r>
        <w:r>
          <w:tab/>
        </w:r>
        <w:r>
          <w:tab/>
        </w:r>
        <w:r>
          <w:tab/>
        </w:r>
        <w:r>
          <w:tab/>
        </w:r>
        <w:r>
          <w:tab/>
        </w:r>
        <w:r>
          <w:tab/>
        </w:r>
        <w:r>
          <w:tab/>
        </w:r>
        <w:r>
          <w:tab/>
        </w:r>
        <w:r>
          <w:tab/>
        </w:r>
        <w:r>
          <w:tab/>
        </w:r>
        <w:r>
          <w:tab/>
        </w:r>
        <w:r>
          <w:tab/>
        </w:r>
      </w:ins>
      <w:ins w:id="479" w:author="Huawei, HiSilicon" w:date="2025-10-24T14:44:00Z">
        <w:r w:rsidR="00706AEC">
          <w:t>n2048, n</w:t>
        </w:r>
        <w:r>
          <w:t xml:space="preserve">2560, </w:t>
        </w:r>
      </w:ins>
      <w:ins w:id="480" w:author="Huawei, HiSilicon" w:date="2025-10-24T14:46:00Z">
        <w:r>
          <w:rPr>
            <w:rFonts w:ascii="等线" w:eastAsia="等线" w:hAnsi="等线" w:hint="eastAsia"/>
            <w:lang w:eastAsia="zh-CN"/>
          </w:rPr>
          <w:t>n</w:t>
        </w:r>
        <w:r>
          <w:t xml:space="preserve">3072 </w:t>
        </w:r>
      </w:ins>
      <w:r w:rsidR="00394849">
        <w:t>}</w:t>
      </w:r>
      <w:commentRangeEnd w:id="449"/>
      <w:r w:rsidR="009D72DF">
        <w:rPr>
          <w:rStyle w:val="CommentReference"/>
          <w:rFonts w:ascii="Times New Roman" w:hAnsi="Times New Roman"/>
          <w:noProof w:val="0"/>
          <w:lang w:eastAsia="ja-JP"/>
        </w:rPr>
        <w:commentReference w:id="449"/>
      </w:r>
    </w:p>
    <w:p w14:paraId="6FDAC9B8" w14:textId="77777777" w:rsidR="00394849" w:rsidRDefault="00394849" w:rsidP="00394849">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377980F8" w14:textId="77777777" w:rsidR="00394849" w:rsidRDefault="00394849" w:rsidP="00394849">
      <w:pPr>
        <w:pStyle w:val="PL"/>
        <w:ind w:left="284" w:hanging="284"/>
      </w:pPr>
      <w:r>
        <w:tab/>
        <w:t>cb-Msg3-ResponseWindow-NB-r19</w:t>
      </w:r>
      <w:r>
        <w:tab/>
      </w:r>
      <w:r>
        <w:tab/>
      </w:r>
      <w:r>
        <w:tab/>
      </w:r>
      <w:r>
        <w:tab/>
      </w:r>
      <w:r>
        <w:tab/>
        <w:t xml:space="preserve">ENUMERATED {pp1, pp2, pp3, pp4, pp8, pp16, pp32, </w:t>
      </w:r>
    </w:p>
    <w:p w14:paraId="4B557DF0" w14:textId="77777777" w:rsidR="00394849" w:rsidRDefault="00394849" w:rsidP="00394849">
      <w:pPr>
        <w:pStyle w:val="PL"/>
        <w:ind w:left="284" w:hanging="284"/>
      </w:pPr>
      <w:r>
        <w:tab/>
      </w:r>
      <w:r>
        <w:tab/>
      </w:r>
      <w:r>
        <w:tab/>
      </w:r>
      <w:r>
        <w:tab/>
      </w:r>
      <w:r>
        <w:tab/>
      </w:r>
      <w:r>
        <w:tab/>
      </w:r>
      <w:r>
        <w:tab/>
      </w:r>
      <w:r>
        <w:tab/>
      </w:r>
      <w:r>
        <w:tab/>
      </w:r>
      <w:r>
        <w:tab/>
      </w:r>
      <w:r>
        <w:tab/>
      </w:r>
      <w:r>
        <w:tab/>
      </w:r>
      <w:r>
        <w:tab/>
      </w:r>
      <w:r>
        <w:tab/>
      </w:r>
      <w:r>
        <w:tab/>
      </w:r>
      <w:r>
        <w:tab/>
        <w:t>pp64},</w:t>
      </w:r>
    </w:p>
    <w:p w14:paraId="29CD43D8" w14:textId="77777777" w:rsidR="00394849" w:rsidRDefault="00394849" w:rsidP="00394849">
      <w:pPr>
        <w:pStyle w:val="PL"/>
      </w:pPr>
      <w:r>
        <w:tab/>
        <w:t>cb-Msg3-Max</w:t>
      </w:r>
      <w:bookmarkStart w:id="481" w:name="OLE_LINK151"/>
      <w:r>
        <w:t>Attempt</w:t>
      </w:r>
      <w:bookmarkEnd w:id="481"/>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42B07F46" w14:textId="77777777" w:rsidR="00394849" w:rsidRDefault="00394849" w:rsidP="00394849">
      <w:pPr>
        <w:pStyle w:val="PL"/>
      </w:pPr>
      <w:r>
        <w:tab/>
        <w:t>...</w:t>
      </w:r>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lastRenderedPageBreak/>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77777777" w:rsidR="00394849" w:rsidRPr="0098192A" w:rsidRDefault="00394849" w:rsidP="00394849">
      <w:pPr>
        <w:pStyle w:val="PL"/>
      </w:pPr>
      <w:r w:rsidRPr="0098192A">
        <w:tab/>
        <w:t>PowerRampingStep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ack-NumRepetitions-NB</w:t>
            </w:r>
          </w:p>
          <w:p w14:paraId="0F46DCDA" w14:textId="77777777" w:rsidR="00A73328" w:rsidRDefault="00A73328">
            <w:pPr>
              <w:pStyle w:val="TAL"/>
              <w:rPr>
                <w:b/>
                <w:bCs/>
                <w:i/>
                <w:iCs/>
                <w:kern w:val="2"/>
                <w:lang w:eastAsia="ja-JP"/>
              </w:rPr>
            </w:pPr>
            <w:r>
              <w:rPr>
                <w:bCs/>
                <w:iCs/>
                <w:lang w:eastAsia="ja-JP"/>
              </w:rPr>
              <w:t>Number of repetitions for the ACK resource unit carrying HARQ response to NPDSCH, see TS 36.213 [23], clause 16.4.2.</w:t>
            </w:r>
            <w:r>
              <w:rPr>
                <w:rStyle w:val="CommentReference"/>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0462E1C5" w14:textId="77777777" w:rsidR="00A73328" w:rsidRDefault="00A73328">
            <w:pPr>
              <w:pStyle w:val="TAL"/>
              <w:rPr>
                <w:noProof/>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r>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Default="00A73328">
            <w:pPr>
              <w:pStyle w:val="TAL"/>
              <w:rPr>
                <w:rFonts w:cs="Arial"/>
                <w:lang w:eastAsia="ja-JP"/>
              </w:rPr>
            </w:pPr>
            <w:r>
              <w:rPr>
                <w:rFonts w:eastAsia="等线" w:cs="Arial"/>
                <w:lang w:eastAsia="ja-JP"/>
              </w:rPr>
              <w:t xml:space="preserve">CB-Msg3-EDT configuration for each CE level </w:t>
            </w:r>
            <w:r>
              <w:rPr>
                <w:rFonts w:cs="Arial"/>
                <w:noProof/>
                <w:lang w:eastAsia="en-GB"/>
              </w:rPr>
              <w:t xml:space="preserve">applicable to a UE performing CB-Msg3-EDT. The first entry in the list is the </w:t>
            </w:r>
            <w:r>
              <w:rPr>
                <w:rFonts w:eastAsia="等线" w:cs="Arial"/>
                <w:lang w:eastAsia="ja-JP"/>
              </w:rPr>
              <w:t>CB-Msg3-EDT configuration</w:t>
            </w:r>
            <w:r>
              <w:rPr>
                <w:rFonts w:cs="Arial"/>
                <w:noProof/>
                <w:lang w:eastAsia="en-GB"/>
              </w:rPr>
              <w:t xml:space="preserve"> for CE level 0, the second entry in the list is the </w:t>
            </w:r>
            <w:r>
              <w:rPr>
                <w:rFonts w:eastAsia="等线" w:cs="Arial"/>
                <w:lang w:eastAsia="ja-JP"/>
              </w:rPr>
              <w:t>CB-Msg3-EDT configuration</w:t>
            </w:r>
            <w:r>
              <w:rPr>
                <w:rFonts w:cs="Arial"/>
                <w:noProof/>
                <w:lang w:eastAsia="en-GB"/>
              </w:rPr>
              <w:t xml:space="preserve"> for CE level 1, and so on. </w:t>
            </w:r>
            <w:r>
              <w:rPr>
                <w:rStyle w:val="cf01"/>
                <w:rFonts w:hint="default"/>
                <w:lang w:eastAsia="ja-JP"/>
              </w:rPr>
              <w:t xml:space="preserve">For the </w:t>
            </w:r>
            <w:r>
              <w:rPr>
                <w:rStyle w:val="cf11"/>
                <w:rFonts w:hint="default"/>
                <w:i/>
                <w:lang w:eastAsia="ja-JP"/>
              </w:rPr>
              <w:t>CB-Msg3-ConfigList-NB</w:t>
            </w:r>
            <w:r>
              <w:rPr>
                <w:rStyle w:val="cf11"/>
                <w:rFonts w:hint="default"/>
                <w:lang w:eastAsia="ja-JP"/>
              </w:rPr>
              <w:t xml:space="preserve"> in </w:t>
            </w:r>
            <w:r>
              <w:rPr>
                <w:rStyle w:val="cf11"/>
                <w:rFonts w:hint="default"/>
                <w:i/>
                <w:iCs/>
                <w:lang w:eastAsia="ja-JP"/>
              </w:rPr>
              <w:t>SystemInformationBlockType22-NB</w:t>
            </w:r>
            <w:r>
              <w:rPr>
                <w:rStyle w:val="cf11"/>
                <w:rFonts w:hint="default"/>
                <w:lang w:eastAsia="ja-JP"/>
              </w:rPr>
              <w:t xml:space="preserve">, E-UTRAN includes the same number of entries, and listed in the same order, as in </w:t>
            </w:r>
            <w:r>
              <w:rPr>
                <w:rStyle w:val="cf11"/>
                <w:rFonts w:hint="default"/>
                <w:i/>
                <w:iCs/>
                <w:lang w:eastAsia="ja-JP"/>
              </w:rPr>
              <w:t>CB-Msg3-ConfigList-NB</w:t>
            </w:r>
            <w:r>
              <w:rPr>
                <w:rStyle w:val="cf11"/>
                <w:rFonts w:hint="default"/>
                <w:lang w:eastAsia="ja-JP"/>
              </w:rPr>
              <w:t xml:space="preserve"> in </w:t>
            </w:r>
            <w:r>
              <w:rPr>
                <w:rStyle w:val="cf11"/>
                <w:rFonts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78894665" w14:textId="77777777" w:rsidR="00A73328" w:rsidRDefault="00A73328">
            <w:pPr>
              <w:pStyle w:val="TAL"/>
              <w:rPr>
                <w:b/>
                <w:bCs/>
                <w:i/>
                <w:iCs/>
                <w:kern w:val="2"/>
                <w:lang w:eastAsia="ja-JP"/>
              </w:rPr>
            </w:pPr>
            <w:r>
              <w:rPr>
                <w:iCs/>
                <w:noProof/>
                <w:lang w:eastAsia="en-GB"/>
              </w:rPr>
              <w:t>Indicates the number of replicas that UE should send within one attempt of CB-Msg3-EDT</w:t>
            </w:r>
            <w:r>
              <w:rPr>
                <w:lang w:eastAsia="ja-JP"/>
              </w:rPr>
              <w:t>.</w:t>
            </w:r>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23E05675" w14:textId="77777777" w:rsidR="00A73328" w:rsidRDefault="00A73328">
            <w:pPr>
              <w:pStyle w:val="TAL"/>
              <w:rPr>
                <w:b/>
                <w:bCs/>
                <w:iCs/>
                <w:kern w:val="2"/>
                <w:lang w:eastAsia="ja-JP"/>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x PDCCH period, </w:t>
            </w:r>
            <w:r>
              <w:rPr>
                <w:rFonts w:eastAsia="PMingLiU"/>
                <w:noProof/>
                <w:lang w:eastAsia="zh-TW"/>
              </w:rPr>
              <w:t>10.24</w:t>
            </w:r>
            <w:r>
              <w:rPr>
                <w:noProof/>
                <w:lang w:eastAsia="zh-TW"/>
              </w:rPr>
              <w:t>s).</w:t>
            </w:r>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14:paraId="13512AD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77777777" w:rsidR="00A73328" w:rsidRDefault="00A73328">
            <w:pPr>
              <w:pStyle w:val="TAL"/>
              <w:rPr>
                <w:b/>
                <w:bCs/>
                <w:i/>
                <w:noProof/>
                <w:lang w:eastAsia="en-GB"/>
              </w:rPr>
            </w:pPr>
            <w:r>
              <w:rPr>
                <w:b/>
                <w:bCs/>
                <w:i/>
                <w:noProof/>
                <w:lang w:eastAsia="en-GB"/>
              </w:rPr>
              <w:t>cb-Msg3-TBS-NB</w:t>
            </w:r>
          </w:p>
          <w:p w14:paraId="5564B3C3" w14:textId="77777777" w:rsidR="00A73328" w:rsidRDefault="00A73328">
            <w:pPr>
              <w:pStyle w:val="TAL"/>
              <w:rPr>
                <w:b/>
                <w:bCs/>
                <w:i/>
                <w:noProof/>
                <w:lang w:eastAsia="en-GB"/>
              </w:rPr>
            </w:pPr>
            <w:r>
              <w:rPr>
                <w:iCs/>
                <w:noProof/>
                <w:lang w:eastAsia="en-GB"/>
              </w:rPr>
              <w:t xml:space="preserve">Indicates the TB size threshold for initiating CB-Msg3-EDT. </w:t>
            </w:r>
            <w:r>
              <w:rPr>
                <w:bCs/>
                <w:noProof/>
                <w:lang w:eastAsia="en-GB"/>
              </w:rPr>
              <w:t>Value b144 corresponds to 144 bits, value b328 corresponds to 328 bits and so on. See TS 36.213 [23].</w:t>
            </w:r>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1BB8F302" w:rsidR="00A73328" w:rsidRDefault="00A73328">
            <w:pPr>
              <w:pStyle w:val="TAL"/>
              <w:rPr>
                <w:b/>
                <w:bCs/>
                <w:noProof/>
                <w:lang w:eastAsia="en-GB"/>
              </w:rPr>
            </w:pPr>
            <w:r>
              <w:rPr>
                <w:iCs/>
                <w:noProof/>
                <w:lang w:eastAsia="en-GB"/>
              </w:rPr>
              <w:t xml:space="preserve">CB-Msg3 transmission window configuration. The start time of the CB-Msg3 transmission window is aligned with the NPUSCH start time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r>
              <w:rPr>
                <w:i/>
                <w:iCs/>
                <w:noProof/>
                <w:lang w:eastAsia="en-GB"/>
              </w:rPr>
              <w:t xml:space="preserve">cb-Msg3-NumOfReplicas-NB-r19 </w:t>
            </w:r>
            <w:r>
              <w:rPr>
                <w:iCs/>
                <w:noProof/>
                <w:lang w:eastAsia="en-GB"/>
              </w:rPr>
              <w:t xml:space="preserve">equals 1, this field is absent. </w:t>
            </w:r>
            <w:del w:id="482"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483" w:author="Huawei, HiSilicon" w:date="2025-10-21T21:04:00Z">
              <w:r w:rsidR="00310018">
                <w:t xml:space="preserve">For </w:t>
              </w:r>
              <w:r w:rsidR="00310018" w:rsidRPr="00295773">
                <w:rPr>
                  <w:i/>
                </w:rPr>
                <w:t>window</w:t>
              </w:r>
              <w:r w:rsidR="00310018">
                <w:rPr>
                  <w:i/>
                </w:rPr>
                <w:t>Size</w:t>
              </w:r>
              <w:r w:rsidR="00310018">
                <w:t>,</w:t>
              </w:r>
              <w:r w:rsidR="00310018">
                <w:rPr>
                  <w:i/>
                </w:rPr>
                <w:t xml:space="preserve"> </w:t>
              </w:r>
              <w:r w:rsidR="00310018">
                <w:rPr>
                  <w:bCs/>
                  <w:noProof/>
                  <w:lang w:eastAsia="en-GB"/>
                </w:rPr>
                <w:t xml:space="preserve">value </w:t>
              </w:r>
            </w:ins>
            <w:ins w:id="484" w:author="Huawei, HiSilicon" w:date="2025-10-24T14:51:00Z">
              <w:r w:rsidR="00CE15AA">
                <w:rPr>
                  <w:bCs/>
                  <w:noProof/>
                  <w:lang w:eastAsia="en-GB"/>
                </w:rPr>
                <w:t>3</w:t>
              </w:r>
            </w:ins>
            <w:ins w:id="485" w:author="Huawei, HiSilicon" w:date="2025-10-21T21:04:00Z">
              <w:r w:rsidR="00310018">
                <w:rPr>
                  <w:bCs/>
                  <w:noProof/>
                  <w:lang w:eastAsia="en-GB"/>
                </w:rPr>
                <w:t xml:space="preserve"> corresponds to </w:t>
              </w:r>
            </w:ins>
            <w:ins w:id="486" w:author="Huawei, HiSilicon" w:date="2025-10-21T21:06:00Z">
              <w:r w:rsidR="00310018">
                <w:rPr>
                  <w:bCs/>
                  <w:noProof/>
                  <w:lang w:eastAsia="en-GB"/>
                </w:rPr>
                <w:t>4</w:t>
              </w:r>
            </w:ins>
            <w:ins w:id="487" w:author="Huawei, HiSilicon" w:date="2025-10-21T21:04:00Z">
              <w:r w:rsidR="00310018">
                <w:rPr>
                  <w:bCs/>
                  <w:noProof/>
                  <w:lang w:eastAsia="en-GB"/>
                </w:rPr>
                <w:t xml:space="preserve"> PUSCH periods, </w:t>
              </w:r>
            </w:ins>
            <w:ins w:id="488" w:author="Huawei, HiSilicon" w:date="2025-10-24T14:51:00Z">
              <w:r w:rsidR="00CE15AA" w:rsidRPr="00CE15AA">
                <w:rPr>
                  <w:kern w:val="2"/>
                </w:rPr>
                <w:t>4</w:t>
              </w:r>
            </w:ins>
            <w:ins w:id="489" w:author="Huawei, HiSilicon" w:date="2025-10-21T21:04:00Z">
              <w:r w:rsidR="00310018" w:rsidRPr="00CE15AA">
                <w:rPr>
                  <w:kern w:val="2"/>
                </w:rPr>
                <w:t xml:space="preserve"> </w:t>
              </w:r>
              <w:r w:rsidR="00310018" w:rsidRPr="00B915C1">
                <w:rPr>
                  <w:kern w:val="2"/>
                </w:rPr>
                <w:t xml:space="preserve">corresponds to </w:t>
              </w:r>
            </w:ins>
            <w:ins w:id="490" w:author="Huawei, HiSilicon" w:date="2025-10-21T21:06:00Z">
              <w:r w:rsidR="00310018">
                <w:rPr>
                  <w:bCs/>
                  <w:noProof/>
                  <w:lang w:eastAsia="en-GB"/>
                </w:rPr>
                <w:t>8</w:t>
              </w:r>
            </w:ins>
            <w:ins w:id="491" w:author="Huawei, HiSilicon" w:date="2025-10-21T21:04:00Z">
              <w:r w:rsidR="00310018">
                <w:rPr>
                  <w:bCs/>
                  <w:noProof/>
                  <w:lang w:eastAsia="en-GB"/>
                </w:rPr>
                <w:t xml:space="preserve"> PUSCH periods</w:t>
              </w:r>
              <w:r w:rsidR="00310018" w:rsidRPr="00B915C1">
                <w:rPr>
                  <w:kern w:val="2"/>
                </w:rPr>
                <w:t xml:space="preserve"> and so on</w:t>
              </w:r>
              <w:r w:rsidR="00310018">
                <w:rPr>
                  <w:kern w:val="2"/>
                </w:rPr>
                <w:t>.</w:t>
              </w:r>
              <w:r w:rsidR="00310018">
                <w:t xml:space="preserve"> For </w:t>
              </w:r>
              <w:r w:rsidR="00310018" w:rsidRPr="00295773">
                <w:rPr>
                  <w:i/>
                </w:rPr>
                <w:t>windowPeriodicity</w:t>
              </w:r>
              <w:r w:rsidR="00310018">
                <w:t>,</w:t>
              </w:r>
              <w:r w:rsidR="00310018">
                <w:rPr>
                  <w:i/>
                </w:rPr>
                <w:t xml:space="preserve"> </w:t>
              </w:r>
              <w:r w:rsidR="00310018">
                <w:rPr>
                  <w:bCs/>
                  <w:noProof/>
                  <w:lang w:eastAsia="en-GB"/>
                </w:rPr>
                <w:t>v</w:t>
              </w:r>
            </w:ins>
            <w:del w:id="492" w:author="Huawei, HiSilicon" w:date="2025-10-21T21:04:00Z">
              <w:r w:rsidDel="00310018">
                <w:rPr>
                  <w:bCs/>
                  <w:noProof/>
                  <w:lang w:eastAsia="en-GB"/>
                </w:rPr>
                <w:delText>V</w:delText>
              </w:r>
            </w:del>
            <w:r>
              <w:rPr>
                <w:bCs/>
                <w:noProof/>
                <w:lang w:eastAsia="en-GB"/>
              </w:rPr>
              <w:t xml:space="preserve">alue </w:t>
            </w:r>
            <w:del w:id="493" w:author="Huawei, HiSilicon" w:date="2025-10-21T21:10:00Z">
              <w:r w:rsidDel="00AE558B">
                <w:rPr>
                  <w:bCs/>
                  <w:i/>
                  <w:noProof/>
                  <w:lang w:eastAsia="en-GB"/>
                </w:rPr>
                <w:delText>n8</w:delText>
              </w:r>
              <w:r w:rsidDel="00AE558B">
                <w:rPr>
                  <w:bCs/>
                  <w:noProof/>
                  <w:lang w:eastAsia="en-GB"/>
                </w:rPr>
                <w:delText xml:space="preserve"> </w:delText>
              </w:r>
            </w:del>
            <w:ins w:id="494"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495" w:author="Huawei, HiSilicon" w:date="2025-10-21T21:10:00Z">
              <w:r w:rsidDel="00AE558B">
                <w:rPr>
                  <w:bCs/>
                  <w:noProof/>
                  <w:lang w:eastAsia="en-GB"/>
                </w:rPr>
                <w:delText>80ms</w:delText>
              </w:r>
            </w:del>
            <w:ins w:id="496" w:author="Huawei, HiSilicon" w:date="2025-10-21T21:10:00Z">
              <w:r w:rsidR="00AE558B">
                <w:rPr>
                  <w:bCs/>
                  <w:noProof/>
                  <w:lang w:eastAsia="en-GB"/>
                </w:rPr>
                <w:t>160ms</w:t>
              </w:r>
            </w:ins>
            <w:r>
              <w:rPr>
                <w:bCs/>
                <w:noProof/>
                <w:lang w:eastAsia="en-GB"/>
              </w:rPr>
              <w:t xml:space="preserve">, </w:t>
            </w:r>
            <w:del w:id="497" w:author="Huawei, HiSilicon" w:date="2025-10-21T21:10:00Z">
              <w:r w:rsidDel="00AE558B">
                <w:rPr>
                  <w:i/>
                  <w:kern w:val="2"/>
                  <w:lang w:eastAsia="ja-JP"/>
                </w:rPr>
                <w:delText>n16</w:delText>
              </w:r>
              <w:r w:rsidDel="00AE558B">
                <w:rPr>
                  <w:kern w:val="2"/>
                  <w:lang w:eastAsia="ja-JP"/>
                </w:rPr>
                <w:delText xml:space="preserve"> </w:delText>
              </w:r>
            </w:del>
            <w:ins w:id="498"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499" w:author="Huawei, HiSilicon" w:date="2025-10-21T21:10:00Z">
              <w:r w:rsidDel="00AE558B">
                <w:rPr>
                  <w:bCs/>
                  <w:noProof/>
                  <w:lang w:eastAsia="en-GB"/>
                </w:rPr>
                <w:delText>160ms</w:delText>
              </w:r>
              <w:r w:rsidDel="00AE558B">
                <w:rPr>
                  <w:kern w:val="2"/>
                  <w:lang w:eastAsia="ja-JP"/>
                </w:rPr>
                <w:delText xml:space="preserve"> </w:delText>
              </w:r>
            </w:del>
            <w:ins w:id="500" w:author="Huawei, HiSilicon" w:date="2025-10-21T21:10:00Z">
              <w:r w:rsidR="00AE558B">
                <w:rPr>
                  <w:bCs/>
                  <w:noProof/>
                  <w:lang w:eastAsia="en-GB"/>
                </w:rPr>
                <w:t>320ms</w:t>
              </w:r>
              <w:r w:rsidR="00AE558B">
                <w:rPr>
                  <w:kern w:val="2"/>
                  <w:lang w:eastAsia="ja-JP"/>
                </w:rPr>
                <w:t xml:space="preserve"> </w:t>
              </w:r>
            </w:ins>
            <w:r>
              <w:rPr>
                <w:kern w:val="2"/>
                <w:lang w:eastAsia="ja-JP"/>
              </w:rPr>
              <w:t>and so on.</w:t>
            </w:r>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r>
              <w:rPr>
                <w:b/>
                <w:i/>
                <w:lang w:eastAsia="ja-JP"/>
              </w:rPr>
              <w:t>npdcch-Offset-CSS</w:t>
            </w:r>
          </w:p>
          <w:p w14:paraId="4C4E4A8E" w14:textId="77777777" w:rsidR="00A73328" w:rsidRDefault="00A73328">
            <w:pPr>
              <w:pStyle w:val="TAL"/>
              <w:rPr>
                <w:noProof/>
                <w:lang w:eastAsia="ja-JP"/>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r>
              <w:rPr>
                <w:b/>
                <w:i/>
                <w:lang w:eastAsia="ja-JP"/>
              </w:rPr>
              <w:t>npdcch-StartSF-CSS</w:t>
            </w:r>
          </w:p>
          <w:p w14:paraId="7EAF914D" w14:textId="77777777" w:rsidR="00A73328" w:rsidRDefault="00A73328">
            <w:pPr>
              <w:pStyle w:val="TAL"/>
              <w:rPr>
                <w:noProof/>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334C2202" w14:textId="77777777" w:rsidR="00A73328" w:rsidRDefault="00A73328">
            <w:pPr>
              <w:pStyle w:val="TAL"/>
              <w:rPr>
                <w:b/>
                <w:i/>
                <w:noProof/>
                <w:lang w:eastAsia="en-GB"/>
              </w:rPr>
            </w:pPr>
            <w:r>
              <w:rPr>
                <w:lang w:eastAsia="en-GB"/>
              </w:rPr>
              <w:t>Index to tables specified in TS 36.213 [23], Table 16.5.1.2-1 and Table 16.5.1.2-2 for single tone and multi tone respectively, that defines modulation and TBS index for NPUSCH for CB-Msg3-EDT.</w:t>
            </w:r>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4F361060" w14:textId="77777777" w:rsidR="00A73328" w:rsidRDefault="00A73328">
            <w:pPr>
              <w:pStyle w:val="TAL"/>
              <w:rPr>
                <w:b/>
                <w:i/>
                <w:noProof/>
                <w:lang w:eastAsia="en-GB"/>
              </w:rPr>
            </w:pPr>
            <w:r>
              <w:rPr>
                <w:lang w:eastAsia="en-GB"/>
              </w:rPr>
              <w:t>Index to a table specified in TS 36.213 [23], Table 16.5.1.1-3, that defines number of repetitions for NPUSCH for CB-Msg3-EDT.</w:t>
            </w:r>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6E12E5CD" w14:textId="77777777" w:rsidR="00A73328" w:rsidRDefault="00A73328">
            <w:pPr>
              <w:pStyle w:val="TAL"/>
              <w:rPr>
                <w:b/>
                <w:i/>
                <w:noProof/>
                <w:lang w:eastAsia="en-GB"/>
              </w:rPr>
            </w:pPr>
            <w:r>
              <w:rPr>
                <w:lang w:eastAsia="en-GB"/>
              </w:rPr>
              <w:t>Index to a table specified in TS 36.213 [23], Table 16.5.1.1-2, that defines number of resource units for NPUSCH for CB-Msg3-EDT.</w:t>
            </w:r>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260AD284" w14:textId="77777777" w:rsidR="00A73328" w:rsidRDefault="00A73328">
            <w:pPr>
              <w:pStyle w:val="TAL"/>
              <w:rPr>
                <w:b/>
                <w:bCs/>
                <w:i/>
                <w:noProof/>
                <w:lang w:eastAsia="en-GB"/>
              </w:rPr>
            </w:pPr>
            <w:r>
              <w:rPr>
                <w:lang w:eastAsia="en-GB"/>
              </w:rPr>
              <w:t>For NPUSCH transmission with subcarrier spacing 15 kHz, indicates the index to Table 16.5.1.1-1 specified in TS 36.213 [23], which defines the set of subcarriers for NPUSCH for CB-Msg3-EDT.</w:t>
            </w:r>
          </w:p>
        </w:tc>
      </w:tr>
      <w:tr w:rsidR="00A73328" w14:paraId="75C4A80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77777777" w:rsidR="00A73328" w:rsidRDefault="00A73328">
            <w:pPr>
              <w:pStyle w:val="TAL"/>
              <w:rPr>
                <w:b/>
                <w:bCs/>
                <w:i/>
                <w:iCs/>
                <w:kern w:val="2"/>
                <w:lang w:eastAsia="ja-JP"/>
              </w:rPr>
            </w:pPr>
            <w:r>
              <w:rPr>
                <w:b/>
                <w:bCs/>
                <w:i/>
                <w:iCs/>
                <w:kern w:val="2"/>
                <w:lang w:eastAsia="ja-JP"/>
              </w:rPr>
              <w:t>p0-UE-NPUSCH</w:t>
            </w:r>
          </w:p>
          <w:p w14:paraId="5F19A465" w14:textId="77777777" w:rsidR="00A73328" w:rsidRDefault="00A73328">
            <w:pPr>
              <w:pStyle w:val="TAL"/>
              <w:rPr>
                <w:noProof/>
                <w:lang w:eastAsia="ja-JP"/>
              </w:rPr>
            </w:pPr>
            <w:r>
              <w:rPr>
                <w:lang w:eastAsia="ja-JP"/>
              </w:rPr>
              <w:t>Parameter: P</w:t>
            </w:r>
            <w:r>
              <w:rPr>
                <w:vertAlign w:val="subscript"/>
                <w:lang w:eastAsia="ja-JP"/>
              </w:rPr>
              <w:t xml:space="preserve">0_UE_PUSCH,c </w:t>
            </w:r>
            <w:r>
              <w:rPr>
                <w:lang w:eastAsia="ja-JP"/>
              </w:rPr>
              <w:t>(3). See TS 36.213 [23], clause 16.2.1.1.1, unit dB.</w:t>
            </w:r>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[6]. Value in dB. Value dB0 corresponds to 0 dB, dB2 corresponds to 2 dB and so on.</w:t>
            </w:r>
          </w:p>
        </w:tc>
      </w:tr>
    </w:tbl>
    <w:p w14:paraId="051A0009" w14:textId="518015A9" w:rsidR="00A73328" w:rsidRPr="00A73328" w:rsidRDefault="00A73328" w:rsidP="00333207">
      <w:pPr>
        <w:pStyle w:val="B2"/>
        <w:ind w:left="0" w:firstLine="0"/>
        <w:rPr>
          <w:rFonts w:eastAsiaTheme="minorEastAsia"/>
          <w:lang w:val="en-GB"/>
        </w:rPr>
      </w:pPr>
    </w:p>
    <w:p w14:paraId="39CBDDAB" w14:textId="77777777" w:rsidR="00A73328" w:rsidRDefault="00A73328" w:rsidP="00333207">
      <w:pPr>
        <w:pStyle w:val="B2"/>
        <w:ind w:left="0" w:firstLine="0"/>
        <w:rPr>
          <w:rFonts w:eastAsiaTheme="minorEastAsia"/>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Heading4"/>
        <w:rPr>
          <w:lang w:val="en-GB" w:eastAsia="zh-CN"/>
        </w:rPr>
      </w:pPr>
      <w:bookmarkStart w:id="501" w:name="_Toc210248568"/>
      <w:bookmarkStart w:id="502" w:name="_Toc201562723"/>
      <w:bookmarkStart w:id="503" w:name="_Toc193474790"/>
      <w:bookmarkStart w:id="504" w:name="_Toc185641106"/>
      <w:bookmarkStart w:id="505" w:name="_Toc46483917"/>
      <w:bookmarkStart w:id="506" w:name="_Toc46482683"/>
      <w:bookmarkStart w:id="507" w:name="_Toc46481449"/>
      <w:bookmarkStart w:id="508" w:name="_Toc37082807"/>
      <w:bookmarkStart w:id="509" w:name="_Toc36939827"/>
      <w:bookmarkStart w:id="510" w:name="_Toc36847174"/>
      <w:bookmarkStart w:id="511" w:name="_Toc36810810"/>
      <w:bookmarkStart w:id="512" w:name="_Toc36567352"/>
      <w:bookmarkStart w:id="513" w:name="_Toc29344086"/>
      <w:bookmarkStart w:id="514" w:name="_Toc29342947"/>
      <w:bookmarkStart w:id="515" w:name="_Toc20487640"/>
      <w:r>
        <w:t>6.7.3.6</w:t>
      </w:r>
      <w:r>
        <w:tab/>
        <w:t>NB-IoT Other information elements</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7004D60D" w14:textId="77777777" w:rsidR="00C34538" w:rsidRDefault="00C34538" w:rsidP="00C34538">
      <w:pPr>
        <w:rPr>
          <w:iCs/>
          <w:lang w:eastAsia="zh-CN"/>
        </w:rPr>
      </w:pPr>
    </w:p>
    <w:p w14:paraId="0494B13B" w14:textId="77777777" w:rsidR="00C34538" w:rsidRDefault="00C34538" w:rsidP="00C34538">
      <w:pPr>
        <w:pStyle w:val="Heading4"/>
      </w:pPr>
      <w:bookmarkStart w:id="516" w:name="_Toc210248570"/>
      <w:bookmarkStart w:id="517" w:name="_Toc201562725"/>
      <w:bookmarkStart w:id="518" w:name="_Toc193474792"/>
      <w:bookmarkStart w:id="519" w:name="_Toc185641108"/>
      <w:bookmarkStart w:id="520" w:name="_Toc46483919"/>
      <w:bookmarkStart w:id="521" w:name="_Toc46482685"/>
      <w:bookmarkStart w:id="522" w:name="_Toc46481451"/>
      <w:bookmarkStart w:id="523" w:name="_Toc37082809"/>
      <w:bookmarkStart w:id="524" w:name="_Toc36939829"/>
      <w:bookmarkStart w:id="525" w:name="_Toc36847176"/>
      <w:bookmarkStart w:id="526" w:name="_Toc36810812"/>
      <w:bookmarkStart w:id="527" w:name="_Toc36567354"/>
      <w:bookmarkStart w:id="528" w:name="_Toc29344088"/>
      <w:bookmarkStart w:id="529" w:name="_Toc29342949"/>
      <w:bookmarkStart w:id="530" w:name="_Toc20487642"/>
      <w:bookmarkStart w:id="531" w:name="MCCQCTEMPBM_00000654"/>
      <w:r>
        <w:t>–</w:t>
      </w:r>
      <w:r>
        <w:tab/>
      </w:r>
      <w:r>
        <w:rPr>
          <w:i/>
          <w:noProof/>
        </w:rPr>
        <w:t>UE-Capability-NB</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bookmarkEnd w:id="531"/>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lastRenderedPageBreak/>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532"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532"/>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533"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533"/>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534" w:name="_MCCTEMPBM_CRPT23361386___2"/>
      <w:r>
        <w:t>MAC-Parameters-NB-r14</w:t>
      </w:r>
      <w:r>
        <w:tab/>
      </w:r>
      <w:r>
        <w:tab/>
        <w:t>::=</w:t>
      </w:r>
      <w:r>
        <w:tab/>
      </w:r>
      <w:r>
        <w:tab/>
        <w:t>SEQUENCE {</w:t>
      </w:r>
    </w:p>
    <w:bookmarkEnd w:id="534"/>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535"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535"/>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77777777" w:rsidR="00C34538" w:rsidRDefault="00C34538" w:rsidP="00C34538">
      <w:pPr>
        <w:pStyle w:val="PL"/>
      </w:pPr>
      <w:r>
        <w:tab/>
        <w:t>ntn-OCC-EnhScenarioSupport-r19</w:t>
      </w:r>
      <w:r>
        <w:tab/>
      </w:r>
      <w:r>
        <w:tab/>
      </w:r>
      <w:r>
        <w:tab/>
      </w:r>
      <w:r>
        <w:tab/>
        <w:t>ENUMERATED {ngso,gso}</w:t>
      </w:r>
      <w:r>
        <w:tab/>
      </w:r>
      <w:r>
        <w:tab/>
      </w:r>
      <w:r>
        <w:tab/>
      </w:r>
      <w:r>
        <w:tab/>
        <w:t>OPTIONAL</w:t>
      </w: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536"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536"/>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537"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537"/>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538"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538"/>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539" w:name="_MCCTEMPBM_CRPT23361391___2"/>
      <w:r>
        <w:t>PUR-Parameters-NB-r16</w:t>
      </w:r>
      <w:r>
        <w:tab/>
        <w:t>::=</w:t>
      </w:r>
      <w:r>
        <w:tab/>
      </w:r>
      <w:r>
        <w:tab/>
      </w:r>
      <w:r>
        <w:tab/>
        <w:t>SEQUENCE {</w:t>
      </w:r>
    </w:p>
    <w:bookmarkEnd w:id="539"/>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540" w:name="_MCCTEMPBM_CRPT23361392___2"/>
      <w:r>
        <w:t>}</w:t>
      </w:r>
    </w:p>
    <w:bookmarkEnd w:id="540"/>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541"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542" w:name="_MCCTEMPBM_CRPT23361394___4" w:colFirst="1" w:colLast="1"/>
            <w:bookmarkEnd w:id="541"/>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543" w:name="_MCCTEMPBM_CRPT23361395___4" w:colFirst="1" w:colLast="1"/>
            <w:bookmarkEnd w:id="542"/>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544" w:name="_MCCTEMPBM_CRPT23361396___4" w:colFirst="1" w:colLast="1"/>
            <w:bookmarkEnd w:id="543"/>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545" w:name="_MCCTEMPBM_CRPT23361397___4" w:colFirst="1" w:colLast="1"/>
            <w:bookmarkEnd w:id="544"/>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546" w:name="_MCCTEMPBM_CRPT23361398___4" w:colFirst="1" w:colLast="1"/>
            <w:bookmarkEnd w:id="545"/>
            <w:r>
              <w:rPr>
                <w:b/>
                <w:i/>
                <w:lang w:eastAsia="ja-JP"/>
              </w:rPr>
              <w:t>dataInactMon</w:t>
            </w:r>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547" w:name="_MCCTEMPBM_CRPT23361399___4" w:colFirst="1" w:colLast="1"/>
            <w:bookmarkEnd w:id="546"/>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548" w:name="_MCCTEMPBM_CRPT23361400___4" w:colFirst="1" w:colLast="1"/>
            <w:bookmarkEnd w:id="547"/>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549" w:name="_MCCTEMPBM_CRPT23361401___4" w:colFirst="1" w:colLast="1"/>
            <w:bookmarkEnd w:id="548"/>
            <w:r>
              <w:rPr>
                <w:b/>
                <w:bCs/>
                <w:i/>
                <w:noProof/>
                <w:lang w:eastAsia="en-GB"/>
              </w:rPr>
              <w:t>earlyData-UP, earlyData-UP-5GC</w:t>
            </w:r>
          </w:p>
          <w:p w14:paraId="4254A15A" w14:textId="77777777" w:rsidR="00C34538" w:rsidRDefault="00C34538">
            <w:pPr>
              <w:pStyle w:val="TAL"/>
              <w:rPr>
                <w:b/>
                <w:i/>
                <w:lang w:eastAsia="ja-JP"/>
              </w:rPr>
            </w:pPr>
            <w:r>
              <w:rPr>
                <w:lang w:eastAsia="ja-JP"/>
              </w:rPr>
              <w:t>Indicates whether the UE supports EDT for User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550" w:name="_MCCTEMPBM_CRPT23361402___4" w:colFirst="1" w:colLast="1"/>
            <w:bookmarkEnd w:id="549"/>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551" w:name="_MCCTEMPBM_CRPT23361403___4" w:colFirst="1" w:colLast="1"/>
            <w:bookmarkEnd w:id="550"/>
            <w:r>
              <w:rPr>
                <w:b/>
                <w:i/>
                <w:lang w:eastAsia="ja-JP"/>
              </w:rPr>
              <w:t>interferenceRandomisation</w:t>
            </w:r>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552" w:name="_MCCTEMPBM_CRPT23361404___4" w:colFirst="1" w:colLast="1"/>
            <w:bookmarkEnd w:id="551"/>
            <w:r>
              <w:rPr>
                <w:b/>
                <w:bCs/>
                <w:i/>
                <w:iCs/>
                <w:lang w:eastAsia="ja-JP"/>
              </w:rPr>
              <w:t>locationInfo</w:t>
            </w:r>
          </w:p>
          <w:p w14:paraId="5CC11A98" w14:textId="77777777" w:rsidR="00C34538" w:rsidRDefault="00C34538">
            <w:pPr>
              <w:pStyle w:val="TAL"/>
              <w:rPr>
                <w:b/>
                <w:i/>
                <w:lang w:eastAsia="ja-JP"/>
              </w:rPr>
            </w:pPr>
            <w:r>
              <w:rPr>
                <w:rFonts w:cs="Arial"/>
                <w:lang w:eastAsia="ja-JP"/>
              </w:rPr>
              <w:t xml:space="preserve">Indicates whether the UE supports reporting of </w:t>
            </w:r>
            <w:r>
              <w:rPr>
                <w:i/>
                <w:iCs/>
                <w:lang w:eastAsia="ja-JP"/>
              </w:rPr>
              <w:t xml:space="preserve">locationInfo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553" w:name="_MCCTEMPBM_CRPT23361405___4" w:colFirst="1" w:colLast="1"/>
            <w:bookmarkEnd w:id="552"/>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554" w:name="_MCCTEMPBM_CRPT23361406___7"/>
            <w:bookmarkStart w:id="555" w:name="_MCCTEMPBM_CRPT23361407___4" w:colFirst="1" w:colLast="1"/>
            <w:bookmarkEnd w:id="553"/>
            <w:r>
              <w:rPr>
                <w:rFonts w:ascii="Arial" w:hAnsi="Arial"/>
                <w:b/>
                <w:bCs/>
                <w:i/>
                <w:iCs/>
                <w:sz w:val="18"/>
              </w:rPr>
              <w:t>mixedOperationMode</w:t>
            </w:r>
            <w:bookmarkEnd w:id="554"/>
          </w:p>
          <w:p w14:paraId="6ACADDF3" w14:textId="77777777" w:rsidR="00C34538" w:rsidRDefault="00C34538">
            <w:pPr>
              <w:pStyle w:val="TAL"/>
              <w:rPr>
                <w:b/>
                <w:bCs/>
                <w:i/>
                <w:noProof/>
                <w:lang w:eastAsia="en-GB"/>
              </w:rPr>
            </w:pPr>
            <w:r>
              <w:rPr>
                <w:lang w:eastAsia="ja-JP"/>
              </w:rP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556" w:name="_MCCTEMPBM_CRPT23361408___4" w:colFirst="1" w:colLast="1"/>
            <w:bookmarkEnd w:id="555"/>
            <w:r>
              <w:rPr>
                <w:b/>
                <w:i/>
                <w:lang w:eastAsia="ja-JP"/>
              </w:rPr>
              <w:t>multiCarrier</w:t>
            </w:r>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557" w:name="_MCCTEMPBM_CRPT23361409___4" w:colFirst="1" w:colLast="1"/>
            <w:bookmarkEnd w:id="556"/>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558" w:name="_MCCTEMPBM_CRPT23361410___4" w:colFirst="1" w:colLast="1"/>
            <w:bookmarkEnd w:id="557"/>
            <w:r>
              <w:rPr>
                <w:b/>
                <w:i/>
                <w:lang w:eastAsia="ja-JP"/>
              </w:rPr>
              <w:t>multipleDRB</w:t>
            </w:r>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559" w:name="_MCCTEMPBM_CRPT23361411___4" w:colFirst="1" w:colLast="1"/>
            <w:bookmarkEnd w:id="558"/>
            <w:r>
              <w:rPr>
                <w:b/>
                <w:i/>
                <w:lang w:eastAsia="ja-JP"/>
              </w:rPr>
              <w:t>multiNS-Pmax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NS-PmaxList-NB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560" w:name="_MCCTEMPBM_CRPT23361412___4" w:colFirst="1" w:colLast="1"/>
            <w:bookmarkEnd w:id="559"/>
            <w:r>
              <w:rPr>
                <w:b/>
                <w:i/>
                <w:lang w:eastAsia="ja-JP"/>
              </w:rPr>
              <w:t>multiTB-HARQ-AckBundling</w:t>
            </w:r>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561" w:name="_MCCTEMPBM_CRPT23361413___4" w:colFirst="1" w:colLast="1"/>
            <w:bookmarkEnd w:id="560"/>
            <w:r>
              <w:rPr>
                <w:b/>
                <w:i/>
                <w:lang w:eastAsia="ja-JP"/>
              </w:rPr>
              <w:t>multiTone</w:t>
            </w:r>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562" w:name="_MCCTEMPBM_CRPT23361414___4" w:colFirst="1" w:colLast="1"/>
            <w:bookmarkEnd w:id="561"/>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563" w:name="_MCCTEMPBM_CRPT23361415___4" w:colFirst="1" w:colLast="1"/>
            <w:bookmarkEnd w:id="562"/>
            <w:r>
              <w:rPr>
                <w:b/>
                <w:i/>
                <w:lang w:eastAsia="ja-JP"/>
              </w:rPr>
              <w:t>npdsch-MultiTB</w:t>
            </w:r>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564" w:name="_MCCTEMPBM_CRPT23361416___4" w:colFirst="1" w:colLast="1"/>
            <w:bookmarkEnd w:id="563"/>
            <w:r>
              <w:rPr>
                <w:b/>
                <w:i/>
                <w:lang w:eastAsia="ja-JP"/>
              </w:rPr>
              <w:t>npdsch-MultiTB-Interleaving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565" w:name="_MCCTEMPBM_CRPT23361417___4" w:colFirst="1" w:colLast="1"/>
            <w:bookmarkEnd w:id="564"/>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566" w:name="_MCCTEMPBM_CRPT23361418___4" w:colFirst="1" w:colLast="1"/>
            <w:bookmarkEnd w:id="565"/>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567" w:name="_MCCTEMPBM_CRPT23361419___4" w:colFirst="1" w:colLast="1"/>
            <w:bookmarkEnd w:id="566"/>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568" w:name="_MCCTEMPBM_CRPT23361420___4" w:colFirst="1" w:colLast="1"/>
            <w:bookmarkEnd w:id="567"/>
            <w:r>
              <w:rPr>
                <w:b/>
                <w:i/>
                <w:lang w:eastAsia="ja-JP"/>
              </w:rPr>
              <w:t>npusch-MultiTB</w:t>
            </w:r>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r>
              <w:rPr>
                <w:i/>
                <w:lang w:eastAsia="ja-JP"/>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569" w:name="_MCCTEMPBM_CRPT23361421___4" w:colFirst="1" w:colLast="1"/>
            <w:bookmarkEnd w:id="568"/>
            <w:r>
              <w:rPr>
                <w:b/>
                <w:i/>
                <w:lang w:eastAsia="ja-JP"/>
              </w:rPr>
              <w:t>npusch-MultiTB-Interleaving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570" w:name="_MCCTEMPBM_CRPT23361422___4" w:colFirst="1" w:colLast="1"/>
            <w:bookmarkEnd w:id="569"/>
            <w:r>
              <w:rPr>
                <w:b/>
                <w:bCs/>
                <w:i/>
                <w:iCs/>
                <w:lang w:eastAsia="ja-JP"/>
              </w:rPr>
              <w:t>ntn-Autonomous-GNSS-Fix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571" w:name="_MCCTEMPBM_CRPT23361423___4" w:colFirst="1" w:colLast="1"/>
            <w:bookmarkEnd w:id="570"/>
            <w:r>
              <w:rPr>
                <w:b/>
                <w:bCs/>
                <w:i/>
                <w:iCs/>
                <w:lang w:eastAsia="ja-JP"/>
              </w:rPr>
              <w:t>ntn-Connectivity-EPC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572" w:name="_MCCTEMPBM_CRPT23361424___4" w:colFirst="1" w:colLast="1"/>
            <w:bookmarkEnd w:id="571"/>
            <w:r>
              <w:rPr>
                <w:b/>
                <w:bCs/>
                <w:i/>
                <w:iCs/>
                <w:lang w:eastAsia="ja-JP"/>
              </w:rPr>
              <w:t>ntn-DCI-HarqDisableMultiTB</w:t>
            </w:r>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573" w:name="_MCCTEMPBM_CRPT23361425___4" w:colFirst="1" w:colLast="1"/>
            <w:bookmarkEnd w:id="572"/>
            <w:r>
              <w:rPr>
                <w:b/>
                <w:bCs/>
                <w:i/>
                <w:iCs/>
                <w:lang w:eastAsia="ja-JP"/>
              </w:rPr>
              <w:t>ntn-DCI-HarqDisableSingleTB</w:t>
            </w:r>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574" w:name="_MCCTEMPBM_CRPT23361426___4" w:colFirst="1" w:colLast="1"/>
            <w:bookmarkEnd w:id="573"/>
            <w:r>
              <w:rPr>
                <w:b/>
                <w:bCs/>
                <w:i/>
                <w:iCs/>
                <w:lang w:eastAsia="ja-JP"/>
              </w:rPr>
              <w:t>ntn-GNSS-EnhScenarioSupport</w:t>
            </w:r>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575" w:name="_MCCTEMPBM_CRPT23361427___4" w:colFirst="1" w:colLast="1"/>
            <w:bookmarkEnd w:id="574"/>
            <w:r>
              <w:rPr>
                <w:b/>
                <w:bCs/>
                <w:i/>
                <w:iCs/>
                <w:lang w:eastAsia="ja-JP"/>
              </w:rPr>
              <w:t>ntn-HarqEnhScenarioSupport</w:t>
            </w:r>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576" w:name="_MCCTEMPBM_CRPT23361428___4" w:colFirst="1" w:colLast="1"/>
            <w:bookmarkEnd w:id="575"/>
            <w:r>
              <w:rPr>
                <w:b/>
                <w:bCs/>
                <w:i/>
                <w:iCs/>
                <w:lang w:eastAsia="ja-JP"/>
              </w:rPr>
              <w:t>ntn-LocationBasedMeasTrigger-EFC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577" w:name="_MCCTEMPBM_CRPT23361429___4" w:colFirst="1" w:colLast="1"/>
            <w:bookmarkEnd w:id="576"/>
            <w:r>
              <w:rPr>
                <w:b/>
                <w:bCs/>
                <w:i/>
                <w:iCs/>
                <w:lang w:eastAsia="ja-JP"/>
              </w:rPr>
              <w:t>ntn-LocationBasedMeasTrigger-EMC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578" w:name="_MCCTEMPBM_CRPT23361430___4" w:colFirst="1" w:colLast="1"/>
            <w:bookmarkEnd w:id="577"/>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579" w:name="_MCCTEMPBM_CRPT23361431___4" w:colFirst="1" w:colLast="1"/>
            <w:bookmarkEnd w:id="578"/>
            <w:r>
              <w:rPr>
                <w:b/>
                <w:bCs/>
                <w:i/>
                <w:iCs/>
                <w:lang w:eastAsia="ja-JP"/>
              </w:rPr>
              <w:t>ntn-OCC-EnhScenarioSupport</w:t>
            </w:r>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580" w:name="_MCCTEMPBM_CRPT23361432___4" w:colFirst="1" w:colLast="1"/>
            <w:bookmarkEnd w:id="579"/>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581" w:name="_MCCTEMPBM_CRPT23361433___4" w:colFirst="1" w:colLast="1"/>
            <w:bookmarkEnd w:id="580"/>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582" w:name="_MCCTEMPBM_CRPT23361434___4" w:colFirst="1" w:colLast="1"/>
            <w:bookmarkEnd w:id="581"/>
            <w:r>
              <w:rPr>
                <w:b/>
                <w:bCs/>
                <w:i/>
                <w:iCs/>
                <w:lang w:eastAsia="ja-JP"/>
              </w:rPr>
              <w:t>ntn-OffsetTimingEnh</w:t>
            </w:r>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583" w:name="_MCCTEMPBM_CRPT23361435___4" w:colFirst="1" w:colLast="1"/>
            <w:bookmarkEnd w:id="582"/>
            <w:r>
              <w:rPr>
                <w:b/>
                <w:bCs/>
                <w:i/>
                <w:iCs/>
                <w:lang w:eastAsia="ja-JP"/>
              </w:rPr>
              <w:lastRenderedPageBreak/>
              <w:t>ntn-OverriddenHarqDisableMultiTB</w:t>
            </w:r>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584" w:name="_MCCTEMPBM_CRPT23361436___4" w:colFirst="1" w:colLast="1"/>
            <w:bookmarkEnd w:id="583"/>
            <w:r>
              <w:rPr>
                <w:b/>
                <w:bCs/>
                <w:i/>
                <w:iCs/>
                <w:lang w:eastAsia="ja-JP"/>
              </w:rPr>
              <w:t>ntn-OverriddenHarqDisableSingleTB</w:t>
            </w:r>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584"/>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r>
              <w:rPr>
                <w:b/>
                <w:i/>
                <w:lang w:eastAsia="ja-JP"/>
              </w:rPr>
              <w:t>ntn-PUR-TimerDelay</w:t>
            </w:r>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585" w:name="_MCCTEMPBM_CRPT23361437___4"/>
            <w:r>
              <w:rPr>
                <w:noProof/>
                <w:lang w:eastAsia="ja-JP"/>
              </w:rPr>
              <w:t>FDD</w:t>
            </w:r>
            <w:bookmarkEnd w:id="585"/>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586" w:name="_MCCTEMPBM_CRPT23361438___7"/>
            <w:bookmarkStart w:id="587" w:name="_MCCTEMPBM_CRPT23361439___4" w:colFirst="1" w:colLast="1"/>
            <w:r>
              <w:rPr>
                <w:rFonts w:ascii="Arial" w:hAnsi="Arial"/>
                <w:b/>
                <w:i/>
                <w:sz w:val="18"/>
              </w:rPr>
              <w:t>ntn-Redirection</w:t>
            </w:r>
            <w:bookmarkEnd w:id="586"/>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588" w:name="_MCCTEMPBM_CRPT23361440___4" w:colFirst="1" w:colLast="1"/>
            <w:bookmarkEnd w:id="587"/>
            <w:r>
              <w:rPr>
                <w:b/>
                <w:bCs/>
                <w:i/>
                <w:iCs/>
                <w:lang w:eastAsia="ja-JP"/>
              </w:rPr>
              <w:t>ntn-RRC-HarqDisableMultiTB</w:t>
            </w:r>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589" w:name="_MCCTEMPBM_CRPT23361441___4" w:colFirst="1" w:colLast="1"/>
            <w:bookmarkEnd w:id="588"/>
            <w:r>
              <w:rPr>
                <w:b/>
                <w:bCs/>
                <w:i/>
                <w:iCs/>
                <w:lang w:eastAsia="ja-JP"/>
              </w:rPr>
              <w:t>ntn-RRC-HarqDisableSingleTB</w:t>
            </w:r>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590" w:name="_MCCTEMPBM_CRPT23361442___4" w:colFirst="1" w:colLast="1"/>
            <w:bookmarkEnd w:id="589"/>
            <w:r>
              <w:rPr>
                <w:b/>
                <w:bCs/>
                <w:i/>
                <w:iCs/>
                <w:lang w:eastAsia="ja-JP"/>
              </w:rPr>
              <w:t>ntn-SegmentedPrecompensationGaps</w:t>
            </w:r>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591" w:name="_MCCTEMPBM_CRPT23361443___4" w:colFirst="1" w:colLast="1"/>
            <w:bookmarkEnd w:id="590"/>
            <w:r>
              <w:rPr>
                <w:b/>
                <w:bCs/>
                <w:i/>
                <w:iCs/>
                <w:lang w:eastAsia="ja-JP"/>
              </w:rPr>
              <w:t>ntn-ScenarioSupport</w:t>
            </w:r>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592" w:name="_MCCTEMPBM_CRPT23361444___4" w:colFirst="1" w:colLast="1"/>
            <w:bookmarkEnd w:id="591"/>
            <w:r>
              <w:rPr>
                <w:b/>
                <w:bCs/>
                <w:i/>
                <w:iCs/>
                <w:lang w:eastAsia="ja-JP"/>
              </w:rPr>
              <w:t>ntn-TA-report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593" w:name="_MCCTEMPBM_CRPT23361445___4" w:colFirst="1" w:colLast="1"/>
            <w:bookmarkEnd w:id="592"/>
            <w:r>
              <w:rPr>
                <w:b/>
                <w:bCs/>
                <w:i/>
                <w:iCs/>
                <w:lang w:eastAsia="ja-JP"/>
              </w:rPr>
              <w:t>ntn-TimeBasedMeasTrigger</w:t>
            </w:r>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594" w:name="_MCCTEMPBM_CRPT23361446___4" w:colFirst="1" w:colLast="1"/>
            <w:bookmarkEnd w:id="593"/>
            <w:r>
              <w:rPr>
                <w:b/>
                <w:bCs/>
                <w:i/>
                <w:iCs/>
                <w:lang w:eastAsia="ja-JP"/>
              </w:rPr>
              <w:t>ntn-Triggered-GNSS-Fix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595" w:name="_MCCTEMPBM_CRPT23361447___4" w:colFirst="1" w:colLast="1"/>
            <w:bookmarkEnd w:id="594"/>
            <w:r>
              <w:rPr>
                <w:b/>
                <w:bCs/>
                <w:i/>
                <w:iCs/>
                <w:lang w:eastAsia="ja-JP"/>
              </w:rPr>
              <w:t>ntn-UplinkHarq-ModeB-MultiTB</w:t>
            </w:r>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596" w:name="_MCCTEMPBM_CRPT23361448___4" w:colFirst="1" w:colLast="1"/>
            <w:bookmarkEnd w:id="595"/>
            <w:r>
              <w:rPr>
                <w:b/>
                <w:bCs/>
                <w:i/>
                <w:iCs/>
                <w:lang w:eastAsia="ja-JP"/>
              </w:rPr>
              <w:t>ntn-UplinkHarq-ModeB-SingleTB</w:t>
            </w:r>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597" w:name="_MCCTEMPBM_CRPT23361449___4" w:colFirst="1" w:colLast="1"/>
            <w:bookmarkEnd w:id="596"/>
            <w:r>
              <w:rPr>
                <w:b/>
                <w:bCs/>
                <w:i/>
                <w:iCs/>
                <w:lang w:eastAsia="ja-JP"/>
              </w:rPr>
              <w:t>ntn-UplinkTxExtension</w:t>
            </w:r>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598" w:name="_MCCTEMPBM_CRPT23361450___4" w:colFirst="1" w:colLast="1"/>
            <w:bookmarkEnd w:id="597"/>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599" w:name="_MCCTEMPBM_CRPT23361451___4" w:colFirst="1" w:colLast="1"/>
            <w:bookmarkEnd w:id="598"/>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600" w:name="_MCCTEMPBM_CRPT23361452___4" w:colFirst="1" w:colLast="1"/>
            <w:bookmarkEnd w:id="599"/>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601" w:name="_MCCTEMPBM_CRPT23361453___4" w:colFirst="1" w:colLast="1"/>
            <w:bookmarkEnd w:id="600"/>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602" w:name="_MCCTEMPBM_CRPT23361454___4" w:colFirst="1" w:colLast="1"/>
            <w:bookmarkEnd w:id="601"/>
            <w:r>
              <w:rPr>
                <w:b/>
                <w:i/>
                <w:lang w:eastAsia="ja-JP"/>
              </w:rPr>
              <w:t>pur-NRSRP-Validation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lastRenderedPageBreak/>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lastRenderedPageBreak/>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603" w:name="_MCCTEMPBM_CRPT23361455___4" w:colFirst="1" w:colLast="1"/>
            <w:bookmarkEnd w:id="602"/>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604" w:name="_MCCTEMPBM_CRPT23361456___4" w:colFirst="1" w:colLast="1"/>
            <w:bookmarkEnd w:id="603"/>
            <w:r>
              <w:rPr>
                <w:b/>
                <w:i/>
                <w:lang w:eastAsia="ja-JP"/>
              </w:rPr>
              <w:t>pws-Support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605"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606" w:author="Huawei, HiSilicon" w:date="2025-10-24T12:11:00Z">
              <w:r w:rsidDel="002842E0">
                <w:rPr>
                  <w:rFonts w:eastAsia="等线"/>
                  <w:lang w:eastAsia="ja-JP"/>
                </w:rPr>
                <w:delText>-</w:delText>
              </w:r>
            </w:del>
            <w:ins w:id="607" w:author="Huawei, HiSilicon" w:date="2025-10-24T12:11:00Z">
              <w:r w:rsidR="002842E0">
                <w:rPr>
                  <w:rFonts w:eastAsia="等线"/>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608" w:name="_MCCTEMPBM_CRPT23361457___4" w:colFirst="1" w:colLast="1"/>
            <w:bookmarkEnd w:id="604"/>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r>
              <w:rPr>
                <w:rFonts w:cs="Arial"/>
                <w:i/>
                <w:iCs/>
                <w:lang w:eastAsia="ja-JP"/>
              </w:rPr>
              <w:t>rach-Report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609" w:name="_MCCTEMPBM_CRPT23361458___4" w:colFirst="1" w:colLast="1"/>
            <w:bookmarkEnd w:id="608"/>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610" w:name="_MCCTEMPBM_CRPT23361459___4" w:colFirst="1" w:colLast="1"/>
            <w:bookmarkEnd w:id="609"/>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611" w:name="_MCCTEMPBM_CRPT23361460___7"/>
            <w:bookmarkStart w:id="612" w:name="_MCCTEMPBM_CRPT23361461___4" w:colFirst="1" w:colLast="1"/>
            <w:bookmarkEnd w:id="610"/>
            <w:r>
              <w:rPr>
                <w:rFonts w:ascii="Arial" w:hAnsi="Arial"/>
                <w:b/>
                <w:bCs/>
                <w:i/>
                <w:iCs/>
                <w:kern w:val="2"/>
                <w:sz w:val="18"/>
              </w:rPr>
              <w:t>rlc-UM</w:t>
            </w:r>
            <w:bookmarkEnd w:id="611"/>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613" w:name="_MCCTEMPBM_CRPT23361462___4" w:colFirst="1" w:colLast="1"/>
            <w:bookmarkEnd w:id="612"/>
            <w:r>
              <w:rPr>
                <w:b/>
                <w:bCs/>
                <w:i/>
                <w:iCs/>
                <w:kern w:val="2"/>
                <w:lang w:eastAsia="ja-JP"/>
              </w:rPr>
              <w:t>slotSymbolResourceResvDL</w:t>
            </w:r>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614" w:name="_MCCTEMPBM_CRPT23361463___4" w:colFirst="1" w:colLast="1"/>
            <w:bookmarkEnd w:id="613"/>
            <w:r>
              <w:rPr>
                <w:b/>
                <w:bCs/>
                <w:i/>
                <w:iCs/>
                <w:kern w:val="2"/>
                <w:lang w:eastAsia="ja-JP"/>
              </w:rPr>
              <w:t>slotSymbolResourceResvUL</w:t>
            </w:r>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615" w:name="_MCCTEMPBM_CRPT23361464___4" w:colFirst="1" w:colLast="1"/>
            <w:bookmarkEnd w:id="614"/>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616" w:name="_MCCTEMPBM_CRPT23361465___4" w:colFirst="1" w:colLast="1"/>
            <w:bookmarkEnd w:id="615"/>
            <w:r>
              <w:rPr>
                <w:b/>
                <w:bCs/>
                <w:i/>
                <w:iCs/>
                <w:kern w:val="2"/>
                <w:lang w:eastAsia="ja-JP"/>
              </w:rPr>
              <w:t>sr-SPS-BSR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617" w:name="_MCCTEMPBM_CRPT23361466___4" w:colFirst="1" w:colLast="1"/>
            <w:bookmarkEnd w:id="616"/>
            <w:r>
              <w:rPr>
                <w:b/>
                <w:bCs/>
                <w:i/>
                <w:iCs/>
                <w:kern w:val="2"/>
                <w:lang w:eastAsia="ja-JP"/>
              </w:rPr>
              <w:t>sr-withHARQ-ACK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618" w:name="_MCCTEMPBM_CRPT23361467___4" w:colFirst="1" w:colLast="1"/>
            <w:bookmarkEnd w:id="617"/>
            <w:r>
              <w:rPr>
                <w:b/>
                <w:bCs/>
                <w:i/>
                <w:iCs/>
                <w:lang w:eastAsia="ja-JP"/>
              </w:rPr>
              <w:t>sr-withoutHARQ-ACK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619" w:name="_MCCTEMPBM_CRPT23361468___4" w:colFirst="1" w:colLast="1"/>
            <w:bookmarkEnd w:id="618"/>
            <w:r>
              <w:rPr>
                <w:b/>
                <w:bCs/>
                <w:i/>
                <w:iCs/>
                <w:kern w:val="2"/>
                <w:lang w:eastAsia="ja-JP"/>
              </w:rPr>
              <w:t>subframeResourceResvDL</w:t>
            </w:r>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620" w:name="_MCCTEMPBM_CRPT23361469___4" w:colFirst="1" w:colLast="1"/>
            <w:bookmarkEnd w:id="619"/>
            <w:r>
              <w:rPr>
                <w:b/>
                <w:bCs/>
                <w:i/>
                <w:iCs/>
                <w:kern w:val="2"/>
                <w:lang w:eastAsia="ja-JP"/>
              </w:rPr>
              <w:t>subframeResourceResvUL</w:t>
            </w:r>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621" w:name="_MCCTEMPBM_CRPT23361470___4" w:colFirst="1" w:colLast="1"/>
            <w:bookmarkEnd w:id="620"/>
            <w:r>
              <w:rPr>
                <w:b/>
                <w:i/>
                <w:lang w:eastAsia="ja-JP"/>
              </w:rPr>
              <w:t>supportedROHC-Profiles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622" w:name="_MCCTEMPBM_CRPT23361471___4" w:colFirst="1" w:colLast="1"/>
            <w:bookmarkEnd w:id="621"/>
            <w:r>
              <w:rPr>
                <w:b/>
                <w:bCs/>
                <w:i/>
                <w:iCs/>
                <w:lang w:eastAsia="ja-JP"/>
              </w:rPr>
              <w:t>twoHARQ-Processes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623" w:name="_MCCTEMPBM_CRPT23361472___4" w:colFirst="1" w:colLast="1"/>
            <w:bookmarkEnd w:id="622"/>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623"/>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lastRenderedPageBreak/>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22"/>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vivo" w:date="2025-10-24T17:38:00Z" w:initials="vivo">
    <w:p w14:paraId="7272A051" w14:textId="26AB209A" w:rsidR="00D349FF" w:rsidRDefault="00D349FF">
      <w:pPr>
        <w:pStyle w:val="CommentText"/>
      </w:pPr>
      <w:r>
        <w:rPr>
          <w:rStyle w:val="CommentReference"/>
        </w:rPr>
        <w:annotationRef/>
      </w:r>
      <w:r w:rsidR="00C53C3A">
        <w:rPr>
          <w:rFonts w:ascii="-apple-system" w:hAnsi="-apple-system"/>
          <w:shd w:val="clear" w:color="auto" w:fill="FFFFFF"/>
        </w:rPr>
        <w:t xml:space="preserve">Just a quick double-check: Have we implemented </w:t>
      </w:r>
      <w:proofErr w:type="gramStart"/>
      <w:r w:rsidR="00C53C3A">
        <w:rPr>
          <w:rFonts w:ascii="-apple-system" w:hAnsi="-apple-system"/>
          <w:shd w:val="clear" w:color="auto" w:fill="FFFFFF"/>
        </w:rPr>
        <w:t xml:space="preserve">this </w:t>
      </w:r>
      <w:bookmarkStart w:id="12" w:name="_GoBack"/>
      <w:bookmarkEnd w:id="12"/>
      <w:r w:rsidR="00C53C3A">
        <w:rPr>
          <w:rFonts w:ascii="-apple-system" w:hAnsi="-apple-system"/>
          <w:shd w:val="clear" w:color="auto" w:fill="FFFFFF"/>
        </w:rPr>
        <w:t xml:space="preserve"> the</w:t>
      </w:r>
      <w:proofErr w:type="gramEnd"/>
      <w:r w:rsidR="00C53C3A">
        <w:rPr>
          <w:rFonts w:ascii="-apple-system" w:hAnsi="-apple-system"/>
          <w:shd w:val="clear" w:color="auto" w:fill="FFFFFF"/>
        </w:rPr>
        <w:t xml:space="preserve"> CR yet</w:t>
      </w:r>
      <w:r w:rsidR="00C53C3A">
        <w:rPr>
          <w:rFonts w:ascii="-apple-system" w:hAnsi="-apple-system"/>
          <w:shd w:val="clear" w:color="auto" w:fill="FFFFFF"/>
        </w:rPr>
        <w:t>?</w:t>
      </w:r>
    </w:p>
  </w:comment>
  <w:comment w:id="111" w:author="vivo" w:date="2025-10-24T17:34:00Z" w:initials="vivo">
    <w:p w14:paraId="66BDFF85" w14:textId="079BF28A" w:rsidR="00A730DE" w:rsidRDefault="00A730DE">
      <w:pPr>
        <w:pStyle w:val="CommentText"/>
      </w:pPr>
      <w:r>
        <w:rPr>
          <w:rStyle w:val="CommentReference"/>
        </w:rPr>
        <w:annotationRef/>
      </w:r>
      <w:r>
        <w:t>For text alignment, we suggest using “</w:t>
      </w:r>
      <w:r>
        <w:t>is capable of</w:t>
      </w:r>
      <w:r>
        <w:t>”</w:t>
      </w:r>
    </w:p>
  </w:comment>
  <w:comment w:id="300" w:author="vivo" w:date="2025-10-24T17:31:00Z" w:initials="vivo">
    <w:p w14:paraId="2621B9AD" w14:textId="3F1F9359" w:rsidR="00A730DE" w:rsidRPr="00A730DE" w:rsidRDefault="00A730DE">
      <w:pPr>
        <w:pStyle w:val="CommentText"/>
        <w:rPr>
          <w:rFonts w:eastAsia="等线" w:hint="eastAsia"/>
          <w:lang w:eastAsia="zh-CN"/>
        </w:rPr>
      </w:pPr>
      <w:r>
        <w:rPr>
          <w:rStyle w:val="CommentReference"/>
        </w:rPr>
        <w:annotationRef/>
      </w:r>
      <w:r w:rsidR="009D72DF">
        <w:rPr>
          <w:rFonts w:ascii="-apple-system" w:hAnsi="-apple-system"/>
          <w:shd w:val="clear" w:color="auto" w:fill="FFFFFF"/>
        </w:rPr>
        <w:t>To improve the readability, it is advisable to standardize resource configuration parameters using the notation n3, n4, ..., n10.</w:t>
      </w:r>
    </w:p>
  </w:comment>
  <w:comment w:id="319" w:author="vivo" w:date="2025-10-24T17:33:00Z" w:initials="vivo">
    <w:p w14:paraId="2068CA3A" w14:textId="5FCB7262" w:rsidR="00A730DE" w:rsidRPr="00A730DE" w:rsidRDefault="00A730DE">
      <w:pPr>
        <w:pStyle w:val="CommentText"/>
        <w:rPr>
          <w:rFonts w:eastAsia="等线" w:hint="eastAsia"/>
          <w:lang w:eastAsia="zh-CN"/>
        </w:rPr>
      </w:pPr>
      <w:r>
        <w:rPr>
          <w:rStyle w:val="CommentReference"/>
        </w:rPr>
        <w:annotationRef/>
      </w:r>
      <w:r w:rsidR="009D72DF">
        <w:rPr>
          <w:rFonts w:ascii="-apple-system" w:hAnsi="-apple-system"/>
          <w:shd w:val="clear" w:color="auto" w:fill="FFFFFF"/>
        </w:rPr>
        <w:t>Would it be more practical to directly use explicit values like 10 ms, 20 ms, etc.? The existing notation is not sufficiently straightforward</w:t>
      </w:r>
      <w:r w:rsidR="009D72DF">
        <w:rPr>
          <w:rFonts w:ascii="-apple-system" w:hAnsi="-apple-system"/>
          <w:shd w:val="clear" w:color="auto" w:fill="FFFFFF"/>
        </w:rPr>
        <w:t>.</w:t>
      </w:r>
    </w:p>
  </w:comment>
  <w:comment w:id="449" w:author="vivo" w:date="2025-10-24T17:37:00Z" w:initials="vivo">
    <w:p w14:paraId="05C4E069" w14:textId="28839570" w:rsidR="009D72DF" w:rsidRPr="009D72DF" w:rsidRDefault="009D72DF">
      <w:pPr>
        <w:pStyle w:val="CommentText"/>
        <w:rPr>
          <w:rFonts w:eastAsia="等线" w:hint="eastAsia"/>
          <w:lang w:eastAsia="zh-CN"/>
        </w:rPr>
      </w:pPr>
      <w:r>
        <w:rPr>
          <w:rStyle w:val="CommentReference"/>
        </w:rPr>
        <w:annotationRef/>
      </w:r>
      <w:r>
        <w:rPr>
          <w:rFonts w:eastAsia="等线" w:hint="eastAsia"/>
          <w:lang w:eastAsia="zh-CN"/>
        </w:rPr>
        <w:t>S</w:t>
      </w:r>
      <w:r>
        <w:rPr>
          <w:rFonts w:eastAsia="等线"/>
          <w:lang w:eastAsia="zh-CN"/>
        </w:rPr>
        <w:t>ame comments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72A051" w15:done="0"/>
  <w15:commentEx w15:paraId="66BDFF85" w15:done="0"/>
  <w15:commentEx w15:paraId="2621B9AD" w15:done="0"/>
  <w15:commentEx w15:paraId="2068CA3A" w15:done="0"/>
  <w15:commentEx w15:paraId="05C4E0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C6155" w16cex:dateUtc="2025-10-23T12:43:00Z"/>
  <w16cex:commentExtensible w16cex:durableId="4EF83170" w16cex:dateUtc="2025-10-23T12:41:00Z"/>
  <w16cex:commentExtensible w16cex:durableId="6EC11732" w16cex:dateUtc="2025-10-23T12:46:00Z"/>
  <w16cex:commentExtensible w16cex:durableId="2A414FEA" w16cex:dateUtc="2025-10-23T12:51:00Z"/>
  <w16cex:commentExtensible w16cex:durableId="4053B451" w16cex:dateUtc="2025-10-23T20:59:00Z"/>
  <w16cex:commentExtensible w16cex:durableId="4F66EA33" w16cex:dateUtc="2025-10-23T21:02:00Z"/>
  <w16cex:commentExtensible w16cex:durableId="18DBE919" w16cex:dateUtc="2025-10-23T14:01:00Z"/>
  <w16cex:commentExtensible w16cex:durableId="5AFC47A4" w16cex:dateUtc="2025-10-23T21:12:00Z"/>
  <w16cex:commentExtensible w16cex:durableId="359CFF2C" w16cex:dateUtc="2025-10-23T14:02:00Z"/>
  <w16cex:commentExtensible w16cex:durableId="4ED5DDAC" w16cex:dateUtc="2025-10-23T14:02:00Z"/>
  <w16cex:commentExtensible w16cex:durableId="54A5E1CA" w16cex:dateUtc="2025-10-21T23:22:00Z"/>
  <w16cex:commentExtensible w16cex:durableId="7C1879E5" w16cex:dateUtc="2025-10-23T12:53:00Z"/>
  <w16cex:commentExtensible w16cex:durableId="0CBE21E2" w16cex:dateUtc="2025-10-23T12:54:00Z"/>
  <w16cex:commentExtensible w16cex:durableId="4B15607E" w16cex:dateUtc="2025-10-21T23:32:00Z"/>
  <w16cex:commentExtensible w16cex:durableId="59C198A1" w16cex:dateUtc="2025-10-21T23:27:00Z"/>
  <w16cex:commentExtensible w16cex:durableId="139BC0DA" w16cex:dateUtc="2025-10-21T23:37:00Z"/>
  <w16cex:commentExtensible w16cex:durableId="1CBD10F8" w16cex:dateUtc="2025-10-23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72A051" w16cid:durableId="2CA63823"/>
  <w16cid:commentId w16cid:paraId="66BDFF85" w16cid:durableId="2CA6370C"/>
  <w16cid:commentId w16cid:paraId="2621B9AD" w16cid:durableId="2CA63674"/>
  <w16cid:commentId w16cid:paraId="2068CA3A" w16cid:durableId="2CA636DD"/>
  <w16cid:commentId w16cid:paraId="05C4E069" w16cid:durableId="2CA637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7CC83" w14:textId="77777777" w:rsidR="00EB60A5" w:rsidRPr="00D04EF0" w:rsidRDefault="00EB60A5">
      <w:pPr>
        <w:spacing w:after="0"/>
      </w:pPr>
      <w:r w:rsidRPr="00D04EF0">
        <w:separator/>
      </w:r>
    </w:p>
  </w:endnote>
  <w:endnote w:type="continuationSeparator" w:id="0">
    <w:p w14:paraId="02E48928" w14:textId="77777777" w:rsidR="00EB60A5" w:rsidRPr="00D04EF0" w:rsidRDefault="00EB60A5">
      <w:pPr>
        <w:spacing w:after="0"/>
      </w:pPr>
      <w:r w:rsidRPr="00D04EF0">
        <w:continuationSeparator/>
      </w:r>
    </w:p>
  </w:endnote>
  <w:endnote w:type="continuationNotice" w:id="1">
    <w:p w14:paraId="6C9BFC1D" w14:textId="77777777" w:rsidR="00EB60A5" w:rsidRPr="00D04EF0" w:rsidRDefault="00EB60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apple-system">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8FB1F" w14:textId="77777777" w:rsidR="00EB60A5" w:rsidRPr="00D04EF0" w:rsidRDefault="00EB60A5">
      <w:pPr>
        <w:spacing w:after="0"/>
      </w:pPr>
      <w:r w:rsidRPr="00D04EF0">
        <w:separator/>
      </w:r>
    </w:p>
  </w:footnote>
  <w:footnote w:type="continuationSeparator" w:id="0">
    <w:p w14:paraId="5F332C57" w14:textId="77777777" w:rsidR="00EB60A5" w:rsidRPr="00D04EF0" w:rsidRDefault="00EB60A5">
      <w:pPr>
        <w:spacing w:after="0"/>
      </w:pPr>
      <w:r w:rsidRPr="00D04EF0">
        <w:continuationSeparator/>
      </w:r>
    </w:p>
  </w:footnote>
  <w:footnote w:type="continuationNotice" w:id="1">
    <w:p w14:paraId="27DAD354" w14:textId="77777777" w:rsidR="00EB60A5" w:rsidRPr="00D04EF0" w:rsidRDefault="00EB60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15206C" w:rsidRDefault="001520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15206C" w:rsidRPr="00D04EF0" w:rsidRDefault="0015206C">
    <w:pPr>
      <w:pStyle w:val="Header"/>
    </w:pPr>
  </w:p>
  <w:p w14:paraId="31BBBCD6" w14:textId="77777777" w:rsidR="0015206C" w:rsidRPr="00D04EF0" w:rsidRDefault="001520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2"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6C"/>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DF"/>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0DE"/>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C3A"/>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9FF"/>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0A5"/>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uiPriority w:val="99"/>
    <w:qFormat/>
    <w:rsid w:val="001764C3"/>
    <w:pPr>
      <w:jc w:val="center"/>
    </w:pPr>
    <w:rPr>
      <w:i/>
      <w:lang w:val="x-none" w:eastAsia="x-none"/>
    </w:rPr>
  </w:style>
  <w:style w:type="character" w:customStyle="1" w:styleId="FooterChar">
    <w:name w:val="Footer Char"/>
    <w:link w:val="Footer"/>
    <w:uiPriority w:val="99"/>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qFormat/>
    <w:rsid w:val="00770659"/>
    <w:rPr>
      <w:color w:val="0000FF"/>
      <w:u w:val="single"/>
    </w:rPr>
  </w:style>
  <w:style w:type="character" w:styleId="FollowedHyperlink">
    <w:name w:val="FollowedHyperlink"/>
    <w:basedOn w:val="DefaultParagraphFont"/>
    <w:uiPriority w:val="99"/>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宋体"/>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Normal"/>
    <w:next w:val="Normal"/>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DefaultParagraphFont"/>
    <w:rsid w:val="00A73328"/>
    <w:rPr>
      <w:rFonts w:ascii="Microsoft YaHei UI" w:eastAsia="Microsoft YaHei UI" w:hAnsi="Microsoft YaHei UI" w:hint="eastAsia"/>
      <w:sz w:val="18"/>
      <w:szCs w:val="18"/>
    </w:rPr>
  </w:style>
  <w:style w:type="character" w:customStyle="1" w:styleId="cf11">
    <w:name w:val="cf11"/>
    <w:basedOn w:val="DefaultParagraphFont"/>
    <w:rsid w:val="00A73328"/>
    <w:rPr>
      <w:rFonts w:ascii="Microsoft YaHei UI" w:eastAsia="Microsoft YaHei UI" w:hAnsi="Microsoft YaHei UI" w:hint="eastAsia"/>
      <w:sz w:val="18"/>
      <w:szCs w:val="18"/>
    </w:rPr>
  </w:style>
  <w:style w:type="paragraph" w:customStyle="1" w:styleId="Doc-text2">
    <w:name w:val="Doc-text2"/>
    <w:basedOn w:val="Normal"/>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DBB5E-BDE4-40EE-9609-A8BA2C5FD51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34</TotalTime>
  <Pages>45</Pages>
  <Words>20067</Words>
  <Characters>114387</Characters>
  <Application>Microsoft Office Word</Application>
  <DocSecurity>0</DocSecurity>
  <Lines>953</Lines>
  <Paragraphs>268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134186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vivo</cp:lastModifiedBy>
  <cp:revision>7</cp:revision>
  <cp:lastPrinted>2017-05-08T10:55:00Z</cp:lastPrinted>
  <dcterms:created xsi:type="dcterms:W3CDTF">2025-10-24T06:23:00Z</dcterms:created>
  <dcterms:modified xsi:type="dcterms:W3CDTF">2025-10-24T09:41:00Z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