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r>
              <w:rPr>
                <w:rFonts w:eastAsia="等线" w:hint="eastAsia"/>
                <w:noProof/>
                <w:lang w:eastAsia="zh-CN"/>
              </w:rPr>
              <w:t>B</w:t>
            </w:r>
            <w:r>
              <w:rPr>
                <w:rFonts w:eastAsia="等线"/>
                <w:noProof/>
                <w:lang w:eastAsia="zh-CN"/>
              </w:rPr>
              <w:t xml:space="preserve">esides, the configurations that are aligned with the 90 ms </w:t>
            </w:r>
            <w:r>
              <w:t xml:space="preserve">periodicity for </w:t>
            </w:r>
            <w:proofErr w:type="spellStart"/>
            <w:r>
              <w:t>npusch</w:t>
            </w:r>
            <w:proofErr w:type="spellEnd"/>
            <w:r>
              <w:t xml:space="preserve">-Periodicity and </w:t>
            </w:r>
            <w:proofErr w:type="spellStart"/>
            <w:r>
              <w:t>windowPeriodicity</w:t>
            </w:r>
            <w:proofErr w:type="spellEnd"/>
            <w:r>
              <w:t>-NB</w:t>
            </w:r>
            <w:r w:rsidR="00C26E41">
              <w:t xml:space="preserve"> are introduced.</w:t>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36D48F45" w14:textId="77777777" w:rsidR="00F361B6" w:rsidRDefault="00F361B6" w:rsidP="00F361B6">
      <w:pPr>
        <w:pStyle w:val="NO"/>
      </w:pPr>
      <w:r>
        <w:t>NOTE 1:</w:t>
      </w:r>
      <w:r>
        <w:tab/>
        <w:t xml:space="preserve">If the UE in RRC_IDLE is configured to use extended DRX cycle, e.g., in the order of several minutes or longer, in case the </w:t>
      </w:r>
      <w:proofErr w:type="spellStart"/>
      <w:r>
        <w:t>eNB</w:t>
      </w:r>
      <w:proofErr w:type="spellEnd"/>
      <w:r>
        <w:t xml:space="preserve"> is reset the UE SFN may not be synchronized to the new </w:t>
      </w:r>
      <w:proofErr w:type="spellStart"/>
      <w:r>
        <w:t>eNB</w:t>
      </w:r>
      <w:proofErr w:type="spellEnd"/>
      <w:r>
        <w:t xml:space="preserve">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Pr>
          <w:i/>
          <w:iCs/>
        </w:rPr>
        <w:t>schedulingInfoListExt</w:t>
      </w:r>
      <w:proofErr w:type="spellEnd"/>
      <w:r>
        <w:t xml:space="preserve"> and/or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SIBs and/or </w:t>
      </w:r>
      <w:proofErr w:type="spellStart"/>
      <w:r>
        <w:t>posSIBs</w:t>
      </w:r>
      <w:proofErr w:type="spellEnd"/>
      <w:r>
        <w:t xml:space="preserve">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142250289"/>
    <w:bookmarkStart w:id="57" w:name="_MON_1142250316"/>
    <w:bookmarkStart w:id="58" w:name="_MON_1142250323"/>
    <w:bookmarkStart w:id="59" w:name="_MON_1144579870"/>
    <w:bookmarkStart w:id="60" w:name="_MON_1256375447"/>
    <w:bookmarkStart w:id="61" w:name="_MON_1256466064"/>
    <w:bookmarkStart w:id="62" w:name="_MON_1266527591"/>
    <w:bookmarkStart w:id="63" w:name="_MON_1139213781"/>
    <w:bookmarkStart w:id="64" w:name="_MON_1139213889"/>
    <w:bookmarkStart w:id="65" w:name="_MON_1139213938"/>
    <w:bookmarkStart w:id="66" w:name="_MON_1139214046"/>
    <w:bookmarkStart w:id="67" w:name="_MON_1139214582"/>
    <w:bookmarkStart w:id="68" w:name="_MON_1139214621"/>
    <w:bookmarkStart w:id="69" w:name="_MON_1139214679"/>
    <w:bookmarkStart w:id="70" w:name="_MON_1139214726"/>
    <w:bookmarkStart w:id="71" w:name="_MON_1139214809"/>
    <w:bookmarkStart w:id="72" w:name="_MON_1139216975"/>
    <w:bookmarkStart w:id="73" w:name="_MON_1141455217"/>
    <w:bookmarkStart w:id="74" w:name="_MON_1142250178"/>
    <w:bookmarkStart w:id="75" w:name="_MON_114225026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142250278"/>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45pt;height:77.85pt" o:ole="">
            <v:imagedata r:id="rId15" o:title=""/>
          </v:shape>
          <o:OLEObject Type="Embed" ProgID="Word.Picture.8" ShapeID="_x0000_i1025" DrawAspect="Content" ObjectID="_1822823282"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period, and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w:t>
      </w:r>
      <w:r>
        <w:lastRenderedPageBreak/>
        <w:t xml:space="preserve">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and RSS (if transmitted, see TS 36.211 [21]) may indicate using </w:t>
      </w:r>
      <w:proofErr w:type="spellStart"/>
      <w:r>
        <w:rPr>
          <w:i/>
        </w:rPr>
        <w:t>systemInfoUnchanged</w:t>
      </w:r>
      <w:proofErr w:type="spellEnd"/>
      <w:r>
        <w:rPr>
          <w:i/>
        </w:rPr>
        <w:t>-BR</w:t>
      </w:r>
      <w:r>
        <w:t xml:space="preserve"> that a change has not occurred in the SIB1-BR and SI messages of the current cell at least over the SI validity time, and the BL UEs or UEs in CE may use the </w:t>
      </w:r>
      <w:proofErr w:type="spellStart"/>
      <w:r>
        <w:rPr>
          <w:i/>
        </w:rPr>
        <w:t>systemInfoUnchanged</w:t>
      </w:r>
      <w:proofErr w:type="spellEnd"/>
      <w:r>
        <w:rPr>
          <w:i/>
        </w:rPr>
        <w:t>-BR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2D21E068" w14:textId="77777777" w:rsidR="00F361B6" w:rsidRDefault="00F361B6" w:rsidP="00F361B6">
      <w:r>
        <w:t xml:space="preserve">E-UTRAN may not update </w:t>
      </w:r>
      <w:proofErr w:type="spellStart"/>
      <w:r>
        <w:rPr>
          <w:i/>
        </w:rPr>
        <w:t>systemInfoValueTag</w:t>
      </w:r>
      <w:proofErr w:type="spellEnd"/>
      <w:r>
        <w:t xml:space="preserve"> upon change of some system information e.g. ETWS information, CMAS information, RLOS indication (i.e., </w:t>
      </w:r>
      <w:proofErr w:type="spellStart"/>
      <w:r>
        <w:rPr>
          <w:i/>
        </w:rPr>
        <w:t>rlos</w:t>
      </w:r>
      <w:proofErr w:type="spellEnd"/>
      <w:r>
        <w:rPr>
          <w:i/>
        </w:rPr>
        <w:t>-Enabled</w:t>
      </w:r>
      <w:r>
        <w:t>),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UAC parameters, positioning system information blocks, or satellite assistance information.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7AAC3A3" w14:textId="554D07BB" w:rsidR="00F361B6" w:rsidRDefault="00F361B6" w:rsidP="00F361B6">
      <w:pPr>
        <w:pStyle w:val="NO"/>
        <w:rPr>
          <w:ins w:id="79" w:author="Huawei, HiSilicon" w:date="2025-10-21T19:03:00Z"/>
        </w:rPr>
      </w:pPr>
      <w:r>
        <w:t>NOTE 4:</w:t>
      </w:r>
      <w:r>
        <w:tab/>
        <w:t xml:space="preserve">UE connected to NTN is expected to re-acquire SIB32(-NB) based on its own decision regardless of </w:t>
      </w:r>
      <w:proofErr w:type="spellStart"/>
      <w:r>
        <w:rPr>
          <w:i/>
        </w:rPr>
        <w:t>systemInfoValueTag</w:t>
      </w:r>
      <w:proofErr w:type="spellEnd"/>
      <w:r>
        <w:rPr>
          <w:i/>
        </w:rPr>
        <w:t xml:space="preserve"> </w:t>
      </w:r>
      <w:r>
        <w:t>change.</w:t>
      </w:r>
    </w:p>
    <w:p w14:paraId="072E7677" w14:textId="275F3D64" w:rsidR="00F361B6" w:rsidRPr="00FA40A9" w:rsidRDefault="00F361B6" w:rsidP="00F361B6">
      <w:pPr>
        <w:pStyle w:val="NO"/>
        <w:rPr>
          <w:rFonts w:eastAsia="等线"/>
          <w:lang w:eastAsia="zh-CN"/>
        </w:rPr>
      </w:pPr>
      <w:ins w:id="80" w:author="Huawei, HiSilicon" w:date="2025-10-21T19:03:00Z">
        <w:r>
          <w:rPr>
            <w:rFonts w:eastAsia="等线" w:hint="eastAsia"/>
            <w:lang w:eastAsia="zh-CN"/>
          </w:rPr>
          <w:t>N</w:t>
        </w:r>
        <w:r>
          <w:rPr>
            <w:rFonts w:eastAsia="等线"/>
            <w:lang w:eastAsia="zh-CN"/>
          </w:rPr>
          <w:t>OTE X:</w:t>
        </w:r>
        <w:r>
          <w:rPr>
            <w:rFonts w:eastAsia="等线"/>
            <w:lang w:eastAsia="zh-CN"/>
          </w:rPr>
          <w:tab/>
        </w:r>
      </w:ins>
      <w:ins w:id="81" w:author="Huawei, HiSilicon" w:date="2025-10-24T11:37:00Z">
        <w:r w:rsidR="00E625AE">
          <w:rPr>
            <w:rFonts w:eastAsia="等线"/>
            <w:lang w:eastAsia="zh-CN"/>
          </w:rPr>
          <w:t>NTN</w:t>
        </w:r>
      </w:ins>
      <w:ins w:id="82" w:author="Huawei, HiSilicon" w:date="2025-10-24T11:35:00Z">
        <w:r w:rsidR="00E625AE">
          <w:rPr>
            <w:rFonts w:eastAsia="等线"/>
            <w:lang w:eastAsia="zh-CN"/>
          </w:rPr>
          <w:t xml:space="preserve"> </w:t>
        </w:r>
      </w:ins>
      <w:ins w:id="83" w:author="Huawei, HiSilicon" w:date="2025-10-21T19:04:00Z">
        <w:r w:rsidR="00FA40A9">
          <w:t xml:space="preserve">UE in RRC_IDLE may acquire SIB33(-NB) </w:t>
        </w:r>
      </w:ins>
      <w:ins w:id="84" w:author="Huawei, HiSilicon" w:date="2025-10-21T19:06:00Z">
        <w:r w:rsidR="00FA40A9">
          <w:t xml:space="preserve">at the </w:t>
        </w:r>
      </w:ins>
      <w:ins w:id="85" w:author="Huawei, HiSilicon" w:date="2025-10-21T19:07:00Z">
        <w:r w:rsidR="00FA40A9">
          <w:t xml:space="preserve">time indicated by </w:t>
        </w:r>
        <w:r w:rsidR="00FA40A9">
          <w:rPr>
            <w:i/>
          </w:rPr>
          <w:t>t-</w:t>
        </w:r>
        <w:proofErr w:type="spellStart"/>
        <w:r w:rsidR="00FA40A9">
          <w:rPr>
            <w:i/>
          </w:rPr>
          <w:t>ModeSwitching</w:t>
        </w:r>
      </w:ins>
      <w:ins w:id="86" w:author="Huawei, HiSilicon" w:date="2025-10-21T19:09:00Z">
        <w:r w:rsidR="00FA40A9">
          <w:rPr>
            <w:i/>
          </w:rPr>
          <w:t>Neigh</w:t>
        </w:r>
      </w:ins>
      <w:proofErr w:type="spellEnd"/>
      <w:ins w:id="87" w:author="Huawei, HiSilicon" w:date="2025-10-21T19:07:00Z">
        <w:r w:rsidR="00FA40A9">
          <w:t xml:space="preserve"> in SIB33(-NB)</w:t>
        </w:r>
      </w:ins>
      <w:ins w:id="88"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proofErr w:type="spellStart"/>
      <w:r>
        <w:rPr>
          <w:i/>
        </w:rPr>
        <w:t>defaultPagingCycle</w:t>
      </w:r>
      <w:proofErr w:type="spellEnd"/>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proofErr w:type="spellStart"/>
      <w:r>
        <w:rPr>
          <w:i/>
        </w:rPr>
        <w:t>plmn</w:t>
      </w:r>
      <w:proofErr w:type="spellEnd"/>
      <w:r>
        <w:rPr>
          <w:i/>
        </w:rPr>
        <w:t xml:space="preserve">-Identity </w:t>
      </w:r>
      <w:r>
        <w:t xml:space="preserve">or </w:t>
      </w:r>
      <w:proofErr w:type="spellStart"/>
      <w:r>
        <w:rPr>
          <w:i/>
        </w:rPr>
        <w:t>plmn</w:t>
      </w:r>
      <w:proofErr w:type="spellEnd"/>
      <w:r>
        <w:rPr>
          <w:i/>
        </w:rPr>
        <w:t>-Index</w:t>
      </w:r>
      <w:r>
        <w:t xml:space="preserve"> of the selected PLMN:</w:t>
      </w:r>
    </w:p>
    <w:p w14:paraId="5E20C10B" w14:textId="77777777" w:rsidR="00A30D52" w:rsidRDefault="00A30D52" w:rsidP="00A30D52">
      <w:pPr>
        <w:pStyle w:val="B3"/>
      </w:pPr>
      <w:r>
        <w:t>3&gt;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proofErr w:type="spellStart"/>
      <w:r>
        <w:rPr>
          <w:i/>
        </w:rPr>
        <w:t>cellAccessRelatedInfoList</w:t>
      </w:r>
      <w:proofErr w:type="spellEnd"/>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corresponding </w:t>
      </w:r>
      <w:proofErr w:type="spellStart"/>
      <w:r>
        <w:rPr>
          <w:i/>
        </w:rPr>
        <w:t>cellAccessRelatedInfoList</w:t>
      </w:r>
      <w:proofErr w:type="spellEnd"/>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89" w:author="Huawei, HiSilicon" w:date="2025-10-21T16:28:00Z"/>
        </w:rPr>
      </w:pPr>
      <w:ins w:id="90" w:author="Huawei, HiSilicon" w:date="2025-10-21T16:28:00Z">
        <w:r w:rsidRPr="00A04B5B">
          <w:t>1&gt;</w:t>
        </w:r>
        <w:r w:rsidRPr="00A04B5B">
          <w:tab/>
        </w:r>
        <w:r w:rsidRPr="00EE6E73">
          <w:t>if the access is for NTN</w:t>
        </w:r>
      </w:ins>
      <w:ins w:id="91" w:author="Huawei, HiSilicon" w:date="2025-10-21T16:45:00Z">
        <w:r w:rsidR="003E1839">
          <w:t xml:space="preserve"> and the UE </w:t>
        </w:r>
      </w:ins>
      <w:ins w:id="92" w:author="Huawei, HiSilicon" w:date="2025-10-24T11:46:00Z">
        <w:r w:rsidR="00AD686E">
          <w:t>is capable of</w:t>
        </w:r>
      </w:ins>
      <w:ins w:id="93" w:author="Huawei, HiSilicon" w:date="2025-10-21T16:45:00Z">
        <w:r w:rsidR="003E1839">
          <w:t xml:space="preserve"> </w:t>
        </w:r>
      </w:ins>
      <w:ins w:id="94" w:author="Huawei, HiSilicon" w:date="2025-10-21T16:46:00Z">
        <w:r w:rsidR="0068744A">
          <w:t>the Store and Forward operation</w:t>
        </w:r>
      </w:ins>
      <w:ins w:id="95" w:author="Huawei, HiSilicon" w:date="2025-10-21T16:28:00Z">
        <w:r w:rsidRPr="00EE6E73">
          <w:t>:</w:t>
        </w:r>
      </w:ins>
    </w:p>
    <w:p w14:paraId="1AEC2180" w14:textId="77777777" w:rsidR="00A30D52" w:rsidRDefault="00A30D52" w:rsidP="00A30D52">
      <w:pPr>
        <w:pStyle w:val="B1"/>
        <w:ind w:firstLine="0"/>
        <w:rPr>
          <w:ins w:id="96" w:author="Huawei, HiSilicon" w:date="2025-10-21T16:28:00Z"/>
        </w:rPr>
      </w:pPr>
      <w:ins w:id="97" w:author="Huawei, HiSilicon" w:date="2025-10-21T16:28:00Z">
        <w:r>
          <w:t xml:space="preserve">2&gt; indicate to upper layers that the cell is operating in </w:t>
        </w:r>
        <w:bookmarkStart w:id="98" w:name="OLE_LINK1"/>
        <w:r>
          <w:t>Store and Forward</w:t>
        </w:r>
        <w:bookmarkEnd w:id="98"/>
        <w:r>
          <w:t xml:space="preserve"> mode, if </w:t>
        </w:r>
        <w:r w:rsidRPr="00A30D52">
          <w:rPr>
            <w:i/>
          </w:rPr>
          <w:t>sf-</w:t>
        </w:r>
        <w:proofErr w:type="spellStart"/>
        <w:r w:rsidRPr="00A30D52">
          <w:rPr>
            <w:i/>
          </w:rPr>
          <w:t>OperationMode</w:t>
        </w:r>
        <w:proofErr w:type="spellEnd"/>
        <w:r>
          <w:t xml:space="preserve"> is present;</w:t>
        </w:r>
      </w:ins>
    </w:p>
    <w:p w14:paraId="6FCDE3B2" w14:textId="77777777" w:rsidR="00A30D52" w:rsidRPr="00C20188" w:rsidRDefault="00A30D52" w:rsidP="00A30D52">
      <w:pPr>
        <w:pStyle w:val="B1"/>
        <w:ind w:firstLine="0"/>
        <w:rPr>
          <w:ins w:id="99" w:author="Huawei, HiSilicon" w:date="2025-10-21T16:28:00Z"/>
        </w:rPr>
      </w:pPr>
      <w:ins w:id="100" w:author="Huawei, HiSilicon" w:date="2025-10-21T16:28:00Z">
        <w:r>
          <w:t xml:space="preserve">2&gt;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proofErr w:type="spellStart"/>
      <w:r>
        <w:rPr>
          <w:i/>
        </w:rPr>
        <w:t>featureGroupIndicators</w:t>
      </w:r>
      <w:proofErr w:type="spellEnd"/>
      <w:r>
        <w:t>:</w:t>
      </w:r>
    </w:p>
    <w:p w14:paraId="28BA20DC" w14:textId="77777777" w:rsidR="00A30D52" w:rsidRDefault="00A30D52" w:rsidP="00A30D52">
      <w:pPr>
        <w:pStyle w:val="B2"/>
      </w:pPr>
      <w:r>
        <w:rPr>
          <w:rFonts w:eastAsia="宋体"/>
        </w:rPr>
        <w:t>2&gt;</w:t>
      </w:r>
      <w:r>
        <w:rPr>
          <w:rFonts w:eastAsia="宋体"/>
        </w:rPr>
        <w:tab/>
      </w:r>
      <w:r>
        <w:t xml:space="preserve">disregard the </w:t>
      </w:r>
      <w:proofErr w:type="spellStart"/>
      <w:r>
        <w:rPr>
          <w:i/>
        </w:rPr>
        <w:t>freqBandIndicator</w:t>
      </w:r>
      <w:proofErr w:type="spellEnd"/>
      <w:r>
        <w:t xml:space="preserve"> and </w:t>
      </w:r>
      <w:proofErr w:type="spellStart"/>
      <w:r>
        <w:rPr>
          <w:i/>
          <w:iCs/>
        </w:rPr>
        <w:t>multiBandInfoList</w:t>
      </w:r>
      <w:proofErr w:type="spellEnd"/>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trackingAreaCode</w:t>
      </w:r>
      <w:proofErr w:type="spellEnd"/>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proofErr w:type="spellStart"/>
      <w:r>
        <w:rPr>
          <w:i/>
          <w:iCs/>
        </w:rPr>
        <w:t>trackingAreaList</w:t>
      </w:r>
      <w:proofErr w:type="spellEnd"/>
      <w:r>
        <w:t xml:space="preserve"> to upper layers, if present;</w:t>
      </w:r>
    </w:p>
    <w:p w14:paraId="59D7FCFF" w14:textId="054B5BF0" w:rsidR="00A30D52" w:rsidDel="00A30D52" w:rsidRDefault="00A30D52" w:rsidP="00A30D52">
      <w:pPr>
        <w:pStyle w:val="B2"/>
        <w:rPr>
          <w:del w:id="101" w:author="Huawei, HiSilicon" w:date="2025-10-21T16:27:00Z"/>
          <w:rFonts w:eastAsiaTheme="minorEastAsia"/>
        </w:rPr>
      </w:pPr>
      <w:del w:id="102"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proofErr w:type="spellStart"/>
      <w:r>
        <w:rPr>
          <w:i/>
          <w:iCs/>
        </w:rPr>
        <w:t>iab</w:t>
      </w:r>
      <w:proofErr w:type="spellEnd"/>
      <w:r>
        <w:rPr>
          <w:i/>
          <w:iCs/>
        </w:rPr>
        <w:t>-Support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proofErr w:type="spellStart"/>
      <w:r>
        <w:rPr>
          <w:i/>
          <w:iCs/>
        </w:rPr>
        <w:t>intraFreqReselection</w:t>
      </w:r>
      <w:proofErr w:type="spellEnd"/>
      <w:r>
        <w:t xml:space="preserve"> is set to allowed, and as if the </w:t>
      </w:r>
      <w:proofErr w:type="spellStart"/>
      <w:r>
        <w:rPr>
          <w:i/>
          <w:iCs/>
        </w:rPr>
        <w:t>csg</w:t>
      </w:r>
      <w:proofErr w:type="spellEnd"/>
      <w:r>
        <w:rPr>
          <w:i/>
          <w:iCs/>
        </w:rPr>
        <w:t>-Indication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proofErr w:type="spellStart"/>
      <w:r>
        <w:rPr>
          <w:i/>
        </w:rPr>
        <w:t>freqBandIndicator</w:t>
      </w:r>
      <w:proofErr w:type="spellEnd"/>
      <w:r>
        <w:t xml:space="preserve"> or </w:t>
      </w:r>
      <w:proofErr w:type="spellStart"/>
      <w:r>
        <w:rPr>
          <w:i/>
        </w:rPr>
        <w:t>freqBandIndicatorAerial</w:t>
      </w:r>
      <w:proofErr w:type="spellEnd"/>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proofErr w:type="spellStart"/>
      <w:r>
        <w:rPr>
          <w:i/>
          <w:iCs/>
        </w:rPr>
        <w:t>multiBandInfoList</w:t>
      </w:r>
      <w:proofErr w:type="spellEnd"/>
      <w:r>
        <w:rPr>
          <w:i/>
          <w:iCs/>
        </w:rPr>
        <w:t xml:space="preserve">, </w:t>
      </w:r>
      <w:r>
        <w:t xml:space="preserve">and if one or more of the frequency bands indicated in the </w:t>
      </w:r>
      <w:proofErr w:type="spellStart"/>
      <w:r>
        <w:rPr>
          <w:i/>
          <w:iCs/>
        </w:rPr>
        <w:t>multiBandInfoList</w:t>
      </w:r>
      <w:proofErr w:type="spellEnd"/>
      <w:r>
        <w:rPr>
          <w:i/>
          <w:iCs/>
        </w:rPr>
        <w:t xml:space="preserve"> </w:t>
      </w:r>
      <w:r>
        <w:t xml:space="preserve">or </w:t>
      </w:r>
      <w:proofErr w:type="spellStart"/>
      <w:r>
        <w:rPr>
          <w:i/>
          <w:iCs/>
        </w:rPr>
        <w:t>multiBandInfoListAerial</w:t>
      </w:r>
      <w:proofErr w:type="spellEnd"/>
      <w:r>
        <w:rPr>
          <w:i/>
          <w:iCs/>
        </w:rPr>
        <w:t xml:space="preserve">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proofErr w:type="spellStart"/>
      <w:r>
        <w:rPr>
          <w:rFonts w:eastAsia="宋体"/>
          <w:i/>
        </w:rPr>
        <w:t>cellIdentity</w:t>
      </w:r>
      <w:proofErr w:type="spellEnd"/>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proofErr w:type="spellStart"/>
      <w:r>
        <w:rPr>
          <w:i/>
          <w:iCs/>
        </w:rPr>
        <w:t>trackingAreaCode</w:t>
      </w:r>
      <w:proofErr w:type="spellEnd"/>
      <w:r>
        <w:t xml:space="preserve"> to upper layers;</w:t>
      </w:r>
    </w:p>
    <w:p w14:paraId="343F60A6" w14:textId="77777777" w:rsidR="00A30D52" w:rsidRDefault="00A30D52" w:rsidP="00A30D52">
      <w:pPr>
        <w:pStyle w:val="B4"/>
      </w:pPr>
      <w:r>
        <w:t>4&gt;</w:t>
      </w:r>
      <w:r>
        <w:tab/>
      </w:r>
      <w:r>
        <w:rPr>
          <w:rFonts w:eastAsia="宋体"/>
        </w:rPr>
        <w:t xml:space="preserve">forward the </w:t>
      </w:r>
      <w:proofErr w:type="spellStart"/>
      <w:r>
        <w:rPr>
          <w:i/>
          <w:iCs/>
        </w:rPr>
        <w:t>trackingAreaList</w:t>
      </w:r>
      <w:proofErr w:type="spellEnd"/>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w:t>
      </w:r>
      <w:proofErr w:type="spellStart"/>
      <w:r>
        <w:rPr>
          <w:i/>
          <w:iCs/>
        </w:rPr>
        <w:t>NotificationAreaInfo</w:t>
      </w:r>
      <w:proofErr w:type="spellEnd"/>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proofErr w:type="spellStart"/>
      <w:r>
        <w:rPr>
          <w:i/>
        </w:rPr>
        <w:t>ims-EmergencySupport</w:t>
      </w:r>
      <w:proofErr w:type="spellEnd"/>
      <w:r>
        <w:t xml:space="preserve"> to upper layers, if present;</w:t>
      </w:r>
    </w:p>
    <w:p w14:paraId="37D25A9F" w14:textId="77777777" w:rsidR="00A30D52" w:rsidRDefault="00A30D52" w:rsidP="00A30D52">
      <w:pPr>
        <w:pStyle w:val="B4"/>
        <w:tabs>
          <w:tab w:val="left" w:pos="7371"/>
        </w:tabs>
      </w:pPr>
      <w:r>
        <w:t>4&gt;</w:t>
      </w:r>
      <w:r>
        <w:tab/>
        <w:t xml:space="preserve">forward the </w:t>
      </w:r>
      <w:proofErr w:type="spellStart"/>
      <w:r>
        <w:rPr>
          <w:i/>
        </w:rPr>
        <w:t>eCallOverIMS</w:t>
      </w:r>
      <w:proofErr w:type="spellEnd"/>
      <w:r>
        <w:rPr>
          <w:i/>
        </w:rPr>
        <w:t>-Support</w:t>
      </w:r>
      <w:r>
        <w:t xml:space="preserve"> to upper layers, if present;</w:t>
      </w:r>
    </w:p>
    <w:p w14:paraId="1BEB471A" w14:textId="050EBD06" w:rsidR="00A30D52" w:rsidDel="0068744A" w:rsidRDefault="00A30D52" w:rsidP="00A30D52">
      <w:pPr>
        <w:pStyle w:val="B4"/>
        <w:rPr>
          <w:del w:id="103" w:author="Huawei, HiSilicon" w:date="2025-10-21T16:50:00Z"/>
        </w:rPr>
      </w:pPr>
      <w:del w:id="104"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does not support any of the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proofErr w:type="spellStart"/>
      <w:r>
        <w:rPr>
          <w:i/>
        </w:rPr>
        <w:t>freqBandIndicatorAerial</w:t>
      </w:r>
      <w:proofErr w:type="spellEnd"/>
      <w:r>
        <w:t xml:space="preserve"> or </w:t>
      </w:r>
      <w:proofErr w:type="spellStart"/>
      <w:r>
        <w:rPr>
          <w:i/>
        </w:rPr>
        <w:t>multiBandInfoListAerial</w:t>
      </w:r>
      <w:proofErr w:type="spellEnd"/>
      <w:r>
        <w:t xml:space="preserve">), the </w:t>
      </w:r>
      <w:proofErr w:type="spellStart"/>
      <w:r>
        <w:rPr>
          <w:i/>
        </w:rPr>
        <w:t>freqBandInfoAerial</w:t>
      </w:r>
      <w:proofErr w:type="spellEnd"/>
      <w:r>
        <w:t xml:space="preserve"> or the </w:t>
      </w:r>
      <w:proofErr w:type="spellStart"/>
      <w:r>
        <w:rPr>
          <w:i/>
        </w:rPr>
        <w:t>multiBandInfoListAerial</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PmaxListAerial</w:t>
      </w:r>
      <w:proofErr w:type="spellEnd"/>
      <w:r>
        <w:t xml:space="preserve"> within the </w:t>
      </w:r>
      <w:proofErr w:type="spellStart"/>
      <w:r>
        <w:rPr>
          <w:i/>
        </w:rPr>
        <w:t>freqBandInfoAerial</w:t>
      </w:r>
      <w:proofErr w:type="spellEnd"/>
      <w:r>
        <w:t xml:space="preserve"> or </w:t>
      </w:r>
      <w:proofErr w:type="spellStart"/>
      <w:r>
        <w:rPr>
          <w:i/>
        </w:rPr>
        <w:t>multiBandInfoListAerial</w:t>
      </w:r>
      <w:proofErr w:type="spellEnd"/>
      <w:r>
        <w:t>:</w:t>
      </w:r>
    </w:p>
    <w:p w14:paraId="6F6787D0" w14:textId="77777777" w:rsidR="00A30D52" w:rsidRDefault="00A30D52" w:rsidP="00A30D52">
      <w:pPr>
        <w:pStyle w:val="B5"/>
      </w:pPr>
      <w:r>
        <w:lastRenderedPageBreak/>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PmaxListAerial</w:t>
      </w:r>
      <w:proofErr w:type="spellEnd"/>
      <w:r>
        <w:t xml:space="preserve"> within </w:t>
      </w:r>
      <w:proofErr w:type="spellStart"/>
      <w:r>
        <w:rPr>
          <w:i/>
        </w:rPr>
        <w:t>freqBandInfoAerial</w:t>
      </w:r>
      <w:proofErr w:type="spellEnd"/>
      <w:r>
        <w:t xml:space="preserve"> or </w:t>
      </w:r>
      <w:proofErr w:type="spellStart"/>
      <w:r>
        <w:rPr>
          <w:i/>
        </w:rPr>
        <w:t>multiBandInfoListAerial</w:t>
      </w:r>
      <w:proofErr w:type="spellEnd"/>
      <w:r>
        <w:t>;</w:t>
      </w:r>
    </w:p>
    <w:p w14:paraId="71D22D05"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PmaxListAerial</w:t>
      </w:r>
      <w:proofErr w:type="spellEnd"/>
      <w:r>
        <w:t>:</w:t>
      </w:r>
    </w:p>
    <w:p w14:paraId="27161FC4" w14:textId="77777777" w:rsidR="00A30D52" w:rsidRDefault="00A30D52" w:rsidP="00A30D52">
      <w:pPr>
        <w:pStyle w:val="B6"/>
      </w:pPr>
      <w:r>
        <w:t>6&gt;</w:t>
      </w:r>
      <w:r>
        <w:tab/>
        <w:t xml:space="preserve">apply the </w:t>
      </w:r>
      <w:proofErr w:type="spellStart"/>
      <w:r>
        <w:rPr>
          <w:i/>
        </w:rPr>
        <w:t>additionalPmax</w:t>
      </w:r>
      <w:proofErr w:type="spellEnd"/>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or the </w:t>
      </w:r>
      <w:r>
        <w:rPr>
          <w:i/>
        </w:rPr>
        <w:t>multiBandInfoList-v10j0</w:t>
      </w:r>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 xml:space="preserve"> or </w:t>
      </w:r>
      <w:r>
        <w:rPr>
          <w:i/>
        </w:rPr>
        <w:t>multiBandInfolist-v10j0</w:t>
      </w:r>
      <w:r>
        <w:t>;</w:t>
      </w:r>
    </w:p>
    <w:p w14:paraId="082B2796" w14:textId="77777777" w:rsidR="00A30D52" w:rsidRDefault="00A30D52" w:rsidP="00A30D52">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7A9A5A8A" w14:textId="77777777" w:rsidR="00A30D52" w:rsidRDefault="00A30D52" w:rsidP="00A30D52">
      <w:pPr>
        <w:pStyle w:val="B6"/>
      </w:pPr>
      <w:r>
        <w:t>6&gt;</w:t>
      </w:r>
      <w:r>
        <w:tab/>
        <w:t xml:space="preserve">apply the </w:t>
      </w:r>
      <w:proofErr w:type="spellStart"/>
      <w:r>
        <w:rPr>
          <w:i/>
        </w:rPr>
        <w:t>additionalPmax</w:t>
      </w:r>
      <w:proofErr w:type="spellEnd"/>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proofErr w:type="spellStart"/>
      <w:r>
        <w:rPr>
          <w:i/>
          <w:iCs/>
        </w:rPr>
        <w:t>additionalSpectrumEmission</w:t>
      </w:r>
      <w:proofErr w:type="spellEnd"/>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r>
        <w:rPr>
          <w:i/>
        </w:rPr>
        <w:t xml:space="preserve"> </w:t>
      </w:r>
      <w:r>
        <w:t xml:space="preserve">and as if the </w:t>
      </w:r>
      <w:proofErr w:type="spellStart"/>
      <w:r>
        <w:rPr>
          <w:i/>
        </w:rPr>
        <w:t>csg</w:t>
      </w:r>
      <w:proofErr w:type="spellEnd"/>
      <w:r>
        <w:rPr>
          <w:i/>
        </w:rPr>
        <w:t>-Indication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t xml:space="preserve"> and </w:t>
      </w:r>
      <w:proofErr w:type="spellStart"/>
      <w:r>
        <w:rPr>
          <w:i/>
        </w:rPr>
        <w:t>cellIdentity</w:t>
      </w:r>
      <w:proofErr w:type="spellEnd"/>
      <w:r>
        <w:t xml:space="preserve"> for the cell as received in the </w:t>
      </w:r>
      <w:proofErr w:type="spellStart"/>
      <w:r>
        <w:rPr>
          <w:i/>
        </w:rPr>
        <w:t>cellAccessRelatedInfo</w:t>
      </w:r>
      <w:proofErr w:type="spellEnd"/>
      <w:r>
        <w:t>;</w:t>
      </w:r>
    </w:p>
    <w:p w14:paraId="5E64A217" w14:textId="77777777" w:rsidR="00A30D52" w:rsidRDefault="00A30D52" w:rsidP="00A30D52">
      <w:pPr>
        <w:pStyle w:val="B1"/>
      </w:pPr>
      <w:r>
        <w:t>1&gt;</w:t>
      </w:r>
      <w:r>
        <w:tab/>
        <w:t xml:space="preserve">if the frequency band indicated in the </w:t>
      </w:r>
      <w:proofErr w:type="spellStart"/>
      <w:r>
        <w:rPr>
          <w:i/>
        </w:rPr>
        <w:t>freqBandIndicator</w:t>
      </w:r>
      <w:proofErr w:type="spellEnd"/>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proofErr w:type="spellStart"/>
      <w:r>
        <w:rPr>
          <w:i/>
          <w:iCs/>
        </w:rPr>
        <w:t>multiBandInfoList</w:t>
      </w:r>
      <w:proofErr w:type="spellEnd"/>
      <w:r>
        <w:rPr>
          <w:i/>
          <w:iCs/>
        </w:rPr>
        <w:t xml:space="preserve"> </w:t>
      </w:r>
      <w:r>
        <w:t>are part of the frequency bands supported by the UE:</w:t>
      </w:r>
    </w:p>
    <w:p w14:paraId="218C01D9" w14:textId="77777777" w:rsidR="00A30D52" w:rsidRDefault="00A30D52" w:rsidP="00A30D52">
      <w:pPr>
        <w:pStyle w:val="B2"/>
      </w:pPr>
      <w:r>
        <w:t>2&gt;</w:t>
      </w:r>
      <w:r>
        <w:tab/>
        <w:t xml:space="preserve">forward the </w:t>
      </w:r>
      <w:proofErr w:type="spellStart"/>
      <w:r>
        <w:rPr>
          <w:i/>
        </w:rPr>
        <w:t>cellIdentity</w:t>
      </w:r>
      <w:proofErr w:type="spellEnd"/>
      <w:r>
        <w:t xml:space="preserve"> to upper layers;</w:t>
      </w:r>
    </w:p>
    <w:p w14:paraId="132FA186" w14:textId="77777777" w:rsidR="00A30D52" w:rsidRDefault="00A30D52" w:rsidP="00A30D52">
      <w:pPr>
        <w:pStyle w:val="B2"/>
      </w:pPr>
      <w:r>
        <w:t>2&gt;</w:t>
      </w:r>
      <w:r>
        <w:tab/>
        <w:t xml:space="preserve">forward the </w:t>
      </w:r>
      <w:proofErr w:type="spellStart"/>
      <w:r>
        <w:rPr>
          <w:i/>
          <w:iCs/>
        </w:rPr>
        <w:t>trackingAreaCode</w:t>
      </w:r>
      <w:proofErr w:type="spellEnd"/>
      <w:r>
        <w:t xml:space="preserve"> to upper layers;</w:t>
      </w:r>
    </w:p>
    <w:p w14:paraId="2554544B" w14:textId="77777777" w:rsidR="00A30D52" w:rsidRDefault="00A30D52" w:rsidP="00A30D52">
      <w:pPr>
        <w:pStyle w:val="B2"/>
      </w:pPr>
      <w:r>
        <w:t>2&gt;</w:t>
      </w:r>
      <w:r>
        <w:tab/>
      </w:r>
      <w:r>
        <w:rPr>
          <w:rFonts w:eastAsia="宋体"/>
        </w:rPr>
        <w:t xml:space="preserve">forward the </w:t>
      </w:r>
      <w:proofErr w:type="spellStart"/>
      <w:r>
        <w:rPr>
          <w:i/>
        </w:rPr>
        <w:t>trackingAreaList</w:t>
      </w:r>
      <w:proofErr w:type="spellEnd"/>
      <w:r>
        <w:t xml:space="preserve"> to upper layers, if present;</w:t>
      </w:r>
    </w:p>
    <w:p w14:paraId="2F328715" w14:textId="12E63E81" w:rsidR="00A30D52" w:rsidDel="0068744A" w:rsidRDefault="00A30D52" w:rsidP="00A30D52">
      <w:pPr>
        <w:pStyle w:val="B2"/>
        <w:rPr>
          <w:del w:id="105" w:author="Huawei, HiSilicon" w:date="2025-10-21T16:55:00Z"/>
        </w:rPr>
      </w:pPr>
      <w:del w:id="106"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07" w:author="Huawei, HiSilicon" w:date="2025-10-21T16:56:00Z"/>
        </w:rPr>
      </w:pPr>
      <w:ins w:id="108" w:author="Huawei, HiSilicon" w:date="2025-10-21T16:56:00Z">
        <w:r>
          <w:t>2</w:t>
        </w:r>
        <w:r w:rsidRPr="00A04B5B">
          <w:t>&gt;</w:t>
        </w:r>
        <w:r w:rsidRPr="00A04B5B">
          <w:tab/>
        </w:r>
        <w:r w:rsidRPr="00EE6E73">
          <w:t>if the access is for NTN</w:t>
        </w:r>
        <w:r>
          <w:t xml:space="preserve"> and the UE supports the Store and Forward operation</w:t>
        </w:r>
        <w:r w:rsidRPr="00EE6E73">
          <w:t>:</w:t>
        </w:r>
      </w:ins>
    </w:p>
    <w:p w14:paraId="478D685A" w14:textId="4E1765A9" w:rsidR="004A6E5E" w:rsidRDefault="004A6E5E" w:rsidP="004A6E5E">
      <w:pPr>
        <w:pStyle w:val="B3"/>
        <w:rPr>
          <w:ins w:id="109" w:author="Huawei, HiSilicon" w:date="2025-10-21T16:56:00Z"/>
        </w:rPr>
      </w:pPr>
      <w:ins w:id="110" w:author="Huawei, HiSilicon" w:date="2025-10-21T16:57:00Z">
        <w:r>
          <w:lastRenderedPageBreak/>
          <w:t>3</w:t>
        </w:r>
      </w:ins>
      <w:ins w:id="111" w:author="Huawei, HiSilicon" w:date="2025-10-21T16:56:00Z">
        <w:r>
          <w:t xml:space="preserve">&gt; indicate to upper layers that the cell is operating in Store and Forward mode, if </w:t>
        </w:r>
        <w:r w:rsidRPr="00A30D52">
          <w:rPr>
            <w:i/>
          </w:rPr>
          <w:t>sf-</w:t>
        </w:r>
        <w:proofErr w:type="spellStart"/>
        <w:r w:rsidRPr="00A30D52">
          <w:rPr>
            <w:i/>
          </w:rPr>
          <w:t>OperationMode</w:t>
        </w:r>
        <w:proofErr w:type="spellEnd"/>
        <w:r>
          <w:t xml:space="preserve"> is present;</w:t>
        </w:r>
      </w:ins>
    </w:p>
    <w:p w14:paraId="16E9310B" w14:textId="16C7907C" w:rsidR="004A6E5E" w:rsidRPr="00C20188" w:rsidRDefault="004A6E5E" w:rsidP="004A6E5E">
      <w:pPr>
        <w:pStyle w:val="B3"/>
        <w:rPr>
          <w:ins w:id="112" w:author="Huawei, HiSilicon" w:date="2025-10-21T16:56:00Z"/>
        </w:rPr>
      </w:pPr>
      <w:ins w:id="113" w:author="Huawei, HiSilicon" w:date="2025-10-21T16:57:00Z">
        <w:r>
          <w:t>3</w:t>
        </w:r>
      </w:ins>
      <w:ins w:id="114" w:author="Huawei, HiSilicon" w:date="2025-10-21T16:56:00Z">
        <w:r>
          <w:t xml:space="preserve">&gt; indicate to upper layers that the cell is operating in normal mode, if </w:t>
        </w:r>
        <w:r w:rsidRPr="00A30D52">
          <w:rPr>
            <w:i/>
          </w:rPr>
          <w:t>sf-</w:t>
        </w:r>
        <w:proofErr w:type="spellStart"/>
        <w:r w:rsidRPr="00A30D52">
          <w:rPr>
            <w:i/>
          </w:rPr>
          <w:t>OperationMode</w:t>
        </w:r>
        <w:proofErr w:type="spellEnd"/>
        <w:r>
          <w:t xml:space="preserve"> is absent;</w:t>
        </w:r>
      </w:ins>
    </w:p>
    <w:p w14:paraId="4074EF32" w14:textId="77777777" w:rsidR="00A30D52" w:rsidRDefault="00A30D52" w:rsidP="00A30D52">
      <w:pPr>
        <w:pStyle w:val="B2"/>
      </w:pPr>
      <w:r>
        <w:t>2&gt;</w:t>
      </w:r>
      <w:r>
        <w:tab/>
        <w:t xml:space="preserve">if </w:t>
      </w:r>
      <w:proofErr w:type="spellStart"/>
      <w:r>
        <w:rPr>
          <w:i/>
        </w:rPr>
        <w:t>attachWithoutPDN</w:t>
      </w:r>
      <w:proofErr w:type="spellEnd"/>
      <w:r>
        <w:rPr>
          <w:i/>
        </w:rPr>
        <w:t>-Connectivity</w:t>
      </w:r>
      <w:r>
        <w:t xml:space="preserve"> is received for the selected PLMN:</w:t>
      </w:r>
    </w:p>
    <w:p w14:paraId="61091E57" w14:textId="77777777" w:rsidR="00A30D52" w:rsidRDefault="00A30D52" w:rsidP="00A30D52">
      <w:pPr>
        <w:pStyle w:val="B3"/>
      </w:pPr>
      <w:r>
        <w:t>3&gt;</w:t>
      </w:r>
      <w:r>
        <w:tab/>
        <w:t xml:space="preserve">forward the </w:t>
      </w:r>
      <w:proofErr w:type="spellStart"/>
      <w:r>
        <w:t>a</w:t>
      </w:r>
      <w:r>
        <w:rPr>
          <w:i/>
        </w:rPr>
        <w:t>ttachWithoutPDN</w:t>
      </w:r>
      <w:proofErr w:type="spellEnd"/>
      <w:r>
        <w:rPr>
          <w:i/>
        </w:rPr>
        <w:t>-Connectivity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proofErr w:type="spellStart"/>
      <w:r>
        <w:rPr>
          <w:i/>
        </w:rPr>
        <w:t>attachWithoutPDN</w:t>
      </w:r>
      <w:proofErr w:type="spellEnd"/>
      <w:r>
        <w:rPr>
          <w:i/>
        </w:rPr>
        <w:t>-Connectivity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ng-U-</w:t>
      </w:r>
      <w:proofErr w:type="spellStart"/>
      <w:r>
        <w:rPr>
          <w:i/>
        </w:rPr>
        <w:t>DataTransfer</w:t>
      </w:r>
      <w:proofErr w:type="spellEnd"/>
      <w:r>
        <w:rPr>
          <w:i/>
        </w:rPr>
        <w:t xml:space="preserve">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proofErr w:type="spellStart"/>
      <w:r>
        <w:rPr>
          <w:i/>
        </w:rPr>
        <w:t>freqBandIndicator</w:t>
      </w:r>
      <w:proofErr w:type="spellEnd"/>
      <w:r>
        <w:t xml:space="preserve"> or </w:t>
      </w:r>
      <w:proofErr w:type="spellStart"/>
      <w:r>
        <w:rPr>
          <w:i/>
        </w:rPr>
        <w:t>multiBandInfoList</w:t>
      </w:r>
      <w:proofErr w:type="spellEnd"/>
      <w:r>
        <w:t xml:space="preserve">), the </w:t>
      </w:r>
      <w:proofErr w:type="spellStart"/>
      <w:r>
        <w:rPr>
          <w:i/>
        </w:rPr>
        <w:t>freqBandInfo</w:t>
      </w:r>
      <w:proofErr w:type="spellEnd"/>
      <w:r>
        <w:t xml:space="preserve"> is present and the UE capable of </w:t>
      </w:r>
      <w:proofErr w:type="spellStart"/>
      <w:r>
        <w:rPr>
          <w:i/>
        </w:rPr>
        <w:t>multiNS-Pmax</w:t>
      </w:r>
      <w:proofErr w:type="spellEnd"/>
      <w:r>
        <w:t xml:space="preserve"> supports at least one </w:t>
      </w:r>
      <w:proofErr w:type="spellStart"/>
      <w:r>
        <w:rPr>
          <w:i/>
        </w:rPr>
        <w:t>additionalSpectrumEmission</w:t>
      </w:r>
      <w:proofErr w:type="spellEnd"/>
      <w:r>
        <w:t xml:space="preserve"> in the </w:t>
      </w:r>
      <w:r>
        <w:rPr>
          <w:i/>
        </w:rPr>
        <w:t>NS-</w:t>
      </w:r>
      <w:proofErr w:type="spellStart"/>
      <w:r>
        <w:rPr>
          <w:i/>
        </w:rPr>
        <w:t>PmaxList</w:t>
      </w:r>
      <w:proofErr w:type="spellEnd"/>
      <w:r>
        <w:t xml:space="preserve"> within the </w:t>
      </w:r>
      <w:proofErr w:type="spellStart"/>
      <w:r>
        <w:rPr>
          <w:i/>
        </w:rPr>
        <w:t>freqBandInfo</w:t>
      </w:r>
      <w:proofErr w:type="spellEnd"/>
      <w:r>
        <w:t>:</w:t>
      </w:r>
    </w:p>
    <w:p w14:paraId="401CDB7C" w14:textId="77777777" w:rsidR="00A30D52" w:rsidRDefault="00A30D52" w:rsidP="00A30D52">
      <w:pPr>
        <w:pStyle w:val="B3"/>
      </w:pPr>
      <w:r>
        <w:t>3&gt;</w:t>
      </w:r>
      <w:r>
        <w:tab/>
        <w:t xml:space="preserve">apply the first listed </w:t>
      </w:r>
      <w:proofErr w:type="spellStart"/>
      <w:r>
        <w:rPr>
          <w:i/>
        </w:rPr>
        <w:t>additionalSpectrumEmission</w:t>
      </w:r>
      <w:proofErr w:type="spellEnd"/>
      <w:r>
        <w:t xml:space="preserve"> which it supports among the values included in </w:t>
      </w:r>
      <w:r>
        <w:rPr>
          <w:i/>
        </w:rPr>
        <w:t>NS-</w:t>
      </w:r>
      <w:proofErr w:type="spellStart"/>
      <w:r>
        <w:rPr>
          <w:i/>
        </w:rPr>
        <w:t>PmaxList</w:t>
      </w:r>
      <w:proofErr w:type="spellEnd"/>
      <w:r>
        <w:t xml:space="preserve"> within </w:t>
      </w:r>
      <w:proofErr w:type="spellStart"/>
      <w:r>
        <w:rPr>
          <w:i/>
        </w:rPr>
        <w:t>freqBandInfo</w:t>
      </w:r>
      <w:proofErr w:type="spellEnd"/>
      <w:r>
        <w:t>;</w:t>
      </w:r>
    </w:p>
    <w:p w14:paraId="2E1CF44C" w14:textId="77777777" w:rsidR="00A30D52" w:rsidRDefault="00A30D52" w:rsidP="00A30D52">
      <w:pPr>
        <w:pStyle w:val="B3"/>
      </w:pPr>
      <w:r>
        <w:t>3&gt;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NS-</w:t>
      </w:r>
      <w:proofErr w:type="spellStart"/>
      <w:r>
        <w:rPr>
          <w:i/>
        </w:rPr>
        <w:t>PmaxList</w:t>
      </w:r>
      <w:proofErr w:type="spellEnd"/>
      <w:r>
        <w:t>:</w:t>
      </w:r>
    </w:p>
    <w:p w14:paraId="27D4CFB1" w14:textId="77777777" w:rsidR="00A30D52" w:rsidRDefault="00A30D52" w:rsidP="00A30D52">
      <w:pPr>
        <w:pStyle w:val="B4"/>
      </w:pPr>
      <w:r>
        <w:t>4&gt;</w:t>
      </w:r>
      <w:r>
        <w:tab/>
        <w:t xml:space="preserve">apply the </w:t>
      </w:r>
      <w:proofErr w:type="spellStart"/>
      <w:r>
        <w:rPr>
          <w:i/>
        </w:rPr>
        <w:t>additionalPmax</w:t>
      </w:r>
      <w:proofErr w:type="spellEnd"/>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proofErr w:type="spellStart"/>
      <w:r>
        <w:rPr>
          <w:i/>
        </w:rPr>
        <w:t>additionalSpectrumEmission</w:t>
      </w:r>
      <w:proofErr w:type="spellEnd"/>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
      </w:pPr>
      <w:bookmarkStart w:id="115" w:name="_Toc210247558"/>
      <w:bookmarkStart w:id="116" w:name="_Toc201561719"/>
      <w:bookmarkStart w:id="117" w:name="_Toc193473786"/>
      <w:bookmarkStart w:id="118" w:name="_Toc185640104"/>
      <w:bookmarkStart w:id="119" w:name="_Toc46482945"/>
      <w:bookmarkStart w:id="120" w:name="_Toc46481711"/>
      <w:bookmarkStart w:id="121" w:name="_Toc46480477"/>
      <w:bookmarkStart w:id="122" w:name="_Toc37081852"/>
      <w:bookmarkStart w:id="123" w:name="_Toc36938873"/>
      <w:bookmarkStart w:id="124" w:name="_Toc36846220"/>
      <w:bookmarkStart w:id="125" w:name="_Toc36809856"/>
      <w:bookmarkStart w:id="126" w:name="_Toc36566447"/>
      <w:bookmarkStart w:id="127" w:name="_Toc29343199"/>
      <w:bookmarkStart w:id="128" w:name="_Toc29342060"/>
      <w:bookmarkStart w:id="129" w:name="_Toc20486768"/>
      <w:r>
        <w:t>5.3.3.1b</w:t>
      </w:r>
      <w:r>
        <w:tab/>
        <w:t>Conditions for initiating EDT</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proofErr w:type="spellStart"/>
      <w:r>
        <w:rPr>
          <w:i/>
        </w:rPr>
        <w:t>edt</w:t>
      </w:r>
      <w:proofErr w:type="spellEnd"/>
      <w:r>
        <w:rPr>
          <w:i/>
        </w:rPr>
        <w: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w:t>
      </w:r>
      <w:proofErr w:type="spellStart"/>
      <w:r>
        <w:t>signalled</w:t>
      </w:r>
      <w:proofErr w:type="spellEnd"/>
      <w:r>
        <w:t xml:space="preserve"> in </w:t>
      </w:r>
      <w:proofErr w:type="spellStart"/>
      <w:r>
        <w:rPr>
          <w:i/>
        </w:rPr>
        <w:t>edt</w:t>
      </w:r>
      <w:proofErr w:type="spellEnd"/>
      <w:r>
        <w:rPr>
          <w:i/>
        </w:rPr>
        <w: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0" w:author="Huawei, HiSilicon" w:date="2025-10-21T20:31:00Z">
        <w:r>
          <w:t xml:space="preserve">for </w:t>
        </w:r>
      </w:ins>
      <w:ins w:id="131" w:author="Huawei, HiSilicon" w:date="2025-10-21T20:32:00Z">
        <w:r>
          <w:t xml:space="preserve">CP-EDT, </w:t>
        </w:r>
      </w:ins>
      <w:ins w:id="132" w:author="Huawei, HiSilicon" w:date="2025-10-21T20:39:00Z">
        <w:r>
          <w:t>the upper layers request establishment of an RRC connection,</w:t>
        </w:r>
      </w:ins>
      <w:ins w:id="133" w:author="Huawei, HiSilicon" w:date="2025-10-21T20:40:00Z">
        <w:r>
          <w:t xml:space="preserve"> </w:t>
        </w:r>
      </w:ins>
      <w:del w:id="134" w:author="Huawei, HiSilicon" w:date="2025-10-21T20:39:00Z">
        <w:r w:rsidDel="00061DA3">
          <w:delText xml:space="preserve">if </w:delText>
        </w:r>
      </w:del>
      <w:r>
        <w:t>the UE supports CB-Msg3-EDT</w:t>
      </w:r>
      <w:del w:id="135" w:author="Huawei, HiSilicon" w:date="2025-10-21T20:35:00Z">
        <w:r>
          <w:delText xml:space="preserve"> and</w:delText>
        </w:r>
      </w:del>
      <w:ins w:id="136" w:author="Huawei, HiSilicon" w:date="2025-10-21T20:35:00Z">
        <w:r>
          <w:t>,</w:t>
        </w:r>
      </w:ins>
      <w:r>
        <w:t xml:space="preserve"> </w:t>
      </w:r>
      <w:r>
        <w:rPr>
          <w:i/>
        </w:rPr>
        <w:t>SystemInformationBlockType2</w:t>
      </w:r>
      <w:ins w:id="137" w:author="Huawei, HiSilicon" w:date="2025-10-21T20:34:00Z">
        <w:r>
          <w:rPr>
            <w:i/>
          </w:rPr>
          <w:t>(-NB)</w:t>
        </w:r>
      </w:ins>
      <w:r>
        <w:t xml:space="preserve"> includes</w:t>
      </w:r>
      <w:ins w:id="138" w:author="Huawei, HiSilicon" w:date="2025-10-21T20:32:00Z">
        <w:r>
          <w:t xml:space="preserve"> </w:t>
        </w:r>
        <w:r>
          <w:rPr>
            <w:i/>
          </w:rPr>
          <w:t xml:space="preserve">cp-CB-Msg3-EDT </w:t>
        </w:r>
        <w:r>
          <w:t>and</w:t>
        </w:r>
      </w:ins>
      <w:r>
        <w:t xml:space="preserve"> </w:t>
      </w:r>
      <w:ins w:id="139" w:author="Huawei, HiSilicon" w:date="2025-10-21T20:34:00Z">
        <w:r>
          <w:rPr>
            <w:i/>
          </w:rPr>
          <w:t>SystemInformationBlockType2</w:t>
        </w:r>
      </w:ins>
      <w:ins w:id="140"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1" w:author="Huawei, HiSilicon" w:date="2025-10-21T20:35:00Z">
        <w:r>
          <w:t>; or</w:t>
        </w:r>
      </w:ins>
      <w:ins w:id="142" w:author="Huawei, HiSilicon" w:date="2025-10-21T20:43:00Z">
        <w:r>
          <w:t>,</w:t>
        </w:r>
      </w:ins>
      <w:del w:id="143" w:author="Huawei, HiSilicon" w:date="2025-10-21T20:43:00Z">
        <w:r w:rsidDel="00061DA3">
          <w:delText>:</w:delText>
        </w:r>
      </w:del>
    </w:p>
    <w:p w14:paraId="32AA04ED" w14:textId="3C0869E7" w:rsidR="00061DA3" w:rsidRDefault="00061DA3" w:rsidP="00061DA3">
      <w:pPr>
        <w:pStyle w:val="B1"/>
        <w:rPr>
          <w:ins w:id="144" w:author="Huawei, HiSilicon" w:date="2025-10-21T20:36:00Z"/>
        </w:rPr>
      </w:pPr>
      <w:r>
        <w:t>1&gt;</w:t>
      </w:r>
      <w:r>
        <w:tab/>
      </w:r>
      <w:ins w:id="145" w:author="Huawei, HiSilicon" w:date="2025-10-21T20:40:00Z">
        <w:r>
          <w:t xml:space="preserve">for UP-EDT, the upper layers request resumption of an RRC connection, the UE supports </w:t>
        </w:r>
      </w:ins>
      <w:ins w:id="146" w:author="Huawei, HiSilicon" w:date="2025-10-21T20:41:00Z">
        <w:r>
          <w:t>CB-Msg3-EDT</w:t>
        </w:r>
      </w:ins>
      <w:ins w:id="147" w:author="Huawei, HiSilicon" w:date="2025-10-21T20:40:00Z">
        <w:r>
          <w:t xml:space="preserve">, </w:t>
        </w:r>
      </w:ins>
      <w:ins w:id="148" w:author="Huawei, HiSilicon" w:date="2025-10-21T20:41:00Z">
        <w:r>
          <w:rPr>
            <w:i/>
          </w:rPr>
          <w:t>SystemInformationBlockType2(-NB)</w:t>
        </w:r>
        <w:r>
          <w:t xml:space="preserve"> includes </w:t>
        </w:r>
        <w:r>
          <w:rPr>
            <w:i/>
          </w:rPr>
          <w:t>up-CB-Msg3-EDT,</w:t>
        </w:r>
      </w:ins>
      <w:ins w:id="149"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0" w:author="Huawei, HiSilicon" w:date="2025-10-21T20:40:00Z">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ins>
      <w:ins w:id="151" w:author="Huawei, HiSilicon" w:date="2025-10-21T20:36:00Z">
        <w:r>
          <w:t>;</w:t>
        </w:r>
      </w:ins>
    </w:p>
    <w:p w14:paraId="2DFD2427" w14:textId="377F0126" w:rsidR="00061DA3" w:rsidDel="00061DA3" w:rsidRDefault="00061DA3" w:rsidP="00061DA3">
      <w:pPr>
        <w:pStyle w:val="B2"/>
        <w:rPr>
          <w:del w:id="152" w:author="Huawei, HiSilicon" w:date="2025-10-21T20:42:00Z"/>
        </w:rPr>
      </w:pPr>
      <w:del w:id="153"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4" w:author="Huawei, HiSilicon" w:date="2025-10-21T20:42:00Z"/>
        </w:rPr>
      </w:pPr>
      <w:del w:id="155"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w:t>
      </w:r>
      <w:proofErr w:type="spellStart"/>
      <w:r>
        <w:rPr>
          <w:i/>
        </w:rPr>
        <w:t>ExceptionData</w:t>
      </w:r>
      <w:proofErr w:type="spellEnd"/>
      <w:r>
        <w:t xml:space="preserve"> or </w:t>
      </w:r>
      <w:proofErr w:type="spellStart"/>
      <w:r>
        <w:rPr>
          <w:i/>
        </w:rPr>
        <w:t>delayTolerantAccess</w:t>
      </w:r>
      <w:proofErr w:type="spellEnd"/>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w:t>
      </w:r>
      <w:proofErr w:type="spellStart"/>
      <w:r>
        <w:t>signalled</w:t>
      </w:r>
      <w:proofErr w:type="spellEnd"/>
      <w:r>
        <w:t xml:space="preserve">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
        <w:rPr>
          <w:lang w:val="en-GB" w:eastAsia="zh-CN"/>
        </w:rPr>
      </w:pPr>
      <w:bookmarkStart w:id="156" w:name="_Toc210247561"/>
      <w:bookmarkStart w:id="157" w:name="_Toc201561722"/>
      <w:bookmarkStart w:id="158" w:name="_Toc193473789"/>
      <w:bookmarkStart w:id="159" w:name="_Toc185640107"/>
      <w:bookmarkStart w:id="160" w:name="_Toc46482947"/>
      <w:bookmarkStart w:id="161" w:name="_Toc46481713"/>
      <w:bookmarkStart w:id="162" w:name="_Toc46480479"/>
      <w:bookmarkStart w:id="163" w:name="_Toc37081854"/>
      <w:bookmarkStart w:id="164" w:name="_Toc36938875"/>
      <w:bookmarkStart w:id="165" w:name="_Toc36846222"/>
      <w:bookmarkStart w:id="166" w:name="_Toc36809858"/>
      <w:bookmarkStart w:id="167" w:name="_Toc36566449"/>
      <w:r>
        <w:t>5.3.3.2</w:t>
      </w:r>
      <w:r>
        <w:tab/>
        <w:t>Initiation</w:t>
      </w:r>
      <w:bookmarkEnd w:id="156"/>
      <w:bookmarkEnd w:id="157"/>
      <w:bookmarkEnd w:id="158"/>
      <w:bookmarkEnd w:id="159"/>
      <w:bookmarkEnd w:id="160"/>
      <w:bookmarkEnd w:id="161"/>
      <w:bookmarkEnd w:id="162"/>
      <w:bookmarkEnd w:id="163"/>
      <w:bookmarkEnd w:id="164"/>
      <w:bookmarkEnd w:id="165"/>
      <w:bookmarkEnd w:id="166"/>
      <w:bookmarkEnd w:id="167"/>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w:t>
      </w:r>
      <w:proofErr w:type="spellStart"/>
      <w:r>
        <w:rPr>
          <w:i/>
        </w:rPr>
        <w:t>BarringPerPLMN</w:t>
      </w:r>
      <w:proofErr w:type="spellEnd"/>
      <w:r>
        <w:rPr>
          <w:i/>
        </w:rPr>
        <w:t>-List</w:t>
      </w:r>
      <w:r>
        <w:t xml:space="preserve"> and the </w:t>
      </w:r>
      <w:r>
        <w:rPr>
          <w:i/>
        </w:rPr>
        <w:t>ac-</w:t>
      </w:r>
      <w:proofErr w:type="spellStart"/>
      <w:r>
        <w:rPr>
          <w:i/>
        </w:rPr>
        <w:t>BarringPerPLMN</w:t>
      </w:r>
      <w:proofErr w:type="spellEnd"/>
      <w:r>
        <w:rPr>
          <w:i/>
        </w:rPr>
        <w:t>-List</w:t>
      </w:r>
      <w:r>
        <w:t xml:space="preserve"> contains an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w:t>
      </w:r>
      <w:proofErr w:type="spellStart"/>
      <w:r>
        <w:rPr>
          <w:i/>
        </w:rPr>
        <w:t>BarringPerPLMN</w:t>
      </w:r>
      <w:proofErr w:type="spellEnd"/>
      <w:r>
        <w:t xml:space="preserve"> entry with the </w:t>
      </w:r>
      <w:proofErr w:type="spellStart"/>
      <w:r>
        <w:rPr>
          <w:i/>
        </w:rPr>
        <w:t>plmn-IdentityIndex</w:t>
      </w:r>
      <w:proofErr w:type="spellEnd"/>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w:t>
      </w:r>
      <w:proofErr w:type="spellStart"/>
      <w:r>
        <w:rPr>
          <w:i/>
        </w:rPr>
        <w:t>BarringPerPLMN</w:t>
      </w:r>
      <w:proofErr w:type="spellEnd"/>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and the </w:t>
      </w:r>
      <w:proofErr w:type="spellStart"/>
      <w:r>
        <w:rPr>
          <w:i/>
          <w:lang w:eastAsia="ko-KR"/>
        </w:rPr>
        <w:t>acdc</w:t>
      </w:r>
      <w:proofErr w:type="spellEnd"/>
      <w:r>
        <w:rPr>
          <w:i/>
          <w:lang w:eastAsia="ko-KR"/>
        </w:rPr>
        <w:t>-</w:t>
      </w:r>
      <w:proofErr w:type="spellStart"/>
      <w:r>
        <w:rPr>
          <w:i/>
          <w:lang w:eastAsia="ko-KR"/>
        </w:rPr>
        <w:t>BarringPerPLMN</w:t>
      </w:r>
      <w:proofErr w:type="spellEnd"/>
      <w:r>
        <w:rPr>
          <w:i/>
          <w:lang w:eastAsia="ko-KR"/>
        </w:rPr>
        <w:t>-List</w:t>
      </w:r>
      <w:r>
        <w:rPr>
          <w:lang w:eastAsia="ko-KR"/>
        </w:rPr>
        <w:t xml:space="preserve"> contains an </w:t>
      </w:r>
      <w:r>
        <w:rPr>
          <w:i/>
          <w:lang w:eastAsia="ko-KR"/>
        </w:rPr>
        <w:t>ACDC-</w:t>
      </w:r>
      <w:proofErr w:type="spellStart"/>
      <w:r>
        <w:rPr>
          <w:i/>
          <w:lang w:eastAsia="ko-KR"/>
        </w:rPr>
        <w:t>BarringPerPLMN</w:t>
      </w:r>
      <w:proofErr w:type="spellEnd"/>
      <w:r>
        <w:rPr>
          <w:lang w:eastAsia="ko-KR"/>
        </w:rPr>
        <w:t xml:space="preserve"> entry with </w:t>
      </w:r>
      <w:r>
        <w:t xml:space="preserve">the </w:t>
      </w:r>
      <w:proofErr w:type="spellStart"/>
      <w:r>
        <w:rPr>
          <w:i/>
        </w:rPr>
        <w:t>plmn-IdentityIndex</w:t>
      </w:r>
      <w:proofErr w:type="spellEnd"/>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w:t>
      </w:r>
      <w:proofErr w:type="spellStart"/>
      <w:r>
        <w:rPr>
          <w:i/>
          <w:lang w:eastAsia="ko-KR"/>
        </w:rPr>
        <w:t>BarringPerPLMN</w:t>
      </w:r>
      <w:proofErr w:type="spellEnd"/>
      <w:r>
        <w:rPr>
          <w:lang w:eastAsia="ko-KR"/>
        </w:rPr>
        <w:t xml:space="preserve"> </w:t>
      </w:r>
      <w:r>
        <w:t xml:space="preserve">entry with the </w:t>
      </w:r>
      <w:proofErr w:type="spellStart"/>
      <w:r>
        <w:rPr>
          <w:i/>
        </w:rPr>
        <w:t>plmn-IdentityIndex</w:t>
      </w:r>
      <w:proofErr w:type="spellEnd"/>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w:t>
      </w:r>
      <w:proofErr w:type="spellStart"/>
      <w:r>
        <w:rPr>
          <w:i/>
          <w:lang w:eastAsia="ko-KR"/>
        </w:rPr>
        <w:t>BarringPerPLMN</w:t>
      </w:r>
      <w:proofErr w:type="spellEnd"/>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proofErr w:type="spellStart"/>
      <w:r>
        <w:rPr>
          <w:i/>
        </w:rPr>
        <w:t>acdc-BarringForCommon</w:t>
      </w:r>
      <w:proofErr w:type="spellEnd"/>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proofErr w:type="spellStart"/>
      <w:r>
        <w:rPr>
          <w:i/>
        </w:rPr>
        <w:t>acdc-BarringForCommon</w:t>
      </w:r>
      <w:proofErr w:type="spellEnd"/>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proofErr w:type="spellStart"/>
      <w:r>
        <w:rPr>
          <w:i/>
        </w:rPr>
        <w:t>BarringPerACDC-CategoryList</w:t>
      </w:r>
      <w:proofErr w:type="spellEnd"/>
      <w:r>
        <w:rPr>
          <w:lang w:eastAsia="ko-KR"/>
        </w:rPr>
        <w:t xml:space="preserve">, and </w:t>
      </w:r>
      <w:proofErr w:type="spellStart"/>
      <w:r>
        <w:rPr>
          <w:i/>
        </w:rPr>
        <w:t>acdc-HPLMNonly</w:t>
      </w:r>
      <w:proofErr w:type="spellEnd"/>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proofErr w:type="spellStart"/>
      <w:r>
        <w:rPr>
          <w:i/>
        </w:rPr>
        <w:t>BarringPerACDC-CategoryList</w:t>
      </w:r>
      <w:proofErr w:type="spellEnd"/>
      <w:r>
        <w:t xml:space="preserve"> contains a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proofErr w:type="spellStart"/>
      <w:r>
        <w:rPr>
          <w:i/>
        </w:rPr>
        <w:t>BarringPerACDC</w:t>
      </w:r>
      <w:proofErr w:type="spellEnd"/>
      <w:r>
        <w:rPr>
          <w:i/>
        </w:rPr>
        <w:t xml:space="preserve">-Category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proofErr w:type="spellStart"/>
      <w:r>
        <w:rPr>
          <w:i/>
        </w:rPr>
        <w:t>BarringPerACDC</w:t>
      </w:r>
      <w:proofErr w:type="spellEnd"/>
      <w:r>
        <w:rPr>
          <w:i/>
        </w:rPr>
        <w:t xml:space="preserve">-Category </w:t>
      </w:r>
      <w:r>
        <w:t xml:space="preserve">entry </w:t>
      </w:r>
      <w:r>
        <w:rPr>
          <w:lang w:eastAsia="ko-KR"/>
        </w:rPr>
        <w:t>in the</w:t>
      </w:r>
      <w:r>
        <w:t xml:space="preserve"> </w:t>
      </w:r>
      <w:proofErr w:type="spellStart"/>
      <w:r>
        <w:rPr>
          <w:i/>
        </w:rPr>
        <w:t>BarringPerACDC-CategoryList</w:t>
      </w:r>
      <w:proofErr w:type="spellEnd"/>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w:t>
      </w:r>
      <w:proofErr w:type="spellStart"/>
      <w:r>
        <w:t>Tbarring</w:t>
      </w:r>
      <w:proofErr w:type="spellEnd"/>
      <w:r>
        <w:t>" and</w:t>
      </w:r>
      <w:r>
        <w:rPr>
          <w:lang w:eastAsia="ko-KR"/>
        </w:rPr>
        <w:t xml:space="preserve"> </w:t>
      </w:r>
      <w:proofErr w:type="spellStart"/>
      <w:r>
        <w:rPr>
          <w:i/>
        </w:rPr>
        <w:t>acdc-BarringConfig</w:t>
      </w:r>
      <w:proofErr w:type="spellEnd"/>
      <w:r>
        <w:rPr>
          <w:lang w:eastAsia="ko-KR"/>
        </w:rPr>
        <w:t xml:space="preserve"> in the </w:t>
      </w:r>
      <w:proofErr w:type="spellStart"/>
      <w:r>
        <w:rPr>
          <w:i/>
        </w:rPr>
        <w:t>BarringPerACDC</w:t>
      </w:r>
      <w:proofErr w:type="spellEnd"/>
      <w:r>
        <w:rPr>
          <w:i/>
        </w:rPr>
        <w:t xml:space="preserve">-Category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w:t>
      </w:r>
      <w:proofErr w:type="spellStart"/>
      <w:r>
        <w:rPr>
          <w:i/>
          <w:iCs/>
        </w:rPr>
        <w:t>BarringInfo</w:t>
      </w:r>
      <w:proofErr w:type="spellEnd"/>
      <w:r>
        <w:rPr>
          <w:iCs/>
        </w:rPr>
        <w:t>:</w:t>
      </w:r>
    </w:p>
    <w:p w14:paraId="6C8794B7" w14:textId="77777777" w:rsidR="004A6E5E" w:rsidRDefault="004A6E5E" w:rsidP="004A6E5E">
      <w:pPr>
        <w:pStyle w:val="B3"/>
      </w:pPr>
      <w:r>
        <w:t>3&gt;</w:t>
      </w:r>
      <w:r>
        <w:tab/>
        <w:t xml:space="preserve">if the </w:t>
      </w:r>
      <w:r>
        <w:rPr>
          <w:i/>
        </w:rPr>
        <w:t>ac-</w:t>
      </w:r>
      <w:proofErr w:type="spellStart"/>
      <w:r>
        <w:rPr>
          <w:i/>
        </w:rPr>
        <w:t>BarringForEmergency</w:t>
      </w:r>
      <w:proofErr w:type="spellEnd"/>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w:t>
      </w:r>
      <w:proofErr w:type="spellStart"/>
      <w:r>
        <w:rPr>
          <w:i/>
          <w:iCs/>
        </w:rPr>
        <w:t>BarringInfo</w:t>
      </w:r>
      <w:proofErr w:type="spellEnd"/>
      <w:r>
        <w:t xml:space="preserve"> includes </w:t>
      </w:r>
      <w:r>
        <w:rPr>
          <w:i/>
          <w:iCs/>
        </w:rPr>
        <w:t>ac-</w:t>
      </w:r>
      <w:proofErr w:type="spellStart"/>
      <w:r>
        <w:rPr>
          <w:i/>
          <w:iCs/>
        </w:rPr>
        <w:t>BarringForMO</w:t>
      </w:r>
      <w:proofErr w:type="spellEnd"/>
      <w:r>
        <w:rPr>
          <w:i/>
          <w:iCs/>
        </w:rPr>
        <w:t>-Data</w:t>
      </w:r>
      <w:r>
        <w:t xml:space="preserve">, and for all of these valid Access Classes for the UE, the corresponding bit in the </w:t>
      </w:r>
      <w:r>
        <w:rPr>
          <w:i/>
          <w:iCs/>
        </w:rPr>
        <w:t>ac-</w:t>
      </w:r>
      <w:proofErr w:type="spellStart"/>
      <w:r>
        <w:rPr>
          <w:i/>
          <w:iCs/>
        </w:rPr>
        <w:t>BarringForSpecialAC</w:t>
      </w:r>
      <w:proofErr w:type="spellEnd"/>
      <w:r>
        <w:t xml:space="preserve"> contained in </w:t>
      </w:r>
      <w:r>
        <w:rPr>
          <w:i/>
          <w:iCs/>
        </w:rPr>
        <w:t>ac-</w:t>
      </w:r>
      <w:proofErr w:type="spellStart"/>
      <w:r>
        <w:rPr>
          <w:i/>
          <w:iCs/>
        </w:rPr>
        <w:t>BarringForMO</w:t>
      </w:r>
      <w:proofErr w:type="spellEnd"/>
      <w:r>
        <w:rPr>
          <w:i/>
          <w:iCs/>
        </w:rPr>
        <w:t>-Data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w:t>
      </w:r>
      <w:proofErr w:type="spellStart"/>
      <w:r>
        <w:rPr>
          <w:i/>
          <w:iCs/>
        </w:rPr>
        <w:t>BarringForCSFB</w:t>
      </w:r>
      <w:proofErr w:type="spellEnd"/>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 xml:space="preserve">else if the UE is establishing the RRC connection for mobile originating </w:t>
      </w:r>
      <w:proofErr w:type="spellStart"/>
      <w:r>
        <w:t>signalling</w:t>
      </w:r>
      <w:proofErr w:type="spellEnd"/>
      <w:r>
        <w:t>:</w:t>
      </w:r>
    </w:p>
    <w:p w14:paraId="57B71DDC" w14:textId="77777777" w:rsidR="004A6E5E" w:rsidRDefault="004A6E5E" w:rsidP="004A6E5E">
      <w:pPr>
        <w:pStyle w:val="B2"/>
      </w:pPr>
      <w:r>
        <w:lastRenderedPageBreak/>
        <w:t>2&gt;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proofErr w:type="spellStart"/>
      <w:r>
        <w:t>signalling</w:t>
      </w:r>
      <w:proofErr w:type="spellEnd"/>
      <w:r>
        <w:t xml:space="preserve">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68" w:name="_MCCTEMPBM_CRPT23360009___2"/>
      <w:r>
        <w:t>1&gt;</w:t>
      </w:r>
      <w:r>
        <w:tab/>
        <w:t>else if the UE is establishing the RRC connection for mobile originating CS fallback:</w:t>
      </w:r>
    </w:p>
    <w:bookmarkEnd w:id="168"/>
    <w:p w14:paraId="7843564F" w14:textId="77777777" w:rsidR="004A6E5E" w:rsidRDefault="004A6E5E" w:rsidP="004A6E5E">
      <w:pPr>
        <w:pStyle w:val="B2"/>
      </w:pPr>
      <w:r>
        <w:t>2&gt;</w:t>
      </w:r>
      <w:r>
        <w:tab/>
        <w:t xml:space="preserve">if </w:t>
      </w:r>
      <w:r>
        <w:rPr>
          <w:i/>
        </w:rPr>
        <w:t>SystemInformationBlockType2</w:t>
      </w:r>
      <w:r>
        <w:t xml:space="preserve"> includes </w:t>
      </w:r>
      <w:r>
        <w:rPr>
          <w:i/>
        </w:rPr>
        <w:t>ac-</w:t>
      </w:r>
      <w:proofErr w:type="spellStart"/>
      <w:r>
        <w:rPr>
          <w:i/>
        </w:rPr>
        <w:t>BarringForCSFB</w:t>
      </w:r>
      <w:proofErr w:type="spellEnd"/>
      <w:r>
        <w:t>:</w:t>
      </w:r>
    </w:p>
    <w:p w14:paraId="4A531F77"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BarringForCSFB</w:t>
      </w:r>
      <w:proofErr w:type="spellEnd"/>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w:t>
      </w:r>
      <w:proofErr w:type="spellStart"/>
      <w:r>
        <w:rPr>
          <w:i/>
        </w:rPr>
        <w:t>BarringForCSFB</w:t>
      </w:r>
      <w:proofErr w:type="spellEnd"/>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perform access barring check as specified in 5.3.3.11, using T306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w:t>
      </w:r>
      <w:proofErr w:type="spellStart"/>
      <w:r>
        <w:rPr>
          <w:i/>
        </w:rPr>
        <w:t>BarringForMO</w:t>
      </w:r>
      <w:proofErr w:type="spellEnd"/>
      <w:r>
        <w:rPr>
          <w:i/>
        </w:rPr>
        <w:t>-Data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 xml:space="preserve">else if the UE is establishing the RRC connection for mobile originating MMTEL voice, mobile originating MMTEL video, mobile originating </w:t>
      </w:r>
      <w:proofErr w:type="spellStart"/>
      <w:r>
        <w:t>SMSoIP</w:t>
      </w:r>
      <w:proofErr w:type="spellEnd"/>
      <w:r>
        <w:t xml:space="preserve">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proofErr w:type="spellStart"/>
      <w:r>
        <w:rPr>
          <w:i/>
          <w:iCs/>
        </w:rPr>
        <w:t>RRCRelease</w:t>
      </w:r>
      <w:proofErr w:type="spellEnd"/>
      <w:r>
        <w:t xml:space="preserve"> with </w:t>
      </w:r>
      <w:proofErr w:type="spellStart"/>
      <w:r>
        <w:rPr>
          <w:i/>
          <w:iCs/>
        </w:rPr>
        <w:t>voiceFallbackIndication</w:t>
      </w:r>
      <w:proofErr w:type="spellEnd"/>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w:t>
      </w:r>
      <w:proofErr w:type="spellStart"/>
      <w:r>
        <w:rPr>
          <w:i/>
        </w:rPr>
        <w:t>BarringSkipForMMTELVoice</w:t>
      </w:r>
      <w:proofErr w:type="spellEnd"/>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w:t>
      </w:r>
      <w:proofErr w:type="spellStart"/>
      <w:r>
        <w:rPr>
          <w:i/>
        </w:rPr>
        <w:t>BarringSkipForMMTELVideo</w:t>
      </w:r>
      <w:proofErr w:type="spellEnd"/>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w:t>
      </w:r>
      <w:proofErr w:type="spellStart"/>
      <w:r>
        <w:t>SMSoIP</w:t>
      </w:r>
      <w:proofErr w:type="spellEnd"/>
      <w:r>
        <w:t xml:space="preserve"> or SMS and </w:t>
      </w:r>
      <w:r>
        <w:rPr>
          <w:i/>
        </w:rPr>
        <w:t>SystemInformationBlockType2</w:t>
      </w:r>
      <w:r>
        <w:t xml:space="preserve"> includes </w:t>
      </w:r>
      <w:r>
        <w:rPr>
          <w:i/>
        </w:rPr>
        <w:t>ac-</w:t>
      </w:r>
      <w:proofErr w:type="spellStart"/>
      <w:r>
        <w:rPr>
          <w:i/>
        </w:rPr>
        <w:t>BarringSkipForSMS</w:t>
      </w:r>
      <w:proofErr w:type="spellEnd"/>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mo-</w:t>
      </w:r>
      <w:proofErr w:type="spellStart"/>
      <w:r>
        <w:rPr>
          <w:i/>
        </w:rPr>
        <w:t>Signalling</w:t>
      </w:r>
      <w:proofErr w:type="spellEnd"/>
      <w:r>
        <w:t xml:space="preserve"> (including the case that </w:t>
      </w:r>
      <w:r>
        <w:rPr>
          <w:i/>
        </w:rPr>
        <w:t>mo-</w:t>
      </w:r>
      <w:proofErr w:type="spellStart"/>
      <w:r>
        <w:rPr>
          <w:i/>
        </w:rPr>
        <w:t>Signalling</w:t>
      </w:r>
      <w:proofErr w:type="spellEnd"/>
      <w:r>
        <w:t xml:space="preserve"> is replaced by </w:t>
      </w:r>
      <w:r>
        <w:rPr>
          <w:i/>
          <w:noProof/>
        </w:rPr>
        <w:t>highPriorityAccess</w:t>
      </w:r>
      <w:r>
        <w:rPr>
          <w:noProof/>
        </w:rPr>
        <w:t xml:space="preserve"> </w:t>
      </w:r>
      <w:r>
        <w:t xml:space="preserve">according to TS 24.301 [35] or by </w:t>
      </w:r>
      <w:r>
        <w:rPr>
          <w:i/>
        </w:rPr>
        <w:t>mo-</w:t>
      </w:r>
      <w:proofErr w:type="spellStart"/>
      <w:r>
        <w:rPr>
          <w:i/>
        </w:rPr>
        <w:t>VoiceCall</w:t>
      </w:r>
      <w:proofErr w:type="spellEnd"/>
      <w:r>
        <w:rPr>
          <w:i/>
        </w:rPr>
        <w:t xml:space="preserve"> </w:t>
      </w:r>
      <w:r>
        <w:t>according to the clause 5.3.3.3)</w:t>
      </w:r>
      <w:r>
        <w:rPr>
          <w:i/>
        </w:rPr>
        <w:t>:</w:t>
      </w:r>
    </w:p>
    <w:p w14:paraId="05FA6AE7" w14:textId="77777777" w:rsidR="004A6E5E" w:rsidRDefault="004A6E5E" w:rsidP="004A6E5E">
      <w:pPr>
        <w:pStyle w:val="B4"/>
      </w:pPr>
      <w:r>
        <w:t>4&gt;</w:t>
      </w:r>
      <w:r>
        <w:tab/>
        <w:t>perform access barring check as specified in 5.3.3.11, using T305 as "</w:t>
      </w:r>
      <w:proofErr w:type="spellStart"/>
      <w:r>
        <w:t>Tbarring</w:t>
      </w:r>
      <w:proofErr w:type="spellEnd"/>
      <w:r>
        <w:t xml:space="preserve">" and </w:t>
      </w:r>
      <w:r>
        <w:rPr>
          <w:i/>
        </w:rPr>
        <w:t>ac-</w:t>
      </w:r>
      <w:proofErr w:type="spellStart"/>
      <w:r>
        <w:rPr>
          <w:i/>
        </w:rPr>
        <w:t>BarringForMO</w:t>
      </w:r>
      <w:proofErr w:type="spellEnd"/>
      <w:r>
        <w:rPr>
          <w:i/>
        </w:rPr>
        <w:t>-</w:t>
      </w:r>
      <w:proofErr w:type="spellStart"/>
      <w:r>
        <w:rPr>
          <w:i/>
        </w:rPr>
        <w:t>Signalling</w:t>
      </w:r>
      <w:proofErr w:type="spellEnd"/>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proofErr w:type="spellStart"/>
      <w:r>
        <w:t>signalling</w:t>
      </w:r>
      <w:proofErr w:type="spellEnd"/>
      <w:r>
        <w:t xml:space="preserve">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proofErr w:type="spellStart"/>
      <w:r>
        <w:rPr>
          <w:i/>
        </w:rPr>
        <w:t>establishmentCause</w:t>
      </w:r>
      <w:proofErr w:type="spellEnd"/>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mo-</w:t>
      </w:r>
      <w:proofErr w:type="spellStart"/>
      <w:r>
        <w:rPr>
          <w:i/>
        </w:rPr>
        <w:t>VoiceCall</w:t>
      </w:r>
      <w:proofErr w:type="spellEnd"/>
      <w:r>
        <w:rPr>
          <w:i/>
        </w:rPr>
        <w:t xml:space="preserve"> </w:t>
      </w:r>
      <w:r>
        <w:t>according to the clause 5.3.3.3):</w:t>
      </w:r>
    </w:p>
    <w:p w14:paraId="61A9F170" w14:textId="77777777" w:rsidR="004A6E5E" w:rsidRDefault="004A6E5E" w:rsidP="004A6E5E">
      <w:pPr>
        <w:pStyle w:val="B4"/>
      </w:pPr>
      <w:r>
        <w:t>4&gt;</w:t>
      </w:r>
      <w:r>
        <w:tab/>
        <w:t>perform access barring check as specified in 5.3.3.11, using T303 as "</w:t>
      </w:r>
      <w:proofErr w:type="spellStart"/>
      <w:r>
        <w:t>Tbarring</w:t>
      </w:r>
      <w:proofErr w:type="spellEnd"/>
      <w:r>
        <w:t xml:space="preserve">" and </w:t>
      </w:r>
      <w:r>
        <w:rPr>
          <w:i/>
        </w:rPr>
        <w:t>ac-</w:t>
      </w:r>
      <w:proofErr w:type="spellStart"/>
      <w:r>
        <w:rPr>
          <w:i/>
        </w:rPr>
        <w:t>BarringForMO</w:t>
      </w:r>
      <w:proofErr w:type="spellEnd"/>
      <w:r>
        <w:rPr>
          <w:i/>
        </w:rPr>
        <w:t>-Data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w:t>
      </w:r>
      <w:proofErr w:type="spellStart"/>
      <w:r>
        <w:rPr>
          <w:i/>
          <w:iCs/>
        </w:rPr>
        <w:t>BarringForCSFB</w:t>
      </w:r>
      <w:proofErr w:type="spellEnd"/>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w:t>
      </w:r>
      <w:proofErr w:type="spellStart"/>
      <w:r>
        <w:rPr>
          <w:i/>
        </w:rPr>
        <w:t>BarringForCSFB</w:t>
      </w:r>
      <w:proofErr w:type="spellEnd"/>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proofErr w:type="spellStart"/>
      <w:r>
        <w:rPr>
          <w:i/>
        </w:rPr>
        <w:t>resumeCause</w:t>
      </w:r>
      <w:proofErr w:type="spellEnd"/>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proofErr w:type="spellStart"/>
      <w:r>
        <w:rPr>
          <w:i/>
        </w:rPr>
        <w:t>pendingRnaUpdate</w:t>
      </w:r>
      <w:proofErr w:type="spellEnd"/>
      <w:r>
        <w:rPr>
          <w:i/>
        </w:rPr>
        <w:t xml:space="preserv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w:t>
      </w:r>
      <w:proofErr w:type="spellStart"/>
      <w:r>
        <w:rPr>
          <w:i/>
        </w:rPr>
        <w:t>MaxEUTRA</w:t>
      </w:r>
      <w:proofErr w:type="spellEnd"/>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proofErr w:type="spellStart"/>
      <w:r>
        <w:rPr>
          <w:rFonts w:eastAsia="Yu Mincho"/>
          <w:i/>
        </w:rPr>
        <w:t>tdm-PatternConfig</w:t>
      </w:r>
      <w:proofErr w:type="spellEnd"/>
      <w:r>
        <w:rPr>
          <w:rFonts w:eastAsia="Yu Mincho"/>
          <w:i/>
        </w:rPr>
        <w:t xml:space="preserve">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proofErr w:type="spellStart"/>
      <w:r>
        <w:rPr>
          <w:i/>
        </w:rPr>
        <w:t>otherConfig</w:t>
      </w:r>
      <w:proofErr w:type="spellEnd"/>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 xml:space="preserve">if the UE does not support maintaining the MCG </w:t>
      </w:r>
      <w:proofErr w:type="spellStart"/>
      <w:r>
        <w:t>SCell</w:t>
      </w:r>
      <w:proofErr w:type="spellEnd"/>
      <w:r>
        <w:t xml:space="preserve"> configurations upon connection resumption:</w:t>
      </w:r>
    </w:p>
    <w:p w14:paraId="214E3350" w14:textId="77777777" w:rsidR="004A6E5E" w:rsidRDefault="004A6E5E" w:rsidP="004A6E5E">
      <w:pPr>
        <w:pStyle w:val="B3"/>
      </w:pPr>
      <w:r>
        <w:t>3&gt;</w:t>
      </w:r>
      <w:r>
        <w:tab/>
        <w:t xml:space="preserve">release the MCG </w:t>
      </w:r>
      <w:proofErr w:type="spellStart"/>
      <w:r>
        <w:t>SCell</w:t>
      </w:r>
      <w:proofErr w:type="spellEnd"/>
      <w:r>
        <w:t>(s), if configured, in accordance with 5.3.10.3a;</w:t>
      </w:r>
    </w:p>
    <w:p w14:paraId="5013506A" w14:textId="77777777" w:rsidR="004A6E5E" w:rsidRDefault="004A6E5E" w:rsidP="004A6E5E">
      <w:pPr>
        <w:pStyle w:val="B2"/>
      </w:pPr>
      <w:r>
        <w:t>2&gt;</w:t>
      </w:r>
      <w:r>
        <w:tab/>
        <w:t xml:space="preserve">release </w:t>
      </w:r>
      <w:proofErr w:type="spellStart"/>
      <w:r>
        <w:rPr>
          <w:i/>
        </w:rPr>
        <w:t>powerPrefIndicationConfig</w:t>
      </w:r>
      <w:proofErr w:type="spellEnd"/>
      <w:r>
        <w:t>, if configured and stop timer T340, if running;</w:t>
      </w:r>
    </w:p>
    <w:p w14:paraId="1000CFDF" w14:textId="77777777" w:rsidR="004A6E5E" w:rsidRDefault="004A6E5E" w:rsidP="004A6E5E">
      <w:pPr>
        <w:pStyle w:val="B2"/>
      </w:pPr>
      <w:r>
        <w:t>2&gt;</w:t>
      </w:r>
      <w:r>
        <w:tab/>
        <w:t xml:space="preserve">release </w:t>
      </w:r>
      <w:proofErr w:type="spellStart"/>
      <w:r>
        <w:rPr>
          <w:i/>
        </w:rPr>
        <w:t>reportProximityConfig</w:t>
      </w:r>
      <w:proofErr w:type="spellEnd"/>
      <w:r>
        <w:t xml:space="preserve"> and clear any associated proximity status reporting timer;</w:t>
      </w:r>
    </w:p>
    <w:p w14:paraId="0A335DEE" w14:textId="77777777" w:rsidR="004A6E5E" w:rsidRDefault="004A6E5E" w:rsidP="004A6E5E">
      <w:pPr>
        <w:pStyle w:val="B2"/>
      </w:pPr>
      <w:r>
        <w:t>2&gt;</w:t>
      </w:r>
      <w:r>
        <w:tab/>
        <w:t xml:space="preserve">release </w:t>
      </w:r>
      <w:proofErr w:type="spellStart"/>
      <w:r>
        <w:rPr>
          <w:i/>
        </w:rPr>
        <w:t>obtainLocationConfig</w:t>
      </w:r>
      <w:proofErr w:type="spellEnd"/>
      <w:r>
        <w:t>, if configured;</w:t>
      </w:r>
    </w:p>
    <w:p w14:paraId="6FA7249C" w14:textId="77777777" w:rsidR="004A6E5E" w:rsidRDefault="004A6E5E" w:rsidP="004A6E5E">
      <w:pPr>
        <w:pStyle w:val="B2"/>
      </w:pPr>
      <w:r>
        <w:t>2&gt;</w:t>
      </w:r>
      <w:r>
        <w:tab/>
        <w:t xml:space="preserve">release </w:t>
      </w:r>
      <w:proofErr w:type="spellStart"/>
      <w:r>
        <w:rPr>
          <w:i/>
          <w:iCs/>
        </w:rPr>
        <w:t>bt-NameListConfig</w:t>
      </w:r>
      <w:proofErr w:type="spellEnd"/>
      <w:r>
        <w:t>, if configured;</w:t>
      </w:r>
    </w:p>
    <w:p w14:paraId="7A347ADD" w14:textId="77777777" w:rsidR="004A6E5E" w:rsidRDefault="004A6E5E" w:rsidP="004A6E5E">
      <w:pPr>
        <w:pStyle w:val="B2"/>
      </w:pPr>
      <w:r>
        <w:t>2&gt;</w:t>
      </w:r>
      <w:r>
        <w:tab/>
        <w:t>release</w:t>
      </w:r>
      <w:r>
        <w:rPr>
          <w:i/>
          <w:iCs/>
        </w:rPr>
        <w:t xml:space="preserve"> </w:t>
      </w:r>
      <w:proofErr w:type="spellStart"/>
      <w:r>
        <w:rPr>
          <w:i/>
          <w:iCs/>
        </w:rPr>
        <w:t>wlan-NameListConfig</w:t>
      </w:r>
      <w:proofErr w:type="spellEnd"/>
      <w:r>
        <w:t>, if configured;</w:t>
      </w:r>
    </w:p>
    <w:p w14:paraId="4A5A7CC7" w14:textId="77777777" w:rsidR="004A6E5E" w:rsidRDefault="004A6E5E" w:rsidP="004A6E5E">
      <w:pPr>
        <w:pStyle w:val="B2"/>
      </w:pPr>
      <w:r>
        <w:t>2&gt;</w:t>
      </w:r>
      <w:r>
        <w:tab/>
        <w:t xml:space="preserve">release </w:t>
      </w:r>
      <w:proofErr w:type="spellStart"/>
      <w:r>
        <w:rPr>
          <w:i/>
          <w:iCs/>
        </w:rPr>
        <w:t>measUncomBarPre</w:t>
      </w:r>
      <w:proofErr w:type="spellEnd"/>
      <w:r>
        <w:t>, if configured;</w:t>
      </w:r>
    </w:p>
    <w:p w14:paraId="0C71A7F3" w14:textId="77777777" w:rsidR="004A6E5E" w:rsidRDefault="004A6E5E" w:rsidP="004A6E5E">
      <w:pPr>
        <w:pStyle w:val="B2"/>
      </w:pPr>
      <w:r>
        <w:t>2&gt;</w:t>
      </w:r>
      <w:r>
        <w:tab/>
        <w:t xml:space="preserve">release </w:t>
      </w:r>
      <w:proofErr w:type="spellStart"/>
      <w:r>
        <w:rPr>
          <w:i/>
          <w:iCs/>
        </w:rPr>
        <w:t>idc</w:t>
      </w:r>
      <w:proofErr w:type="spellEnd"/>
      <w:r>
        <w:rPr>
          <w:i/>
          <w:iCs/>
        </w:rPr>
        <w:t>-Config</w:t>
      </w:r>
      <w:r>
        <w:t>, if configured;</w:t>
      </w:r>
    </w:p>
    <w:p w14:paraId="7F44DDF4" w14:textId="77777777" w:rsidR="004A6E5E" w:rsidRDefault="004A6E5E" w:rsidP="004A6E5E">
      <w:pPr>
        <w:pStyle w:val="B2"/>
      </w:pPr>
      <w:r>
        <w:t>2&gt;</w:t>
      </w:r>
      <w:r>
        <w:tab/>
        <w:t xml:space="preserve">release </w:t>
      </w:r>
      <w:proofErr w:type="spellStart"/>
      <w:r>
        <w:rPr>
          <w:i/>
        </w:rPr>
        <w:t>sps-AssistanceInfoReport</w:t>
      </w:r>
      <w:proofErr w:type="spellEnd"/>
      <w:r>
        <w:t>, if configured;</w:t>
      </w:r>
    </w:p>
    <w:p w14:paraId="1003E130" w14:textId="77777777" w:rsidR="004A6E5E" w:rsidRDefault="004A6E5E" w:rsidP="004A6E5E">
      <w:pPr>
        <w:pStyle w:val="B2"/>
      </w:pPr>
      <w:r>
        <w:t>2&gt;</w:t>
      </w:r>
      <w:r>
        <w:tab/>
        <w:t xml:space="preserve">release </w:t>
      </w:r>
      <w:proofErr w:type="spellStart"/>
      <w:r>
        <w:rPr>
          <w:i/>
        </w:rPr>
        <w:t>scg-DeactivationPreferenceConfig</w:t>
      </w:r>
      <w:proofErr w:type="spellEnd"/>
      <w:r>
        <w:t>, if configured and stop timer T346, if running;</w:t>
      </w:r>
    </w:p>
    <w:p w14:paraId="7FE2B88A" w14:textId="77777777" w:rsidR="004A6E5E" w:rsidRDefault="004A6E5E" w:rsidP="004A6E5E">
      <w:pPr>
        <w:pStyle w:val="B2"/>
      </w:pPr>
      <w:r>
        <w:t>2&gt;</w:t>
      </w:r>
      <w:r>
        <w:tab/>
        <w:t xml:space="preserve">release </w:t>
      </w:r>
      <w:proofErr w:type="spellStart"/>
      <w:r>
        <w:rPr>
          <w:i/>
        </w:rPr>
        <w:t>measSubframePatternPCell</w:t>
      </w:r>
      <w:proofErr w:type="spellEnd"/>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proofErr w:type="spellStart"/>
      <w:r>
        <w:rPr>
          <w:i/>
        </w:rPr>
        <w:t>drb-ToAddModListSCG</w:t>
      </w:r>
      <w:proofErr w:type="spellEnd"/>
      <w:r>
        <w:t>);</w:t>
      </w:r>
    </w:p>
    <w:p w14:paraId="33FDD268" w14:textId="77777777" w:rsidR="004A6E5E" w:rsidRDefault="004A6E5E" w:rsidP="004A6E5E">
      <w:pPr>
        <w:pStyle w:val="B2"/>
      </w:pPr>
      <w:r>
        <w:t>2&gt;</w:t>
      </w:r>
      <w:r>
        <w:tab/>
        <w:t xml:space="preserve">release </w:t>
      </w:r>
      <w:proofErr w:type="spellStart"/>
      <w:r>
        <w:rPr>
          <w:i/>
        </w:rPr>
        <w:t>naics</w:t>
      </w:r>
      <w:proofErr w:type="spellEnd"/>
      <w:r>
        <w:rPr>
          <w:i/>
        </w:rPr>
        <w:t>-Info</w:t>
      </w:r>
      <w:r>
        <w:t xml:space="preserve"> for the </w:t>
      </w:r>
      <w:proofErr w:type="spellStart"/>
      <w:r>
        <w:t>PCell</w:t>
      </w:r>
      <w:proofErr w:type="spellEnd"/>
      <w:r>
        <w:t>,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proofErr w:type="spellStart"/>
      <w:r>
        <w:rPr>
          <w:i/>
        </w:rPr>
        <w:t>bw-PreferenceIndicationTimer</w:t>
      </w:r>
      <w:proofErr w:type="spellEnd"/>
      <w:r>
        <w:t>, if configured and stop timer T341, if running;</w:t>
      </w:r>
    </w:p>
    <w:p w14:paraId="42FCAA61" w14:textId="77777777" w:rsidR="004A6E5E" w:rsidRDefault="004A6E5E" w:rsidP="004A6E5E">
      <w:pPr>
        <w:pStyle w:val="B2"/>
      </w:pPr>
      <w:r>
        <w:t>2&gt;</w:t>
      </w:r>
      <w:r>
        <w:tab/>
        <w:t xml:space="preserve">release </w:t>
      </w:r>
      <w:proofErr w:type="spellStart"/>
      <w:r>
        <w:rPr>
          <w:i/>
        </w:rPr>
        <w:t>delayBudgetReportingConfig</w:t>
      </w:r>
      <w:proofErr w:type="spellEnd"/>
      <w:r>
        <w:t>, if configured and stop timer T342, if running;</w:t>
      </w:r>
    </w:p>
    <w:p w14:paraId="72211F88" w14:textId="77777777" w:rsidR="004A6E5E" w:rsidRDefault="004A6E5E" w:rsidP="004A6E5E">
      <w:pPr>
        <w:pStyle w:val="B2"/>
      </w:pPr>
      <w:r>
        <w:lastRenderedPageBreak/>
        <w:t>2&gt;</w:t>
      </w:r>
      <w:r>
        <w:tab/>
        <w:t xml:space="preserve">release </w:t>
      </w:r>
      <w:proofErr w:type="spellStart"/>
      <w:r>
        <w:rPr>
          <w:i/>
        </w:rPr>
        <w:t>ailc-BitConfig</w:t>
      </w:r>
      <w:proofErr w:type="spellEnd"/>
      <w:r>
        <w:t>, if configured;</w:t>
      </w:r>
    </w:p>
    <w:p w14:paraId="7BC38B81" w14:textId="77777777" w:rsidR="004A6E5E" w:rsidRDefault="004A6E5E" w:rsidP="004A6E5E">
      <w:pPr>
        <w:pStyle w:val="B2"/>
      </w:pPr>
      <w:r>
        <w:t>2&gt;</w:t>
      </w:r>
      <w:r>
        <w:tab/>
        <w:t xml:space="preserve">release </w:t>
      </w:r>
      <w:proofErr w:type="spellStart"/>
      <w:r>
        <w:rPr>
          <w:i/>
          <w:iCs/>
        </w:rPr>
        <w:t>uplinkDataCompression</w:t>
      </w:r>
      <w:proofErr w:type="spellEnd"/>
      <w:r>
        <w:rPr>
          <w:iCs/>
        </w:rPr>
        <w:t>,</w:t>
      </w:r>
      <w:r>
        <w:t xml:space="preserve"> if configured;</w:t>
      </w:r>
    </w:p>
    <w:p w14:paraId="17CBD1AC" w14:textId="77777777" w:rsidR="004A6E5E" w:rsidRDefault="004A6E5E" w:rsidP="004A6E5E">
      <w:pPr>
        <w:pStyle w:val="B2"/>
      </w:pPr>
      <w:r>
        <w:t>2&gt;</w:t>
      </w:r>
      <w:r>
        <w:tab/>
        <w:t xml:space="preserve">release </w:t>
      </w:r>
      <w:proofErr w:type="spellStart"/>
      <w:r>
        <w:rPr>
          <w:i/>
        </w:rPr>
        <w:t>overheatingAssistanceConfig</w:t>
      </w:r>
      <w:proofErr w:type="spellEnd"/>
      <w:r>
        <w:rPr>
          <w:i/>
        </w:rPr>
        <w:t xml:space="preserve"> </w:t>
      </w:r>
      <w:r>
        <w:t>and</w:t>
      </w:r>
      <w:r>
        <w:rPr>
          <w:i/>
        </w:rPr>
        <w:t xml:space="preserve"> </w:t>
      </w:r>
      <w:proofErr w:type="spellStart"/>
      <w:r>
        <w:rPr>
          <w:i/>
        </w:rPr>
        <w:t>overheatingAssistanceConfigForSCG</w:t>
      </w:r>
      <w:proofErr w:type="spellEnd"/>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61E0B76F"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04EA0B53"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21C11525"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proofErr w:type="spellStart"/>
      <w:r>
        <w:rPr>
          <w:i/>
        </w:rPr>
        <w:t>timeAlignmentTimerCommon</w:t>
      </w:r>
      <w:proofErr w:type="spellEnd"/>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69" w:author="Huawei, HiSilicon" w:date="2025-10-21T17:04:00Z">
        <w:r w:rsidRPr="004A6E5E">
          <w:rPr>
            <w:lang w:val="en-GB" w:eastAsia="zh-CN"/>
          </w:rPr>
          <w:t xml:space="preserve"> </w:t>
        </w:r>
        <w:r>
          <w:rPr>
            <w:lang w:val="en-GB" w:eastAsia="zh-CN"/>
          </w:rPr>
          <w:t xml:space="preserve">and the UE is not performing CB-Msg3-EDT </w:t>
        </w:r>
      </w:ins>
      <w:ins w:id="170" w:author="Huawei, HiSilicon" w:date="2025-10-21T17:05:00Z">
        <w:r w:rsidR="0013733A">
          <w:rPr>
            <w:lang w:val="en-GB" w:eastAsia="zh-CN"/>
          </w:rPr>
          <w:t>as specified</w:t>
        </w:r>
      </w:ins>
      <w:ins w:id="171" w:author="Huawei, HiSilicon" w:date="2025-10-21T17:04:00Z">
        <w:r>
          <w:rPr>
            <w:lang w:val="en-GB" w:eastAsia="zh-CN"/>
          </w:rPr>
          <w:t xml:space="preserve"> </w:t>
        </w:r>
      </w:ins>
      <w:ins w:id="172" w:author="Huawei, HiSilicon" w:date="2025-10-21T17:11:00Z">
        <w:r w:rsidR="0013733A">
          <w:rPr>
            <w:lang w:val="en-GB" w:eastAsia="zh-CN"/>
          </w:rPr>
          <w:t xml:space="preserve">in </w:t>
        </w:r>
      </w:ins>
      <w:ins w:id="173"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proofErr w:type="spellStart"/>
      <w:r>
        <w:rPr>
          <w:i/>
        </w:rPr>
        <w:t>pendingRnaUpdate</w:t>
      </w:r>
      <w:proofErr w:type="spellEnd"/>
      <w:r>
        <w:t xml:space="preserve"> to 'FALSE';</w:t>
      </w:r>
    </w:p>
    <w:p w14:paraId="72876D87"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proofErr w:type="spellStart"/>
      <w:r>
        <w:rPr>
          <w:i/>
        </w:rPr>
        <w:t>resumeIdentity</w:t>
      </w:r>
      <w:proofErr w:type="spellEnd"/>
      <w:r>
        <w:t>;</w:t>
      </w:r>
    </w:p>
    <w:p w14:paraId="5E54C6D8" w14:textId="77777777" w:rsidR="004A6E5E" w:rsidRDefault="004A6E5E" w:rsidP="004A6E5E">
      <w:pPr>
        <w:pStyle w:val="B2"/>
      </w:pPr>
      <w:r>
        <w:t>2&gt;</w:t>
      </w:r>
      <w:r>
        <w:tab/>
        <w:t xml:space="preserve">release </w:t>
      </w:r>
      <w:proofErr w:type="spellStart"/>
      <w:r>
        <w:rPr>
          <w:i/>
        </w:rPr>
        <w:t>rrc-InactiveConfig</w:t>
      </w:r>
      <w:proofErr w:type="spellEnd"/>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proofErr w:type="spellStart"/>
      <w:r>
        <w:rPr>
          <w:i/>
        </w:rPr>
        <w:t>RRCConnectionRequest</w:t>
      </w:r>
      <w:proofErr w:type="spellEnd"/>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 xml:space="preserve">is establishing or resuming the RRC connection for mobile originating </w:t>
      </w:r>
      <w:proofErr w:type="spellStart"/>
      <w:r>
        <w:t>signalling</w:t>
      </w:r>
      <w:proofErr w:type="spellEnd"/>
      <w:r>
        <w:t>;</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proofErr w:type="spellStart"/>
      <w:r>
        <w:rPr>
          <w:i/>
        </w:rPr>
        <w:t>pur</w:t>
      </w:r>
      <w:proofErr w:type="spellEnd"/>
      <w:r>
        <w:rPr>
          <w:i/>
        </w:rPr>
        <w:t>-Config</w:t>
      </w:r>
      <w:r>
        <w:t xml:space="preserve"> and</w:t>
      </w:r>
      <w:r>
        <w:rPr>
          <w:lang w:eastAsia="ko-KR"/>
        </w:rPr>
        <w:t xml:space="preserve"> the cell is different from the cell where </w:t>
      </w:r>
      <w:proofErr w:type="spellStart"/>
      <w:r>
        <w:rPr>
          <w:i/>
        </w:rPr>
        <w:t>pur</w:t>
      </w:r>
      <w:proofErr w:type="spellEnd"/>
      <w:r>
        <w:rPr>
          <w:i/>
        </w:rPr>
        <w:t xml:space="preserve">-Config </w:t>
      </w:r>
      <w:r>
        <w:t>was provided</w:t>
      </w:r>
      <w:r>
        <w:rPr>
          <w:lang w:eastAsia="ko-KR"/>
        </w:rPr>
        <w:t>:</w:t>
      </w:r>
    </w:p>
    <w:p w14:paraId="08B369F2" w14:textId="77777777" w:rsidR="004A6E5E" w:rsidRDefault="004A6E5E" w:rsidP="004A6E5E">
      <w:pPr>
        <w:pStyle w:val="B3"/>
        <w:rPr>
          <w:lang w:eastAsia="zh-CN"/>
        </w:rPr>
      </w:pPr>
      <w:r>
        <w:t>3&gt;</w:t>
      </w:r>
      <w:r>
        <w:tab/>
        <w:t xml:space="preserve">if </w:t>
      </w:r>
      <w:proofErr w:type="spellStart"/>
      <w:r>
        <w:rPr>
          <w:i/>
        </w:rPr>
        <w:t>pur-TimeAlignmentTimer</w:t>
      </w:r>
      <w:proofErr w:type="spellEnd"/>
      <w:r>
        <w:t xml:space="preserve"> is configured, indicate to lower layers that </w:t>
      </w:r>
      <w:proofErr w:type="spellStart"/>
      <w:r>
        <w:rPr>
          <w:i/>
        </w:rPr>
        <w:t>pur-TimeAlignmentTimer</w:t>
      </w:r>
      <w:proofErr w:type="spellEnd"/>
      <w:r>
        <w:t xml:space="preserve"> is released;</w:t>
      </w:r>
    </w:p>
    <w:p w14:paraId="65F42142" w14:textId="77777777" w:rsidR="004A6E5E" w:rsidRDefault="004A6E5E" w:rsidP="004A6E5E">
      <w:pPr>
        <w:pStyle w:val="B3"/>
      </w:pPr>
      <w:r>
        <w:t>3&gt;</w:t>
      </w:r>
      <w:r>
        <w:tab/>
        <w:t xml:space="preserve">release </w:t>
      </w:r>
      <w:proofErr w:type="spellStart"/>
      <w:r>
        <w:rPr>
          <w:i/>
        </w:rPr>
        <w:t>pur</w:t>
      </w:r>
      <w:proofErr w:type="spellEnd"/>
      <w:r>
        <w:rPr>
          <w:i/>
        </w:rPr>
        <w:t>-Config</w:t>
      </w:r>
      <w:r>
        <w:t>;</w:t>
      </w:r>
    </w:p>
    <w:p w14:paraId="61ACD198" w14:textId="77777777" w:rsidR="004A6E5E" w:rsidRDefault="004A6E5E" w:rsidP="004A6E5E">
      <w:pPr>
        <w:pStyle w:val="B3"/>
      </w:pPr>
      <w:r>
        <w:t>3&gt;</w:t>
      </w:r>
      <w:r>
        <w:tab/>
        <w:t xml:space="preserve">discard previously stored </w:t>
      </w:r>
      <w:proofErr w:type="spellStart"/>
      <w:r>
        <w:rPr>
          <w:i/>
        </w:rPr>
        <w:t>pur</w:t>
      </w:r>
      <w:proofErr w:type="spellEnd"/>
      <w:r>
        <w:rPr>
          <w:i/>
        </w:rPr>
        <w:t>-Config</w:t>
      </w:r>
      <w:r>
        <w:t>;</w:t>
      </w:r>
    </w:p>
    <w:p w14:paraId="3DF18E48" w14:textId="77777777" w:rsidR="004A6E5E" w:rsidRDefault="004A6E5E" w:rsidP="004A6E5E">
      <w:pPr>
        <w:pStyle w:val="B2"/>
      </w:pPr>
      <w:r>
        <w:t>2&gt;</w:t>
      </w:r>
      <w:r>
        <w:tab/>
        <w:t xml:space="preserve">release </w:t>
      </w:r>
      <w:proofErr w:type="spellStart"/>
      <w:r>
        <w:rPr>
          <w:i/>
        </w:rPr>
        <w:t>obtainLocationNB</w:t>
      </w:r>
      <w:proofErr w:type="spellEnd"/>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4" w:author="Huawei, HiSilicon" w:date="2025-10-21T17:09:00Z">
        <w:r w:rsidR="0013733A">
          <w:rPr>
            <w:i/>
          </w:rPr>
          <w:t xml:space="preserve"> </w:t>
        </w:r>
        <w:r w:rsidR="0013733A">
          <w:rPr>
            <w:lang w:val="en-GB" w:eastAsia="zh-CN"/>
          </w:rPr>
          <w:t xml:space="preserve">and the UE is not performing CB-Msg3-EDT </w:t>
        </w:r>
      </w:ins>
      <w:ins w:id="175" w:author="Huawei, HiSilicon" w:date="2025-10-21T17:11:00Z">
        <w:r w:rsidR="0013733A">
          <w:rPr>
            <w:lang w:val="en-GB" w:eastAsia="zh-CN"/>
          </w:rPr>
          <w:t>as specified in</w:t>
        </w:r>
      </w:ins>
      <w:ins w:id="176"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proofErr w:type="spellStart"/>
      <w:r>
        <w:rPr>
          <w:rFonts w:eastAsia="宋体"/>
          <w:i/>
        </w:rPr>
        <w:t>resumeIdentity</w:t>
      </w:r>
      <w:proofErr w:type="spellEnd"/>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proofErr w:type="spellStart"/>
      <w:r>
        <w:rPr>
          <w:i/>
        </w:rPr>
        <w:t>RRCEarlyDataRequest</w:t>
      </w:r>
      <w:proofErr w:type="spellEnd"/>
      <w:r>
        <w:rPr>
          <w:i/>
        </w:rPr>
        <w:t xml:space="preserve">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proofErr w:type="spellStart"/>
      <w:r>
        <w:rPr>
          <w:rStyle w:val="B1Char1"/>
          <w:i/>
          <w:iCs/>
        </w:rPr>
        <w:t>RRCConnectionRequest</w:t>
      </w:r>
      <w:proofErr w:type="spellEnd"/>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proofErr w:type="spellStart"/>
      <w:r>
        <w:rPr>
          <w:i/>
        </w:rPr>
        <w:t>schedulingRequestConfig</w:t>
      </w:r>
      <w:proofErr w:type="spellEnd"/>
      <w:r>
        <w:t>, if configured;</w:t>
      </w:r>
    </w:p>
    <w:p w14:paraId="66945E9B" w14:textId="77777777" w:rsidR="004A6E5E" w:rsidRDefault="004A6E5E" w:rsidP="004A6E5E">
      <w:pPr>
        <w:pStyle w:val="B2"/>
      </w:pPr>
      <w:r>
        <w:t>2&gt;</w:t>
      </w:r>
      <w:r>
        <w:tab/>
        <w:t xml:space="preserve">initiate transmission of the </w:t>
      </w:r>
      <w:proofErr w:type="spellStart"/>
      <w:r>
        <w:rPr>
          <w:i/>
        </w:rPr>
        <w:t>RRCConnectionResumeRequest</w:t>
      </w:r>
      <w:proofErr w:type="spellEnd"/>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
      </w:pPr>
      <w:r w:rsidRPr="0098192A">
        <w:t>5.3.3.3a</w:t>
      </w:r>
      <w:r w:rsidRPr="0098192A">
        <w:tab/>
        <w:t xml:space="preserve">Actions related to transmission of </w:t>
      </w:r>
      <w:proofErr w:type="spellStart"/>
      <w:r w:rsidRPr="0098192A">
        <w:rPr>
          <w:i/>
        </w:rPr>
        <w:t>RRCConnectionResumeRequest</w:t>
      </w:r>
      <w:proofErr w:type="spellEnd"/>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proofErr w:type="spellStart"/>
      <w:r w:rsidRPr="0098192A">
        <w:rPr>
          <w:i/>
        </w:rPr>
        <w:t>RRCConnectionResumeRequest</w:t>
      </w:r>
      <w:proofErr w:type="spellEnd"/>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proofErr w:type="spellStart"/>
      <w:r w:rsidRPr="0098192A">
        <w:rPr>
          <w:i/>
        </w:rPr>
        <w:t>resumeID</w:t>
      </w:r>
      <w:proofErr w:type="spellEnd"/>
      <w:r w:rsidRPr="0098192A">
        <w:t xml:space="preserve"> to the stored </w:t>
      </w:r>
      <w:proofErr w:type="spellStart"/>
      <w:r w:rsidRPr="0098192A">
        <w:rPr>
          <w:i/>
        </w:rPr>
        <w:t>resumeIdentity</w:t>
      </w:r>
      <w:proofErr w:type="spellEnd"/>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 xml:space="preserve">-RNTI </w:t>
      </w:r>
      <w:r w:rsidRPr="0098192A">
        <w:t xml:space="preserve">to the stored </w:t>
      </w:r>
      <w:proofErr w:type="spellStart"/>
      <w:r w:rsidRPr="0098192A">
        <w:rPr>
          <w:i/>
        </w:rPr>
        <w:t>shortI</w:t>
      </w:r>
      <w:proofErr w:type="spellEnd"/>
      <w:r w:rsidRPr="0098192A">
        <w:rPr>
          <w:i/>
        </w:rPr>
        <w:t>-RNTI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proofErr w:type="spellStart"/>
      <w:r w:rsidRPr="0098192A">
        <w:rPr>
          <w:i/>
        </w:rPr>
        <w:t>truncatedResumeID</w:t>
      </w:r>
      <w:proofErr w:type="spellEnd"/>
      <w:r w:rsidRPr="0098192A">
        <w:t xml:space="preserve"> to include bits in bit position 9 to 20 and 29 to 40 from the left in the stored </w:t>
      </w:r>
      <w:proofErr w:type="spellStart"/>
      <w:r w:rsidRPr="0098192A">
        <w:rPr>
          <w:i/>
        </w:rPr>
        <w:t>resumeIdentity</w:t>
      </w:r>
      <w:proofErr w:type="spellEnd"/>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proofErr w:type="spellStart"/>
      <w:r w:rsidRPr="0098192A">
        <w:rPr>
          <w:i/>
          <w:iCs/>
        </w:rPr>
        <w:t>mpsPriorityIndication</w:t>
      </w:r>
      <w:proofErr w:type="spellEnd"/>
      <w:r w:rsidRPr="0098192A">
        <w:t>:</w:t>
      </w:r>
    </w:p>
    <w:p w14:paraId="0B713704" w14:textId="77777777" w:rsidR="00333207" w:rsidRPr="0098192A" w:rsidRDefault="00333207" w:rsidP="00333207">
      <w:pPr>
        <w:pStyle w:val="B2"/>
      </w:pPr>
      <w:r w:rsidRPr="0098192A">
        <w:t>2&gt;</w:t>
      </w:r>
      <w:r w:rsidRPr="0098192A">
        <w:tab/>
        <w:t xml:space="preserve">set the </w:t>
      </w:r>
      <w:proofErr w:type="spellStart"/>
      <w:r w:rsidRPr="0098192A">
        <w:rPr>
          <w:i/>
          <w:iCs/>
        </w:rPr>
        <w:t>resumeCause</w:t>
      </w:r>
      <w:proofErr w:type="spellEnd"/>
      <w:r w:rsidRPr="0098192A">
        <w:t xml:space="preserve"> to </w:t>
      </w:r>
      <w:proofErr w:type="spellStart"/>
      <w:r w:rsidRPr="0098192A">
        <w:rPr>
          <w:i/>
          <w:iCs/>
        </w:rPr>
        <w:t>highPriorityAccess</w:t>
      </w:r>
      <w:proofErr w:type="spellEnd"/>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w:t>
      </w:r>
      <w:proofErr w:type="spellStart"/>
      <w:r w:rsidRPr="0098192A">
        <w:rPr>
          <w:i/>
        </w:rPr>
        <w:t>VoiceCall</w:t>
      </w:r>
      <w:proofErr w:type="spellEnd"/>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voiceServiceCauseIndication</w:t>
      </w:r>
      <w:proofErr w:type="spellEnd"/>
      <w:r w:rsidRPr="0098192A">
        <w:rPr>
          <w:i/>
        </w:rPr>
        <w:t xml:space="preserve"> </w:t>
      </w:r>
      <w:r w:rsidRPr="0098192A">
        <w:t xml:space="preserve">and the establishment cause received from upper layers is not set to </w:t>
      </w:r>
      <w:proofErr w:type="spellStart"/>
      <w:r w:rsidRPr="0098192A">
        <w:rPr>
          <w:i/>
        </w:rPr>
        <w:t>highPriorityAccess</w:t>
      </w:r>
      <w:proofErr w:type="spellEnd"/>
      <w:r w:rsidRPr="0098192A">
        <w:t>:</w:t>
      </w:r>
    </w:p>
    <w:p w14:paraId="02D206E1"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w:t>
      </w:r>
      <w:proofErr w:type="spellStart"/>
      <w:r w:rsidRPr="0098192A">
        <w:rPr>
          <w:i/>
        </w:rPr>
        <w:t>VoiceCall</w:t>
      </w:r>
      <w:proofErr w:type="spellEnd"/>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proofErr w:type="spellStart"/>
      <w:r w:rsidRPr="0098192A">
        <w:rPr>
          <w:i/>
        </w:rPr>
        <w:t>v</w:t>
      </w:r>
      <w:r w:rsidRPr="0098192A">
        <w:rPr>
          <w:i/>
          <w:lang w:eastAsia="zh-CN"/>
        </w:rPr>
        <w:t>ideo</w:t>
      </w:r>
      <w:r w:rsidRPr="0098192A">
        <w:rPr>
          <w:i/>
        </w:rPr>
        <w:t>ServiceCauseIndication</w:t>
      </w:r>
      <w:proofErr w:type="spellEnd"/>
      <w:r w:rsidRPr="0098192A">
        <w:t xml:space="preserve"> and the establishment cause received from upper layers is not set to </w:t>
      </w:r>
      <w:proofErr w:type="spellStart"/>
      <w:r w:rsidRPr="0098192A">
        <w:rPr>
          <w:i/>
        </w:rPr>
        <w:t>highPriorityAccess</w:t>
      </w:r>
      <w:proofErr w:type="spellEnd"/>
      <w:r w:rsidRPr="0098192A">
        <w:t>:</w:t>
      </w:r>
    </w:p>
    <w:p w14:paraId="1CDB33A9"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mo-</w:t>
      </w:r>
      <w:proofErr w:type="spellStart"/>
      <w:r w:rsidRPr="0098192A">
        <w:rPr>
          <w:i/>
        </w:rPr>
        <w:t>VoiceCall</w:t>
      </w:r>
      <w:proofErr w:type="spellEnd"/>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proofErr w:type="spellStart"/>
      <w:r w:rsidRPr="0098192A">
        <w:rPr>
          <w:i/>
        </w:rPr>
        <w:t>resumeCause</w:t>
      </w:r>
      <w:proofErr w:type="spellEnd"/>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proofErr w:type="spellStart"/>
      <w:r w:rsidRPr="0098192A">
        <w:rPr>
          <w:i/>
        </w:rPr>
        <w:t>VarShortResumeMAC</w:t>
      </w:r>
      <w:proofErr w:type="spellEnd"/>
      <w:r w:rsidRPr="0098192A">
        <w:rPr>
          <w:i/>
        </w:rPr>
        <w:t>-Input</w:t>
      </w:r>
      <w:r w:rsidRPr="0098192A">
        <w:t xml:space="preserve"> (or </w:t>
      </w:r>
      <w:proofErr w:type="spellStart"/>
      <w:r w:rsidRPr="0098192A">
        <w:rPr>
          <w:i/>
        </w:rPr>
        <w:t>VarShortResumeMAC</w:t>
      </w:r>
      <w:proofErr w:type="spellEnd"/>
      <w:r w:rsidRPr="0098192A">
        <w:rPr>
          <w:i/>
        </w:rPr>
        <w:t>-Input-NB</w:t>
      </w:r>
      <w:r w:rsidRPr="0098192A">
        <w:t xml:space="preserve"> in NB-IoT);</w:t>
      </w:r>
    </w:p>
    <w:p w14:paraId="05B8D6E3" w14:textId="77777777" w:rsidR="00333207" w:rsidRPr="0098192A" w:rsidRDefault="00333207" w:rsidP="00333207">
      <w:pPr>
        <w:pStyle w:val="B2"/>
      </w:pPr>
      <w:r w:rsidRPr="0098192A">
        <w:t>2&gt;</w:t>
      </w:r>
      <w:r w:rsidRPr="0098192A">
        <w:tab/>
        <w:t xml:space="preserve">with the </w:t>
      </w:r>
      <w:proofErr w:type="spellStart"/>
      <w:r w:rsidRPr="0098192A">
        <w:t>K</w:t>
      </w:r>
      <w:r w:rsidRPr="0098192A">
        <w:rPr>
          <w:vertAlign w:val="subscript"/>
        </w:rPr>
        <w:t>RRCint</w:t>
      </w:r>
      <w:proofErr w:type="spellEnd"/>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77" w:name="OLE_LINK199"/>
      <w:bookmarkStart w:id="178" w:name="OLE_LINK200"/>
      <w:del w:id="179" w:author="Huawei, HiSilicon" w:date="2025-09-30T21:32:00Z">
        <w:r w:rsidRPr="00394849" w:rsidDel="00333207">
          <w:rPr>
            <w:color w:val="000000" w:themeColor="text1"/>
          </w:rPr>
          <w:delText xml:space="preserve">except for CB-Msg3 transmission on the non-anchor carrier, </w:delText>
        </w:r>
      </w:del>
      <w:bookmarkEnd w:id="177"/>
      <w:bookmarkEnd w:id="178"/>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80" w:author="Huawei, HiSilicon" w:date="2025-09-30T21:33:00Z">
        <w:r>
          <w:t xml:space="preserve">or </w:t>
        </w:r>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proofErr w:type="spellStart"/>
      <w:r w:rsidRPr="0098192A">
        <w:rPr>
          <w:i/>
        </w:rPr>
        <w:t>earlyContentionResolution</w:t>
      </w:r>
      <w:proofErr w:type="spellEnd"/>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 xml:space="preserve">MCG </w:t>
      </w:r>
      <w:proofErr w:type="spellStart"/>
      <w:r w:rsidRPr="0098192A">
        <w:t>SCell</w:t>
      </w:r>
      <w:proofErr w:type="spellEnd"/>
      <w:r w:rsidRPr="0098192A">
        <w:t>(s) configuration, if stored,</w:t>
      </w:r>
    </w:p>
    <w:p w14:paraId="2795E4D5" w14:textId="77777777" w:rsidR="00333207" w:rsidRPr="0098192A" w:rsidRDefault="00333207" w:rsidP="00333207">
      <w:pPr>
        <w:pStyle w:val="B2"/>
      </w:pPr>
      <w:r w:rsidRPr="0098192A">
        <w:t>-</w:t>
      </w:r>
      <w:r w:rsidRPr="0098192A">
        <w:rPr>
          <w:i/>
          <w:iCs/>
        </w:rPr>
        <w:tab/>
        <w:t>nr-</w:t>
      </w:r>
      <w:proofErr w:type="spellStart"/>
      <w:r w:rsidRPr="0098192A">
        <w:rPr>
          <w:i/>
          <w:iCs/>
        </w:rPr>
        <w:t>SecondaryCellGroupConfig</w:t>
      </w:r>
      <w:proofErr w:type="spellEnd"/>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 xml:space="preserve"> and if the RPLMN is included in </w:t>
      </w:r>
      <w:proofErr w:type="spellStart"/>
      <w:r w:rsidRPr="0098192A">
        <w:rPr>
          <w:i/>
          <w:iCs/>
        </w:rPr>
        <w:t>plmn-IdentityList</w:t>
      </w:r>
      <w:proofErr w:type="spellEnd"/>
      <w:r w:rsidRPr="0098192A">
        <w:t xml:space="preserve"> stored in </w:t>
      </w:r>
      <w:proofErr w:type="spellStart"/>
      <w:r w:rsidRPr="0098192A">
        <w:rPr>
          <w:i/>
          <w:iCs/>
        </w:rPr>
        <w:t>VarANR</w:t>
      </w:r>
      <w:proofErr w:type="spellEnd"/>
      <w:r w:rsidRPr="0098192A">
        <w:rPr>
          <w:i/>
          <w:iCs/>
        </w:rPr>
        <w:t>-</w:t>
      </w:r>
      <w:proofErr w:type="spellStart"/>
      <w:r w:rsidRPr="0098192A">
        <w:rPr>
          <w:i/>
          <w:iCs/>
        </w:rPr>
        <w:t>MeasReport</w:t>
      </w:r>
      <w:proofErr w:type="spellEnd"/>
      <w:r w:rsidRPr="0098192A">
        <w:rPr>
          <w:i/>
          <w:iCs/>
        </w:rPr>
        <w:t>-NB</w:t>
      </w:r>
      <w:r w:rsidRPr="0098192A">
        <w:t>:</w:t>
      </w:r>
    </w:p>
    <w:p w14:paraId="242389F4" w14:textId="77777777" w:rsidR="00333207" w:rsidRPr="0098192A" w:rsidRDefault="00333207" w:rsidP="00333207">
      <w:pPr>
        <w:pStyle w:val="B4"/>
      </w:pPr>
      <w:r w:rsidRPr="0098192A">
        <w:t>4&gt;</w:t>
      </w:r>
      <w:r w:rsidRPr="0098192A">
        <w:tab/>
        <w:t xml:space="preserve">set </w:t>
      </w:r>
      <w:proofErr w:type="spellStart"/>
      <w:r w:rsidRPr="0098192A">
        <w:rPr>
          <w:i/>
          <w:iCs/>
        </w:rPr>
        <w:t>anr-InfoAvailable</w:t>
      </w:r>
      <w:proofErr w:type="spellEnd"/>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proofErr w:type="spellStart"/>
      <w:r w:rsidRPr="0098192A">
        <w:rPr>
          <w:i/>
        </w:rPr>
        <w:t>drb-ContinueROHC</w:t>
      </w:r>
      <w:proofErr w:type="spellEnd"/>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proofErr w:type="spellStart"/>
      <w:r w:rsidRPr="0098192A">
        <w:rPr>
          <w:i/>
          <w:iCs/>
        </w:rPr>
        <w:t>drb-ContinueROHC</w:t>
      </w:r>
      <w:proofErr w:type="spellEnd"/>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K</w:t>
      </w:r>
      <w:r w:rsidRPr="0098192A">
        <w:rPr>
          <w:vertAlign w:val="subscript"/>
        </w:rPr>
        <w:t>ASME</w:t>
      </w:r>
      <w:r w:rsidRPr="0098192A">
        <w:t xml:space="preserve"> key to which the current </w:t>
      </w:r>
      <w:proofErr w:type="spellStart"/>
      <w:r w:rsidRPr="0098192A">
        <w:t>K</w:t>
      </w:r>
      <w:r w:rsidRPr="0098192A">
        <w:rPr>
          <w:vertAlign w:val="subscript"/>
        </w:rPr>
        <w:t>eNB</w:t>
      </w:r>
      <w:proofErr w:type="spellEnd"/>
      <w:r w:rsidRPr="0098192A">
        <w:t xml:space="preserve"> is associated, using the stored value of </w:t>
      </w:r>
      <w:proofErr w:type="spellStart"/>
      <w:r w:rsidRPr="0098192A">
        <w:rPr>
          <w:i/>
        </w:rPr>
        <w:t>nextHopChainingCount</w:t>
      </w:r>
      <w:proofErr w:type="spellEnd"/>
      <w:r w:rsidRPr="0098192A">
        <w:rPr>
          <w:i/>
        </w:rPr>
        <w:t xml:space="preserve"> </w:t>
      </w:r>
      <w:r w:rsidRPr="0098192A">
        <w:t xml:space="preserve">received in the </w:t>
      </w:r>
      <w:proofErr w:type="spellStart"/>
      <w:r w:rsidRPr="0098192A">
        <w:rPr>
          <w:i/>
        </w:rPr>
        <w:t>RRCConnectionRelease</w:t>
      </w:r>
      <w:proofErr w:type="spellEnd"/>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RRCint</w:t>
      </w:r>
      <w:proofErr w:type="spellEnd"/>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 xml:space="preserve">configure lower layers to resume integrity protection using the previously configured algorithm and the </w:t>
      </w:r>
      <w:proofErr w:type="spellStart"/>
      <w:r w:rsidRPr="0098192A">
        <w:t>K</w:t>
      </w:r>
      <w:r w:rsidRPr="0098192A">
        <w:rPr>
          <w:vertAlign w:val="subscript"/>
        </w:rPr>
        <w:t>RRCint</w:t>
      </w:r>
      <w:proofErr w:type="spellEnd"/>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RRCenc</w:t>
      </w:r>
      <w:proofErr w:type="spellEnd"/>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proofErr w:type="spellStart"/>
      <w:r w:rsidRPr="0098192A">
        <w:rPr>
          <w:i/>
        </w:rPr>
        <w:t>pur-TimeAlignmentTimer</w:t>
      </w:r>
      <w:proofErr w:type="spellEnd"/>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proofErr w:type="spellStart"/>
      <w:r w:rsidRPr="0098192A">
        <w:rPr>
          <w:i/>
        </w:rPr>
        <w:t>RRCConnectionResumeRequest</w:t>
      </w:r>
      <w:proofErr w:type="spellEnd"/>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proofErr w:type="spellStart"/>
      <w:r w:rsidRPr="0098192A">
        <w:rPr>
          <w:i/>
        </w:rPr>
        <w:t>useFullResumeID</w:t>
      </w:r>
      <w:proofErr w:type="spellEnd"/>
      <w:r w:rsidRPr="0098192A">
        <w:t xml:space="preserve"> is </w:t>
      </w:r>
      <w:proofErr w:type="spellStart"/>
      <w:r w:rsidRPr="0098192A">
        <w:t>signalled</w:t>
      </w:r>
      <w:proofErr w:type="spellEnd"/>
      <w:r w:rsidRPr="0098192A">
        <w:t xml:space="preserve">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proofErr w:type="spellStart"/>
      <w:r w:rsidRPr="0098192A">
        <w:rPr>
          <w:i/>
        </w:rPr>
        <w:t>fullI</w:t>
      </w:r>
      <w:proofErr w:type="spellEnd"/>
      <w:r w:rsidRPr="0098192A">
        <w:rPr>
          <w:i/>
        </w:rPr>
        <w:t xml:space="preserve">-RNTI </w:t>
      </w:r>
      <w:r w:rsidRPr="0098192A">
        <w:t xml:space="preserve">to the stored </w:t>
      </w:r>
      <w:proofErr w:type="spellStart"/>
      <w:r w:rsidRPr="0098192A">
        <w:rPr>
          <w:i/>
        </w:rPr>
        <w:t>fullI</w:t>
      </w:r>
      <w:proofErr w:type="spellEnd"/>
      <w:r w:rsidRPr="0098192A">
        <w:rPr>
          <w:i/>
        </w:rPr>
        <w:t xml:space="preserve">-RNTI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proofErr w:type="spellStart"/>
      <w:r w:rsidRPr="0098192A">
        <w:rPr>
          <w:i/>
        </w:rPr>
        <w:t>shortI</w:t>
      </w:r>
      <w:proofErr w:type="spellEnd"/>
      <w:r w:rsidRPr="0098192A">
        <w:rPr>
          <w:i/>
        </w:rPr>
        <w:t>-RNTI</w:t>
      </w:r>
      <w:r w:rsidRPr="0098192A">
        <w:t xml:space="preserve"> to the stored </w:t>
      </w:r>
      <w:proofErr w:type="spellStart"/>
      <w:r w:rsidRPr="0098192A">
        <w:rPr>
          <w:i/>
        </w:rPr>
        <w:t>shortI</w:t>
      </w:r>
      <w:proofErr w:type="spellEnd"/>
      <w:r w:rsidRPr="0098192A">
        <w:rPr>
          <w:i/>
        </w:rPr>
        <w:t>-RNTI</w:t>
      </w:r>
      <w:r w:rsidRPr="0098192A">
        <w:t xml:space="preserve"> value provided in suspend;</w:t>
      </w:r>
    </w:p>
    <w:p w14:paraId="5B836446" w14:textId="77777777" w:rsidR="00333207" w:rsidRPr="0098192A" w:rsidRDefault="00333207" w:rsidP="00333207">
      <w:pPr>
        <w:pStyle w:val="B2"/>
      </w:pPr>
      <w:r w:rsidRPr="0098192A">
        <w:t>2&gt;</w:t>
      </w:r>
      <w:r w:rsidRPr="0098192A">
        <w:tab/>
        <w:t xml:space="preserve">restore the RRC configuration, </w:t>
      </w:r>
      <w:proofErr w:type="spellStart"/>
      <w:r w:rsidRPr="0098192A">
        <w:t>RoHC</w:t>
      </w:r>
      <w:proofErr w:type="spellEnd"/>
      <w:r w:rsidRPr="0098192A">
        <w:t xml:space="preserve"> state, the stored QoS flow to DRB mapping rules and the </w:t>
      </w:r>
      <w:proofErr w:type="spellStart"/>
      <w:r w:rsidRPr="0098192A">
        <w:t>K</w:t>
      </w:r>
      <w:r w:rsidRPr="0098192A">
        <w:rPr>
          <w:vertAlign w:val="subscript"/>
        </w:rPr>
        <w:t>eNB</w:t>
      </w:r>
      <w:proofErr w:type="spellEnd"/>
      <w:r w:rsidRPr="0098192A">
        <w:t xml:space="preserve"> and </w:t>
      </w:r>
      <w:proofErr w:type="spellStart"/>
      <w:r w:rsidRPr="0098192A">
        <w:t>K</w:t>
      </w:r>
      <w:r w:rsidRPr="0098192A">
        <w:rPr>
          <w:vertAlign w:val="subscript"/>
        </w:rPr>
        <w:t>RRCint</w:t>
      </w:r>
      <w:proofErr w:type="spellEnd"/>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proofErr w:type="spellStart"/>
      <w:r w:rsidRPr="0098192A">
        <w:rPr>
          <w:i/>
        </w:rPr>
        <w:t>pdcp</w:t>
      </w:r>
      <w:proofErr w:type="spellEnd"/>
      <w:r w:rsidRPr="0098192A">
        <w:rPr>
          <w:i/>
        </w:rPr>
        <w:t>-Config</w:t>
      </w:r>
      <w:r w:rsidRPr="0098192A">
        <w:t>,</w:t>
      </w:r>
    </w:p>
    <w:p w14:paraId="087CF654" w14:textId="77777777" w:rsidR="00333207" w:rsidRPr="0098192A" w:rsidRDefault="00333207" w:rsidP="00333207">
      <w:pPr>
        <w:pStyle w:val="B3"/>
      </w:pPr>
      <w:r w:rsidRPr="0098192A">
        <w:t>-</w:t>
      </w:r>
      <w:r w:rsidRPr="0098192A">
        <w:tab/>
        <w:t xml:space="preserve">MCG </w:t>
      </w:r>
      <w:proofErr w:type="spellStart"/>
      <w:r w:rsidRPr="0098192A">
        <w:t>SCell</w:t>
      </w:r>
      <w:proofErr w:type="spellEnd"/>
      <w:r w:rsidRPr="0098192A">
        <w:t xml:space="preserve">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proofErr w:type="spellStart"/>
      <w:r w:rsidRPr="0098192A">
        <w:rPr>
          <w:i/>
        </w:rPr>
        <w:t>SecondaryCellGroupConfig</w:t>
      </w:r>
      <w:proofErr w:type="spellEnd"/>
      <w:r w:rsidRPr="0098192A">
        <w:t>, if stored;</w:t>
      </w:r>
    </w:p>
    <w:p w14:paraId="2C85CF55" w14:textId="77777777" w:rsidR="00333207" w:rsidRPr="0098192A" w:rsidRDefault="00333207" w:rsidP="00333207">
      <w:pPr>
        <w:pStyle w:val="B2"/>
      </w:pPr>
      <w:r w:rsidRPr="0098192A">
        <w:t>2&gt;</w:t>
      </w:r>
      <w:r w:rsidRPr="0098192A">
        <w:tab/>
        <w:t xml:space="preserve">set the </w:t>
      </w:r>
      <w:proofErr w:type="spellStart"/>
      <w:r w:rsidRPr="0098192A">
        <w:rPr>
          <w:i/>
        </w:rPr>
        <w:t>shortResumeMAC</w:t>
      </w:r>
      <w:proofErr w:type="spellEnd"/>
      <w:r w:rsidRPr="0098192A">
        <w:rPr>
          <w:i/>
        </w:rPr>
        <w:t xml:space="preserve">-I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proofErr w:type="spellStart"/>
      <w:r w:rsidRPr="0098192A">
        <w:rPr>
          <w:i/>
        </w:rPr>
        <w:t>VarShortINACTIVE</w:t>
      </w:r>
      <w:proofErr w:type="spellEnd"/>
      <w:r w:rsidRPr="0098192A">
        <w:rPr>
          <w:i/>
        </w:rPr>
        <w:t>-MAC-Input</w:t>
      </w:r>
      <w:r w:rsidRPr="0098192A">
        <w:t>;</w:t>
      </w:r>
    </w:p>
    <w:p w14:paraId="6C16B1FE" w14:textId="77777777" w:rsidR="00333207" w:rsidRPr="0098192A" w:rsidRDefault="00333207" w:rsidP="00333207">
      <w:pPr>
        <w:pStyle w:val="B3"/>
      </w:pPr>
      <w:r w:rsidRPr="0098192A">
        <w:t>3&gt;</w:t>
      </w:r>
      <w:r w:rsidRPr="0098192A">
        <w:tab/>
        <w:t xml:space="preserve">with the </w:t>
      </w:r>
      <w:proofErr w:type="spellStart"/>
      <w:r w:rsidRPr="0098192A">
        <w:t>K</w:t>
      </w:r>
      <w:r w:rsidRPr="0098192A">
        <w:rPr>
          <w:vertAlign w:val="subscript"/>
        </w:rPr>
        <w:t>RRCint</w:t>
      </w:r>
      <w:proofErr w:type="spellEnd"/>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eNB</w:t>
      </w:r>
      <w:proofErr w:type="spellEnd"/>
      <w:r w:rsidRPr="0098192A">
        <w:t xml:space="preserve"> key based on the current </w:t>
      </w:r>
      <w:proofErr w:type="spellStart"/>
      <w:r w:rsidRPr="0098192A">
        <w:t>K</w:t>
      </w:r>
      <w:r w:rsidRPr="0098192A">
        <w:rPr>
          <w:vertAlign w:val="subscript"/>
        </w:rPr>
        <w:t>eNB</w:t>
      </w:r>
      <w:proofErr w:type="spellEnd"/>
      <w:r w:rsidRPr="0098192A">
        <w:t xml:space="preserve"> or the NH, using the stored </w:t>
      </w:r>
      <w:proofErr w:type="spellStart"/>
      <w:r w:rsidRPr="0098192A">
        <w:rPr>
          <w:i/>
        </w:rPr>
        <w:t>nextHopChainingCount</w:t>
      </w:r>
      <w:proofErr w:type="spellEnd"/>
      <w:r w:rsidRPr="0098192A">
        <w:t xml:space="preserve"> value, as specified in TS 33.501 [86];</w:t>
      </w:r>
    </w:p>
    <w:p w14:paraId="1219B36D" w14:textId="77777777" w:rsidR="00333207" w:rsidRPr="0098192A" w:rsidRDefault="00333207" w:rsidP="00333207">
      <w:pPr>
        <w:pStyle w:val="B2"/>
      </w:pPr>
      <w:r w:rsidRPr="0098192A">
        <w:t>2&gt;</w:t>
      </w:r>
      <w:r w:rsidRPr="0098192A">
        <w:tab/>
        <w:t xml:space="preserve">derive the </w:t>
      </w:r>
      <w:proofErr w:type="spellStart"/>
      <w:r w:rsidRPr="0098192A">
        <w:t>K</w:t>
      </w:r>
      <w:r w:rsidRPr="0098192A">
        <w:rPr>
          <w:vertAlign w:val="subscript"/>
        </w:rPr>
        <w:t>RRCenc</w:t>
      </w:r>
      <w:proofErr w:type="spellEnd"/>
      <w:r w:rsidRPr="0098192A">
        <w:t xml:space="preserve"> key, the </w:t>
      </w:r>
      <w:proofErr w:type="spellStart"/>
      <w:r w:rsidRPr="0098192A">
        <w:t>K</w:t>
      </w:r>
      <w:r w:rsidRPr="0098192A">
        <w:rPr>
          <w:vertAlign w:val="subscript"/>
        </w:rPr>
        <w:t>RRCint</w:t>
      </w:r>
      <w:proofErr w:type="spellEnd"/>
      <w:r w:rsidRPr="0098192A">
        <w:t xml:space="preserve"> </w:t>
      </w:r>
      <w:r w:rsidRPr="0098192A">
        <w:rPr>
          <w:lang w:eastAsia="zh-CN"/>
        </w:rPr>
        <w:t xml:space="preserve">and the </w:t>
      </w:r>
      <w:proofErr w:type="spellStart"/>
      <w:r w:rsidRPr="0098192A">
        <w:t>K</w:t>
      </w:r>
      <w:r w:rsidRPr="0098192A">
        <w:rPr>
          <w:vertAlign w:val="subscript"/>
        </w:rPr>
        <w:t>UPenc</w:t>
      </w:r>
      <w:proofErr w:type="spellEnd"/>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 xml:space="preserve">configure lower layers to resume integrity protection for all SRBs except SRB0 using the configured algorithm and the </w:t>
      </w:r>
      <w:proofErr w:type="spellStart"/>
      <w:r w:rsidRPr="0098192A">
        <w:t>K</w:t>
      </w:r>
      <w:r w:rsidRPr="0098192A">
        <w:rPr>
          <w:vertAlign w:val="subscript"/>
        </w:rPr>
        <w:t>RRCint</w:t>
      </w:r>
      <w:proofErr w:type="spellEnd"/>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proofErr w:type="spellStart"/>
      <w:r w:rsidRPr="0098192A">
        <w:t>K</w:t>
      </w:r>
      <w:r w:rsidRPr="0098192A">
        <w:rPr>
          <w:vertAlign w:val="subscript"/>
        </w:rPr>
        <w:t>RRCenc</w:t>
      </w:r>
      <w:proofErr w:type="spellEnd"/>
      <w:r w:rsidRPr="0098192A">
        <w:t xml:space="preserve"> key</w:t>
      </w:r>
      <w:r w:rsidRPr="0098192A">
        <w:rPr>
          <w:lang w:eastAsia="zh-CN"/>
        </w:rPr>
        <w:t xml:space="preserve"> and the </w:t>
      </w:r>
      <w:proofErr w:type="spellStart"/>
      <w:r w:rsidRPr="0098192A">
        <w:t>K</w:t>
      </w:r>
      <w:r w:rsidRPr="0098192A">
        <w:rPr>
          <w:vertAlign w:val="subscript"/>
        </w:rPr>
        <w:t>UPenc</w:t>
      </w:r>
      <w:proofErr w:type="spellEnd"/>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98192A">
        <w:rPr>
          <w:i/>
        </w:rPr>
        <w:t>RRCConnectionResume</w:t>
      </w:r>
      <w:proofErr w:type="spellEnd"/>
      <w:r w:rsidRPr="0098192A">
        <w:t xml:space="preserve"> message, and </w:t>
      </w:r>
      <w:proofErr w:type="spellStart"/>
      <w:r w:rsidRPr="0098192A">
        <w:rPr>
          <w:i/>
        </w:rPr>
        <w:t>RRCConnectionRelease</w:t>
      </w:r>
      <w:proofErr w:type="spellEnd"/>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proofErr w:type="spellStart"/>
      <w:r w:rsidRPr="0098192A">
        <w:rPr>
          <w:i/>
        </w:rPr>
        <w:t>RRCConnectionResumeRequest</w:t>
      </w:r>
      <w:proofErr w:type="spellEnd"/>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
      </w:pPr>
      <w:bookmarkStart w:id="181" w:name="_Toc20486772"/>
      <w:bookmarkStart w:id="182" w:name="_Toc29342064"/>
      <w:bookmarkStart w:id="183" w:name="_Toc29343203"/>
      <w:bookmarkStart w:id="184" w:name="_Toc36566452"/>
      <w:bookmarkStart w:id="185" w:name="_Toc36809861"/>
      <w:bookmarkStart w:id="186" w:name="_Toc36846225"/>
      <w:bookmarkStart w:id="187" w:name="_Toc36938878"/>
      <w:bookmarkStart w:id="188" w:name="_Toc37081857"/>
      <w:bookmarkStart w:id="189" w:name="_Toc46480482"/>
      <w:bookmarkStart w:id="190" w:name="_Toc46481716"/>
      <w:bookmarkStart w:id="191" w:name="_Toc46482950"/>
      <w:bookmarkStart w:id="192" w:name="_Toc185640110"/>
      <w:bookmarkStart w:id="193" w:name="_Toc193473792"/>
      <w:bookmarkStart w:id="194" w:name="_Toc201561725"/>
      <w:r w:rsidRPr="0098192A">
        <w:t>5.3.3.3b</w:t>
      </w:r>
      <w:r w:rsidRPr="0098192A">
        <w:tab/>
        <w:t xml:space="preserve">Actions related to transmission of </w:t>
      </w:r>
      <w:proofErr w:type="spellStart"/>
      <w:r w:rsidRPr="0098192A">
        <w:rPr>
          <w:i/>
        </w:rPr>
        <w:t>RRCEarlyDataRequest</w:t>
      </w:r>
      <w:proofErr w:type="spellEnd"/>
      <w:r w:rsidRPr="0098192A">
        <w:rPr>
          <w:i/>
        </w:rPr>
        <w:t xml:space="preserve"> </w:t>
      </w:r>
      <w:r w:rsidRPr="0098192A">
        <w:t>message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43986BB7" w14:textId="77777777" w:rsidR="00333207" w:rsidRPr="0098192A" w:rsidRDefault="00333207" w:rsidP="00333207">
      <w:r w:rsidRPr="0098192A">
        <w:t xml:space="preserve">The UE shall set the contents of </w:t>
      </w:r>
      <w:proofErr w:type="spellStart"/>
      <w:r w:rsidRPr="0098192A">
        <w:rPr>
          <w:i/>
        </w:rPr>
        <w:t>RRCEarlyDataRequest</w:t>
      </w:r>
      <w:proofErr w:type="spellEnd"/>
      <w:r w:rsidRPr="0098192A">
        <w:rPr>
          <w:i/>
        </w:rPr>
        <w:t xml:space="preserve">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proofErr w:type="spellStart"/>
      <w:r w:rsidRPr="0098192A">
        <w:rPr>
          <w:i/>
        </w:rPr>
        <w:t>establishmentCause</w:t>
      </w:r>
      <w:proofErr w:type="spellEnd"/>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5"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w:t>
      </w:r>
      <w:ins w:id="196" w:author="Huawei, HiSilicon" w:date="2025-09-30T21:33:00Z">
        <w:r w:rsidR="00394849" w:rsidRPr="00394849">
          <w:t xml:space="preserve"> </w:t>
        </w:r>
        <w:r w:rsidR="00394849">
          <w:t xml:space="preserve">or set the </w:t>
        </w:r>
        <w:proofErr w:type="spellStart"/>
        <w:r w:rsidR="00394849">
          <w:rPr>
            <w:i/>
          </w:rPr>
          <w:t>cqi</w:t>
        </w:r>
        <w:proofErr w:type="spellEnd"/>
        <w:r w:rsidR="00394849">
          <w:rPr>
            <w:i/>
          </w:rPr>
          <w:t>-NPDCCH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proofErr w:type="spellStart"/>
      <w:r w:rsidRPr="0098192A">
        <w:rPr>
          <w:i/>
        </w:rPr>
        <w:t>dedicatedInfoNAS</w:t>
      </w:r>
      <w:proofErr w:type="spellEnd"/>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proofErr w:type="spellStart"/>
      <w:r w:rsidRPr="0098192A">
        <w:rPr>
          <w:i/>
        </w:rPr>
        <w:t>pur-TimeAlignmentTimer</w:t>
      </w:r>
      <w:proofErr w:type="spellEnd"/>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proofErr w:type="spellStart"/>
      <w:r w:rsidRPr="0098192A">
        <w:rPr>
          <w:i/>
        </w:rPr>
        <w:t>RRCEarlyDataRequest</w:t>
      </w:r>
      <w:proofErr w:type="spellEnd"/>
      <w:r w:rsidRPr="0098192A">
        <w:rPr>
          <w:i/>
        </w:rPr>
        <w:t xml:space="preserve">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197" w:author="Huawei, HiSilicon" w:date="2025-10-24T12:02:00Z">
        <w:r w:rsidDel="00693345">
          <w:delText xml:space="preserve">the RRC procedure is re-initiated. Which </w:delText>
        </w:r>
      </w:del>
      <w:ins w:id="198" w:author="Huawei, HiSilicon" w:date="2025-10-24T12:02:00Z">
        <w:r w:rsidR="00693345">
          <w:t xml:space="preserve">which RRC </w:t>
        </w:r>
      </w:ins>
      <w:r>
        <w:t xml:space="preserve">procedure </w:t>
      </w:r>
      <w:r w:rsidRPr="00885A51">
        <w:t>(e.g. EDT</w:t>
      </w:r>
      <w:r w:rsidR="00394849">
        <w:t xml:space="preserve"> </w:t>
      </w:r>
      <w:ins w:id="199"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0" w:author="Huawei, HiSilicon" w:date="2025-09-30T21:22:00Z">
        <w:r>
          <w:t xml:space="preserve"> is </w:t>
        </w:r>
      </w:ins>
      <w:ins w:id="201" w:author="Huawei, HiSilicon" w:date="2025-10-24T12:03:00Z">
        <w:r w:rsidR="00693345">
          <w:t>left</w:t>
        </w:r>
      </w:ins>
      <w:ins w:id="202"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
      </w:pPr>
      <w:bookmarkStart w:id="203" w:name="_Toc46481005"/>
      <w:bookmarkStart w:id="204" w:name="_Toc46482239"/>
      <w:bookmarkStart w:id="205" w:name="_Toc46483473"/>
      <w:bookmarkStart w:id="206" w:name="_Toc185640647"/>
      <w:bookmarkStart w:id="207" w:name="_Toc193474330"/>
      <w:bookmarkStart w:id="208" w:name="_Toc201562263"/>
      <w:bookmarkEnd w:id="11"/>
      <w:r w:rsidRPr="0098192A">
        <w:t>6.3.1</w:t>
      </w:r>
      <w:r w:rsidRPr="0098192A">
        <w:tab/>
        <w:t>System information blocks</w:t>
      </w:r>
      <w:bookmarkEnd w:id="203"/>
      <w:bookmarkEnd w:id="204"/>
      <w:bookmarkEnd w:id="205"/>
      <w:bookmarkEnd w:id="206"/>
      <w:bookmarkEnd w:id="207"/>
      <w:bookmarkEnd w:id="208"/>
    </w:p>
    <w:p w14:paraId="0B7198FD" w14:textId="77777777" w:rsidR="00A73328" w:rsidRDefault="00A73328" w:rsidP="00A73328">
      <w:pPr>
        <w:rPr>
          <w:lang w:eastAsia="zh-CN"/>
        </w:rPr>
      </w:pPr>
      <w:bookmarkStart w:id="209" w:name="_Toc185640679"/>
      <w:bookmarkStart w:id="210" w:name="_Toc193474362"/>
      <w:bookmarkStart w:id="211" w:name="_Toc201562295"/>
    </w:p>
    <w:p w14:paraId="2006EA85" w14:textId="77777777" w:rsidR="00A73328" w:rsidRDefault="00A73328" w:rsidP="00A73328">
      <w:pPr>
        <w:pStyle w:val="4"/>
        <w:rPr>
          <w:i/>
          <w:noProof/>
        </w:rPr>
      </w:pPr>
      <w:bookmarkStart w:id="212" w:name="_Toc210248105"/>
      <w:bookmarkStart w:id="213" w:name="_Toc201562265"/>
      <w:bookmarkStart w:id="214" w:name="_Toc193474332"/>
      <w:bookmarkStart w:id="215" w:name="_Toc185640649"/>
      <w:bookmarkStart w:id="216" w:name="_Toc46483475"/>
      <w:bookmarkStart w:id="217" w:name="_Toc46482241"/>
      <w:bookmarkStart w:id="218" w:name="_Toc46481007"/>
      <w:bookmarkStart w:id="219" w:name="_Toc37082375"/>
      <w:bookmarkStart w:id="220" w:name="_Toc36939395"/>
      <w:bookmarkStart w:id="221" w:name="_Toc36846742"/>
      <w:bookmarkStart w:id="222" w:name="_Toc36810378"/>
      <w:bookmarkStart w:id="223" w:name="_Toc36566940"/>
      <w:bookmarkStart w:id="224" w:name="_Toc29343678"/>
      <w:bookmarkStart w:id="225" w:name="_Toc29342539"/>
      <w:bookmarkStart w:id="226" w:name="_Toc20487244"/>
      <w:r>
        <w:t>–</w:t>
      </w:r>
      <w:r>
        <w:tab/>
      </w:r>
      <w:r>
        <w:rPr>
          <w:i/>
          <w:noProof/>
        </w:rPr>
        <w:t>SystemInformationBlockType2</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27" w:author="Huawei, HiSilicon" w:date="2025-10-21T20:22:00Z"/>
        </w:rPr>
      </w:pPr>
      <w:r>
        <w:tab/>
        <w:t>]]</w:t>
      </w:r>
      <w:ins w:id="228"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29" w:author="Huawei, HiSilicon" w:date="2025-10-21T20:22:00Z"/>
        </w:rPr>
      </w:pPr>
      <w:ins w:id="230" w:author="Huawei, HiSilicon" w:date="2025-10-21T20:22:00Z">
        <w:r>
          <w:tab/>
          <w:t>[[</w:t>
        </w:r>
        <w:r>
          <w:tab/>
          <w:t>cp-CB-Msg3-EDT-r1</w:t>
        </w:r>
      </w:ins>
      <w:ins w:id="231" w:author="Huawei, HiSilicon" w:date="2025-10-21T20:23:00Z">
        <w:r>
          <w:t>9</w:t>
        </w:r>
      </w:ins>
      <w:ins w:id="232"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33" w:author="Huawei, HiSilicon" w:date="2025-10-21T20:22:00Z"/>
        </w:rPr>
      </w:pPr>
      <w:ins w:id="234" w:author="Huawei, HiSilicon" w:date="2025-10-21T20:22:00Z">
        <w:r>
          <w:tab/>
        </w:r>
        <w:r>
          <w:tab/>
        </w:r>
      </w:ins>
      <w:ins w:id="235" w:author="Huawei, HiSilicon" w:date="2025-10-21T20:23:00Z">
        <w:r>
          <w:t>up-CB-Msg3-EDT-r19</w:t>
        </w:r>
      </w:ins>
      <w:ins w:id="236"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37"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38" w:name="_MCCTEMPBM_CRPT23360189___4"/>
            <w:r>
              <w:rPr>
                <w:b w:val="0"/>
                <w:bCs/>
                <w:iCs/>
                <w:noProof/>
                <w:lang w:eastAsia="en-GB"/>
              </w:rPr>
              <w:t>Access class barring for AC 10.</w:t>
            </w:r>
            <w:bookmarkEnd w:id="238"/>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39" w:name="_MCCTEMPBM_CRPT23360190___4"/>
            <w:r>
              <w:rPr>
                <w:b w:val="0"/>
                <w:lang w:eastAsia="en-GB"/>
              </w:rPr>
              <w:t>Access class barring for mobile originating calls.</w:t>
            </w:r>
            <w:bookmarkEnd w:id="239"/>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 xml:space="preserve">mobile originating </w:t>
            </w:r>
            <w:proofErr w:type="spellStart"/>
            <w:r>
              <w:rPr>
                <w:lang w:eastAsia="en-GB"/>
              </w:rPr>
              <w:t>signalling</w:t>
            </w:r>
            <w:proofErr w:type="spellEnd"/>
            <w:r>
              <w:rPr>
                <w:lang w:eastAsia="en-GB"/>
              </w:rPr>
              <w:t>.</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proofErr w:type="spellStart"/>
            <w:r>
              <w:rPr>
                <w:b/>
                <w:i/>
                <w:lang w:eastAsia="en-GB"/>
              </w:rPr>
              <w:t>acdc-BarringConfig</w:t>
            </w:r>
            <w:proofErr w:type="spellEnd"/>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proofErr w:type="spellStart"/>
            <w:r>
              <w:rPr>
                <w:b/>
                <w:i/>
                <w:lang w:eastAsia="en-GB"/>
              </w:rPr>
              <w:t>acdc</w:t>
            </w:r>
            <w:proofErr w:type="spellEnd"/>
            <w:r>
              <w:rPr>
                <w:b/>
                <w:i/>
                <w:lang w:eastAsia="en-GB"/>
              </w:rPr>
              <w:t>-Category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proofErr w:type="spellStart"/>
            <w:r>
              <w:rPr>
                <w:b/>
                <w:i/>
                <w:lang w:eastAsia="en-GB"/>
              </w:rPr>
              <w:t>acdc-OnlyForHPLMN</w:t>
            </w:r>
            <w:proofErr w:type="spellEnd"/>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0" w:name="_MCCTEMPBM_CRPT23360191___4"/>
            <w:r>
              <w:rPr>
                <w:b w:val="0"/>
                <w:lang w:eastAsia="en-GB"/>
              </w:rPr>
              <w:t xml:space="preserve">The UE requirements related to IE </w:t>
            </w:r>
            <w:proofErr w:type="spellStart"/>
            <w:r>
              <w:rPr>
                <w:b w:val="0"/>
                <w:i/>
                <w:lang w:eastAsia="en-GB"/>
              </w:rPr>
              <w:t>AdditionalSpectrumEmission</w:t>
            </w:r>
            <w:proofErr w:type="spellEnd"/>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0"/>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proofErr w:type="spellStart"/>
            <w:r>
              <w:rPr>
                <w:b/>
                <w:i/>
                <w:lang w:eastAsia="ja-JP"/>
              </w:rPr>
              <w:t>attachWithoutPDN</w:t>
            </w:r>
            <w:proofErr w:type="spellEnd"/>
            <w:r>
              <w:rPr>
                <w:b/>
                <w:i/>
                <w:lang w:eastAsia="ja-JP"/>
              </w:rPr>
              <w:t>-Connectivity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proofErr w:type="spellStart"/>
            <w:r>
              <w:rPr>
                <w:b/>
                <w:i/>
                <w:lang w:eastAsia="en-GB"/>
              </w:rPr>
              <w:t>barringPerACDC-CategoryList</w:t>
            </w:r>
            <w:proofErr w:type="spellEnd"/>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proofErr w:type="spellStart"/>
            <w:r>
              <w:rPr>
                <w:b/>
                <w:i/>
                <w:lang w:eastAsia="ja-JP"/>
              </w:rPr>
              <w:t>cIoT</w:t>
            </w:r>
            <w:proofErr w:type="spellEnd"/>
            <w:r>
              <w:rPr>
                <w:b/>
                <w:i/>
                <w:lang w:eastAsia="ja-JP"/>
              </w:rPr>
              <w:t>-EPS-</w:t>
            </w:r>
            <w:proofErr w:type="spellStart"/>
            <w:r>
              <w:rPr>
                <w:b/>
                <w:i/>
                <w:lang w:eastAsia="ja-JP"/>
              </w:rPr>
              <w:t>OptimisationInfo</w:t>
            </w:r>
            <w:proofErr w:type="spellEnd"/>
          </w:p>
          <w:p w14:paraId="149DC386" w14:textId="77777777" w:rsidR="00A73328" w:rsidRDefault="00A73328">
            <w:pPr>
              <w:pStyle w:val="TAL"/>
              <w:rPr>
                <w:b/>
                <w:i/>
                <w:lang w:eastAsia="ja-JP"/>
              </w:rPr>
            </w:pPr>
            <w:r>
              <w:rPr>
                <w:rFonts w:cs="Arial"/>
                <w:bCs/>
                <w:szCs w:val="18"/>
                <w:lang w:eastAsia="ja-JP"/>
              </w:rPr>
              <w:t xml:space="preserve">A list of </w:t>
            </w:r>
            <w:proofErr w:type="spellStart"/>
            <w:r>
              <w:rPr>
                <w:rFonts w:cs="Arial"/>
                <w:bCs/>
                <w:szCs w:val="18"/>
                <w:lang w:eastAsia="ja-JP"/>
              </w:rPr>
              <w:t>CIoT</w:t>
            </w:r>
            <w:proofErr w:type="spellEnd"/>
            <w:r>
              <w:rPr>
                <w:rFonts w:cs="Arial"/>
                <w:bCs/>
                <w:szCs w:val="18"/>
                <w:lang w:eastAsia="ja-JP"/>
              </w:rPr>
              <w:t xml:space="preserve"> EPS related parameters. Value 1 indicates parameters for the PLMN listed 1st in the 1st </w:t>
            </w:r>
            <w:proofErr w:type="spellStart"/>
            <w:r>
              <w:rPr>
                <w:rFonts w:cs="Arial"/>
                <w:bCs/>
                <w:i/>
                <w:szCs w:val="18"/>
                <w:lang w:eastAsia="ja-JP"/>
              </w:rPr>
              <w:t>plmn-IdentityList</w:t>
            </w:r>
            <w:proofErr w:type="spellEnd"/>
            <w:r>
              <w:rPr>
                <w:rFonts w:cs="Arial"/>
                <w:bCs/>
                <w:szCs w:val="18"/>
                <w:lang w:eastAsia="ja-JP"/>
              </w:rPr>
              <w:t xml:space="preserve"> included in SIB1. Value 2 indicates parameters for the PLMN listed 2nd in the same </w:t>
            </w:r>
            <w:proofErr w:type="spellStart"/>
            <w:r>
              <w:rPr>
                <w:rFonts w:cs="Arial"/>
                <w:bCs/>
                <w:i/>
                <w:szCs w:val="18"/>
                <w:lang w:eastAsia="ja-JP"/>
              </w:rPr>
              <w:t>plmn-IdentityList</w:t>
            </w:r>
            <w:proofErr w:type="spellEnd"/>
            <w:r>
              <w:rPr>
                <w:rFonts w:cs="Arial"/>
                <w:bCs/>
                <w:i/>
                <w:szCs w:val="18"/>
                <w:lang w:eastAsia="ja-JP"/>
              </w:rPr>
              <w:t xml:space="preserve">, </w:t>
            </w:r>
            <w:r>
              <w:rPr>
                <w:rFonts w:cs="Arial"/>
                <w:bCs/>
                <w:szCs w:val="18"/>
                <w:lang w:eastAsia="ja-JP"/>
              </w:rPr>
              <w:t xml:space="preserve">or when no more PLMN are present within the same </w:t>
            </w:r>
            <w:proofErr w:type="spellStart"/>
            <w:r>
              <w:rPr>
                <w:rFonts w:cs="Arial"/>
                <w:bCs/>
                <w:i/>
                <w:szCs w:val="18"/>
                <w:lang w:eastAsia="ja-JP"/>
              </w:rPr>
              <w:t>plmn-IdentityList</w:t>
            </w:r>
            <w:proofErr w:type="spellEnd"/>
            <w:r>
              <w:rPr>
                <w:rFonts w:cs="Arial"/>
                <w:bCs/>
                <w:i/>
                <w:szCs w:val="18"/>
                <w:lang w:eastAsia="ja-JP"/>
              </w:rPr>
              <w:t>,</w:t>
            </w:r>
            <w:r>
              <w:rPr>
                <w:rFonts w:cs="Arial"/>
                <w:bCs/>
                <w:szCs w:val="18"/>
                <w:lang w:eastAsia="ja-JP"/>
              </w:rPr>
              <w:t xml:space="preserve"> then the value indicates </w:t>
            </w:r>
            <w:proofErr w:type="spellStart"/>
            <w:r>
              <w:rPr>
                <w:rFonts w:cs="Arial"/>
                <w:bCs/>
                <w:szCs w:val="18"/>
                <w:lang w:eastAsia="ja-JP"/>
              </w:rPr>
              <w:t>paramters</w:t>
            </w:r>
            <w:proofErr w:type="spellEnd"/>
            <w:r>
              <w:rPr>
                <w:rFonts w:cs="Arial"/>
                <w:bCs/>
                <w:szCs w:val="18"/>
                <w:lang w:eastAsia="ja-JP"/>
              </w:rPr>
              <w:t xml:space="preserve"> for PLMN listed 1st in the subsequent </w:t>
            </w:r>
            <w:proofErr w:type="spellStart"/>
            <w:r>
              <w:rPr>
                <w:rFonts w:cs="Arial"/>
                <w:bCs/>
                <w:i/>
                <w:szCs w:val="18"/>
                <w:lang w:eastAsia="ja-JP"/>
              </w:rPr>
              <w:t>plmn-IdentityList</w:t>
            </w:r>
            <w:proofErr w:type="spellEnd"/>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1"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2" w:author="Huawei, HiSilicon" w:date="2025-10-21T20:24:00Z"/>
                <w:b/>
                <w:i/>
                <w:lang w:eastAsia="ja-JP"/>
              </w:rPr>
            </w:pPr>
            <w:bookmarkStart w:id="243" w:name="_Hlk211971172"/>
            <w:ins w:id="244" w:author="Huawei, HiSilicon" w:date="2025-10-21T20:24:00Z">
              <w:r w:rsidRPr="005F6736">
                <w:rPr>
                  <w:b/>
                  <w:i/>
                  <w:lang w:eastAsia="ja-JP"/>
                </w:rPr>
                <w:t>cp-CB-Msg3-EDT</w:t>
              </w:r>
              <w:bookmarkEnd w:id="243"/>
            </w:ins>
          </w:p>
          <w:p w14:paraId="0B790B03" w14:textId="4ADFCA76" w:rsidR="005F6736" w:rsidRPr="005F6736" w:rsidRDefault="005F6736">
            <w:pPr>
              <w:pStyle w:val="TAL"/>
              <w:rPr>
                <w:ins w:id="245" w:author="Huawei, HiSilicon" w:date="2025-10-21T20:24:00Z"/>
                <w:rFonts w:eastAsiaTheme="minorEastAsia"/>
                <w:b/>
                <w:lang w:eastAsia="ja-JP"/>
              </w:rPr>
            </w:pPr>
            <w:ins w:id="246" w:author="Huawei, HiSilicon" w:date="2025-10-21T20:24:00Z">
              <w:r>
                <w:rPr>
                  <w:lang w:eastAsia="en-GB"/>
                </w:rPr>
                <w:t xml:space="preserve">This field indicates whether the UE is allowed to initiate </w:t>
              </w:r>
            </w:ins>
            <w:ins w:id="247" w:author="Huawei, HiSilicon" w:date="2025-10-21T20:27:00Z">
              <w:r>
                <w:rPr>
                  <w:lang w:eastAsia="en-GB"/>
                </w:rPr>
                <w:t>CP-</w:t>
              </w:r>
            </w:ins>
            <w:ins w:id="248" w:author="Huawei, HiSilicon" w:date="2025-10-21T20:25:00Z">
              <w:r>
                <w:t>EDT using the CB-Msg3-EDT procedure</w:t>
              </w:r>
            </w:ins>
            <w:ins w:id="249" w:author="Huawei, HiSilicon" w:date="2025-10-21T20:24:00Z">
              <w:r>
                <w:rPr>
                  <w:lang w:eastAsia="en-GB"/>
                </w:rPr>
                <w:t xml:space="preserve"> </w:t>
              </w:r>
            </w:ins>
            <w:ins w:id="250" w:author="Huawei, HiSilicon" w:date="2025-10-21T20:26:00Z">
              <w:r>
                <w:rPr>
                  <w:lang w:eastAsia="en-GB"/>
                </w:rPr>
                <w:t>in NTN</w:t>
              </w:r>
            </w:ins>
            <w:ins w:id="251"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2"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2"/>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53"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53"/>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proofErr w:type="spellStart"/>
            <w:r>
              <w:rPr>
                <w:b/>
                <w:bCs/>
                <w:i/>
                <w:iCs/>
                <w:lang w:eastAsia="ja-JP"/>
              </w:rPr>
              <w:t>earlySecurityReactivation</w:t>
            </w:r>
            <w:proofErr w:type="spellEnd"/>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proofErr w:type="spellStart"/>
            <w:r>
              <w:rPr>
                <w:b/>
                <w:bCs/>
                <w:i/>
                <w:iCs/>
                <w:lang w:eastAsia="ja-JP"/>
              </w:rPr>
              <w:t>gnss-PositionFixDurationReporting</w:t>
            </w:r>
            <w:proofErr w:type="spellEnd"/>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lang w:eastAsia="ja-JP"/>
              </w:rPr>
              <w:t xml:space="preserve">, </w:t>
            </w:r>
            <w:proofErr w:type="spellStart"/>
            <w:r>
              <w:rPr>
                <w:i/>
                <w:lang w:eastAsia="ja-JP"/>
              </w:rPr>
              <w:t>RRCConnectionResumeComplete</w:t>
            </w:r>
            <w:proofErr w:type="spellEnd"/>
            <w:r>
              <w:rPr>
                <w:lang w:eastAsia="ja-JP"/>
              </w:rPr>
              <w:t xml:space="preserve">, and </w:t>
            </w:r>
            <w:proofErr w:type="spellStart"/>
            <w:r>
              <w:rPr>
                <w:i/>
                <w:lang w:eastAsia="ja-JP"/>
              </w:rPr>
              <w:t>RRCConnectionReestablishmentComplete</w:t>
            </w:r>
            <w:proofErr w:type="spellEnd"/>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proofErr w:type="spellStart"/>
            <w:r>
              <w:rPr>
                <w:b/>
                <w:i/>
                <w:lang w:eastAsia="ja-JP"/>
              </w:rPr>
              <w:lastRenderedPageBreak/>
              <w:t>idleModeMeasurements</w:t>
            </w:r>
            <w:proofErr w:type="spellEnd"/>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proofErr w:type="spellStart"/>
            <w:r>
              <w:rPr>
                <w:b/>
                <w:i/>
                <w:lang w:eastAsia="ja-JP"/>
              </w:rPr>
              <w:t>idleModeMeasurementsNR</w:t>
            </w:r>
            <w:proofErr w:type="spellEnd"/>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proofErr w:type="spellStart"/>
            <w:r>
              <w:rPr>
                <w:b/>
                <w:bCs/>
                <w:i/>
                <w:lang w:eastAsia="en-GB"/>
              </w:rPr>
              <w:t>mbms</w:t>
            </w:r>
            <w:proofErr w:type="spellEnd"/>
            <w:r>
              <w:rPr>
                <w:b/>
                <w:bCs/>
                <w:i/>
                <w:lang w:eastAsia="en-GB"/>
              </w:rPr>
              <w:t>-ROM-</w:t>
            </w:r>
            <w:proofErr w:type="spellStart"/>
            <w:r>
              <w:rPr>
                <w:b/>
                <w:bCs/>
                <w:i/>
                <w:lang w:eastAsia="en-GB"/>
              </w:rPr>
              <w:t>ServiceIndication</w:t>
            </w:r>
            <w:proofErr w:type="spellEnd"/>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proofErr w:type="spellStart"/>
            <w:r>
              <w:rPr>
                <w:bCs/>
                <w:i/>
                <w:iCs/>
                <w:lang w:eastAsia="ja-JP"/>
              </w:rPr>
              <w:t>MBMSInterestIndication</w:t>
            </w:r>
            <w:proofErr w:type="spellEnd"/>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w:t>
            </w:r>
            <w:proofErr w:type="spellStart"/>
            <w:r>
              <w:rPr>
                <w:lang w:eastAsia="ja-JP"/>
              </w:rPr>
              <w:t>FeMBMS</w:t>
            </w:r>
            <w:proofErr w:type="spellEnd"/>
            <w:r>
              <w:rPr>
                <w:lang w:eastAsia="ja-JP"/>
              </w:rPr>
              <w:t>/Unicast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w:t>
            </w:r>
            <w:proofErr w:type="spellStart"/>
            <w:r>
              <w:rPr>
                <w:lang w:eastAsia="en-GB"/>
              </w:rPr>
              <w:t>FeMBMS</w:t>
            </w:r>
            <w:proofErr w:type="spellEnd"/>
            <w:r>
              <w:rPr>
                <w:lang w:eastAsia="en-GB"/>
              </w:rPr>
              <w:t xml:space="preserve">/Unicast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w:t>
            </w:r>
            <w:proofErr w:type="spellStart"/>
            <w:r>
              <w:rPr>
                <w:iCs/>
                <w:lang w:eastAsia="en-GB"/>
              </w:rPr>
              <w:t>fourBits</w:t>
            </w:r>
            <w:proofErr w:type="spellEnd"/>
            <w:r>
              <w:rPr>
                <w:iCs/>
                <w:lang w:eastAsia="en-GB"/>
              </w:rPr>
              <w:t>'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proofErr w:type="spellStart"/>
            <w:r>
              <w:rPr>
                <w:b/>
                <w:bCs/>
                <w:i/>
                <w:lang w:eastAsia="en-GB"/>
              </w:rPr>
              <w:t>multiBandInfoList</w:t>
            </w:r>
            <w:proofErr w:type="spellEnd"/>
          </w:p>
          <w:p w14:paraId="20CDA736" w14:textId="77777777" w:rsidR="00A73328" w:rsidRDefault="00A73328">
            <w:pPr>
              <w:pStyle w:val="TAL"/>
              <w:rPr>
                <w:b/>
                <w:bCs/>
                <w:i/>
                <w:noProof/>
                <w:lang w:eastAsia="en-GB"/>
              </w:rPr>
            </w:pPr>
            <w:r>
              <w:rPr>
                <w:iCs/>
                <w:lang w:eastAsia="en-GB"/>
              </w:rPr>
              <w:t xml:space="preserve">A list of </w:t>
            </w:r>
            <w:proofErr w:type="spellStart"/>
            <w:r>
              <w:rPr>
                <w:i/>
                <w:iCs/>
                <w:lang w:eastAsia="zh-TW"/>
              </w:rPr>
              <w:t>A</w:t>
            </w:r>
            <w:r>
              <w:rPr>
                <w:i/>
                <w:iCs/>
                <w:lang w:eastAsia="en-GB"/>
              </w:rPr>
              <w:t>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proofErr w:type="spellStart"/>
            <w:r>
              <w:rPr>
                <w:i/>
                <w:lang w:eastAsia="en-GB"/>
              </w:rPr>
              <w:t>multiBandInfoList</w:t>
            </w:r>
            <w:proofErr w:type="spellEnd"/>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54" w:name="_MCCTEMPBM_CRPT23360194___7"/>
            <w:proofErr w:type="spellStart"/>
            <w:r>
              <w:rPr>
                <w:rFonts w:ascii="Arial" w:hAnsi="Arial" w:cs="Arial"/>
                <w:b/>
                <w:bCs/>
                <w:i/>
                <w:sz w:val="18"/>
                <w:szCs w:val="18"/>
              </w:rPr>
              <w:t>plmn-IdentityIndex</w:t>
            </w:r>
            <w:proofErr w:type="spellEnd"/>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54"/>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5" w:name="_MCCTEMPBM_CRPT23360195___7"/>
            <w:proofErr w:type="spellStart"/>
            <w:r>
              <w:rPr>
                <w:rFonts w:ascii="Arial" w:hAnsi="Arial" w:cs="Arial"/>
                <w:b/>
                <w:bCs/>
                <w:i/>
                <w:sz w:val="18"/>
                <w:szCs w:val="18"/>
              </w:rPr>
              <w:t>plmn-InfoList</w:t>
            </w:r>
            <w:proofErr w:type="spellEnd"/>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bookmarkEnd w:id="255"/>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proofErr w:type="spellStart"/>
            <w:r>
              <w:rPr>
                <w:b/>
                <w:i/>
                <w:lang w:eastAsia="ja-JP"/>
              </w:rPr>
              <w:t>reducedCP-LatencyEnabled</w:t>
            </w:r>
            <w:proofErr w:type="spellEnd"/>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25pt;height:17.25pt" o:ole="">
                  <v:imagedata r:id="rId17" o:title=""/>
                </v:shape>
                <o:OLEObject Type="Embed" ProgID="Equation.3" ShapeID="_x0000_i1026" DrawAspect="Content" ObjectID="_1822823283" r:id="rId18"/>
              </w:object>
            </w:r>
            <w:r>
              <w:rPr>
                <w:lang w:eastAsia="ja-JP"/>
              </w:rPr>
              <w:t xml:space="preserve">timing as specified in TS 36.213 [23] when transmitting </w:t>
            </w:r>
            <w:proofErr w:type="spellStart"/>
            <w:r>
              <w:rPr>
                <w:i/>
                <w:lang w:eastAsia="ja-JP"/>
              </w:rPr>
              <w:t>RRCConnectionResumeRequest</w:t>
            </w:r>
            <w:proofErr w:type="spellEnd"/>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proofErr w:type="spellStart"/>
            <w:r>
              <w:rPr>
                <w:b/>
                <w:bCs/>
                <w:i/>
                <w:lang w:eastAsia="en-GB"/>
              </w:rPr>
              <w:t>rlos</w:t>
            </w:r>
            <w:proofErr w:type="spellEnd"/>
            <w:r>
              <w:rPr>
                <w:b/>
                <w:bCs/>
                <w:i/>
                <w:lang w:eastAsia="en-GB"/>
              </w:rPr>
              <w:t>-Enabled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proofErr w:type="spellStart"/>
            <w:r>
              <w:rPr>
                <w:b/>
                <w:i/>
                <w:lang w:eastAsia="ja-JP"/>
              </w:rPr>
              <w:t>Restricting</w:t>
            </w:r>
            <w:r>
              <w:rPr>
                <w:b/>
                <w:bCs/>
                <w:i/>
                <w:noProof/>
                <w:lang w:eastAsia="en-GB"/>
              </w:rPr>
              <w:t>Time</w:t>
            </w:r>
            <w:proofErr w:type="spellEnd"/>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proofErr w:type="spellStart"/>
            <w:r>
              <w:rPr>
                <w:i/>
                <w:lang w:eastAsia="en-GB"/>
              </w:rPr>
              <w:t>udt-RestrictingTime</w:t>
            </w:r>
            <w:proofErr w:type="spellEnd"/>
            <w:r>
              <w:rPr>
                <w:lang w:eastAsia="en-GB"/>
              </w:rPr>
              <w:t xml:space="preserve">, where rand is a </w:t>
            </w:r>
            <w:r>
              <w:rPr>
                <w:lang w:eastAsia="ja-JP"/>
              </w:rPr>
              <w:t xml:space="preserve">random number drawn that is uniformly distributed in the range 0 ≤ rand &lt; 1 value in seconds. The timer stops if </w:t>
            </w:r>
            <w:proofErr w:type="spellStart"/>
            <w:r>
              <w:rPr>
                <w:i/>
                <w:lang w:eastAsia="ja-JP"/>
              </w:rPr>
              <w:t>udt</w:t>
            </w:r>
            <w:proofErr w:type="spellEnd"/>
            <w:r>
              <w:rPr>
                <w:i/>
                <w:lang w:eastAsia="ja-JP"/>
              </w:rPr>
              <w: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proofErr w:type="spellStart"/>
            <w:r>
              <w:rPr>
                <w:b/>
                <w:i/>
                <w:lang w:eastAsia="ja-JP"/>
              </w:rPr>
              <w:t>unicastFreqHoppingInd</w:t>
            </w:r>
            <w:proofErr w:type="spellEnd"/>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56"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57" w:author="Huawei, HiSilicon" w:date="2025-10-21T20:26:00Z"/>
                <w:b/>
                <w:i/>
                <w:lang w:eastAsia="ja-JP"/>
              </w:rPr>
            </w:pPr>
            <w:ins w:id="258"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59" w:author="Huawei, HiSilicon" w:date="2025-10-21T20:26:00Z"/>
                <w:b/>
                <w:bCs/>
                <w:i/>
                <w:noProof/>
                <w:lang w:eastAsia="en-GB"/>
              </w:rPr>
            </w:pPr>
            <w:ins w:id="260" w:author="Huawei, HiSilicon" w:date="2025-10-21T20:26:00Z">
              <w:r>
                <w:rPr>
                  <w:lang w:eastAsia="en-GB"/>
                </w:rPr>
                <w:t xml:space="preserve">This field indicates whether the UE is allowed to initiate </w:t>
              </w:r>
            </w:ins>
            <w:ins w:id="261" w:author="Huawei, HiSilicon" w:date="2025-10-21T20:27:00Z">
              <w:r>
                <w:rPr>
                  <w:lang w:eastAsia="en-GB"/>
                </w:rPr>
                <w:t>UP-</w:t>
              </w:r>
            </w:ins>
            <w:ins w:id="262"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w:t>
            </w:r>
            <w:proofErr w:type="spellStart"/>
            <w:r>
              <w:rPr>
                <w:b/>
                <w:i/>
                <w:lang w:eastAsia="ja-JP"/>
              </w:rPr>
              <w:t>CIoT</w:t>
            </w:r>
            <w:proofErr w:type="spellEnd"/>
            <w:r>
              <w:rPr>
                <w:b/>
                <w:i/>
                <w:lang w:eastAsia="ja-JP"/>
              </w:rPr>
              <w:t>-EPS-</w:t>
            </w:r>
            <w:proofErr w:type="spellStart"/>
            <w:r>
              <w:rPr>
                <w:b/>
                <w:i/>
                <w:lang w:eastAsia="ja-JP"/>
              </w:rPr>
              <w:t>Optimisation</w:t>
            </w:r>
            <w:proofErr w:type="spellEnd"/>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 xml:space="preserve">User plane </w:t>
            </w:r>
            <w:proofErr w:type="spellStart"/>
            <w:r>
              <w:rPr>
                <w:lang w:eastAsia="ja-JP"/>
              </w:rPr>
              <w:t>CIoT</w:t>
            </w:r>
            <w:proofErr w:type="spellEnd"/>
            <w:r>
              <w:rPr>
                <w:lang w:eastAsia="ja-JP"/>
              </w:rPr>
              <w:t xml:space="preserve"> EPS </w:t>
            </w:r>
            <w:proofErr w:type="spellStart"/>
            <w:r>
              <w:rPr>
                <w:lang w:eastAsia="ja-JP"/>
              </w:rPr>
              <w:t>Optimisation</w:t>
            </w:r>
            <w:proofErr w:type="spellEnd"/>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63"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63"/>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64"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64"/>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proofErr w:type="spellStart"/>
            <w:r>
              <w:rPr>
                <w:b/>
                <w:bCs/>
                <w:i/>
                <w:lang w:eastAsia="en-GB"/>
              </w:rPr>
              <w:t>upperLayerIndication</w:t>
            </w:r>
            <w:proofErr w:type="spellEnd"/>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proofErr w:type="spellStart"/>
            <w:r>
              <w:rPr>
                <w:b/>
                <w:i/>
                <w:lang w:eastAsia="ja-JP"/>
              </w:rPr>
              <w:t>useFullResumeID</w:t>
            </w:r>
            <w:proofErr w:type="spellEnd"/>
          </w:p>
          <w:p w14:paraId="0D1459DD" w14:textId="77777777" w:rsidR="00A73328" w:rsidRDefault="00A73328">
            <w:pPr>
              <w:pStyle w:val="TAL"/>
              <w:rPr>
                <w:bCs/>
                <w:noProof/>
                <w:lang w:eastAsia="ja-JP"/>
              </w:rPr>
            </w:pPr>
            <w:r>
              <w:rPr>
                <w:lang w:eastAsia="ja-JP"/>
              </w:rPr>
              <w:t xml:space="preserve">This field indicates if the UE indicates full resume ID of 40 bits in </w:t>
            </w:r>
            <w:proofErr w:type="spellStart"/>
            <w:r>
              <w:rPr>
                <w:i/>
                <w:lang w:eastAsia="ja-JP"/>
              </w:rPr>
              <w:t>RRCConnectionResumeRequest</w:t>
            </w:r>
            <w:proofErr w:type="spellEnd"/>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5" w:name="_MCCTEMPBM_CRPT23360198___7"/>
            <w:r>
              <w:rPr>
                <w:rFonts w:ascii="Arial" w:hAnsi="Arial"/>
                <w:b/>
                <w:bCs/>
                <w:i/>
                <w:noProof/>
                <w:sz w:val="18"/>
              </w:rPr>
              <w:t>videoServiceCauseIndication</w:t>
            </w:r>
            <w:bookmarkEnd w:id="265"/>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w:t>
            </w:r>
            <w:proofErr w:type="spellStart"/>
            <w:r>
              <w:rPr>
                <w:i/>
                <w:lang w:eastAsia="ja-JP"/>
              </w:rPr>
              <w:t>VoiceCall</w:t>
            </w:r>
            <w:proofErr w:type="spellEnd"/>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66"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w:t>
            </w:r>
            <w:proofErr w:type="spellStart"/>
            <w:r>
              <w:rPr>
                <w:rFonts w:ascii="Arial" w:hAnsi="Arial"/>
                <w:i/>
                <w:sz w:val="18"/>
              </w:rPr>
              <w:t>VoiceCall</w:t>
            </w:r>
            <w:proofErr w:type="spellEnd"/>
            <w:r>
              <w:rPr>
                <w:rFonts w:ascii="Arial" w:hAnsi="Arial"/>
                <w:sz w:val="18"/>
              </w:rPr>
              <w:t xml:space="preserve"> for mobile originating MMTEL voice calls.</w:t>
            </w:r>
          </w:p>
        </w:tc>
      </w:tr>
      <w:bookmarkEnd w:id="266"/>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
      </w:pPr>
      <w:r w:rsidRPr="0098192A">
        <w:t>–</w:t>
      </w:r>
      <w:r w:rsidRPr="0098192A">
        <w:tab/>
      </w:r>
      <w:r w:rsidRPr="0098192A">
        <w:rPr>
          <w:i/>
          <w:iCs/>
        </w:rPr>
        <w:t>SystemInformationBlockType33</w:t>
      </w:r>
      <w:bookmarkEnd w:id="209"/>
      <w:bookmarkEnd w:id="210"/>
      <w:bookmarkEnd w:id="211"/>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67" w:author="Huawei, HiSilicon" w:date="2025-10-21T19:56:00Z">
        <w:r w:rsidRPr="006F5F57" w:rsidDel="009A0F70">
          <w:rPr>
            <w:rFonts w:eastAsia="Batang"/>
          </w:rPr>
          <w:delText>barred</w:delText>
        </w:r>
      </w:del>
      <w:ins w:id="268" w:author="Huawei, HiSilicon" w:date="2025-10-24T12:05:00Z">
        <w:r w:rsidR="002842E0">
          <w:rPr>
            <w:rFonts w:eastAsia="Batang"/>
          </w:rPr>
          <w:t>true</w:t>
        </w:r>
      </w:ins>
      <w:del w:id="269" w:author="Huawei, HiSilicon" w:date="2025-10-21T19:57:00Z">
        <w:r w:rsidRPr="006F5F57" w:rsidDel="009A0F70">
          <w:rPr>
            <w:rFonts w:eastAsia="Batang"/>
          </w:rPr>
          <w:delText>otBarred</w:delText>
        </w:r>
      </w:del>
      <w:r w:rsidRPr="006F5F57">
        <w:rPr>
          <w:rFonts w:eastAsia="Batang"/>
        </w:rPr>
        <w:t>}</w:t>
      </w:r>
      <w:r>
        <w:tab/>
      </w:r>
      <w:ins w:id="270"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proofErr w:type="spellStart"/>
            <w:r>
              <w:rPr>
                <w:b/>
                <w:bCs/>
                <w:i/>
                <w:iCs/>
                <w:lang w:eastAsia="ja-JP"/>
              </w:rPr>
              <w:t>ephemerisInfo</w:t>
            </w:r>
            <w:proofErr w:type="spellEnd"/>
          </w:p>
          <w:p w14:paraId="10ACF46C" w14:textId="77777777" w:rsidR="009A0F70" w:rsidRDefault="009A0F70">
            <w:pPr>
              <w:pStyle w:val="TAL"/>
              <w:rPr>
                <w:rFonts w:eastAsia="宋体"/>
                <w:lang w:eastAsia="ja-JP"/>
              </w:rPr>
            </w:pPr>
            <w:r>
              <w:rPr>
                <w:rFonts w:eastAsia="宋体"/>
                <w:lang w:eastAsia="ja-JP"/>
              </w:rPr>
              <w:t xml:space="preserve">Ephemeris data for a </w:t>
            </w:r>
            <w:proofErr w:type="spellStart"/>
            <w:r>
              <w:rPr>
                <w:rFonts w:eastAsia="宋体"/>
                <w:lang w:eastAsia="ja-JP"/>
              </w:rPr>
              <w:t>neighbour</w:t>
            </w:r>
            <w:proofErr w:type="spellEnd"/>
            <w:r>
              <w:rPr>
                <w:rFonts w:eastAsia="宋体"/>
                <w:lang w:eastAsia="ja-JP"/>
              </w:rPr>
              <w:t xml:space="preserve"> satellite.</w:t>
            </w:r>
          </w:p>
          <w:p w14:paraId="56297D6B" w14:textId="77777777" w:rsidR="009A0F70" w:rsidRDefault="009A0F70">
            <w:pPr>
              <w:pStyle w:val="TAL"/>
              <w:rPr>
                <w:lang w:eastAsia="en-GB"/>
              </w:rPr>
            </w:pPr>
            <w:r>
              <w:rPr>
                <w:rFonts w:eastAsia="宋体"/>
                <w:lang w:eastAsia="ja-JP"/>
              </w:rPr>
              <w:t xml:space="preserve">This field is mandatory present in </w:t>
            </w:r>
            <w:proofErr w:type="spellStart"/>
            <w:r>
              <w:rPr>
                <w:rFonts w:eastAsia="宋体"/>
                <w:i/>
                <w:iCs/>
                <w:lang w:eastAsia="ja-JP"/>
              </w:rPr>
              <w:t>NeighSatelliteInfoNR</w:t>
            </w:r>
            <w:proofErr w:type="spellEnd"/>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does not match any </w:t>
            </w:r>
            <w:proofErr w:type="spellStart"/>
            <w:r>
              <w:rPr>
                <w:rFonts w:eastAsia="宋体"/>
                <w:i/>
                <w:iCs/>
                <w:lang w:eastAsia="ja-JP"/>
              </w:rPr>
              <w:t>satelliteId</w:t>
            </w:r>
            <w:proofErr w:type="spellEnd"/>
            <w:r>
              <w:rPr>
                <w:rFonts w:eastAsia="宋体"/>
                <w:iCs/>
                <w:lang w:eastAsia="ja-JP"/>
              </w:rPr>
              <w:t xml:space="preserve"> values included in </w:t>
            </w:r>
            <w:proofErr w:type="spellStart"/>
            <w:r>
              <w:rPr>
                <w:i/>
                <w:lang w:eastAsia="ja-JP"/>
              </w:rPr>
              <w:t>neighSatelliteInfoList</w:t>
            </w:r>
            <w:proofErr w:type="spellEnd"/>
            <w:r>
              <w:rPr>
                <w:lang w:eastAsia="ja-JP"/>
              </w:rPr>
              <w:t xml:space="preserve">. </w:t>
            </w:r>
            <w:r>
              <w:rPr>
                <w:rFonts w:eastAsia="宋体"/>
                <w:lang w:eastAsia="ja-JP"/>
              </w:rPr>
              <w:t xml:space="preserve">If this field is absent in </w:t>
            </w:r>
            <w:proofErr w:type="spellStart"/>
            <w:r>
              <w:rPr>
                <w:rFonts w:eastAsia="宋体"/>
                <w:i/>
                <w:iCs/>
                <w:lang w:eastAsia="ja-JP"/>
              </w:rPr>
              <w:t>NeighSatelliteInfoNR</w:t>
            </w:r>
            <w:proofErr w:type="spellEnd"/>
            <w:r>
              <w:rPr>
                <w:rFonts w:eastAsia="宋体"/>
                <w:lang w:eastAsia="ja-JP"/>
              </w:rPr>
              <w:t xml:space="preserve"> and </w:t>
            </w:r>
            <w:r>
              <w:rPr>
                <w:rFonts w:eastAsia="宋体"/>
                <w:iCs/>
                <w:lang w:eastAsia="ja-JP"/>
              </w:rPr>
              <w:t>the</w:t>
            </w:r>
            <w:r>
              <w:rPr>
                <w:rFonts w:eastAsia="宋体"/>
                <w:i/>
                <w:iCs/>
                <w:lang w:eastAsia="ja-JP"/>
              </w:rPr>
              <w:t xml:space="preserve"> </w:t>
            </w:r>
            <w:proofErr w:type="spellStart"/>
            <w:r>
              <w:rPr>
                <w:rFonts w:eastAsia="宋体"/>
                <w:i/>
                <w:iCs/>
                <w:lang w:eastAsia="ja-JP"/>
              </w:rPr>
              <w:t>satelliteId</w:t>
            </w:r>
            <w:proofErr w:type="spellEnd"/>
            <w:r>
              <w:rPr>
                <w:rFonts w:eastAsia="宋体"/>
                <w:iCs/>
                <w:lang w:eastAsia="ja-JP"/>
              </w:rPr>
              <w:t xml:space="preserve"> in the same entry </w:t>
            </w:r>
            <w:r>
              <w:rPr>
                <w:rFonts w:eastAsia="宋体"/>
                <w:lang w:eastAsia="ja-JP"/>
              </w:rPr>
              <w:t xml:space="preserve">of </w:t>
            </w:r>
            <w:proofErr w:type="spellStart"/>
            <w:r>
              <w:rPr>
                <w:i/>
                <w:lang w:eastAsia="ja-JP"/>
              </w:rPr>
              <w:t>neighSatelliteInfoList</w:t>
            </w:r>
            <w:r>
              <w:rPr>
                <w:rFonts w:eastAsia="宋体"/>
                <w:i/>
                <w:lang w:eastAsia="ja-JP"/>
              </w:rPr>
              <w:t>NR</w:t>
            </w:r>
            <w:proofErr w:type="spellEnd"/>
            <w:r>
              <w:rPr>
                <w:rFonts w:eastAsia="宋体"/>
                <w:iCs/>
                <w:lang w:eastAsia="ja-JP"/>
              </w:rPr>
              <w:t xml:space="preserve"> equals a </w:t>
            </w:r>
            <w:proofErr w:type="spellStart"/>
            <w:r>
              <w:rPr>
                <w:rFonts w:eastAsia="宋体"/>
                <w:i/>
                <w:iCs/>
                <w:lang w:eastAsia="ja-JP"/>
              </w:rPr>
              <w:t>satelliteId</w:t>
            </w:r>
            <w:proofErr w:type="spellEnd"/>
            <w:r>
              <w:rPr>
                <w:rFonts w:eastAsia="宋体"/>
                <w:iCs/>
                <w:lang w:eastAsia="ja-JP"/>
              </w:rPr>
              <w:t xml:space="preserve"> value included in </w:t>
            </w:r>
            <w:proofErr w:type="spellStart"/>
            <w:r>
              <w:rPr>
                <w:i/>
                <w:lang w:eastAsia="ja-JP"/>
              </w:rPr>
              <w:t>neighSatelliteInfoList</w:t>
            </w:r>
            <w:proofErr w:type="spellEnd"/>
            <w:r>
              <w:rPr>
                <w:rFonts w:eastAsia="宋体"/>
                <w:lang w:eastAsia="ja-JP"/>
              </w:rPr>
              <w:t xml:space="preserve">, UE uses the </w:t>
            </w:r>
            <w:proofErr w:type="spellStart"/>
            <w:r>
              <w:rPr>
                <w:i/>
                <w:lang w:eastAsia="ja-JP"/>
              </w:rPr>
              <w:t>ephemerisInfo</w:t>
            </w:r>
            <w:proofErr w:type="spellEnd"/>
            <w:r>
              <w:rPr>
                <w:rFonts w:eastAsia="宋体"/>
                <w:lang w:eastAsia="ja-JP"/>
              </w:rPr>
              <w:t xml:space="preserve"> identified by that </w:t>
            </w:r>
            <w:proofErr w:type="spellStart"/>
            <w:r>
              <w:rPr>
                <w:rFonts w:eastAsia="宋体"/>
                <w:i/>
                <w:lang w:eastAsia="ja-JP"/>
              </w:rPr>
              <w:t>satelliteId</w:t>
            </w:r>
            <w:proofErr w:type="spellEnd"/>
            <w:r>
              <w:rPr>
                <w:rFonts w:eastAsia="宋体"/>
                <w:lang w:eastAsia="ja-JP"/>
              </w:rPr>
              <w:t xml:space="preserve"> in the </w:t>
            </w:r>
            <w:proofErr w:type="spellStart"/>
            <w:r>
              <w:rPr>
                <w:i/>
                <w:lang w:eastAsia="ja-JP"/>
              </w:rPr>
              <w:t>neighSatelliteInfoList</w:t>
            </w:r>
            <w:proofErr w:type="spellEnd"/>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proofErr w:type="spellStart"/>
            <w:r>
              <w:rPr>
                <w:b/>
                <w:bCs/>
                <w:i/>
                <w:iCs/>
                <w:lang w:eastAsia="ja-JP"/>
              </w:rPr>
              <w:t>epochTime</w:t>
            </w:r>
            <w:proofErr w:type="spellEnd"/>
          </w:p>
          <w:p w14:paraId="6D463402" w14:textId="77777777" w:rsidR="009A0F70" w:rsidRDefault="009A0F70">
            <w:pPr>
              <w:pStyle w:val="TAL"/>
              <w:rPr>
                <w:lang w:eastAsia="ja-JP"/>
              </w:rPr>
            </w:pPr>
            <w:r>
              <w:rPr>
                <w:lang w:eastAsia="ja-JP"/>
              </w:rPr>
              <w:t xml:space="preserve">Epoch time of the </w:t>
            </w:r>
            <w:proofErr w:type="spellStart"/>
            <w:r>
              <w:rPr>
                <w:lang w:eastAsia="ja-JP"/>
              </w:rPr>
              <w:t>neighbour</w:t>
            </w:r>
            <w:proofErr w:type="spellEnd"/>
            <w:r>
              <w:rPr>
                <w:lang w:eastAsia="ja-JP"/>
              </w:rPr>
              <w:t xml:space="preserve"> satellite ephemeris data and common TA parameters, see TS 36.213 [23]. The reference point for epoch time of the </w:t>
            </w:r>
            <w:proofErr w:type="spellStart"/>
            <w:r>
              <w:rPr>
                <w:lang w:eastAsia="ja-JP"/>
              </w:rPr>
              <w:t>neighbour</w:t>
            </w:r>
            <w:proofErr w:type="spellEnd"/>
            <w:r>
              <w:rPr>
                <w:lang w:eastAsia="ja-JP"/>
              </w:rPr>
              <w:t xml:space="preserve"> satellite ephemeris and Common TA parameters is the uplink time synchronization reference point of the serving cell when this field is provided in an NTN cell and the </w:t>
            </w:r>
            <w:proofErr w:type="spellStart"/>
            <w:r>
              <w:rPr>
                <w:lang w:eastAsia="ja-JP"/>
              </w:rPr>
              <w:t>eNB</w:t>
            </w:r>
            <w:proofErr w:type="spellEnd"/>
            <w:r>
              <w:rPr>
                <w:lang w:eastAsia="ja-JP"/>
              </w:rPr>
              <w:t xml:space="preserve"> when this field is provided in a TN cell.</w:t>
            </w:r>
          </w:p>
          <w:p w14:paraId="39463187" w14:textId="77777777" w:rsidR="009A0F70" w:rsidRDefault="009A0F70">
            <w:pPr>
              <w:pStyle w:val="TAL"/>
              <w:rPr>
                <w:lang w:eastAsia="en-GB"/>
              </w:rPr>
            </w:pPr>
            <w:proofErr w:type="spellStart"/>
            <w:r>
              <w:rPr>
                <w:i/>
                <w:iCs/>
                <w:lang w:eastAsia="ja-JP"/>
              </w:rPr>
              <w:t>epochTime</w:t>
            </w:r>
            <w:proofErr w:type="spellEnd"/>
            <w:r>
              <w:rPr>
                <w:lang w:eastAsia="ja-JP"/>
              </w:rPr>
              <w:t xml:space="preserve"> is the starting time of a DL subframe indicated by </w:t>
            </w:r>
            <w:proofErr w:type="spellStart"/>
            <w:r>
              <w:rPr>
                <w:i/>
                <w:iCs/>
                <w:lang w:eastAsia="ja-JP"/>
              </w:rPr>
              <w:t>startSFN</w:t>
            </w:r>
            <w:proofErr w:type="spellEnd"/>
            <w:r>
              <w:rPr>
                <w:lang w:eastAsia="ja-JP"/>
              </w:rPr>
              <w:t xml:space="preserve"> and </w:t>
            </w:r>
            <w:proofErr w:type="spellStart"/>
            <w:r>
              <w:rPr>
                <w:i/>
                <w:iCs/>
                <w:lang w:eastAsia="ja-JP"/>
              </w:rPr>
              <w:t>startSubframe</w:t>
            </w:r>
            <w:proofErr w:type="spellEnd"/>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 xml:space="preserve">Scheduling offset used when downlink and uplink frame timing are not aligned at the </w:t>
            </w:r>
            <w:proofErr w:type="spellStart"/>
            <w:r>
              <w:rPr>
                <w:lang w:eastAsia="ja-JP"/>
              </w:rPr>
              <w:t>eNB</w:t>
            </w:r>
            <w:proofErr w:type="spellEnd"/>
            <w:r>
              <w:rPr>
                <w:lang w:eastAsia="ja-JP"/>
              </w:rPr>
              <w:t xml:space="preserve">, see TS 36.213 [23]. Unit in </w:t>
            </w:r>
            <w:proofErr w:type="spellStart"/>
            <w:r>
              <w:rPr>
                <w:lang w:eastAsia="ja-JP"/>
              </w:rPr>
              <w:t>ms.</w:t>
            </w:r>
            <w:proofErr w:type="spellEnd"/>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proofErr w:type="spellStart"/>
            <w:r>
              <w:rPr>
                <w:rFonts w:cs="Arial"/>
                <w:b/>
                <w:bCs/>
                <w:i/>
                <w:iCs/>
                <w:lang w:eastAsia="en-GB"/>
              </w:rPr>
              <w:t>neighSatelliteInfoList</w:t>
            </w:r>
            <w:proofErr w:type="spellEnd"/>
          </w:p>
          <w:p w14:paraId="1E5DCA79" w14:textId="77777777" w:rsidR="009A0F70" w:rsidRDefault="009A0F70">
            <w:pPr>
              <w:pStyle w:val="TAL"/>
              <w:rPr>
                <w:b/>
                <w:bCs/>
                <w:i/>
                <w:iCs/>
                <w:lang w:eastAsia="ja-JP"/>
              </w:rPr>
            </w:pPr>
            <w:proofErr w:type="spellStart"/>
            <w:r>
              <w:rPr>
                <w:lang w:eastAsia="ja-JP"/>
              </w:rPr>
              <w:t>Neighbour</w:t>
            </w:r>
            <w:proofErr w:type="spellEnd"/>
            <w:r>
              <w:rPr>
                <w:lang w:eastAsia="ja-JP"/>
              </w:rPr>
              <w:t xml:space="preserve">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proofErr w:type="spellStart"/>
            <w:r>
              <w:rPr>
                <w:b/>
                <w:bCs/>
                <w:i/>
                <w:iCs/>
                <w:lang w:eastAsia="ja-JP"/>
              </w:rPr>
              <w:t>neighSatelliteInfoListNR</w:t>
            </w:r>
            <w:proofErr w:type="spellEnd"/>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proofErr w:type="spellStart"/>
            <w:r>
              <w:rPr>
                <w:rFonts w:cs="Arial"/>
                <w:b/>
                <w:bCs/>
                <w:i/>
                <w:iCs/>
                <w:lang w:eastAsia="en-GB"/>
              </w:rPr>
              <w:t>neighValidityDuration</w:t>
            </w:r>
            <w:proofErr w:type="spellEnd"/>
          </w:p>
          <w:p w14:paraId="51384324" w14:textId="77777777" w:rsidR="009A0F70" w:rsidRDefault="009A0F70">
            <w:pPr>
              <w:pStyle w:val="TAL"/>
              <w:rPr>
                <w:lang w:eastAsia="ja-JP"/>
              </w:rPr>
            </w:pPr>
            <w:r>
              <w:rPr>
                <w:lang w:eastAsia="ja-JP"/>
              </w:rPr>
              <w:t xml:space="preserve">Validity duration of the </w:t>
            </w:r>
            <w:proofErr w:type="spellStart"/>
            <w:r>
              <w:rPr>
                <w:lang w:eastAsia="ja-JP"/>
              </w:rPr>
              <w:t>neighbour</w:t>
            </w:r>
            <w:proofErr w:type="spellEnd"/>
            <w:r>
              <w:rPr>
                <w:lang w:eastAsia="ja-JP"/>
              </w:rPr>
              <w:t xml:space="preserve">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proofErr w:type="spellStart"/>
            <w:r>
              <w:rPr>
                <w:b/>
                <w:bCs/>
                <w:i/>
                <w:iCs/>
                <w:lang w:eastAsia="ja-JP"/>
              </w:rPr>
              <w:t>nta</w:t>
            </w:r>
            <w:proofErr w:type="spellEnd"/>
            <w:r>
              <w:rPr>
                <w:b/>
                <w:bCs/>
                <w:i/>
                <w:iCs/>
                <w:lang w:eastAsia="ja-JP"/>
              </w:rPr>
              <w:t xml:space="preserve">-Common, </w:t>
            </w:r>
            <w:proofErr w:type="spellStart"/>
            <w:r>
              <w:rPr>
                <w:b/>
                <w:bCs/>
                <w:i/>
                <w:iCs/>
                <w:lang w:eastAsia="ja-JP"/>
              </w:rPr>
              <w:t>nta-CommonNR</w:t>
            </w:r>
            <w:proofErr w:type="spellEnd"/>
          </w:p>
          <w:p w14:paraId="756DA63C" w14:textId="77777777" w:rsidR="009A0F70" w:rsidRDefault="009A0F70">
            <w:pPr>
              <w:pStyle w:val="TAL"/>
              <w:rPr>
                <w:lang w:eastAsia="ja-JP"/>
              </w:rPr>
            </w:pPr>
            <w:r>
              <w:rPr>
                <w:lang w:eastAsia="ja-JP"/>
              </w:rPr>
              <w:t xml:space="preserve">Network-controlled common TA, see TS 36.213 [23]. Unit of </w:t>
            </w:r>
            <w:proofErr w:type="spellStart"/>
            <w:r>
              <w:rPr>
                <w:lang w:eastAsia="ja-JP"/>
              </w:rPr>
              <w:t>μs</w:t>
            </w:r>
            <w:proofErr w:type="spellEnd"/>
            <w:r>
              <w:rPr>
                <w:lang w:eastAsia="ja-JP"/>
              </w:rPr>
              <w:t>.</w:t>
            </w:r>
          </w:p>
          <w:p w14:paraId="0A8F4B1B" w14:textId="77777777" w:rsidR="009A0F70" w:rsidRDefault="009A0F70">
            <w:pPr>
              <w:pStyle w:val="TAL"/>
              <w:rPr>
                <w:lang w:eastAsia="ja-JP"/>
              </w:rPr>
            </w:pPr>
            <w:r>
              <w:rPr>
                <w:lang w:eastAsia="ja-JP"/>
              </w:rPr>
              <w:t xml:space="preserve">For </w:t>
            </w:r>
            <w:proofErr w:type="spellStart"/>
            <w:r>
              <w:rPr>
                <w:i/>
                <w:lang w:eastAsia="ja-JP"/>
              </w:rPr>
              <w:t>nta</w:t>
            </w:r>
            <w:proofErr w:type="spellEnd"/>
            <w:r>
              <w:rPr>
                <w:i/>
                <w:lang w:eastAsia="ja-JP"/>
              </w:rPr>
              <w:t>-Common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proofErr w:type="spellStart"/>
            <w:r>
              <w:rPr>
                <w:lang w:eastAsia="ja-JP"/>
              </w:rPr>
              <w:t>μs</w:t>
            </w:r>
            <w:proofErr w:type="spellEnd"/>
            <w:r>
              <w:rPr>
                <w:lang w:eastAsia="ja-JP"/>
              </w:rPr>
              <w:t>. For</w:t>
            </w:r>
            <w:r>
              <w:rPr>
                <w:i/>
                <w:lang w:eastAsia="ja-JP"/>
              </w:rPr>
              <w:t xml:space="preserve"> </w:t>
            </w:r>
            <w:proofErr w:type="spellStart"/>
            <w:r>
              <w:rPr>
                <w:i/>
                <w:lang w:eastAsia="ja-JP"/>
              </w:rPr>
              <w:t>nta-CommonNR</w:t>
            </w:r>
            <w:proofErr w:type="spellEnd"/>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proofErr w:type="spellStart"/>
            <w:r>
              <w:rPr>
                <w:b/>
                <w:bCs/>
                <w:i/>
                <w:iCs/>
                <w:lang w:eastAsia="ja-JP"/>
              </w:rPr>
              <w:t>nta-CommonDrift</w:t>
            </w:r>
            <w:proofErr w:type="spellEnd"/>
            <w:r>
              <w:rPr>
                <w:b/>
                <w:bCs/>
                <w:i/>
                <w:iCs/>
                <w:lang w:eastAsia="ja-JP"/>
              </w:rPr>
              <w:t xml:space="preserve">, </w:t>
            </w:r>
            <w:proofErr w:type="spellStart"/>
            <w:r>
              <w:rPr>
                <w:b/>
                <w:bCs/>
                <w:i/>
                <w:iCs/>
                <w:lang w:eastAsia="ja-JP"/>
              </w:rPr>
              <w:t>nta-CommonDriftNR</w:t>
            </w:r>
            <w:proofErr w:type="spellEnd"/>
          </w:p>
          <w:p w14:paraId="1AA7928D" w14:textId="77777777" w:rsidR="009A0F70" w:rsidRDefault="009A0F70">
            <w:pPr>
              <w:pStyle w:val="TAL"/>
              <w:rPr>
                <w:lang w:eastAsia="ja-JP"/>
              </w:rPr>
            </w:pPr>
            <w:r>
              <w:rPr>
                <w:lang w:eastAsia="ja-JP"/>
              </w:rPr>
              <w:t xml:space="preserve">Drift rate of the common TA, see TS 36.213 [23]. Unit of </w:t>
            </w:r>
            <w:proofErr w:type="spellStart"/>
            <w:r>
              <w:rPr>
                <w:lang w:eastAsia="ja-JP"/>
              </w:rPr>
              <w:t>μs</w:t>
            </w:r>
            <w:proofErr w:type="spellEnd"/>
            <w:r>
              <w:rPr>
                <w:lang w:eastAsia="ja-JP"/>
              </w:rPr>
              <w:t>/s.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proofErr w:type="spellStart"/>
            <w:r>
              <w:rPr>
                <w:lang w:eastAsia="ja-JP"/>
              </w:rPr>
              <w:t>μs</w:t>
            </w:r>
            <w:proofErr w:type="spellEnd"/>
            <w:r>
              <w:rPr>
                <w:lang w:eastAsia="ja-JP"/>
              </w:rPr>
              <w:t>/s.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proofErr w:type="spellStart"/>
            <w:r>
              <w:rPr>
                <w:b/>
                <w:bCs/>
                <w:i/>
                <w:iCs/>
                <w:lang w:eastAsia="ja-JP"/>
              </w:rPr>
              <w:t>nta-CommonDriftVariation</w:t>
            </w:r>
            <w:proofErr w:type="spellEnd"/>
            <w:r>
              <w:rPr>
                <w:b/>
                <w:bCs/>
                <w:i/>
                <w:iCs/>
                <w:lang w:eastAsia="ja-JP"/>
              </w:rPr>
              <w:t xml:space="preserve">, </w:t>
            </w:r>
            <w:proofErr w:type="spellStart"/>
            <w:r>
              <w:rPr>
                <w:b/>
                <w:bCs/>
                <w:i/>
                <w:iCs/>
                <w:lang w:eastAsia="ja-JP"/>
              </w:rPr>
              <w:t>nta-CommonDriftVariationNR</w:t>
            </w:r>
            <w:proofErr w:type="spellEnd"/>
          </w:p>
          <w:p w14:paraId="61AC03AC" w14:textId="77777777" w:rsidR="009A0F70" w:rsidRDefault="009A0F70">
            <w:pPr>
              <w:pStyle w:val="TAL"/>
              <w:rPr>
                <w:lang w:eastAsia="ja-JP"/>
              </w:rPr>
            </w:pPr>
            <w:r>
              <w:rPr>
                <w:lang w:eastAsia="ja-JP"/>
              </w:rPr>
              <w:t xml:space="preserve">Drift rate variation of the common TA, see TS 36.213 [23]. Unit of </w:t>
            </w:r>
            <w:proofErr w:type="spellStart"/>
            <w:r>
              <w:rPr>
                <w:lang w:eastAsia="ja-JP"/>
              </w:rPr>
              <w:t>μs</w:t>
            </w:r>
            <w:proofErr w:type="spellEnd"/>
            <w:r>
              <w:rPr>
                <w:lang w:eastAsia="ja-JP"/>
              </w:rPr>
              <w:t>/s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proofErr w:type="spellStart"/>
            <w:r>
              <w:rPr>
                <w:lang w:eastAsia="ja-JP"/>
              </w:rPr>
              <w:t>μs</w:t>
            </w:r>
            <w:proofErr w:type="spellEnd"/>
            <w:r>
              <w:rPr>
                <w:lang w:eastAsia="ja-JP"/>
              </w:rPr>
              <w:t>/s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proofErr w:type="spellStart"/>
            <w:r>
              <w:rPr>
                <w:b/>
                <w:bCs/>
                <w:i/>
                <w:iCs/>
                <w:lang w:eastAsia="ja-JP"/>
              </w:rPr>
              <w:t>ntn-PolarizationDL</w:t>
            </w:r>
            <w:proofErr w:type="spellEnd"/>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w:t>
            </w:r>
            <w:proofErr w:type="spellStart"/>
            <w:r>
              <w:rPr>
                <w:b/>
                <w:i/>
                <w:lang w:eastAsia="ja-JP"/>
              </w:rPr>
              <w:t>OperationModeNeigh</w:t>
            </w:r>
            <w:proofErr w:type="spellEnd"/>
          </w:p>
          <w:p w14:paraId="0CFFEF4E" w14:textId="7BF19060" w:rsidR="009A0F70" w:rsidRDefault="009A0F70">
            <w:pPr>
              <w:pStyle w:val="TAL"/>
              <w:rPr>
                <w:b/>
                <w:bCs/>
                <w:i/>
                <w:iCs/>
                <w:lang w:eastAsia="ja-JP"/>
              </w:rPr>
            </w:pPr>
            <w:r>
              <w:rPr>
                <w:lang w:eastAsia="en-GB"/>
              </w:rPr>
              <w:t xml:space="preserve">Indicates that the </w:t>
            </w:r>
            <w:proofErr w:type="spellStart"/>
            <w:r>
              <w:rPr>
                <w:lang w:eastAsia="en-GB"/>
              </w:rPr>
              <w:t>neighbour</w:t>
            </w:r>
            <w:proofErr w:type="spellEnd"/>
            <w:r>
              <w:rPr>
                <w:lang w:eastAsia="en-GB"/>
              </w:rPr>
              <w:t xml:space="preserve"> cell associated with the satellite is operating in the Store and Forward Satellite operation mode. </w:t>
            </w:r>
            <w:del w:id="271"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2" w:author="Huawei, HiSilicon" w:date="2025-10-23T10:51:00Z">
              <w:r w:rsidR="001017B9">
                <w:rPr>
                  <w:lang w:eastAsia="en-GB"/>
                </w:rPr>
                <w:t xml:space="preserve">If this field is </w:t>
              </w:r>
            </w:ins>
            <w:ins w:id="273" w:author="Huawei, HiSilicon" w:date="2025-10-24T12:09:00Z">
              <w:r w:rsidR="002842E0">
                <w:rPr>
                  <w:lang w:eastAsia="en-GB"/>
                </w:rPr>
                <w:t>absent</w:t>
              </w:r>
            </w:ins>
            <w:ins w:id="274" w:author="Huawei, HiSilicon" w:date="2025-10-21T20:02:00Z">
              <w:r>
                <w:rPr>
                  <w:lang w:eastAsia="en-GB"/>
                </w:rPr>
                <w:t xml:space="preserve">, UE </w:t>
              </w:r>
            </w:ins>
            <w:ins w:id="275" w:author="Huawei, HiSilicon" w:date="2025-10-21T20:03:00Z">
              <w:r>
                <w:rPr>
                  <w:lang w:eastAsia="en-GB"/>
                </w:rPr>
                <w:t xml:space="preserve">assumes the </w:t>
              </w:r>
              <w:proofErr w:type="spellStart"/>
              <w:r>
                <w:rPr>
                  <w:lang w:eastAsia="en-GB"/>
                </w:rPr>
                <w:t>neighbour</w:t>
              </w:r>
              <w:proofErr w:type="spellEnd"/>
              <w:r>
                <w:rPr>
                  <w:lang w:eastAsia="en-GB"/>
                </w:rPr>
                <w:t xml:space="preserve">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w:t>
            </w:r>
            <w:proofErr w:type="spellStart"/>
            <w:r>
              <w:rPr>
                <w:b/>
                <w:bCs/>
                <w:i/>
                <w:iCs/>
                <w:kern w:val="2"/>
                <w:lang w:eastAsia="ja-JP"/>
              </w:rPr>
              <w:t>ModeSwitchingNeigh</w:t>
            </w:r>
            <w:proofErr w:type="spellEnd"/>
          </w:p>
          <w:p w14:paraId="75222FCA" w14:textId="77777777" w:rsidR="009A0F70" w:rsidRDefault="009A0F70">
            <w:pPr>
              <w:pStyle w:val="TAL"/>
              <w:rPr>
                <w:b/>
                <w:bCs/>
                <w:i/>
                <w:iCs/>
                <w:lang w:eastAsia="ja-JP"/>
              </w:rPr>
            </w:pPr>
            <w:r>
              <w:rPr>
                <w:lang w:eastAsia="ja-JP"/>
              </w:rPr>
              <w:t xml:space="preserve">If </w:t>
            </w:r>
            <w:r>
              <w:rPr>
                <w:i/>
                <w:lang w:eastAsia="ja-JP"/>
              </w:rPr>
              <w:t>sf-</w:t>
            </w:r>
            <w:proofErr w:type="spellStart"/>
            <w:r>
              <w:rPr>
                <w:i/>
                <w:lang w:eastAsia="ja-JP"/>
              </w:rPr>
              <w:t>OperationModeNeigh</w:t>
            </w:r>
            <w:proofErr w:type="spellEnd"/>
            <w:r>
              <w:rPr>
                <w:lang w:eastAsia="ja-JP"/>
              </w:rPr>
              <w:t xml:space="preserve"> is present for a </w:t>
            </w:r>
            <w:proofErr w:type="spellStart"/>
            <w:r>
              <w:rPr>
                <w:lang w:eastAsia="ja-JP"/>
              </w:rPr>
              <w:t>neighbour</w:t>
            </w:r>
            <w:proofErr w:type="spellEnd"/>
            <w:r>
              <w:rPr>
                <w:lang w:eastAsia="ja-JP"/>
              </w:rPr>
              <w:t xml:space="preserve"> cell </w:t>
            </w:r>
            <w:r>
              <w:rPr>
                <w:lang w:eastAsia="en-GB"/>
              </w:rPr>
              <w:t>associated with the satellite</w:t>
            </w:r>
            <w:r>
              <w:rPr>
                <w:lang w:eastAsia="ja-JP"/>
              </w:rPr>
              <w:t xml:space="preserve">, this field indicates the time information on when this </w:t>
            </w:r>
            <w:proofErr w:type="spellStart"/>
            <w:r>
              <w:rPr>
                <w:lang w:eastAsia="ja-JP"/>
              </w:rPr>
              <w:t>neighbour</w:t>
            </w:r>
            <w:proofErr w:type="spellEnd"/>
            <w:r>
              <w:rPr>
                <w:lang w:eastAsia="ja-JP"/>
              </w:rPr>
              <w:t xml:space="preserve"> cell is going to switch from the Store and Forward Satellite operation mode to the normal mode; otherwise, this field indicates the time information on when this </w:t>
            </w:r>
            <w:proofErr w:type="spellStart"/>
            <w:r>
              <w:rPr>
                <w:lang w:eastAsia="ja-JP"/>
              </w:rPr>
              <w:t>neighbour</w:t>
            </w:r>
            <w:proofErr w:type="spellEnd"/>
            <w:r>
              <w:rPr>
                <w:lang w:eastAsia="ja-JP"/>
              </w:rPr>
              <w:t xml:space="preserve">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w:t>
            </w:r>
            <w:proofErr w:type="spellStart"/>
            <w:r>
              <w:rPr>
                <w:b/>
                <w:bCs/>
                <w:i/>
                <w:iCs/>
                <w:lang w:eastAsia="en-GB"/>
              </w:rPr>
              <w:t>ServiceStartNeigh</w:t>
            </w:r>
            <w:proofErr w:type="spellEnd"/>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w:t>
            </w:r>
            <w:proofErr w:type="spellStart"/>
            <w:r>
              <w:rPr>
                <w:lang w:eastAsia="ja-JP"/>
              </w:rPr>
              <w:t>neighbour</w:t>
            </w:r>
            <w:proofErr w:type="spellEnd"/>
            <w:r>
              <w:rPr>
                <w:lang w:eastAsia="ja-JP"/>
              </w:rPr>
              <w:t xml:space="preserve"> cell(s) served by the satellite indicated by </w:t>
            </w:r>
            <w:proofErr w:type="spellStart"/>
            <w:r>
              <w:rPr>
                <w:i/>
                <w:iCs/>
                <w:lang w:eastAsia="ja-JP"/>
              </w:rPr>
              <w:t>satelliteId</w:t>
            </w:r>
            <w:proofErr w:type="spellEnd"/>
            <w:r>
              <w:rPr>
                <w:lang w:eastAsia="ja-JP"/>
              </w:rPr>
              <w:t xml:space="preserve">, see 5.5.3.1, 5.5.8 and 36.304 [4]. This field is only present for the NTN quasi-Earth fixed </w:t>
            </w:r>
            <w:proofErr w:type="spellStart"/>
            <w:r>
              <w:rPr>
                <w:lang w:eastAsia="ja-JP"/>
              </w:rPr>
              <w:t>neighbour</w:t>
            </w:r>
            <w:proofErr w:type="spellEnd"/>
            <w:r>
              <w:rPr>
                <w:lang w:eastAsia="ja-JP"/>
              </w:rPr>
              <w:t xml:space="preserve">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
      </w:pPr>
      <w:bookmarkStart w:id="276" w:name="_Toc20487267"/>
      <w:bookmarkStart w:id="277" w:name="_Toc29342562"/>
      <w:bookmarkStart w:id="278" w:name="_Toc29343701"/>
      <w:bookmarkStart w:id="279" w:name="_Toc36566963"/>
      <w:bookmarkStart w:id="280" w:name="_Toc36810403"/>
      <w:bookmarkStart w:id="281" w:name="_Toc36846767"/>
      <w:bookmarkStart w:id="282" w:name="_Toc36939420"/>
      <w:bookmarkStart w:id="283" w:name="_Toc37082400"/>
      <w:bookmarkStart w:id="284" w:name="_Toc46481034"/>
      <w:bookmarkStart w:id="285" w:name="_Toc46482268"/>
      <w:bookmarkStart w:id="286" w:name="_Toc46483502"/>
      <w:bookmarkStart w:id="287" w:name="_Toc185640680"/>
      <w:bookmarkStart w:id="288" w:name="_Toc193474363"/>
      <w:bookmarkStart w:id="289" w:name="_Toc201562296"/>
      <w:r w:rsidRPr="0098192A">
        <w:t>6.3.2</w:t>
      </w:r>
      <w:r w:rsidRPr="0098192A">
        <w:tab/>
        <w:t>Radio resource control information elements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0405E37" w14:textId="77777777" w:rsidR="00333207" w:rsidRDefault="00333207" w:rsidP="00333207">
      <w:pPr>
        <w:pStyle w:val="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0" w:name="OLE_LINK144"/>
      <w:r>
        <w:rPr>
          <w:i/>
        </w:rPr>
        <w:t>CB-Msg3-ConfigSIB</w:t>
      </w:r>
      <w:bookmarkEnd w:id="290"/>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1" w:name="OLE_LINK210"/>
      <w:bookmarkStart w:id="292" w:name="OLE_LINK217"/>
      <w:r>
        <w:rPr>
          <w:rFonts w:cs="Arial"/>
          <w:bCs/>
          <w:lang w:eastAsia="zh-CN"/>
        </w:rPr>
        <w:t>maxCE-Level</w:t>
      </w:r>
      <w:bookmarkEnd w:id="291"/>
      <w:r>
        <w:rPr>
          <w:rFonts w:cs="Arial"/>
          <w:bCs/>
          <w:lang w:eastAsia="zh-CN"/>
        </w:rPr>
        <w:t>-CB-Msg3-r1</w:t>
      </w:r>
      <w:bookmarkEnd w:id="292"/>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2CF1F499" w:rsidR="00333207" w:rsidDel="00CD078C" w:rsidRDefault="00333207" w:rsidP="00CD078C">
      <w:pPr>
        <w:pStyle w:val="PL"/>
        <w:rPr>
          <w:del w:id="293" w:author="Huawei, HiSilicon" w:date="2025-10-24T12:15:00Z"/>
        </w:rPr>
      </w:pPr>
      <w:r>
        <w:tab/>
      </w:r>
      <w:r>
        <w:tab/>
        <w:t>windowSize-r19</w:t>
      </w:r>
      <w:r>
        <w:tab/>
      </w:r>
      <w:r>
        <w:tab/>
      </w:r>
      <w:r>
        <w:tab/>
      </w:r>
      <w:r>
        <w:tab/>
      </w:r>
      <w:r>
        <w:tab/>
      </w:r>
      <w:r>
        <w:tab/>
      </w:r>
      <w:del w:id="294" w:author="Huawei, HiSilicon" w:date="2025-10-24T12:15:00Z">
        <w:r w:rsidDel="00CD078C">
          <w:delText xml:space="preserve">ENUMERATED </w:delText>
        </w:r>
      </w:del>
      <w:ins w:id="295" w:author="Huawei, HiSilicon" w:date="2025-10-24T12:15:00Z">
        <w:r w:rsidR="00CD078C">
          <w:t xml:space="preserve">INTEGER </w:t>
        </w:r>
      </w:ins>
      <w:r>
        <w:t>{</w:t>
      </w:r>
      <w:ins w:id="296" w:author="Huawei, HiSilicon" w:date="2025-10-24T12:15:00Z">
        <w:r w:rsidR="00CD078C">
          <w:t>3</w:t>
        </w:r>
      </w:ins>
      <w:ins w:id="297" w:author="Huawei, HiSilicon" w:date="2025-10-24T12:16:00Z">
        <w:r w:rsidR="00CD078C">
          <w:t>..10</w:t>
        </w:r>
      </w:ins>
      <w:del w:id="298" w:author="Huawei, HiSilicon" w:date="2025-10-21T20:56:00Z">
        <w:r w:rsidDel="001F6878">
          <w:delText>n1</w:delText>
        </w:r>
      </w:del>
      <w:del w:id="299" w:author="Huawei, HiSilicon" w:date="2025-10-21T21:11:00Z">
        <w:r w:rsidRPr="00F63FCA" w:rsidDel="00AE558B">
          <w:delText xml:space="preserve">, </w:delText>
        </w:r>
      </w:del>
      <w:del w:id="300" w:author="Huawei, HiSilicon" w:date="2025-10-21T20:56:00Z">
        <w:r w:rsidDel="001F6878">
          <w:delText>n2</w:delText>
        </w:r>
      </w:del>
      <w:del w:id="301" w:author="Huawei, HiSilicon" w:date="2025-10-21T21:11:00Z">
        <w:r w:rsidRPr="00F63FCA" w:rsidDel="00AE558B">
          <w:delText>,</w:delText>
        </w:r>
        <w:r w:rsidDel="00AE558B">
          <w:delText xml:space="preserve"> </w:delText>
        </w:r>
      </w:del>
      <w:del w:id="302" w:author="Huawei, HiSilicon" w:date="2025-10-21T20:56:00Z">
        <w:r w:rsidDel="001F6878">
          <w:delText>n4</w:delText>
        </w:r>
      </w:del>
      <w:del w:id="303" w:author="Huawei, HiSilicon" w:date="2025-10-24T12:15:00Z">
        <w:r w:rsidDel="00CD078C">
          <w:delText>,</w:delText>
        </w:r>
        <w:r w:rsidRPr="00F63FCA" w:rsidDel="00CD078C">
          <w:delText xml:space="preserve"> </w:delText>
        </w:r>
      </w:del>
      <w:del w:id="304" w:author="Huawei, HiSilicon" w:date="2025-10-21T20:56:00Z">
        <w:r w:rsidDel="001F6878">
          <w:delText>n8</w:delText>
        </w:r>
      </w:del>
      <w:del w:id="305" w:author="Huawei, HiSilicon" w:date="2025-10-24T12:15:00Z">
        <w:r w:rsidRPr="00F63FCA" w:rsidDel="00CD078C">
          <w:delText>,</w:delText>
        </w:r>
        <w:r w:rsidDel="00CD078C">
          <w:delText xml:space="preserve"> </w:delText>
        </w:r>
      </w:del>
      <w:del w:id="306" w:author="Huawei, HiSilicon" w:date="2025-10-21T20:56:00Z">
        <w:r w:rsidDel="001F6878">
          <w:delText>n16</w:delText>
        </w:r>
      </w:del>
      <w:del w:id="307" w:author="Huawei, HiSilicon" w:date="2025-10-24T12:15:00Z">
        <w:r w:rsidDel="00CD078C">
          <w:delText xml:space="preserve">, </w:delText>
        </w:r>
      </w:del>
      <w:del w:id="308" w:author="Huawei, HiSilicon" w:date="2025-10-21T20:56:00Z">
        <w:r w:rsidDel="001F6878">
          <w:delText>n</w:delText>
        </w:r>
        <w:r w:rsidRPr="00F63FCA" w:rsidDel="001F6878">
          <w:delText>32</w:delText>
        </w:r>
      </w:del>
      <w:del w:id="309" w:author="Huawei, HiSilicon" w:date="2025-10-24T12:15:00Z">
        <w:r w:rsidDel="00CD078C">
          <w:delText xml:space="preserve">, </w:delText>
        </w:r>
      </w:del>
      <w:del w:id="310" w:author="Huawei, HiSilicon" w:date="2025-10-21T20:56:00Z">
        <w:r w:rsidDel="001F6878">
          <w:delText>n64</w:delText>
        </w:r>
      </w:del>
      <w:del w:id="311" w:author="Huawei, HiSilicon" w:date="2025-10-24T12:15:00Z">
        <w:r w:rsidDel="00CD078C">
          <w:delText xml:space="preserve">, </w:delText>
        </w:r>
      </w:del>
    </w:p>
    <w:p w14:paraId="405CA41C" w14:textId="75C0965B" w:rsidR="00333207" w:rsidRDefault="00333207" w:rsidP="00CD078C">
      <w:pPr>
        <w:pStyle w:val="PL"/>
      </w:pPr>
      <w:del w:id="312"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13" w:author="Huawei, HiSilicon" w:date="2025-10-21T20:56:00Z">
        <w:r w:rsidDel="001F6878">
          <w:delText>n128</w:delText>
        </w:r>
      </w:del>
      <w:r>
        <w:t>},</w:t>
      </w:r>
    </w:p>
    <w:p w14:paraId="3D1091DA" w14:textId="696264F3"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w:t>
      </w:r>
      <w:ins w:id="314" w:author="Huawei, HiSilicon" w:date="2025-10-24T14:17:00Z">
        <w:r w:rsidR="00460D86">
          <w:t xml:space="preserve">n24, </w:t>
        </w:r>
      </w:ins>
      <w:r>
        <w:t>n</w:t>
      </w:r>
      <w:r w:rsidRPr="00F63FCA">
        <w:t>32</w:t>
      </w:r>
      <w:r>
        <w:t xml:space="preserve">, </w:t>
      </w:r>
      <w:ins w:id="315" w:author="Huawei, HiSilicon" w:date="2025-10-24T14:17:00Z">
        <w:r w:rsidR="00460D86">
          <w:t xml:space="preserve">n48, </w:t>
        </w:r>
      </w:ins>
      <w:r>
        <w:t>n64,</w:t>
      </w:r>
      <w:ins w:id="316" w:author="Huawei, HiSilicon" w:date="2025-10-24T14:18:00Z">
        <w:r w:rsidR="00460D86">
          <w:t xml:space="preserve"> </w:t>
        </w:r>
      </w:ins>
      <w:del w:id="317" w:author="Huawei, HiSilicon" w:date="2025-10-24T14:19:00Z">
        <w:r w:rsidRPr="002B1305" w:rsidDel="00460D86">
          <w:delText xml:space="preserve"> </w:delText>
        </w:r>
      </w:del>
    </w:p>
    <w:p w14:paraId="3FB81D34" w14:textId="2A199C15" w:rsidR="00333207" w:rsidRDefault="00333207" w:rsidP="00333207">
      <w:pPr>
        <w:pStyle w:val="PL"/>
      </w:pPr>
      <w:r>
        <w:tab/>
      </w:r>
      <w:r>
        <w:tab/>
      </w:r>
      <w:r>
        <w:tab/>
      </w:r>
      <w:r>
        <w:tab/>
      </w:r>
      <w:r>
        <w:tab/>
      </w:r>
      <w:r>
        <w:tab/>
      </w:r>
      <w:r>
        <w:tab/>
      </w:r>
      <w:r>
        <w:tab/>
      </w:r>
      <w:r>
        <w:tab/>
      </w:r>
      <w:r>
        <w:tab/>
      </w:r>
      <w:r>
        <w:tab/>
      </w:r>
      <w:r>
        <w:tab/>
      </w:r>
      <w:r>
        <w:tab/>
      </w:r>
      <w:r>
        <w:tab/>
      </w:r>
      <w:ins w:id="318" w:author="Huawei, HiSilicon" w:date="2025-10-24T14:19:00Z">
        <w:r w:rsidR="00460D86">
          <w:t xml:space="preserve">n96, </w:t>
        </w:r>
      </w:ins>
      <w:r>
        <w:t>n128</w:t>
      </w:r>
      <w:ins w:id="319" w:author="Huawei, HiSilicon" w:date="2025-10-24T14:19:00Z">
        <w:r w:rsidR="00460D86">
          <w:t>, n</w:t>
        </w:r>
      </w:ins>
      <w:ins w:id="320" w:author="Huawei, HiSilicon" w:date="2025-10-24T14:20:00Z">
        <w:r w:rsidR="00460D86">
          <w:t>160, n192, n</w:t>
        </w:r>
      </w:ins>
      <w:ins w:id="321" w:author="Huawei, HiSilicon" w:date="2025-10-24T14:21:00Z">
        <w:r w:rsidR="00460D86">
          <w:t>224, n256, n288</w:t>
        </w:r>
      </w:ins>
      <w:r>
        <w:t>}</w:t>
      </w:r>
      <w:del w:id="322"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lastRenderedPageBreak/>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r>
              <w:rPr>
                <w:i/>
                <w:iCs/>
              </w:rPr>
              <w:t>prb</w:t>
            </w:r>
            <w:ins w:id="323" w:author="Huawei, HiSilicon" w:date="2025-09-30T21:29:00Z">
              <w:r>
                <w:rPr>
                  <w:i/>
                  <w:iCs/>
                </w:rPr>
                <w:t>-</w:t>
              </w:r>
            </w:ins>
            <w:r>
              <w:rPr>
                <w:i/>
                <w:iCs/>
              </w:rPr>
              <w:t>AllocationInfo</w:t>
            </w:r>
            <w:ins w:id="324" w:author="Huawei, HiSilicon" w:date="2025-09-30T21:29:00Z">
              <w:r>
                <w:rPr>
                  <w:i/>
                  <w:iCs/>
                </w:rPr>
                <w:t>Set</w:t>
              </w:r>
              <w:proofErr w:type="spellEnd"/>
              <w:r>
                <w:rPr>
                  <w:i/>
                  <w:iCs/>
                </w:rPr>
                <w:t xml:space="preserve"> </w:t>
              </w:r>
              <w:r>
                <w:t>contains a list of information for PRB allocation which</w:t>
              </w:r>
            </w:ins>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1D500F1D" w14:textId="77777777" w:rsidR="00333207" w:rsidRDefault="00333207" w:rsidP="00A26686">
            <w:pPr>
              <w:pStyle w:val="TAL"/>
              <w:rPr>
                <w:b/>
                <w:bCs/>
                <w:i/>
                <w:iCs/>
                <w:kern w:val="2"/>
              </w:rPr>
            </w:pPr>
            <w:proofErr w:type="spellStart"/>
            <w:r>
              <w:rPr>
                <w:i/>
                <w:iCs/>
              </w:rPr>
              <w:t>numRUs</w:t>
            </w:r>
            <w:proofErr w:type="spellEnd"/>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25" w:name="OLE_LINK146"/>
            <w:bookmarkStart w:id="326" w:name="OLE_LINK147"/>
            <w:r>
              <w:rPr>
                <w:iCs/>
                <w:noProof/>
                <w:lang w:eastAsia="en-GB"/>
              </w:rPr>
              <w:t xml:space="preserve">Indicates the TB size threshold for initiating </w:t>
            </w:r>
            <w:bookmarkEnd w:id="325"/>
            <w:bookmarkEnd w:id="326"/>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C88BE87"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27"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28" w:author="Huawei, HiSilicon" w:date="2025-10-21T20:52:00Z">
              <w:r w:rsidR="001F6878">
                <w:t xml:space="preserve">For </w:t>
              </w:r>
              <w:proofErr w:type="spellStart"/>
              <w:r w:rsidR="001F6878" w:rsidRPr="00295773">
                <w:rPr>
                  <w:i/>
                </w:rPr>
                <w:t>window</w:t>
              </w:r>
              <w:r w:rsidR="001F6878">
                <w:rPr>
                  <w:i/>
                </w:rPr>
                <w:t>Size</w:t>
              </w:r>
              <w:proofErr w:type="spellEnd"/>
              <w:r w:rsidR="001F6878">
                <w:t>,</w:t>
              </w:r>
              <w:r w:rsidR="001F6878">
                <w:rPr>
                  <w:i/>
                </w:rPr>
                <w:t xml:space="preserve"> </w:t>
              </w:r>
              <w:r w:rsidR="001F6878">
                <w:rPr>
                  <w:bCs/>
                  <w:noProof/>
                  <w:lang w:eastAsia="en-GB"/>
                </w:rPr>
                <w:t xml:space="preserve">value </w:t>
              </w:r>
            </w:ins>
            <w:ins w:id="329" w:author="Huawei, HiSilicon" w:date="2025-10-24T14:35:00Z">
              <w:r w:rsidR="00706AEC" w:rsidRPr="00706AEC">
                <w:rPr>
                  <w:bCs/>
                  <w:noProof/>
                  <w:lang w:eastAsia="en-GB"/>
                </w:rPr>
                <w:t>3</w:t>
              </w:r>
            </w:ins>
            <w:ins w:id="330" w:author="Huawei, HiSilicon" w:date="2025-10-21T20:52:00Z">
              <w:r w:rsidR="001F6878">
                <w:rPr>
                  <w:bCs/>
                  <w:noProof/>
                  <w:lang w:eastAsia="en-GB"/>
                </w:rPr>
                <w:t xml:space="preserve"> corresponds to </w:t>
              </w:r>
            </w:ins>
            <w:ins w:id="331" w:author="Huawei, HiSilicon" w:date="2025-10-24T14:35:00Z">
              <w:r w:rsidR="00706AEC">
                <w:rPr>
                  <w:bCs/>
                  <w:noProof/>
                  <w:lang w:eastAsia="en-GB"/>
                </w:rPr>
                <w:t>3</w:t>
              </w:r>
            </w:ins>
            <w:ins w:id="332" w:author="Huawei, HiSilicon" w:date="2025-10-21T20:57:00Z">
              <w:r w:rsidR="001F6878">
                <w:rPr>
                  <w:bCs/>
                  <w:noProof/>
                  <w:lang w:eastAsia="en-GB"/>
                </w:rPr>
                <w:t xml:space="preserve"> PUSCH period</w:t>
              </w:r>
            </w:ins>
            <w:ins w:id="333" w:author="Huawei, HiSilicon" w:date="2025-10-21T21:14:00Z">
              <w:r w:rsidR="00AE558B">
                <w:rPr>
                  <w:bCs/>
                  <w:noProof/>
                  <w:lang w:eastAsia="en-GB"/>
                </w:rPr>
                <w:t>s</w:t>
              </w:r>
            </w:ins>
            <w:ins w:id="334" w:author="Huawei, HiSilicon" w:date="2025-10-21T20:52:00Z">
              <w:r w:rsidR="001F6878">
                <w:rPr>
                  <w:bCs/>
                  <w:noProof/>
                  <w:lang w:eastAsia="en-GB"/>
                </w:rPr>
                <w:t xml:space="preserve">, </w:t>
              </w:r>
            </w:ins>
            <w:ins w:id="335" w:author="Huawei, HiSilicon" w:date="2025-10-24T14:35:00Z">
              <w:r w:rsidR="00706AEC" w:rsidRPr="00706AEC">
                <w:rPr>
                  <w:kern w:val="2"/>
                </w:rPr>
                <w:t>4</w:t>
              </w:r>
            </w:ins>
            <w:ins w:id="336" w:author="Huawei, HiSilicon" w:date="2025-10-21T20:52:00Z">
              <w:r w:rsidR="001F6878" w:rsidRPr="00B915C1">
                <w:rPr>
                  <w:kern w:val="2"/>
                </w:rPr>
                <w:t xml:space="preserve"> corresponds to </w:t>
              </w:r>
            </w:ins>
            <w:ins w:id="337" w:author="Huawei, HiSilicon" w:date="2025-10-24T14:35:00Z">
              <w:r w:rsidR="00706AEC">
                <w:rPr>
                  <w:bCs/>
                  <w:noProof/>
                  <w:lang w:eastAsia="en-GB"/>
                </w:rPr>
                <w:t>4</w:t>
              </w:r>
            </w:ins>
            <w:ins w:id="338" w:author="Huawei, HiSilicon" w:date="2025-10-21T20:57:00Z">
              <w:r w:rsidR="001F6878">
                <w:rPr>
                  <w:bCs/>
                  <w:noProof/>
                  <w:lang w:eastAsia="en-GB"/>
                </w:rPr>
                <w:t xml:space="preserve"> PUSCH period</w:t>
              </w:r>
            </w:ins>
            <w:ins w:id="339" w:author="Huawei, HiSilicon" w:date="2025-10-21T21:03:00Z">
              <w:r w:rsidR="00310018">
                <w:rPr>
                  <w:bCs/>
                  <w:noProof/>
                  <w:lang w:eastAsia="en-GB"/>
                </w:rPr>
                <w:t>s</w:t>
              </w:r>
            </w:ins>
            <w:ins w:id="340" w:author="Huawei, HiSilicon" w:date="2025-10-21T20:52:00Z">
              <w:r w:rsidR="001F6878" w:rsidRPr="00B915C1">
                <w:rPr>
                  <w:kern w:val="2"/>
                </w:rPr>
                <w:t xml:space="preserve"> and so on</w:t>
              </w:r>
              <w:r w:rsidR="001F6878">
                <w:rPr>
                  <w:kern w:val="2"/>
                </w:rPr>
                <w:t>.</w:t>
              </w:r>
              <w:r w:rsidR="001F6878">
                <w:t xml:space="preserve"> </w:t>
              </w:r>
            </w:ins>
            <w:ins w:id="341" w:author="Huawei, HiSilicon" w:date="2025-10-21T20:51:00Z">
              <w:r w:rsidR="001F6878">
                <w:t xml:space="preserve">For </w:t>
              </w:r>
              <w:proofErr w:type="spellStart"/>
              <w:r w:rsidR="001F6878" w:rsidRPr="00295773">
                <w:rPr>
                  <w:i/>
                </w:rPr>
                <w:t>windowPeriodicity</w:t>
              </w:r>
              <w:proofErr w:type="spellEnd"/>
              <w:r w:rsidR="001F6878">
                <w:t>,</w:t>
              </w:r>
            </w:ins>
            <w:r>
              <w:rPr>
                <w:i/>
              </w:rPr>
              <w:t xml:space="preserve"> </w:t>
            </w:r>
            <w:ins w:id="342" w:author="Huawei, HiSilicon" w:date="2025-10-21T20:51:00Z">
              <w:r w:rsidR="001F6878">
                <w:rPr>
                  <w:bCs/>
                  <w:noProof/>
                  <w:lang w:eastAsia="en-GB"/>
                </w:rPr>
                <w:t>v</w:t>
              </w:r>
            </w:ins>
            <w:del w:id="343"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-Narrowband</w:t>
            </w:r>
          </w:p>
          <w:p w14:paraId="6A4DF416" w14:textId="77777777" w:rsidR="00333207" w:rsidRDefault="00333207" w:rsidP="00A26686">
            <w:pPr>
              <w:pStyle w:val="TAL"/>
              <w:rPr>
                <w:noProof/>
              </w:rPr>
            </w:pPr>
            <w:r>
              <w:rPr>
                <w:lang w:eastAsia="en-GB"/>
              </w:rPr>
              <w:t xml:space="preserve">Indicates a set of </w:t>
            </w:r>
            <w:proofErr w:type="spellStart"/>
            <w:r>
              <w:rPr>
                <w:lang w:eastAsia="en-GB"/>
              </w:rPr>
              <w:t>narrowbands</w:t>
            </w:r>
            <w:proofErr w:type="spellEnd"/>
            <w:r>
              <w:rPr>
                <w:lang w:eastAsia="en-GB"/>
              </w:rPr>
              <w:t xml:space="preserve">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proofErr w:type="spellStart"/>
            <w:r>
              <w:rPr>
                <w:b/>
                <w:bCs/>
                <w:i/>
                <w:iCs/>
                <w:kern w:val="2"/>
              </w:rPr>
              <w:t>mpdcch-NumRepetition</w:t>
            </w:r>
            <w:proofErr w:type="spellEnd"/>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proofErr w:type="spellStart"/>
            <w:r>
              <w:rPr>
                <w:b/>
                <w:i/>
              </w:rPr>
              <w:t>mpdcch</w:t>
            </w:r>
            <w:proofErr w:type="spellEnd"/>
            <w:r>
              <w:rPr>
                <w:b/>
                <w:i/>
              </w:rPr>
              <w:t>-Offset-CSS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proofErr w:type="spellStart"/>
            <w:r>
              <w:rPr>
                <w:b/>
                <w:bCs/>
                <w:i/>
                <w:iCs/>
                <w:kern w:val="2"/>
              </w:rPr>
              <w:t>mpdcch</w:t>
            </w:r>
            <w:proofErr w:type="spellEnd"/>
            <w:r>
              <w:rPr>
                <w:b/>
                <w:bCs/>
                <w:i/>
                <w:iCs/>
                <w:kern w:val="2"/>
              </w:rPr>
              <w:t>-PRB-</w:t>
            </w:r>
            <w:proofErr w:type="spellStart"/>
            <w:r>
              <w:rPr>
                <w:b/>
                <w:bCs/>
                <w:i/>
                <w:iCs/>
                <w:kern w:val="2"/>
              </w:rPr>
              <w:t>PairsConfig</w:t>
            </w:r>
            <w:proofErr w:type="spellEnd"/>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proofErr w:type="spellStart"/>
            <w:r>
              <w:rPr>
                <w:i/>
                <w:iCs/>
                <w:kern w:val="2"/>
              </w:rPr>
              <w:t>mpdcch</w:t>
            </w:r>
            <w:proofErr w:type="spellEnd"/>
            <w:r>
              <w:rPr>
                <w:i/>
                <w:iCs/>
                <w:kern w:val="2"/>
              </w:rPr>
              <w:t>-PRB-Pairs</w:t>
            </w:r>
            <w:r>
              <w:rPr>
                <w:kern w:val="2"/>
              </w:rPr>
              <w:t xml:space="preserve"> indicates the number of PRB pairs. </w:t>
            </w:r>
            <w:r>
              <w:rPr>
                <w:lang w:eastAsia="en-GB"/>
              </w:rPr>
              <w:t xml:space="preserve">Value n2 corresponds to 2 PRB pairs; n4 corresponds to 4 PRB pairs and so on. </w:t>
            </w:r>
            <w:proofErr w:type="spellStart"/>
            <w:r>
              <w:rPr>
                <w:bCs/>
                <w:i/>
                <w:lang w:eastAsia="en-GB"/>
              </w:rPr>
              <w:t>resourceBlockAssignment</w:t>
            </w:r>
            <w:proofErr w:type="spellEnd"/>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proofErr w:type="spellStart"/>
            <w:r>
              <w:rPr>
                <w:b/>
                <w:i/>
              </w:rPr>
              <w:t>mpdcch</w:t>
            </w:r>
            <w:proofErr w:type="spellEnd"/>
            <w:r>
              <w:rPr>
                <w:b/>
                <w:i/>
              </w:rPr>
              <w:t>-</w:t>
            </w:r>
            <w:proofErr w:type="spellStart"/>
            <w:r>
              <w:rPr>
                <w:b/>
                <w:i/>
              </w:rPr>
              <w:t>StartSF</w:t>
            </w:r>
            <w:proofErr w:type="spellEnd"/>
            <w:r>
              <w:rPr>
                <w:b/>
                <w:i/>
              </w:rPr>
              <w:t>-CSS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 xml:space="preserve">(3). See TS 36.213 [23], clause 5.1.1.1, unit </w:t>
            </w:r>
            <w:proofErr w:type="spellStart"/>
            <w:r>
              <w:t>dB.</w:t>
            </w:r>
            <w:proofErr w:type="spellEnd"/>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 xml:space="preserve">[6]. Value in </w:t>
            </w:r>
            <w:proofErr w:type="spellStart"/>
            <w:r w:rsidRPr="0098192A">
              <w:rPr>
                <w:lang w:eastAsia="en-GB"/>
              </w:rPr>
              <w:t>dB.</w:t>
            </w:r>
            <w:proofErr w:type="spellEnd"/>
            <w:r w:rsidRPr="0098192A">
              <w:rPr>
                <w:lang w:eastAsia="en-GB"/>
              </w:rPr>
              <w:t xml:space="preserve">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proofErr w:type="spellStart"/>
            <w:r>
              <w:rPr>
                <w:lang w:eastAsia="en-GB"/>
              </w:rPr>
              <w:t>orresponds</w:t>
            </w:r>
            <w:proofErr w:type="spellEnd"/>
            <w:r>
              <w:rPr>
                <w:lang w:eastAsia="en-GB"/>
              </w:rPr>
              <w:t xml:space="preserve">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3"/>
      </w:pPr>
      <w:bookmarkStart w:id="344" w:name="_Toc20487594"/>
      <w:bookmarkStart w:id="345" w:name="_Toc29342895"/>
      <w:bookmarkStart w:id="346" w:name="_Toc29344034"/>
      <w:bookmarkStart w:id="347" w:name="_Toc36567300"/>
      <w:bookmarkStart w:id="348" w:name="_Toc36810751"/>
      <w:bookmarkStart w:id="349" w:name="_Toc36847115"/>
      <w:bookmarkStart w:id="350" w:name="_Toc36939768"/>
      <w:bookmarkStart w:id="351" w:name="_Toc37082748"/>
      <w:bookmarkStart w:id="352" w:name="_Toc46481389"/>
      <w:bookmarkStart w:id="353" w:name="_Toc46482623"/>
      <w:bookmarkStart w:id="354" w:name="_Toc46483857"/>
      <w:bookmarkStart w:id="355" w:name="_Toc185641043"/>
      <w:bookmarkStart w:id="356" w:name="_Toc193474727"/>
      <w:bookmarkStart w:id="357" w:name="_Toc201562660"/>
      <w:bookmarkStart w:id="358" w:name="_Toc20487606"/>
      <w:bookmarkStart w:id="359" w:name="_Toc29342907"/>
      <w:bookmarkStart w:id="360" w:name="_Toc29344046"/>
      <w:bookmarkStart w:id="361" w:name="_Toc36567312"/>
      <w:bookmarkStart w:id="362" w:name="_Toc36810764"/>
      <w:bookmarkStart w:id="363" w:name="_Toc36847128"/>
      <w:bookmarkStart w:id="364" w:name="_Toc36939781"/>
      <w:bookmarkStart w:id="365" w:name="_Toc37082761"/>
      <w:bookmarkStart w:id="366" w:name="_Toc46481402"/>
      <w:bookmarkStart w:id="367" w:name="_Toc46482636"/>
      <w:bookmarkStart w:id="368" w:name="_Toc46483870"/>
      <w:bookmarkStart w:id="369" w:name="_Toc185641059"/>
      <w:bookmarkStart w:id="370" w:name="_Toc193474743"/>
      <w:bookmarkStart w:id="371" w:name="_Toc201562676"/>
      <w:r w:rsidRPr="0098192A">
        <w:t>6.7.3</w:t>
      </w:r>
      <w:r w:rsidRPr="0098192A">
        <w:tab/>
        <w:t>NB-IoT information elements</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02283CF" w14:textId="77777777" w:rsidR="005F6736" w:rsidRDefault="005F6736" w:rsidP="005F6736">
      <w:pPr>
        <w:pStyle w:val="4"/>
        <w:rPr>
          <w:lang w:val="en-GB" w:eastAsia="zh-CN"/>
        </w:rPr>
      </w:pPr>
      <w:bookmarkStart w:id="372" w:name="_Toc210248502"/>
      <w:bookmarkStart w:id="373" w:name="_Toc201562661"/>
      <w:bookmarkStart w:id="374" w:name="_Toc193474728"/>
      <w:bookmarkStart w:id="375" w:name="_Toc185641044"/>
      <w:bookmarkStart w:id="376" w:name="_Toc46483858"/>
      <w:bookmarkStart w:id="377" w:name="_Toc46482624"/>
      <w:bookmarkStart w:id="378" w:name="_Toc46481390"/>
      <w:bookmarkStart w:id="379" w:name="_Toc37082749"/>
      <w:bookmarkStart w:id="380" w:name="_Toc36939769"/>
      <w:bookmarkStart w:id="381" w:name="_Toc36847116"/>
      <w:bookmarkStart w:id="382" w:name="_Toc36810752"/>
      <w:bookmarkStart w:id="383" w:name="_Toc36567301"/>
      <w:bookmarkStart w:id="384" w:name="_Toc29344035"/>
      <w:bookmarkStart w:id="385" w:name="_Toc29342896"/>
      <w:bookmarkStart w:id="386" w:name="_Toc20487595"/>
      <w:r>
        <w:t>6.7.3.1</w:t>
      </w:r>
      <w:r>
        <w:tab/>
        <w:t>NB-IoT System information blocks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72774D8" w14:textId="77777777" w:rsidR="005F6736" w:rsidRDefault="005F6736" w:rsidP="005F6736">
      <w:pPr>
        <w:pStyle w:val="4"/>
        <w:rPr>
          <w:i/>
          <w:noProof/>
        </w:rPr>
      </w:pPr>
      <w:bookmarkStart w:id="387" w:name="_Toc210248503"/>
      <w:bookmarkStart w:id="388" w:name="_Toc201562662"/>
      <w:bookmarkStart w:id="389" w:name="_Toc193474729"/>
      <w:bookmarkStart w:id="390" w:name="_Toc185641045"/>
      <w:bookmarkStart w:id="391" w:name="_Toc46483859"/>
      <w:bookmarkStart w:id="392" w:name="_Toc46482625"/>
      <w:bookmarkStart w:id="393" w:name="_Toc46481391"/>
      <w:bookmarkStart w:id="394" w:name="_Toc37082750"/>
      <w:bookmarkStart w:id="395" w:name="_Toc36939770"/>
      <w:bookmarkStart w:id="396" w:name="_Toc36847117"/>
      <w:bookmarkStart w:id="397" w:name="_Toc36810753"/>
      <w:bookmarkStart w:id="398" w:name="_Toc36567302"/>
      <w:bookmarkStart w:id="399" w:name="_Toc29344036"/>
      <w:bookmarkStart w:id="400" w:name="_Toc29342897"/>
      <w:bookmarkStart w:id="401" w:name="_Toc20487596"/>
      <w:bookmarkStart w:id="402" w:name="MCCQCTEMPBM_00000592"/>
      <w:r>
        <w:t>–</w:t>
      </w:r>
      <w:r>
        <w:tab/>
      </w:r>
      <w:r>
        <w:rPr>
          <w:i/>
          <w:noProof/>
        </w:rPr>
        <w:t>SystemInformationBlockType2-NB</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bookmarkEnd w:id="402"/>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03" w:author="Huawei, HiSilicon" w:date="2025-10-21T20:45:00Z"/>
        </w:rPr>
      </w:pPr>
      <w:r>
        <w:tab/>
        <w:t>]]</w:t>
      </w:r>
      <w:ins w:id="404"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05" w:author="Huawei, HiSilicon" w:date="2025-10-21T20:45:00Z"/>
        </w:rPr>
      </w:pPr>
      <w:ins w:id="406"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07" w:author="Huawei, HiSilicon" w:date="2025-10-21T20:45:00Z"/>
        </w:rPr>
      </w:pPr>
      <w:ins w:id="408"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09"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proofErr w:type="spellStart"/>
            <w:r>
              <w:rPr>
                <w:i/>
                <w:lang w:eastAsia="en-GB"/>
              </w:rPr>
              <w:t>AdditionalSpectrumEmission</w:t>
            </w:r>
            <w:proofErr w:type="spellEnd"/>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10"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11" w:author="Huawei, HiSilicon" w:date="2025-10-21T20:46:00Z"/>
                <w:b/>
                <w:i/>
                <w:lang w:eastAsia="ja-JP"/>
              </w:rPr>
            </w:pPr>
            <w:ins w:id="412" w:author="Huawei, HiSilicon" w:date="2025-10-21T20:46:00Z">
              <w:r w:rsidRPr="005F6736">
                <w:rPr>
                  <w:b/>
                  <w:i/>
                  <w:lang w:eastAsia="ja-JP"/>
                </w:rPr>
                <w:t>cp-CB-Msg3-EDT</w:t>
              </w:r>
            </w:ins>
          </w:p>
          <w:p w14:paraId="498BE86A" w14:textId="49D53761" w:rsidR="0078765B" w:rsidRDefault="0078765B" w:rsidP="0078765B">
            <w:pPr>
              <w:pStyle w:val="TAL"/>
              <w:rPr>
                <w:ins w:id="413" w:author="Huawei, HiSilicon" w:date="2025-10-21T20:46:00Z"/>
                <w:b/>
                <w:i/>
                <w:noProof/>
                <w:lang w:eastAsia="ja-JP"/>
              </w:rPr>
            </w:pPr>
            <w:ins w:id="414"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w:t>
            </w:r>
            <w:proofErr w:type="spellStart"/>
            <w:r>
              <w:rPr>
                <w:i/>
                <w:iCs/>
                <w:lang w:eastAsia="en-GB"/>
              </w:rPr>
              <w:t>RRCConnectionReestablishmentRequest</w:t>
            </w:r>
            <w:proofErr w:type="spellEnd"/>
            <w:r>
              <w:rPr>
                <w:i/>
                <w:iCs/>
                <w:lang w:eastAsia="en-GB"/>
              </w:rPr>
              <w:t xml:space="preserve">-NB, </w:t>
            </w:r>
            <w:proofErr w:type="spellStart"/>
            <w:r>
              <w:rPr>
                <w:i/>
                <w:iCs/>
                <w:lang w:eastAsia="en-GB"/>
              </w:rPr>
              <w:t>RRCConnectionRequest</w:t>
            </w:r>
            <w:proofErr w:type="spellEnd"/>
            <w:r>
              <w:rPr>
                <w:i/>
                <w:iCs/>
                <w:lang w:eastAsia="en-GB"/>
              </w:rPr>
              <w:t xml:space="preserve">-NB, </w:t>
            </w:r>
            <w:proofErr w:type="spellStart"/>
            <w:r>
              <w:rPr>
                <w:i/>
                <w:iCs/>
                <w:lang w:eastAsia="en-GB"/>
              </w:rPr>
              <w:t>RRCConnectionResumeRequest</w:t>
            </w:r>
            <w:proofErr w:type="spellEnd"/>
            <w:r>
              <w:rPr>
                <w:i/>
                <w:iCs/>
                <w:lang w:eastAsia="en-GB"/>
              </w:rPr>
              <w:t>-NB</w:t>
            </w:r>
            <w:r>
              <w:rPr>
                <w:rFonts w:eastAsia="等线"/>
                <w:lang w:eastAsia="en-GB"/>
              </w:rPr>
              <w:t xml:space="preserve"> and</w:t>
            </w:r>
            <w:r>
              <w:rPr>
                <w:rFonts w:eastAsia="等线"/>
                <w:i/>
                <w:iCs/>
                <w:lang w:eastAsia="en-GB"/>
              </w:rPr>
              <w:t xml:space="preserve"> </w:t>
            </w:r>
            <w:proofErr w:type="spellStart"/>
            <w:r>
              <w:rPr>
                <w:rFonts w:eastAsia="等线"/>
                <w:i/>
                <w:iCs/>
                <w:lang w:eastAsia="en-GB"/>
              </w:rPr>
              <w:t>RRCEarlyDataRequest</w:t>
            </w:r>
            <w:proofErr w:type="spellEnd"/>
            <w:r>
              <w:rPr>
                <w:rFonts w:eastAsia="等线"/>
                <w:i/>
                <w:iCs/>
                <w:lang w:eastAsia="en-GB"/>
              </w:rPr>
              <w: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15" w:name="_MCCTEMPBM_CRPT23361312___7"/>
            <w:proofErr w:type="spellStart"/>
            <w:r>
              <w:rPr>
                <w:rFonts w:ascii="Arial" w:hAnsi="Arial"/>
                <w:b/>
                <w:i/>
                <w:sz w:val="18"/>
              </w:rPr>
              <w:t>earlySecurityReactivation</w:t>
            </w:r>
            <w:bookmarkEnd w:id="415"/>
            <w:proofErr w:type="spellEnd"/>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proofErr w:type="spellStart"/>
            <w:r>
              <w:rPr>
                <w:b/>
                <w:bCs/>
                <w:i/>
                <w:iCs/>
                <w:lang w:eastAsia="ja-JP"/>
              </w:rPr>
              <w:t>gnss-PositionFixDurationReporting</w:t>
            </w:r>
            <w:proofErr w:type="spellEnd"/>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proofErr w:type="spellStart"/>
            <w:r>
              <w:rPr>
                <w:i/>
                <w:lang w:eastAsia="ja-JP"/>
              </w:rPr>
              <w:t>RRCConnectionSetupComplete</w:t>
            </w:r>
            <w:proofErr w:type="spellEnd"/>
            <w:r>
              <w:rPr>
                <w:i/>
                <w:lang w:eastAsia="ja-JP"/>
              </w:rPr>
              <w:t>-NB</w:t>
            </w:r>
            <w:r>
              <w:rPr>
                <w:lang w:eastAsia="ja-JP"/>
              </w:rPr>
              <w:t xml:space="preserve">, </w:t>
            </w:r>
            <w:proofErr w:type="spellStart"/>
            <w:r>
              <w:rPr>
                <w:i/>
                <w:lang w:eastAsia="ja-JP"/>
              </w:rPr>
              <w:t>RRCConnectionResumeComplete</w:t>
            </w:r>
            <w:proofErr w:type="spellEnd"/>
            <w:r>
              <w:rPr>
                <w:i/>
                <w:lang w:eastAsia="ja-JP"/>
              </w:rPr>
              <w:t>-NB</w:t>
            </w:r>
            <w:r>
              <w:rPr>
                <w:lang w:eastAsia="ja-JP"/>
              </w:rPr>
              <w:t xml:space="preserve">, and </w:t>
            </w:r>
            <w:proofErr w:type="spellStart"/>
            <w:r>
              <w:rPr>
                <w:i/>
                <w:lang w:eastAsia="ja-JP"/>
              </w:rPr>
              <w:t>RRCConnectionReestablishmentComplete</w:t>
            </w:r>
            <w:proofErr w:type="spellEnd"/>
            <w:r>
              <w:rPr>
                <w:i/>
                <w:lang w:eastAsia="ja-JP"/>
              </w:rPr>
              <w:t>-NB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proofErr w:type="spellStart"/>
            <w:r>
              <w:rPr>
                <w:b/>
                <w:bCs/>
                <w:i/>
                <w:lang w:eastAsia="en-GB"/>
              </w:rPr>
              <w:t>multiBandInfoList</w:t>
            </w:r>
            <w:proofErr w:type="spellEnd"/>
          </w:p>
          <w:p w14:paraId="0EC417FE" w14:textId="77777777" w:rsidR="005F6736" w:rsidRDefault="005F6736">
            <w:pPr>
              <w:pStyle w:val="TAL"/>
              <w:rPr>
                <w:lang w:eastAsia="en-GB"/>
              </w:rPr>
            </w:pPr>
            <w:r>
              <w:rPr>
                <w:iCs/>
                <w:lang w:eastAsia="en-GB"/>
              </w:rPr>
              <w:t xml:space="preserve">A list of </w:t>
            </w:r>
            <w:proofErr w:type="spellStart"/>
            <w:r>
              <w:rPr>
                <w:i/>
                <w:iCs/>
                <w:lang w:eastAsia="en-GB"/>
              </w:rPr>
              <w:t>additionalSpectrumEmission</w:t>
            </w:r>
            <w:proofErr w:type="spellEnd"/>
            <w:r>
              <w:rPr>
                <w:iCs/>
                <w:lang w:eastAsia="en-GB"/>
              </w:rPr>
              <w:t xml:space="preserve"> i.e. one for each additional frequency band included in </w:t>
            </w:r>
            <w:proofErr w:type="spellStart"/>
            <w:r>
              <w:rPr>
                <w:i/>
                <w:iCs/>
                <w:lang w:eastAsia="en-GB"/>
              </w:rPr>
              <w:t>multiB</w:t>
            </w:r>
            <w:r>
              <w:rPr>
                <w:i/>
                <w:lang w:eastAsia="en-GB"/>
              </w:rPr>
              <w:t>andInfoList</w:t>
            </w:r>
            <w:proofErr w:type="spellEnd"/>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w:t>
            </w:r>
            <w:proofErr w:type="spellStart"/>
            <w:r>
              <w:rPr>
                <w:b/>
                <w:i/>
                <w:lang w:eastAsia="ja-JP"/>
              </w:rPr>
              <w:t>ActivationEnh</w:t>
            </w:r>
            <w:proofErr w:type="spellEnd"/>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proofErr w:type="spellStart"/>
            <w:r>
              <w:rPr>
                <w:b/>
                <w:i/>
                <w:lang w:eastAsia="ja-JP"/>
              </w:rPr>
              <w:t>servingCellMeasInfo</w:t>
            </w:r>
            <w:proofErr w:type="spellEnd"/>
          </w:p>
          <w:p w14:paraId="633AC9C2" w14:textId="77777777" w:rsidR="005F6736" w:rsidRDefault="005F6736">
            <w:pPr>
              <w:pStyle w:val="TAL"/>
              <w:rPr>
                <w:lang w:eastAsia="ja-JP"/>
              </w:rPr>
            </w:pPr>
            <w:r>
              <w:rPr>
                <w:iCs/>
                <w:lang w:eastAsia="ja-JP"/>
              </w:rPr>
              <w:t xml:space="preserve">This field indicates if serving cell idle mode measurement reporting in </w:t>
            </w:r>
            <w:proofErr w:type="spellStart"/>
            <w:r>
              <w:rPr>
                <w:i/>
                <w:iCs/>
                <w:lang w:eastAsia="ja-JP"/>
              </w:rPr>
              <w:t>RRCConnectionReestablishmentComplete</w:t>
            </w:r>
            <w:proofErr w:type="spellEnd"/>
            <w:r>
              <w:rPr>
                <w:i/>
                <w:iCs/>
                <w:lang w:eastAsia="ja-JP"/>
              </w:rPr>
              <w:t>-NB</w:t>
            </w:r>
            <w:r>
              <w:rPr>
                <w:iCs/>
                <w:lang w:eastAsia="ja-JP"/>
              </w:rPr>
              <w:t xml:space="preserve">, </w:t>
            </w:r>
            <w:proofErr w:type="spellStart"/>
            <w:r>
              <w:rPr>
                <w:i/>
                <w:iCs/>
                <w:lang w:eastAsia="ja-JP"/>
              </w:rPr>
              <w:t>RRCConnectionResumeComplete</w:t>
            </w:r>
            <w:proofErr w:type="spellEnd"/>
            <w:r>
              <w:rPr>
                <w:i/>
                <w:iCs/>
                <w:lang w:eastAsia="ja-JP"/>
              </w:rPr>
              <w:t>-NB</w:t>
            </w:r>
            <w:r>
              <w:rPr>
                <w:iCs/>
                <w:lang w:eastAsia="ja-JP"/>
              </w:rPr>
              <w:t xml:space="preserve"> and </w:t>
            </w:r>
            <w:proofErr w:type="spellStart"/>
            <w:r>
              <w:rPr>
                <w:i/>
                <w:iCs/>
                <w:lang w:eastAsia="ja-JP"/>
              </w:rPr>
              <w:t>RRCConnectionSetupComplete</w:t>
            </w:r>
            <w:proofErr w:type="spellEnd"/>
            <w:r>
              <w:rPr>
                <w:i/>
                <w:iCs/>
                <w:lang w:eastAsia="ja-JP"/>
              </w:rPr>
              <w:t>-NB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16"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 xml:space="preserve">Indicates the offset between the UL carrier frequency </w:t>
            </w:r>
            <w:proofErr w:type="spellStart"/>
            <w:r>
              <w:rPr>
                <w:rFonts w:ascii="Arial" w:hAnsi="Arial"/>
                <w:sz w:val="18"/>
              </w:rPr>
              <w:t>center</w:t>
            </w:r>
            <w:proofErr w:type="spellEnd"/>
            <w:r>
              <w:rPr>
                <w:rFonts w:ascii="Arial" w:hAnsi="Arial"/>
                <w:sz w:val="18"/>
              </w:rPr>
              <w:t xml:space="preserve"> with respect to DL carrier frequency </w:t>
            </w:r>
            <w:proofErr w:type="spellStart"/>
            <w:r>
              <w:rPr>
                <w:rFonts w:ascii="Arial" w:hAnsi="Arial"/>
                <w:sz w:val="18"/>
              </w:rPr>
              <w:t>center</w:t>
            </w:r>
            <w:proofErr w:type="spellEnd"/>
            <w:r>
              <w:rPr>
                <w:rFonts w:ascii="Arial" w:hAnsi="Arial"/>
                <w:sz w:val="18"/>
              </w:rPr>
              <w:t xml:space="preserve"> for the anchor carrier.</w:t>
            </w:r>
          </w:p>
        </w:tc>
        <w:bookmarkEnd w:id="416"/>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17"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18" w:author="Huawei, HiSilicon" w:date="2025-10-21T20:46:00Z"/>
                <w:b/>
                <w:i/>
                <w:lang w:eastAsia="ja-JP"/>
              </w:rPr>
            </w:pPr>
            <w:ins w:id="419"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20" w:author="Huawei, HiSilicon" w:date="2025-10-21T20:46:00Z"/>
                <w:b/>
                <w:bCs/>
                <w:i/>
                <w:noProof/>
                <w:lang w:eastAsia="en-GB"/>
              </w:rPr>
            </w:pPr>
            <w:ins w:id="421"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
      </w:pPr>
      <w:r w:rsidRPr="0098192A">
        <w:t>6.7.3.2</w:t>
      </w:r>
      <w:r w:rsidRPr="0098192A">
        <w:tab/>
        <w:t>NB-IoT Radio resource control information elements</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49A5597" w14:textId="77777777" w:rsidR="00394849" w:rsidRPr="00333793" w:rsidRDefault="00394849" w:rsidP="00394849">
      <w:pPr>
        <w:pStyle w:val="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22" w:name="OLE_LINK174"/>
      <w:r>
        <w:t>CB-Msg3-ConfigSIB-NB-r19</w:t>
      </w:r>
      <w:bookmarkEnd w:id="422"/>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23" w:name="OLE_LINK148"/>
      <w:r>
        <w:t>ConfigList</w:t>
      </w:r>
      <w:bookmarkEnd w:id="423"/>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24" w:name="OLE_LINK155"/>
      <w:r>
        <w:t>maxCE-Level-CB-Msg3-NB-r19</w:t>
      </w:r>
      <w:bookmarkEnd w:id="424"/>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25" w:author="Huawei, HiSilicon" w:date="2025-10-21T20:08:00Z"/>
        </w:rPr>
      </w:pPr>
      <w:r>
        <w:tab/>
      </w:r>
      <w:r>
        <w:tab/>
      </w:r>
      <w:del w:id="426"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27"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28" w:author="Huawei, HiSilicon" w:date="2025-10-21T20:08:00Z"/>
        </w:rPr>
      </w:pPr>
      <w:ins w:id="429" w:author="Huawei, HiSilicon" w:date="2025-10-21T20:08:00Z">
        <w:r>
          <w:tab/>
        </w:r>
        <w:r>
          <w:tab/>
        </w:r>
        <w:r>
          <w:tab/>
        </w:r>
      </w:ins>
      <w:ins w:id="430" w:author="Huawei, HiSilicon" w:date="2025-10-21T20:09:00Z">
        <w:r>
          <w:t>npusch-SubCarrierSetList-khz15</w:t>
        </w:r>
      </w:ins>
      <w:ins w:id="431" w:author="Huawei, HiSilicon" w:date="2025-10-21T20:08:00Z">
        <w:r>
          <w:tab/>
        </w:r>
        <w:r>
          <w:tab/>
        </w:r>
      </w:ins>
      <w:ins w:id="432" w:author="Huawei, HiSilicon" w:date="2025-10-21T20:09:00Z">
        <w:r>
          <w:t>SEQUENCE (SIZE(1..12)) OF INTEGER (0..18)</w:t>
        </w:r>
      </w:ins>
      <w:ins w:id="433" w:author="Huawei, HiSilicon" w:date="2025-10-21T20:08:00Z">
        <w:r>
          <w:t>,</w:t>
        </w:r>
      </w:ins>
    </w:p>
    <w:p w14:paraId="61D62C96" w14:textId="19577010" w:rsidR="00A73328" w:rsidRDefault="00A73328" w:rsidP="00A73328">
      <w:pPr>
        <w:pStyle w:val="PL"/>
        <w:rPr>
          <w:ins w:id="434" w:author="Huawei, HiSilicon" w:date="2025-10-21T20:08:00Z"/>
        </w:rPr>
      </w:pPr>
      <w:ins w:id="435" w:author="Huawei, HiSilicon" w:date="2025-10-21T20:08:00Z">
        <w:r>
          <w:tab/>
        </w:r>
        <w:r>
          <w:tab/>
        </w:r>
        <w:r>
          <w:tab/>
        </w:r>
      </w:ins>
      <w:ins w:id="436" w:author="Huawei, HiSilicon" w:date="2025-10-21T20:09:00Z">
        <w:r>
          <w:t>npusch-SubCarrierSetList-khz3dot75</w:t>
        </w:r>
      </w:ins>
      <w:ins w:id="437" w:author="Huawei, HiSilicon" w:date="2025-10-21T20:08:00Z">
        <w:r>
          <w:tab/>
        </w:r>
      </w:ins>
      <w:ins w:id="438" w:author="Huawei, HiSilicon" w:date="2025-10-21T20:09:00Z">
        <w:r>
          <w:t>SEQUENCE (SIZE(1..48)) OF INTEGER (0..47)</w:t>
        </w:r>
      </w:ins>
    </w:p>
    <w:p w14:paraId="0FEFC6DB" w14:textId="707965FC" w:rsidR="00A73328" w:rsidRDefault="00A73328" w:rsidP="00A73328">
      <w:pPr>
        <w:pStyle w:val="PL"/>
        <w:tabs>
          <w:tab w:val="clear" w:pos="3840"/>
        </w:tabs>
      </w:pPr>
      <w:ins w:id="439"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40" w:name="OLE_LINK169"/>
      <w:bookmarkStart w:id="441" w:name="OLE_LINK161"/>
      <w:r>
        <w:t>npdcch-CarrierIndex</w:t>
      </w:r>
      <w:bookmarkEnd w:id="440"/>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41"/>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240DF4CF" w:rsidR="00394849" w:rsidDel="00706AEC" w:rsidRDefault="00394849" w:rsidP="00394849">
      <w:pPr>
        <w:pStyle w:val="PL"/>
        <w:rPr>
          <w:del w:id="442" w:author="Huawei, HiSilicon" w:date="2025-10-24T14:36:00Z"/>
        </w:rPr>
      </w:pPr>
      <w:r>
        <w:tab/>
      </w:r>
      <w:r>
        <w:tab/>
        <w:t>windowSize-NB-r19</w:t>
      </w:r>
      <w:r>
        <w:tab/>
      </w:r>
      <w:r>
        <w:tab/>
      </w:r>
      <w:r>
        <w:tab/>
      </w:r>
      <w:r>
        <w:tab/>
      </w:r>
      <w:r>
        <w:tab/>
      </w:r>
      <w:r>
        <w:tab/>
      </w:r>
      <w:del w:id="443" w:author="Huawei, HiSilicon" w:date="2025-10-24T14:36:00Z">
        <w:r w:rsidDel="00706AEC">
          <w:delText xml:space="preserve">ENUMERATED </w:delText>
        </w:r>
      </w:del>
      <w:ins w:id="444" w:author="Huawei, HiSilicon" w:date="2025-10-24T14:36:00Z">
        <w:r w:rsidR="00706AEC">
          <w:t xml:space="preserve">INTEGER </w:t>
        </w:r>
      </w:ins>
      <w:r>
        <w:t>{</w:t>
      </w:r>
      <w:del w:id="445" w:author="Huawei, HiSilicon" w:date="2025-10-21T21:04:00Z">
        <w:r w:rsidDel="00310018">
          <w:delText>n8</w:delText>
        </w:r>
      </w:del>
      <w:del w:id="446" w:author="Huawei, HiSilicon" w:date="2025-10-24T14:36:00Z">
        <w:r w:rsidRPr="00F63FCA" w:rsidDel="00706AEC">
          <w:delText xml:space="preserve">, </w:delText>
        </w:r>
      </w:del>
      <w:del w:id="447" w:author="Huawei, HiSilicon" w:date="2025-10-21T21:04:00Z">
        <w:r w:rsidDel="00310018">
          <w:delText>n16</w:delText>
        </w:r>
      </w:del>
      <w:del w:id="448" w:author="Huawei, HiSilicon" w:date="2025-10-24T14:36:00Z">
        <w:r w:rsidDel="00706AEC">
          <w:delText>,</w:delText>
        </w:r>
        <w:r w:rsidRPr="00F63FCA" w:rsidDel="00706AEC">
          <w:delText xml:space="preserve"> </w:delText>
        </w:r>
      </w:del>
      <w:del w:id="449" w:author="Huawei, HiSilicon" w:date="2025-10-21T21:04:00Z">
        <w:r w:rsidDel="00310018">
          <w:delText>n32</w:delText>
        </w:r>
      </w:del>
      <w:del w:id="450" w:author="Huawei, HiSilicon" w:date="2025-10-24T14:36:00Z">
        <w:r w:rsidDel="00706AEC">
          <w:delText xml:space="preserve">, </w:delText>
        </w:r>
      </w:del>
      <w:del w:id="451" w:author="Huawei, HiSilicon" w:date="2025-10-21T21:04:00Z">
        <w:r w:rsidDel="00310018">
          <w:delText>n64</w:delText>
        </w:r>
      </w:del>
      <w:del w:id="452" w:author="Huawei, HiSilicon" w:date="2025-10-24T14:36:00Z">
        <w:r w:rsidDel="00706AEC">
          <w:delText xml:space="preserve">, </w:delText>
        </w:r>
      </w:del>
      <w:del w:id="453" w:author="Huawei, HiSilicon" w:date="2025-10-21T21:05:00Z">
        <w:r w:rsidDel="00310018">
          <w:delText>n128</w:delText>
        </w:r>
      </w:del>
      <w:del w:id="454" w:author="Huawei, HiSilicon" w:date="2025-10-24T14:36:00Z">
        <w:r w:rsidDel="00706AEC">
          <w:delText>, n256,</w:delText>
        </w:r>
      </w:del>
    </w:p>
    <w:p w14:paraId="230A20B3" w14:textId="243593A9" w:rsidR="00394849" w:rsidRDefault="00394849" w:rsidP="00706AEC">
      <w:pPr>
        <w:pStyle w:val="PL"/>
      </w:pPr>
      <w:del w:id="455"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456" w:author="Huawei, HiSilicon" w:date="2025-10-21T21:05:00Z">
        <w:r w:rsidDel="00310018">
          <w:delText>n512</w:delText>
        </w:r>
      </w:del>
      <w:del w:id="457" w:author="Huawei, HiSilicon" w:date="2025-10-24T14:36:00Z">
        <w:r w:rsidDel="00706AEC">
          <w:delText xml:space="preserve">, </w:delText>
        </w:r>
      </w:del>
      <w:del w:id="458" w:author="Huawei, HiSilicon" w:date="2025-10-21T21:05:00Z">
        <w:r w:rsidDel="00310018">
          <w:delText>n1024</w:delText>
        </w:r>
      </w:del>
      <w:ins w:id="459" w:author="Huawei, HiSilicon" w:date="2025-10-24T14:36:00Z">
        <w:r w:rsidR="00706AEC">
          <w:t>3..10</w:t>
        </w:r>
      </w:ins>
      <w:r>
        <w:t>},</w:t>
      </w:r>
    </w:p>
    <w:p w14:paraId="569542E6" w14:textId="6D99DB13" w:rsidR="00394849" w:rsidRDefault="00394849" w:rsidP="00394849">
      <w:pPr>
        <w:pStyle w:val="PL"/>
      </w:pPr>
      <w:r>
        <w:tab/>
      </w:r>
      <w:r>
        <w:tab/>
        <w:t>windowPeriodicity-NB-r19</w:t>
      </w:r>
      <w:r>
        <w:tab/>
      </w:r>
      <w:r>
        <w:tab/>
      </w:r>
      <w:r>
        <w:tab/>
      </w:r>
      <w:r>
        <w:tab/>
        <w:t>ENUMERATED {</w:t>
      </w:r>
      <w:del w:id="460" w:author="Huawei, HiSilicon" w:date="2025-10-21T21:07:00Z">
        <w:r w:rsidDel="00310018">
          <w:delText>n</w:delText>
        </w:r>
        <w:r w:rsidRPr="00F63FCA" w:rsidDel="00310018">
          <w:delText>8,</w:delText>
        </w:r>
      </w:del>
      <w:r>
        <w:t xml:space="preserve"> n16,</w:t>
      </w:r>
      <w:r w:rsidRPr="00F63FCA">
        <w:t xml:space="preserve"> </w:t>
      </w:r>
      <w:r>
        <w:t xml:space="preserve">n32, </w:t>
      </w:r>
      <w:ins w:id="461" w:author="Huawei, HiSilicon" w:date="2025-10-21T21:07:00Z">
        <w:r w:rsidR="00310018">
          <w:t>n4</w:t>
        </w:r>
        <w:r w:rsidR="00310018" w:rsidRPr="00F63FCA">
          <w:t>8,</w:t>
        </w:r>
        <w:r w:rsidR="00310018">
          <w:t xml:space="preserve"> </w:t>
        </w:r>
      </w:ins>
      <w:r>
        <w:t>n64, n128, n256,</w:t>
      </w:r>
      <w:ins w:id="462" w:author="Huawei, HiSilicon" w:date="2025-10-24T14:47:00Z">
        <w:r w:rsidR="00CE15AA">
          <w:t xml:space="preserve"> n384</w:t>
        </w:r>
      </w:ins>
    </w:p>
    <w:p w14:paraId="3E68D691" w14:textId="77777777" w:rsidR="00CE15AA" w:rsidRDefault="00394849" w:rsidP="00394849">
      <w:pPr>
        <w:pStyle w:val="PL"/>
        <w:rPr>
          <w:ins w:id="463" w:author="Huawei, HiSilicon" w:date="2025-10-24T14:51:00Z"/>
        </w:rPr>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ins w:id="464" w:author="Huawei, HiSilicon" w:date="2025-10-24T14:49:00Z">
        <w:r w:rsidR="00CE15AA" w:rsidRPr="00CE15AA">
          <w:rPr>
            <w:rFonts w:hint="eastAsia"/>
          </w:rPr>
          <w:t>n</w:t>
        </w:r>
        <w:r w:rsidR="00CE15AA" w:rsidRPr="00CE15AA">
          <w:t>768,</w:t>
        </w:r>
      </w:ins>
      <w:r>
        <w:t xml:space="preserve"> n1024</w:t>
      </w:r>
      <w:ins w:id="465" w:author="Huawei, HiSilicon" w:date="2025-10-24T14:43:00Z">
        <w:r w:rsidR="00706AEC">
          <w:t>,</w:t>
        </w:r>
      </w:ins>
      <w:ins w:id="466" w:author="Huawei, HiSilicon" w:date="2025-10-24T14:44:00Z">
        <w:r w:rsidR="00706AEC">
          <w:t xml:space="preserve"> </w:t>
        </w:r>
      </w:ins>
      <w:ins w:id="467" w:author="Huawei, HiSilicon" w:date="2025-10-24T14:50:00Z">
        <w:r w:rsidR="00CE15AA">
          <w:t xml:space="preserve">n1280, </w:t>
        </w:r>
      </w:ins>
      <w:ins w:id="468" w:author="Huawei, HiSilicon" w:date="2025-10-24T14:45:00Z">
        <w:r w:rsidR="00CE15AA">
          <w:t xml:space="preserve">n1536, </w:t>
        </w:r>
      </w:ins>
      <w:ins w:id="469" w:author="Huawei, HiSilicon" w:date="2025-10-24T14:50:00Z">
        <w:r w:rsidR="00CE15AA">
          <w:t>n1792,</w:t>
        </w:r>
      </w:ins>
      <w:ins w:id="470" w:author="Huawei, HiSilicon" w:date="2025-10-24T14:51:00Z">
        <w:r w:rsidR="00CE15AA">
          <w:t xml:space="preserve"> </w:t>
        </w:r>
      </w:ins>
    </w:p>
    <w:p w14:paraId="37346385" w14:textId="0604539C" w:rsidR="00394849" w:rsidRDefault="00CE15AA" w:rsidP="00CE15AA">
      <w:pPr>
        <w:pStyle w:val="PL"/>
      </w:pPr>
      <w:ins w:id="471" w:author="Huawei, HiSilicon" w:date="2025-10-24T14:51:00Z">
        <w:r>
          <w:tab/>
        </w:r>
        <w:r>
          <w:tab/>
        </w:r>
        <w:r>
          <w:tab/>
        </w:r>
        <w:r>
          <w:tab/>
        </w:r>
        <w:r>
          <w:tab/>
        </w:r>
        <w:r>
          <w:tab/>
        </w:r>
        <w:r>
          <w:tab/>
        </w:r>
        <w:r>
          <w:tab/>
        </w:r>
        <w:r>
          <w:tab/>
        </w:r>
        <w:r>
          <w:tab/>
        </w:r>
        <w:r>
          <w:tab/>
        </w:r>
        <w:r>
          <w:tab/>
        </w:r>
        <w:r>
          <w:tab/>
        </w:r>
        <w:r>
          <w:tab/>
        </w:r>
        <w:r>
          <w:tab/>
        </w:r>
      </w:ins>
      <w:ins w:id="472" w:author="Huawei, HiSilicon" w:date="2025-10-24T14:44:00Z">
        <w:r w:rsidR="00706AEC">
          <w:t>n2048, n</w:t>
        </w:r>
        <w:r>
          <w:t xml:space="preserve">2560, </w:t>
        </w:r>
      </w:ins>
      <w:ins w:id="473" w:author="Huawei, HiSilicon" w:date="2025-10-24T14:46:00Z">
        <w:r>
          <w:rPr>
            <w:rFonts w:ascii="等线" w:eastAsia="等线" w:hAnsi="等线" w:hint="eastAsia"/>
            <w:lang w:eastAsia="zh-CN"/>
          </w:rPr>
          <w:t>n</w:t>
        </w:r>
        <w:r>
          <w:t xml:space="preserve">3072 </w:t>
        </w:r>
      </w:ins>
      <w:r w:rsidR="00394849">
        <w:t>}</w:t>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74" w:name="OLE_LINK151"/>
      <w:r>
        <w:t>Attempt</w:t>
      </w:r>
      <w:bookmarkEnd w:id="474"/>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lastRenderedPageBreak/>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w:t>
            </w:r>
            <w:proofErr w:type="spellStart"/>
            <w:r>
              <w:rPr>
                <w:b/>
                <w:bCs/>
                <w:i/>
                <w:iCs/>
                <w:kern w:val="2"/>
                <w:lang w:eastAsia="ja-JP"/>
              </w:rPr>
              <w:t>NumRepetitions</w:t>
            </w:r>
            <w:proofErr w:type="spellEnd"/>
            <w:r>
              <w:rPr>
                <w:b/>
                <w:bCs/>
                <w:i/>
                <w:iCs/>
                <w:kern w:val="2"/>
                <w:lang w:eastAsia="ja-JP"/>
              </w:rPr>
              <w:t>-NB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af7"/>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1BB8F302"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75"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76" w:author="Huawei, HiSilicon" w:date="2025-10-21T21:04:00Z">
              <w:r w:rsidR="00310018">
                <w:t xml:space="preserve">For </w:t>
              </w:r>
              <w:proofErr w:type="spellStart"/>
              <w:r w:rsidR="00310018" w:rsidRPr="00295773">
                <w:rPr>
                  <w:i/>
                </w:rPr>
                <w:t>window</w:t>
              </w:r>
              <w:r w:rsidR="00310018">
                <w:rPr>
                  <w:i/>
                </w:rPr>
                <w:t>Size</w:t>
              </w:r>
              <w:proofErr w:type="spellEnd"/>
              <w:r w:rsidR="00310018">
                <w:t>,</w:t>
              </w:r>
              <w:r w:rsidR="00310018">
                <w:rPr>
                  <w:i/>
                </w:rPr>
                <w:t xml:space="preserve"> </w:t>
              </w:r>
              <w:r w:rsidR="00310018">
                <w:rPr>
                  <w:bCs/>
                  <w:noProof/>
                  <w:lang w:eastAsia="en-GB"/>
                </w:rPr>
                <w:t xml:space="preserve">value </w:t>
              </w:r>
            </w:ins>
            <w:ins w:id="477" w:author="Huawei, HiSilicon" w:date="2025-10-24T14:51:00Z">
              <w:r w:rsidR="00CE15AA">
                <w:rPr>
                  <w:bCs/>
                  <w:noProof/>
                  <w:lang w:eastAsia="en-GB"/>
                </w:rPr>
                <w:t>3</w:t>
              </w:r>
            </w:ins>
            <w:ins w:id="478" w:author="Huawei, HiSilicon" w:date="2025-10-21T21:04:00Z">
              <w:r w:rsidR="00310018">
                <w:rPr>
                  <w:bCs/>
                  <w:noProof/>
                  <w:lang w:eastAsia="en-GB"/>
                </w:rPr>
                <w:t xml:space="preserve"> corresponds to </w:t>
              </w:r>
            </w:ins>
            <w:ins w:id="479" w:author="Huawei, HiSilicon" w:date="2025-10-21T21:06:00Z">
              <w:r w:rsidR="00310018">
                <w:rPr>
                  <w:bCs/>
                  <w:noProof/>
                  <w:lang w:eastAsia="en-GB"/>
                </w:rPr>
                <w:t>4</w:t>
              </w:r>
            </w:ins>
            <w:ins w:id="480" w:author="Huawei, HiSilicon" w:date="2025-10-21T21:04:00Z">
              <w:r w:rsidR="00310018">
                <w:rPr>
                  <w:bCs/>
                  <w:noProof/>
                  <w:lang w:eastAsia="en-GB"/>
                </w:rPr>
                <w:t xml:space="preserve"> PUSCH periods, </w:t>
              </w:r>
            </w:ins>
            <w:ins w:id="481" w:author="Huawei, HiSilicon" w:date="2025-10-24T14:51:00Z">
              <w:r w:rsidR="00CE15AA" w:rsidRPr="00CE15AA">
                <w:rPr>
                  <w:kern w:val="2"/>
                </w:rPr>
                <w:t>4</w:t>
              </w:r>
            </w:ins>
            <w:ins w:id="482" w:author="Huawei, HiSilicon" w:date="2025-10-21T21:04:00Z">
              <w:r w:rsidR="00310018" w:rsidRPr="00CE15AA">
                <w:rPr>
                  <w:kern w:val="2"/>
                </w:rPr>
                <w:t xml:space="preserve"> </w:t>
              </w:r>
              <w:r w:rsidR="00310018" w:rsidRPr="00B915C1">
                <w:rPr>
                  <w:kern w:val="2"/>
                </w:rPr>
                <w:t xml:space="preserve">corresponds to </w:t>
              </w:r>
            </w:ins>
            <w:ins w:id="483" w:author="Huawei, HiSilicon" w:date="2025-10-21T21:06:00Z">
              <w:r w:rsidR="00310018">
                <w:rPr>
                  <w:bCs/>
                  <w:noProof/>
                  <w:lang w:eastAsia="en-GB"/>
                </w:rPr>
                <w:t>8</w:t>
              </w:r>
            </w:ins>
            <w:ins w:id="484"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proofErr w:type="spellStart"/>
              <w:r w:rsidR="00310018" w:rsidRPr="00295773">
                <w:rPr>
                  <w:i/>
                </w:rPr>
                <w:t>windowPeriodicity</w:t>
              </w:r>
              <w:proofErr w:type="spellEnd"/>
              <w:r w:rsidR="00310018">
                <w:t>,</w:t>
              </w:r>
              <w:r w:rsidR="00310018">
                <w:rPr>
                  <w:i/>
                </w:rPr>
                <w:t xml:space="preserve"> </w:t>
              </w:r>
              <w:r w:rsidR="00310018">
                <w:rPr>
                  <w:bCs/>
                  <w:noProof/>
                  <w:lang w:eastAsia="en-GB"/>
                </w:rPr>
                <w:t>v</w:t>
              </w:r>
            </w:ins>
            <w:del w:id="485" w:author="Huawei, HiSilicon" w:date="2025-10-21T21:04:00Z">
              <w:r w:rsidDel="00310018">
                <w:rPr>
                  <w:bCs/>
                  <w:noProof/>
                  <w:lang w:eastAsia="en-GB"/>
                </w:rPr>
                <w:delText>V</w:delText>
              </w:r>
            </w:del>
            <w:r>
              <w:rPr>
                <w:bCs/>
                <w:noProof/>
                <w:lang w:eastAsia="en-GB"/>
              </w:rPr>
              <w:t xml:space="preserve">alue </w:t>
            </w:r>
            <w:del w:id="486" w:author="Huawei, HiSilicon" w:date="2025-10-21T21:10:00Z">
              <w:r w:rsidDel="00AE558B">
                <w:rPr>
                  <w:bCs/>
                  <w:i/>
                  <w:noProof/>
                  <w:lang w:eastAsia="en-GB"/>
                </w:rPr>
                <w:delText>n8</w:delText>
              </w:r>
              <w:r w:rsidDel="00AE558B">
                <w:rPr>
                  <w:bCs/>
                  <w:noProof/>
                  <w:lang w:eastAsia="en-GB"/>
                </w:rPr>
                <w:delText xml:space="preserve"> </w:delText>
              </w:r>
            </w:del>
            <w:ins w:id="487"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88" w:author="Huawei, HiSilicon" w:date="2025-10-21T21:10:00Z">
              <w:r w:rsidDel="00AE558B">
                <w:rPr>
                  <w:bCs/>
                  <w:noProof/>
                  <w:lang w:eastAsia="en-GB"/>
                </w:rPr>
                <w:delText>80ms</w:delText>
              </w:r>
            </w:del>
            <w:ins w:id="489" w:author="Huawei, HiSilicon" w:date="2025-10-21T21:10:00Z">
              <w:r w:rsidR="00AE558B">
                <w:rPr>
                  <w:bCs/>
                  <w:noProof/>
                  <w:lang w:eastAsia="en-GB"/>
                </w:rPr>
                <w:t>160ms</w:t>
              </w:r>
            </w:ins>
            <w:r>
              <w:rPr>
                <w:bCs/>
                <w:noProof/>
                <w:lang w:eastAsia="en-GB"/>
              </w:rPr>
              <w:t xml:space="preserve">, </w:t>
            </w:r>
            <w:del w:id="490" w:author="Huawei, HiSilicon" w:date="2025-10-21T21:10:00Z">
              <w:r w:rsidDel="00AE558B">
                <w:rPr>
                  <w:i/>
                  <w:kern w:val="2"/>
                  <w:lang w:eastAsia="ja-JP"/>
                </w:rPr>
                <w:delText>n16</w:delText>
              </w:r>
              <w:r w:rsidDel="00AE558B">
                <w:rPr>
                  <w:kern w:val="2"/>
                  <w:lang w:eastAsia="ja-JP"/>
                </w:rPr>
                <w:delText xml:space="preserve"> </w:delText>
              </w:r>
            </w:del>
            <w:ins w:id="491"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92" w:author="Huawei, HiSilicon" w:date="2025-10-21T21:10:00Z">
              <w:r w:rsidDel="00AE558B">
                <w:rPr>
                  <w:bCs/>
                  <w:noProof/>
                  <w:lang w:eastAsia="en-GB"/>
                </w:rPr>
                <w:delText>160ms</w:delText>
              </w:r>
              <w:r w:rsidDel="00AE558B">
                <w:rPr>
                  <w:kern w:val="2"/>
                  <w:lang w:eastAsia="ja-JP"/>
                </w:rPr>
                <w:delText xml:space="preserve"> </w:delText>
              </w:r>
            </w:del>
            <w:ins w:id="493"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bookmarkStart w:id="494" w:name="_GoBack"/>
            <w:bookmarkEnd w:id="494"/>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proofErr w:type="spellStart"/>
            <w:r>
              <w:rPr>
                <w:b/>
                <w:i/>
                <w:lang w:eastAsia="ja-JP"/>
              </w:rPr>
              <w:t>npdcch</w:t>
            </w:r>
            <w:proofErr w:type="spellEnd"/>
            <w:r>
              <w:rPr>
                <w:b/>
                <w:i/>
                <w:lang w:eastAsia="ja-JP"/>
              </w:rPr>
              <w:t>-Offset-CSS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proofErr w:type="spellStart"/>
            <w:r>
              <w:rPr>
                <w:b/>
                <w:i/>
                <w:lang w:eastAsia="ja-JP"/>
              </w:rPr>
              <w:t>npdcch</w:t>
            </w:r>
            <w:proofErr w:type="spellEnd"/>
            <w:r>
              <w:rPr>
                <w:b/>
                <w:i/>
                <w:lang w:eastAsia="ja-JP"/>
              </w:rPr>
              <w:t>-</w:t>
            </w:r>
            <w:proofErr w:type="spellStart"/>
            <w:r>
              <w:rPr>
                <w:b/>
                <w:i/>
                <w:lang w:eastAsia="ja-JP"/>
              </w:rPr>
              <w:t>StartSF</w:t>
            </w:r>
            <w:proofErr w:type="spellEnd"/>
            <w:r>
              <w:rPr>
                <w:b/>
                <w:i/>
                <w:lang w:eastAsia="ja-JP"/>
              </w:rPr>
              <w:t>-CSS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 xml:space="preserve">(3). See TS 36.213 [23], clause 16.2.1.1.1, unit </w:t>
            </w:r>
            <w:proofErr w:type="spellStart"/>
            <w:r>
              <w:rPr>
                <w:lang w:eastAsia="ja-JP"/>
              </w:rPr>
              <w:t>dB.</w:t>
            </w:r>
            <w:proofErr w:type="spellEnd"/>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 xml:space="preserve">[6]. Value in </w:t>
            </w:r>
            <w:proofErr w:type="spellStart"/>
            <w:r>
              <w:rPr>
                <w:lang w:eastAsia="en-GB"/>
              </w:rPr>
              <w:t>dB.</w:t>
            </w:r>
            <w:proofErr w:type="spellEnd"/>
            <w:r>
              <w:rPr>
                <w:lang w:eastAsia="en-GB"/>
              </w:rPr>
              <w:t xml:space="preserve">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
        <w:rPr>
          <w:lang w:val="en-GB" w:eastAsia="zh-CN"/>
        </w:rPr>
      </w:pPr>
      <w:bookmarkStart w:id="495" w:name="_Toc210248568"/>
      <w:bookmarkStart w:id="496" w:name="_Toc201562723"/>
      <w:bookmarkStart w:id="497" w:name="_Toc193474790"/>
      <w:bookmarkStart w:id="498" w:name="_Toc185641106"/>
      <w:bookmarkStart w:id="499" w:name="_Toc46483917"/>
      <w:bookmarkStart w:id="500" w:name="_Toc46482683"/>
      <w:bookmarkStart w:id="501" w:name="_Toc46481449"/>
      <w:bookmarkStart w:id="502" w:name="_Toc37082807"/>
      <w:bookmarkStart w:id="503" w:name="_Toc36939827"/>
      <w:bookmarkStart w:id="504" w:name="_Toc36847174"/>
      <w:bookmarkStart w:id="505" w:name="_Toc36810810"/>
      <w:bookmarkStart w:id="506" w:name="_Toc36567352"/>
      <w:bookmarkStart w:id="507" w:name="_Toc29344086"/>
      <w:bookmarkStart w:id="508" w:name="_Toc29342947"/>
      <w:bookmarkStart w:id="509" w:name="_Toc20487640"/>
      <w:r>
        <w:t>6.7.3.6</w:t>
      </w:r>
      <w:r>
        <w:tab/>
        <w:t>NB-IoT Other information elements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004D60D" w14:textId="77777777" w:rsidR="00C34538" w:rsidRDefault="00C34538" w:rsidP="00C34538">
      <w:pPr>
        <w:rPr>
          <w:iCs/>
          <w:lang w:eastAsia="zh-CN"/>
        </w:rPr>
      </w:pPr>
    </w:p>
    <w:p w14:paraId="0494B13B" w14:textId="77777777" w:rsidR="00C34538" w:rsidRDefault="00C34538" w:rsidP="00C34538">
      <w:pPr>
        <w:pStyle w:val="4"/>
      </w:pPr>
      <w:bookmarkStart w:id="510" w:name="_Toc210248570"/>
      <w:bookmarkStart w:id="511" w:name="_Toc201562725"/>
      <w:bookmarkStart w:id="512" w:name="_Toc193474792"/>
      <w:bookmarkStart w:id="513" w:name="_Toc185641108"/>
      <w:bookmarkStart w:id="514" w:name="_Toc46483919"/>
      <w:bookmarkStart w:id="515" w:name="_Toc46482685"/>
      <w:bookmarkStart w:id="516" w:name="_Toc46481451"/>
      <w:bookmarkStart w:id="517" w:name="_Toc37082809"/>
      <w:bookmarkStart w:id="518" w:name="_Toc36939829"/>
      <w:bookmarkStart w:id="519" w:name="_Toc36847176"/>
      <w:bookmarkStart w:id="520" w:name="_Toc36810812"/>
      <w:bookmarkStart w:id="521" w:name="_Toc36567354"/>
      <w:bookmarkStart w:id="522" w:name="_Toc29344088"/>
      <w:bookmarkStart w:id="523" w:name="_Toc29342949"/>
      <w:bookmarkStart w:id="524" w:name="_Toc20487642"/>
      <w:bookmarkStart w:id="525" w:name="MCCQCTEMPBM_00000654"/>
      <w:r>
        <w:t>–</w:t>
      </w:r>
      <w:r>
        <w:tab/>
      </w:r>
      <w:r>
        <w:rPr>
          <w:i/>
          <w:noProof/>
        </w:rPr>
        <w:t>UE-Capability-NB</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bookmarkEnd w:id="525"/>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26"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26"/>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27"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27"/>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28" w:name="_MCCTEMPBM_CRPT23361386___2"/>
      <w:r>
        <w:t>MAC-Parameters-NB-r14</w:t>
      </w:r>
      <w:r>
        <w:tab/>
      </w:r>
      <w:r>
        <w:tab/>
        <w:t>::=</w:t>
      </w:r>
      <w:r>
        <w:tab/>
      </w:r>
      <w:r>
        <w:tab/>
        <w:t>SEQUENCE {</w:t>
      </w:r>
    </w:p>
    <w:bookmarkEnd w:id="528"/>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29"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29"/>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30"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30"/>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31"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31"/>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32"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32"/>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33" w:name="_MCCTEMPBM_CRPT23361391___2"/>
      <w:r>
        <w:t>PUR-Parameters-NB-r16</w:t>
      </w:r>
      <w:r>
        <w:tab/>
        <w:t>::=</w:t>
      </w:r>
      <w:r>
        <w:tab/>
      </w:r>
      <w:r>
        <w:tab/>
      </w:r>
      <w:r>
        <w:tab/>
        <w:t>SEQUENCE {</w:t>
      </w:r>
    </w:p>
    <w:bookmarkEnd w:id="533"/>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34" w:name="_MCCTEMPBM_CRPT23361392___2"/>
      <w:r>
        <w:t>}</w:t>
      </w:r>
    </w:p>
    <w:bookmarkEnd w:id="534"/>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35"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36" w:name="_MCCTEMPBM_CRPT23361394___4" w:colFirst="1" w:colLast="1"/>
            <w:bookmarkEnd w:id="535"/>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37" w:name="_MCCTEMPBM_CRPT23361395___4" w:colFirst="1" w:colLast="1"/>
            <w:bookmarkEnd w:id="536"/>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38" w:name="_MCCTEMPBM_CRPT23361396___4" w:colFirst="1" w:colLast="1"/>
            <w:bookmarkEnd w:id="537"/>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39" w:name="_MCCTEMPBM_CRPT23361397___4" w:colFirst="1" w:colLast="1"/>
            <w:bookmarkEnd w:id="538"/>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40" w:name="_MCCTEMPBM_CRPT23361398___4" w:colFirst="1" w:colLast="1"/>
            <w:bookmarkEnd w:id="539"/>
            <w:proofErr w:type="spellStart"/>
            <w:r>
              <w:rPr>
                <w:b/>
                <w:i/>
                <w:lang w:eastAsia="ja-JP"/>
              </w:rPr>
              <w:t>dataInactMon</w:t>
            </w:r>
            <w:proofErr w:type="spellEnd"/>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41" w:name="_MCCTEMPBM_CRPT23361399___4" w:colFirst="1" w:colLast="1"/>
            <w:bookmarkEnd w:id="540"/>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42" w:name="_MCCTEMPBM_CRPT23361400___4" w:colFirst="1" w:colLast="1"/>
            <w:bookmarkEnd w:id="541"/>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43" w:name="_MCCTEMPBM_CRPT23361401___4" w:colFirst="1" w:colLast="1"/>
            <w:bookmarkEnd w:id="542"/>
            <w:r>
              <w:rPr>
                <w:b/>
                <w:bCs/>
                <w:i/>
                <w:noProof/>
                <w:lang w:eastAsia="en-GB"/>
              </w:rPr>
              <w:t>earlyData-UP, earlyData-UP-5GC</w:t>
            </w:r>
          </w:p>
          <w:p w14:paraId="4254A15A" w14:textId="77777777" w:rsidR="00C34538" w:rsidRDefault="00C34538">
            <w:pPr>
              <w:pStyle w:val="TAL"/>
              <w:rPr>
                <w:b/>
                <w:i/>
                <w:lang w:eastAsia="ja-JP"/>
              </w:rPr>
            </w:pPr>
            <w:r>
              <w:rPr>
                <w:lang w:eastAsia="ja-JP"/>
              </w:rPr>
              <w:t xml:space="preserve">Indicates whether the UE supports EDT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44" w:name="_MCCTEMPBM_CRPT23361402___4" w:colFirst="1" w:colLast="1"/>
            <w:bookmarkEnd w:id="543"/>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45" w:name="_MCCTEMPBM_CRPT23361403___4" w:colFirst="1" w:colLast="1"/>
            <w:bookmarkEnd w:id="544"/>
            <w:proofErr w:type="spellStart"/>
            <w:r>
              <w:rPr>
                <w:b/>
                <w:i/>
                <w:lang w:eastAsia="ja-JP"/>
              </w:rPr>
              <w:t>interferenceRandomisation</w:t>
            </w:r>
            <w:proofErr w:type="spellEnd"/>
          </w:p>
          <w:p w14:paraId="4D393415" w14:textId="77777777" w:rsidR="00C34538" w:rsidRDefault="00C34538">
            <w:pPr>
              <w:pStyle w:val="TAL"/>
              <w:rPr>
                <w:b/>
                <w:i/>
                <w:lang w:eastAsia="ja-JP"/>
              </w:rPr>
            </w:pPr>
            <w:r>
              <w:rPr>
                <w:lang w:eastAsia="en-GB"/>
              </w:rPr>
              <w:t xml:space="preserve">For FDD: Indicates whether the UE supports interference </w:t>
            </w:r>
            <w:proofErr w:type="spellStart"/>
            <w:r>
              <w:rPr>
                <w:lang w:eastAsia="en-GB"/>
              </w:rPr>
              <w:t>randomisation</w:t>
            </w:r>
            <w:proofErr w:type="spellEnd"/>
            <w:r>
              <w:rPr>
                <w:lang w:eastAsia="en-GB"/>
              </w:rPr>
              <w:t xml:space="preserve">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46" w:name="_MCCTEMPBM_CRPT23361404___4" w:colFirst="1" w:colLast="1"/>
            <w:bookmarkEnd w:id="545"/>
            <w:proofErr w:type="spellStart"/>
            <w:r>
              <w:rPr>
                <w:b/>
                <w:bCs/>
                <w:i/>
                <w:iCs/>
                <w:lang w:eastAsia="ja-JP"/>
              </w:rPr>
              <w:t>locationInfo</w:t>
            </w:r>
            <w:proofErr w:type="spellEnd"/>
          </w:p>
          <w:p w14:paraId="5CC11A98" w14:textId="77777777" w:rsidR="00C34538" w:rsidRDefault="00C34538">
            <w:pPr>
              <w:pStyle w:val="TAL"/>
              <w:rPr>
                <w:b/>
                <w:i/>
                <w:lang w:eastAsia="ja-JP"/>
              </w:rPr>
            </w:pPr>
            <w:r>
              <w:rPr>
                <w:rFonts w:cs="Arial"/>
                <w:lang w:eastAsia="ja-JP"/>
              </w:rPr>
              <w:t xml:space="preserve">Indicates whether the UE supports reporting of </w:t>
            </w:r>
            <w:proofErr w:type="spellStart"/>
            <w:r>
              <w:rPr>
                <w:i/>
                <w:iCs/>
                <w:lang w:eastAsia="ja-JP"/>
              </w:rPr>
              <w:t>locationInfo</w:t>
            </w:r>
            <w:proofErr w:type="spellEnd"/>
            <w:r>
              <w:rPr>
                <w:i/>
                <w:iCs/>
                <w:lang w:eastAsia="ja-JP"/>
              </w:rPr>
              <w:t xml:space="preserve">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47" w:name="_MCCTEMPBM_CRPT23361405___4" w:colFirst="1" w:colLast="1"/>
            <w:bookmarkEnd w:id="546"/>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48" w:name="_MCCTEMPBM_CRPT23361406___7"/>
            <w:bookmarkStart w:id="549" w:name="_MCCTEMPBM_CRPT23361407___4" w:colFirst="1" w:colLast="1"/>
            <w:bookmarkEnd w:id="547"/>
            <w:proofErr w:type="spellStart"/>
            <w:r>
              <w:rPr>
                <w:rFonts w:ascii="Arial" w:hAnsi="Arial"/>
                <w:b/>
                <w:bCs/>
                <w:i/>
                <w:iCs/>
                <w:sz w:val="18"/>
              </w:rPr>
              <w:t>mixedOperationMode</w:t>
            </w:r>
            <w:bookmarkEnd w:id="548"/>
            <w:proofErr w:type="spellEnd"/>
          </w:p>
          <w:p w14:paraId="6ACADDF3" w14:textId="77777777" w:rsidR="00C34538" w:rsidRDefault="00C34538">
            <w:pPr>
              <w:pStyle w:val="TAL"/>
              <w:rPr>
                <w:b/>
                <w:bCs/>
                <w:i/>
                <w:noProof/>
                <w:lang w:eastAsia="en-GB"/>
              </w:rPr>
            </w:pPr>
            <w:r>
              <w:rPr>
                <w:lang w:eastAsia="ja-JP"/>
              </w:rPr>
              <w:t xml:space="preserve">Defines whether the UE supports multi-carrier operation with mixed operation mode, standalone or </w:t>
            </w:r>
            <w:proofErr w:type="spellStart"/>
            <w:r>
              <w:rPr>
                <w:lang w:eastAsia="ja-JP"/>
              </w:rPr>
              <w:t>inband</w:t>
            </w:r>
            <w:proofErr w:type="spellEnd"/>
            <w:r>
              <w:rPr>
                <w:lang w:eastAsia="ja-JP"/>
              </w:rPr>
              <w:t>/</w:t>
            </w:r>
            <w:proofErr w:type="spellStart"/>
            <w:r>
              <w:rPr>
                <w:lang w:eastAsia="ja-JP"/>
              </w:rPr>
              <w:t>guardband</w:t>
            </w:r>
            <w:proofErr w:type="spellEnd"/>
            <w:r>
              <w:rPr>
                <w:lang w:eastAsia="ja-JP"/>
              </w:rPr>
              <w:t>,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50" w:name="_MCCTEMPBM_CRPT23361408___4" w:colFirst="1" w:colLast="1"/>
            <w:bookmarkEnd w:id="549"/>
            <w:proofErr w:type="spellStart"/>
            <w:r>
              <w:rPr>
                <w:b/>
                <w:i/>
                <w:lang w:eastAsia="ja-JP"/>
              </w:rPr>
              <w:t>multiCarrier</w:t>
            </w:r>
            <w:proofErr w:type="spellEnd"/>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51" w:name="_MCCTEMPBM_CRPT23361409___4" w:colFirst="1" w:colLast="1"/>
            <w:bookmarkEnd w:id="550"/>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52" w:name="_MCCTEMPBM_CRPT23361410___4" w:colFirst="1" w:colLast="1"/>
            <w:bookmarkEnd w:id="551"/>
            <w:proofErr w:type="spellStart"/>
            <w:r>
              <w:rPr>
                <w:b/>
                <w:i/>
                <w:lang w:eastAsia="ja-JP"/>
              </w:rPr>
              <w:t>multipleDRB</w:t>
            </w:r>
            <w:proofErr w:type="spellEnd"/>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53" w:name="_MCCTEMPBM_CRPT23361411___4" w:colFirst="1" w:colLast="1"/>
            <w:bookmarkEnd w:id="552"/>
            <w:proofErr w:type="spellStart"/>
            <w:r>
              <w:rPr>
                <w:b/>
                <w:i/>
                <w:lang w:eastAsia="ja-JP"/>
              </w:rPr>
              <w:t>multiNS-Pmax</w:t>
            </w:r>
            <w:proofErr w:type="spellEnd"/>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w:t>
            </w:r>
            <w:proofErr w:type="spellStart"/>
            <w:r>
              <w:rPr>
                <w:i/>
                <w:lang w:eastAsia="ja-JP"/>
              </w:rPr>
              <w:t>PmaxList</w:t>
            </w:r>
            <w:proofErr w:type="spellEnd"/>
            <w:r>
              <w:rPr>
                <w:i/>
                <w:lang w:eastAsia="ja-JP"/>
              </w:rPr>
              <w: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54" w:name="_MCCTEMPBM_CRPT23361412___4" w:colFirst="1" w:colLast="1"/>
            <w:bookmarkEnd w:id="553"/>
            <w:proofErr w:type="spellStart"/>
            <w:r>
              <w:rPr>
                <w:b/>
                <w:i/>
                <w:lang w:eastAsia="ja-JP"/>
              </w:rPr>
              <w:t>multiTB</w:t>
            </w:r>
            <w:proofErr w:type="spellEnd"/>
            <w:r>
              <w:rPr>
                <w:b/>
                <w:i/>
                <w:lang w:eastAsia="ja-JP"/>
              </w:rPr>
              <w:t>-HARQ-</w:t>
            </w:r>
            <w:proofErr w:type="spellStart"/>
            <w:r>
              <w:rPr>
                <w:b/>
                <w:i/>
                <w:lang w:eastAsia="ja-JP"/>
              </w:rPr>
              <w:t>AckBundling</w:t>
            </w:r>
            <w:proofErr w:type="spellEnd"/>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55" w:name="_MCCTEMPBM_CRPT23361413___4" w:colFirst="1" w:colLast="1"/>
            <w:bookmarkEnd w:id="554"/>
            <w:proofErr w:type="spellStart"/>
            <w:r>
              <w:rPr>
                <w:b/>
                <w:i/>
                <w:lang w:eastAsia="ja-JP"/>
              </w:rPr>
              <w:t>multiTone</w:t>
            </w:r>
            <w:proofErr w:type="spellEnd"/>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56" w:name="_MCCTEMPBM_CRPT23361414___4" w:colFirst="1" w:colLast="1"/>
            <w:bookmarkEnd w:id="555"/>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57" w:name="_MCCTEMPBM_CRPT23361415___4" w:colFirst="1" w:colLast="1"/>
            <w:bookmarkEnd w:id="556"/>
            <w:proofErr w:type="spellStart"/>
            <w:r>
              <w:rPr>
                <w:b/>
                <w:i/>
                <w:lang w:eastAsia="ja-JP"/>
              </w:rPr>
              <w:t>npdsch-MultiTB</w:t>
            </w:r>
            <w:proofErr w:type="spellEnd"/>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58" w:name="_MCCTEMPBM_CRPT23361416___4" w:colFirst="1" w:colLast="1"/>
            <w:bookmarkEnd w:id="557"/>
            <w:proofErr w:type="spellStart"/>
            <w:r>
              <w:rPr>
                <w:b/>
                <w:i/>
                <w:lang w:eastAsia="ja-JP"/>
              </w:rPr>
              <w:t>npdsch</w:t>
            </w:r>
            <w:proofErr w:type="spellEnd"/>
            <w:r>
              <w:rPr>
                <w:b/>
                <w:i/>
                <w:lang w:eastAsia="ja-JP"/>
              </w:rPr>
              <w:t>-</w:t>
            </w:r>
            <w:proofErr w:type="spellStart"/>
            <w:r>
              <w:rPr>
                <w:b/>
                <w:i/>
                <w:lang w:eastAsia="ja-JP"/>
              </w:rPr>
              <w:t>MultiTB</w:t>
            </w:r>
            <w:proofErr w:type="spellEnd"/>
            <w:r>
              <w:rPr>
                <w:b/>
                <w:i/>
                <w:lang w:eastAsia="ja-JP"/>
              </w:rPr>
              <w:t>-Interleaving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59" w:name="_MCCTEMPBM_CRPT23361417___4" w:colFirst="1" w:colLast="1"/>
            <w:bookmarkEnd w:id="558"/>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60" w:name="_MCCTEMPBM_CRPT23361418___4" w:colFirst="1" w:colLast="1"/>
            <w:bookmarkEnd w:id="559"/>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61" w:name="_MCCTEMPBM_CRPT23361419___4" w:colFirst="1" w:colLast="1"/>
            <w:bookmarkEnd w:id="560"/>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62" w:name="_MCCTEMPBM_CRPT23361420___4" w:colFirst="1" w:colLast="1"/>
            <w:bookmarkEnd w:id="561"/>
            <w:proofErr w:type="spellStart"/>
            <w:r>
              <w:rPr>
                <w:b/>
                <w:i/>
                <w:lang w:eastAsia="ja-JP"/>
              </w:rPr>
              <w:t>npusch-MultiTB</w:t>
            </w:r>
            <w:proofErr w:type="spellEnd"/>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proofErr w:type="spellStart"/>
            <w:r>
              <w:rPr>
                <w:i/>
                <w:lang w:eastAsia="ja-JP"/>
              </w:rPr>
              <w:t>npusch-MultiTB</w:t>
            </w:r>
            <w:proofErr w:type="spellEnd"/>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63" w:name="_MCCTEMPBM_CRPT23361421___4" w:colFirst="1" w:colLast="1"/>
            <w:bookmarkEnd w:id="562"/>
            <w:proofErr w:type="spellStart"/>
            <w:r>
              <w:rPr>
                <w:b/>
                <w:i/>
                <w:lang w:eastAsia="ja-JP"/>
              </w:rPr>
              <w:t>npusch</w:t>
            </w:r>
            <w:proofErr w:type="spellEnd"/>
            <w:r>
              <w:rPr>
                <w:b/>
                <w:i/>
                <w:lang w:eastAsia="ja-JP"/>
              </w:rPr>
              <w:t>-</w:t>
            </w:r>
            <w:proofErr w:type="spellStart"/>
            <w:r>
              <w:rPr>
                <w:b/>
                <w:i/>
                <w:lang w:eastAsia="ja-JP"/>
              </w:rPr>
              <w:t>MultiTB</w:t>
            </w:r>
            <w:proofErr w:type="spellEnd"/>
            <w:r>
              <w:rPr>
                <w:b/>
                <w:i/>
                <w:lang w:eastAsia="ja-JP"/>
              </w:rPr>
              <w:t>-Interleaving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64" w:name="_MCCTEMPBM_CRPT23361422___4" w:colFirst="1" w:colLast="1"/>
            <w:bookmarkEnd w:id="563"/>
            <w:proofErr w:type="spellStart"/>
            <w:r>
              <w:rPr>
                <w:b/>
                <w:bCs/>
                <w:i/>
                <w:iCs/>
                <w:lang w:eastAsia="ja-JP"/>
              </w:rPr>
              <w:t>ntn</w:t>
            </w:r>
            <w:proofErr w:type="spellEnd"/>
            <w:r>
              <w:rPr>
                <w:b/>
                <w:bCs/>
                <w:i/>
                <w:iCs/>
                <w:lang w:eastAsia="ja-JP"/>
              </w:rPr>
              <w:t>-Autonomous-GNSS-Fix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65" w:name="_MCCTEMPBM_CRPT23361423___4" w:colFirst="1" w:colLast="1"/>
            <w:bookmarkEnd w:id="564"/>
            <w:proofErr w:type="spellStart"/>
            <w:r>
              <w:rPr>
                <w:b/>
                <w:bCs/>
                <w:i/>
                <w:iCs/>
                <w:lang w:eastAsia="ja-JP"/>
              </w:rPr>
              <w:t>ntn</w:t>
            </w:r>
            <w:proofErr w:type="spellEnd"/>
            <w:r>
              <w:rPr>
                <w:b/>
                <w:bCs/>
                <w:i/>
                <w:iCs/>
                <w:lang w:eastAsia="ja-JP"/>
              </w:rPr>
              <w:t>-Connectivity-EPC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66" w:name="_MCCTEMPBM_CRPT23361424___4" w:colFirst="1" w:colLast="1"/>
            <w:bookmarkEnd w:id="565"/>
            <w:proofErr w:type="spellStart"/>
            <w:r>
              <w:rPr>
                <w:b/>
                <w:bCs/>
                <w:i/>
                <w:iCs/>
                <w:lang w:eastAsia="ja-JP"/>
              </w:rPr>
              <w:t>ntn</w:t>
            </w:r>
            <w:proofErr w:type="spellEnd"/>
            <w:r>
              <w:rPr>
                <w:b/>
                <w:bCs/>
                <w:i/>
                <w:iCs/>
                <w:lang w:eastAsia="ja-JP"/>
              </w:rPr>
              <w:t>-DCI-</w:t>
            </w:r>
            <w:proofErr w:type="spellStart"/>
            <w:r>
              <w:rPr>
                <w:b/>
                <w:bCs/>
                <w:i/>
                <w:iCs/>
                <w:lang w:eastAsia="ja-JP"/>
              </w:rPr>
              <w:t>HarqDisableMultiTB</w:t>
            </w:r>
            <w:proofErr w:type="spellEnd"/>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67" w:name="_MCCTEMPBM_CRPT23361425___4" w:colFirst="1" w:colLast="1"/>
            <w:bookmarkEnd w:id="566"/>
            <w:proofErr w:type="spellStart"/>
            <w:r>
              <w:rPr>
                <w:b/>
                <w:bCs/>
                <w:i/>
                <w:iCs/>
                <w:lang w:eastAsia="ja-JP"/>
              </w:rPr>
              <w:t>ntn</w:t>
            </w:r>
            <w:proofErr w:type="spellEnd"/>
            <w:r>
              <w:rPr>
                <w:b/>
                <w:bCs/>
                <w:i/>
                <w:iCs/>
                <w:lang w:eastAsia="ja-JP"/>
              </w:rPr>
              <w:t>-DCI-</w:t>
            </w:r>
            <w:proofErr w:type="spellStart"/>
            <w:r>
              <w:rPr>
                <w:b/>
                <w:bCs/>
                <w:i/>
                <w:iCs/>
                <w:lang w:eastAsia="ja-JP"/>
              </w:rPr>
              <w:t>HarqDisableSingleTB</w:t>
            </w:r>
            <w:proofErr w:type="spellEnd"/>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68" w:name="_MCCTEMPBM_CRPT23361426___4" w:colFirst="1" w:colLast="1"/>
            <w:bookmarkEnd w:id="567"/>
            <w:proofErr w:type="spellStart"/>
            <w:r>
              <w:rPr>
                <w:b/>
                <w:bCs/>
                <w:i/>
                <w:iCs/>
                <w:lang w:eastAsia="ja-JP"/>
              </w:rPr>
              <w:t>ntn</w:t>
            </w:r>
            <w:proofErr w:type="spellEnd"/>
            <w:r>
              <w:rPr>
                <w:b/>
                <w:bCs/>
                <w:i/>
                <w:iCs/>
                <w:lang w:eastAsia="ja-JP"/>
              </w:rPr>
              <w:t>-GNSS-</w:t>
            </w:r>
            <w:proofErr w:type="spellStart"/>
            <w:r>
              <w:rPr>
                <w:b/>
                <w:bCs/>
                <w:i/>
                <w:iCs/>
                <w:lang w:eastAsia="ja-JP"/>
              </w:rPr>
              <w:t>EnhScenarioSupport</w:t>
            </w:r>
            <w:proofErr w:type="spellEnd"/>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69" w:name="_MCCTEMPBM_CRPT23361427___4" w:colFirst="1" w:colLast="1"/>
            <w:bookmarkEnd w:id="568"/>
            <w:proofErr w:type="spellStart"/>
            <w:r>
              <w:rPr>
                <w:b/>
                <w:bCs/>
                <w:i/>
                <w:iCs/>
                <w:lang w:eastAsia="ja-JP"/>
              </w:rPr>
              <w:t>ntn-HarqEnhScenarioSupport</w:t>
            </w:r>
            <w:proofErr w:type="spellEnd"/>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70" w:name="_MCCTEMPBM_CRPT23361428___4" w:colFirst="1" w:colLast="1"/>
            <w:bookmarkEnd w:id="569"/>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71" w:name="_MCCTEMPBM_CRPT23361429___4" w:colFirst="1" w:colLast="1"/>
            <w:bookmarkEnd w:id="570"/>
            <w:proofErr w:type="spellStart"/>
            <w:r>
              <w:rPr>
                <w:b/>
                <w:bCs/>
                <w:i/>
                <w:iCs/>
                <w:lang w:eastAsia="ja-JP"/>
              </w:rPr>
              <w:t>ntn</w:t>
            </w:r>
            <w:proofErr w:type="spellEnd"/>
            <w:r>
              <w:rPr>
                <w:b/>
                <w:bCs/>
                <w:i/>
                <w:iCs/>
                <w:lang w:eastAsia="ja-JP"/>
              </w:rPr>
              <w:t>-</w:t>
            </w:r>
            <w:proofErr w:type="spellStart"/>
            <w:r>
              <w:rPr>
                <w:b/>
                <w:bCs/>
                <w:i/>
                <w:iCs/>
                <w:lang w:eastAsia="ja-JP"/>
              </w:rPr>
              <w:t>LocationBasedMeasTrigger</w:t>
            </w:r>
            <w:proofErr w:type="spellEnd"/>
            <w:r>
              <w:rPr>
                <w:b/>
                <w:bCs/>
                <w:i/>
                <w:iCs/>
                <w:lang w:eastAsia="ja-JP"/>
              </w:rPr>
              <w:t>-EMC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72" w:name="_MCCTEMPBM_CRPT23361430___4" w:colFirst="1" w:colLast="1"/>
            <w:bookmarkEnd w:id="571"/>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73" w:name="_MCCTEMPBM_CRPT23361431___4" w:colFirst="1" w:colLast="1"/>
            <w:bookmarkEnd w:id="572"/>
            <w:proofErr w:type="spellStart"/>
            <w:r>
              <w:rPr>
                <w:b/>
                <w:bCs/>
                <w:i/>
                <w:iCs/>
                <w:lang w:eastAsia="ja-JP"/>
              </w:rPr>
              <w:t>ntn</w:t>
            </w:r>
            <w:proofErr w:type="spellEnd"/>
            <w:r>
              <w:rPr>
                <w:b/>
                <w:bCs/>
                <w:i/>
                <w:iCs/>
                <w:lang w:eastAsia="ja-JP"/>
              </w:rPr>
              <w:t>-OCC-</w:t>
            </w:r>
            <w:proofErr w:type="spellStart"/>
            <w:r>
              <w:rPr>
                <w:b/>
                <w:bCs/>
                <w:i/>
                <w:iCs/>
                <w:lang w:eastAsia="ja-JP"/>
              </w:rPr>
              <w:t>EnhScenarioSupport</w:t>
            </w:r>
            <w:proofErr w:type="spellEnd"/>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74" w:name="_MCCTEMPBM_CRPT23361432___4" w:colFirst="1" w:colLast="1"/>
            <w:bookmarkEnd w:id="573"/>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75" w:name="_MCCTEMPBM_CRPT23361433___4" w:colFirst="1" w:colLast="1"/>
            <w:bookmarkEnd w:id="574"/>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76" w:name="_MCCTEMPBM_CRPT23361434___4" w:colFirst="1" w:colLast="1"/>
            <w:bookmarkEnd w:id="575"/>
            <w:proofErr w:type="spellStart"/>
            <w:r>
              <w:rPr>
                <w:b/>
                <w:bCs/>
                <w:i/>
                <w:iCs/>
                <w:lang w:eastAsia="ja-JP"/>
              </w:rPr>
              <w:t>ntn-OffsetTimingEnh</w:t>
            </w:r>
            <w:proofErr w:type="spellEnd"/>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 xml:space="preserve">Differential </w:t>
            </w:r>
            <w:proofErr w:type="spellStart"/>
            <w:r>
              <w:rPr>
                <w:i/>
                <w:iCs/>
                <w:lang w:eastAsia="ja-JP"/>
              </w:rPr>
              <w:t>Koffset</w:t>
            </w:r>
            <w:proofErr w:type="spellEnd"/>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77" w:name="_MCCTEMPBM_CRPT23361435___4" w:colFirst="1" w:colLast="1"/>
            <w:bookmarkEnd w:id="576"/>
            <w:proofErr w:type="spellStart"/>
            <w:r>
              <w:rPr>
                <w:b/>
                <w:bCs/>
                <w:i/>
                <w:iCs/>
                <w:lang w:eastAsia="ja-JP"/>
              </w:rPr>
              <w:lastRenderedPageBreak/>
              <w:t>ntn-OverriddenHarqDisableMultiTB</w:t>
            </w:r>
            <w:proofErr w:type="spellEnd"/>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78" w:name="_MCCTEMPBM_CRPT23361436___4" w:colFirst="1" w:colLast="1"/>
            <w:bookmarkEnd w:id="577"/>
            <w:proofErr w:type="spellStart"/>
            <w:r>
              <w:rPr>
                <w:b/>
                <w:bCs/>
                <w:i/>
                <w:iCs/>
                <w:lang w:eastAsia="ja-JP"/>
              </w:rPr>
              <w:t>ntn-OverriddenHarqDisableSingleTB</w:t>
            </w:r>
            <w:proofErr w:type="spellEnd"/>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78"/>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proofErr w:type="spellStart"/>
            <w:r>
              <w:rPr>
                <w:b/>
                <w:i/>
                <w:lang w:eastAsia="ja-JP"/>
              </w:rPr>
              <w:t>ntn</w:t>
            </w:r>
            <w:proofErr w:type="spellEnd"/>
            <w:r>
              <w:rPr>
                <w:b/>
                <w:i/>
                <w:lang w:eastAsia="ja-JP"/>
              </w:rPr>
              <w:t>-PUR-</w:t>
            </w:r>
            <w:proofErr w:type="spellStart"/>
            <w:r>
              <w:rPr>
                <w:b/>
                <w:i/>
                <w:lang w:eastAsia="ja-JP"/>
              </w:rPr>
              <w:t>TimerDelay</w:t>
            </w:r>
            <w:proofErr w:type="spellEnd"/>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79" w:name="_MCCTEMPBM_CRPT23361437___4"/>
            <w:r>
              <w:rPr>
                <w:noProof/>
                <w:lang w:eastAsia="ja-JP"/>
              </w:rPr>
              <w:t>FDD</w:t>
            </w:r>
            <w:bookmarkEnd w:id="579"/>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80" w:name="_MCCTEMPBM_CRPT23361438___7"/>
            <w:bookmarkStart w:id="581" w:name="_MCCTEMPBM_CRPT23361439___4" w:colFirst="1" w:colLast="1"/>
            <w:proofErr w:type="spellStart"/>
            <w:r>
              <w:rPr>
                <w:rFonts w:ascii="Arial" w:hAnsi="Arial"/>
                <w:b/>
                <w:i/>
                <w:sz w:val="18"/>
              </w:rPr>
              <w:t>ntn</w:t>
            </w:r>
            <w:proofErr w:type="spellEnd"/>
            <w:r>
              <w:rPr>
                <w:rFonts w:ascii="Arial" w:hAnsi="Arial"/>
                <w:b/>
                <w:i/>
                <w:sz w:val="18"/>
              </w:rPr>
              <w:t>-Redirection</w:t>
            </w:r>
            <w:bookmarkEnd w:id="580"/>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82" w:name="_MCCTEMPBM_CRPT23361440___4" w:colFirst="1" w:colLast="1"/>
            <w:bookmarkEnd w:id="581"/>
            <w:proofErr w:type="spellStart"/>
            <w:r>
              <w:rPr>
                <w:b/>
                <w:bCs/>
                <w:i/>
                <w:iCs/>
                <w:lang w:eastAsia="ja-JP"/>
              </w:rPr>
              <w:t>ntn</w:t>
            </w:r>
            <w:proofErr w:type="spellEnd"/>
            <w:r>
              <w:rPr>
                <w:b/>
                <w:bCs/>
                <w:i/>
                <w:iCs/>
                <w:lang w:eastAsia="ja-JP"/>
              </w:rPr>
              <w:t>-RRC-</w:t>
            </w:r>
            <w:proofErr w:type="spellStart"/>
            <w:r>
              <w:rPr>
                <w:b/>
                <w:bCs/>
                <w:i/>
                <w:iCs/>
                <w:lang w:eastAsia="ja-JP"/>
              </w:rPr>
              <w:t>HarqDisableMultiTB</w:t>
            </w:r>
            <w:proofErr w:type="spellEnd"/>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83" w:name="_MCCTEMPBM_CRPT23361441___4" w:colFirst="1" w:colLast="1"/>
            <w:bookmarkEnd w:id="582"/>
            <w:proofErr w:type="spellStart"/>
            <w:r>
              <w:rPr>
                <w:b/>
                <w:bCs/>
                <w:i/>
                <w:iCs/>
                <w:lang w:eastAsia="ja-JP"/>
              </w:rPr>
              <w:t>ntn</w:t>
            </w:r>
            <w:proofErr w:type="spellEnd"/>
            <w:r>
              <w:rPr>
                <w:b/>
                <w:bCs/>
                <w:i/>
                <w:iCs/>
                <w:lang w:eastAsia="ja-JP"/>
              </w:rPr>
              <w:t>-RRC-</w:t>
            </w:r>
            <w:proofErr w:type="spellStart"/>
            <w:r>
              <w:rPr>
                <w:b/>
                <w:bCs/>
                <w:i/>
                <w:iCs/>
                <w:lang w:eastAsia="ja-JP"/>
              </w:rPr>
              <w:t>HarqDisableSingleTB</w:t>
            </w:r>
            <w:proofErr w:type="spellEnd"/>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84" w:name="_MCCTEMPBM_CRPT23361442___4" w:colFirst="1" w:colLast="1"/>
            <w:bookmarkEnd w:id="583"/>
            <w:proofErr w:type="spellStart"/>
            <w:r>
              <w:rPr>
                <w:b/>
                <w:bCs/>
                <w:i/>
                <w:iCs/>
                <w:lang w:eastAsia="ja-JP"/>
              </w:rPr>
              <w:t>ntn-SegmentedPrecompensationGaps</w:t>
            </w:r>
            <w:proofErr w:type="spellEnd"/>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85" w:name="_MCCTEMPBM_CRPT23361443___4" w:colFirst="1" w:colLast="1"/>
            <w:bookmarkEnd w:id="584"/>
            <w:proofErr w:type="spellStart"/>
            <w:r>
              <w:rPr>
                <w:b/>
                <w:bCs/>
                <w:i/>
                <w:iCs/>
                <w:lang w:eastAsia="ja-JP"/>
              </w:rPr>
              <w:t>ntn-ScenarioSupport</w:t>
            </w:r>
            <w:proofErr w:type="spellEnd"/>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86" w:name="_MCCTEMPBM_CRPT23361444___4" w:colFirst="1" w:colLast="1"/>
            <w:bookmarkEnd w:id="585"/>
            <w:proofErr w:type="spellStart"/>
            <w:r>
              <w:rPr>
                <w:b/>
                <w:bCs/>
                <w:i/>
                <w:iCs/>
                <w:lang w:eastAsia="ja-JP"/>
              </w:rPr>
              <w:t>ntn</w:t>
            </w:r>
            <w:proofErr w:type="spellEnd"/>
            <w:r>
              <w:rPr>
                <w:b/>
                <w:bCs/>
                <w:i/>
                <w:iCs/>
                <w:lang w:eastAsia="ja-JP"/>
              </w:rPr>
              <w:t>-TA-report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87" w:name="_MCCTEMPBM_CRPT23361445___4" w:colFirst="1" w:colLast="1"/>
            <w:bookmarkEnd w:id="586"/>
            <w:proofErr w:type="spellStart"/>
            <w:r>
              <w:rPr>
                <w:b/>
                <w:bCs/>
                <w:i/>
                <w:iCs/>
                <w:lang w:eastAsia="ja-JP"/>
              </w:rPr>
              <w:t>ntn-TimeBasedMeasTrigger</w:t>
            </w:r>
            <w:proofErr w:type="spellEnd"/>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88" w:name="_MCCTEMPBM_CRPT23361446___4" w:colFirst="1" w:colLast="1"/>
            <w:bookmarkEnd w:id="587"/>
            <w:proofErr w:type="spellStart"/>
            <w:r>
              <w:rPr>
                <w:b/>
                <w:bCs/>
                <w:i/>
                <w:iCs/>
                <w:lang w:eastAsia="ja-JP"/>
              </w:rPr>
              <w:t>ntn</w:t>
            </w:r>
            <w:proofErr w:type="spellEnd"/>
            <w:r>
              <w:rPr>
                <w:b/>
                <w:bCs/>
                <w:i/>
                <w:iCs/>
                <w:lang w:eastAsia="ja-JP"/>
              </w:rPr>
              <w:t>-Triggered-GNSS-Fix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89" w:name="_MCCTEMPBM_CRPT23361447___4" w:colFirst="1" w:colLast="1"/>
            <w:bookmarkEnd w:id="588"/>
            <w:proofErr w:type="spellStart"/>
            <w:r>
              <w:rPr>
                <w:b/>
                <w:bCs/>
                <w:i/>
                <w:iCs/>
                <w:lang w:eastAsia="ja-JP"/>
              </w:rPr>
              <w:t>ntn-UplinkHarq-ModeB-MultiTB</w:t>
            </w:r>
            <w:proofErr w:type="spellEnd"/>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90" w:name="_MCCTEMPBM_CRPT23361448___4" w:colFirst="1" w:colLast="1"/>
            <w:bookmarkEnd w:id="589"/>
            <w:proofErr w:type="spellStart"/>
            <w:r>
              <w:rPr>
                <w:b/>
                <w:bCs/>
                <w:i/>
                <w:iCs/>
                <w:lang w:eastAsia="ja-JP"/>
              </w:rPr>
              <w:t>ntn-UplinkHarq-ModeB-SingleTB</w:t>
            </w:r>
            <w:proofErr w:type="spellEnd"/>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91" w:name="_MCCTEMPBM_CRPT23361449___4" w:colFirst="1" w:colLast="1"/>
            <w:bookmarkEnd w:id="590"/>
            <w:proofErr w:type="spellStart"/>
            <w:r>
              <w:rPr>
                <w:b/>
                <w:bCs/>
                <w:i/>
                <w:iCs/>
                <w:lang w:eastAsia="ja-JP"/>
              </w:rPr>
              <w:t>ntn-UplinkTxExtension</w:t>
            </w:r>
            <w:proofErr w:type="spellEnd"/>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92" w:name="_MCCTEMPBM_CRPT23361450___4" w:colFirst="1" w:colLast="1"/>
            <w:bookmarkEnd w:id="591"/>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93" w:name="_MCCTEMPBM_CRPT23361451___4" w:colFirst="1" w:colLast="1"/>
            <w:bookmarkEnd w:id="592"/>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594" w:name="_MCCTEMPBM_CRPT23361452___4" w:colFirst="1" w:colLast="1"/>
            <w:bookmarkEnd w:id="593"/>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 xml:space="preserve">Indicates whether the UE supports transmission using PUR for Control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595" w:name="_MCCTEMPBM_CRPT23361453___4" w:colFirst="1" w:colLast="1"/>
            <w:bookmarkEnd w:id="594"/>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596" w:name="_MCCTEMPBM_CRPT23361454___4" w:colFirst="1" w:colLast="1"/>
            <w:bookmarkEnd w:id="595"/>
            <w:proofErr w:type="spellStart"/>
            <w:r>
              <w:rPr>
                <w:b/>
                <w:i/>
                <w:lang w:eastAsia="ja-JP"/>
              </w:rPr>
              <w:t>pur</w:t>
            </w:r>
            <w:proofErr w:type="spellEnd"/>
            <w:r>
              <w:rPr>
                <w:b/>
                <w:i/>
                <w:lang w:eastAsia="ja-JP"/>
              </w:rPr>
              <w:t>-NRSRP-Validation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597" w:name="_MCCTEMPBM_CRPT23361455___4" w:colFirst="1" w:colLast="1"/>
            <w:bookmarkEnd w:id="596"/>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 xml:space="preserve">Indicates whether the UE supports transmission using PUR for User plane </w:t>
            </w:r>
            <w:proofErr w:type="spellStart"/>
            <w:r>
              <w:rPr>
                <w:lang w:eastAsia="ja-JP"/>
              </w:rPr>
              <w:t>CIoT</w:t>
            </w:r>
            <w:proofErr w:type="spellEnd"/>
            <w:r>
              <w:rPr>
                <w:lang w:eastAsia="ja-JP"/>
              </w:rPr>
              <w:t xml:space="preserve"> EPS/5GS </w:t>
            </w:r>
            <w:proofErr w:type="spellStart"/>
            <w:r>
              <w:rPr>
                <w:lang w:eastAsia="ja-JP"/>
              </w:rPr>
              <w:t>optimisations</w:t>
            </w:r>
            <w:proofErr w:type="spellEnd"/>
            <w:r>
              <w:rPr>
                <w:lang w:eastAsia="ja-JP"/>
              </w:rPr>
              <w:t xml:space="preserve">, as defined in TS 24.301 [35] and TS 24.501 [95] </w:t>
            </w:r>
            <w:proofErr w:type="spellStart"/>
            <w:r>
              <w:rPr>
                <w:lang w:eastAsia="ja-JP"/>
              </w:rPr>
              <w:t>repectively</w:t>
            </w:r>
            <w:proofErr w:type="spellEnd"/>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598" w:name="_MCCTEMPBM_CRPT23361456___4" w:colFirst="1" w:colLast="1"/>
            <w:bookmarkEnd w:id="597"/>
            <w:proofErr w:type="spellStart"/>
            <w:r>
              <w:rPr>
                <w:b/>
                <w:i/>
                <w:lang w:eastAsia="ja-JP"/>
              </w:rPr>
              <w:t>pws</w:t>
            </w:r>
            <w:proofErr w:type="spellEnd"/>
            <w:r>
              <w:rPr>
                <w:b/>
                <w:i/>
                <w:lang w:eastAsia="ja-JP"/>
              </w:rPr>
              <w:t>-Support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599"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600" w:author="Huawei, HiSilicon" w:date="2025-10-24T12:11:00Z">
              <w:r w:rsidDel="002842E0">
                <w:rPr>
                  <w:rFonts w:eastAsia="等线"/>
                  <w:lang w:eastAsia="ja-JP"/>
                </w:rPr>
                <w:delText>-</w:delText>
              </w:r>
            </w:del>
            <w:ins w:id="601"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02" w:name="_MCCTEMPBM_CRPT23361457___4" w:colFirst="1" w:colLast="1"/>
            <w:bookmarkEnd w:id="598"/>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proofErr w:type="spellStart"/>
            <w:r>
              <w:rPr>
                <w:rFonts w:cs="Arial"/>
                <w:i/>
                <w:iCs/>
                <w:lang w:eastAsia="ja-JP"/>
              </w:rPr>
              <w:t>rach</w:t>
            </w:r>
            <w:proofErr w:type="spellEnd"/>
            <w:r>
              <w:rPr>
                <w:rFonts w:cs="Arial"/>
                <w:i/>
                <w:iCs/>
                <w:lang w:eastAsia="ja-JP"/>
              </w:rPr>
              <w:t>-Report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03" w:name="_MCCTEMPBM_CRPT23361458___4" w:colFirst="1" w:colLast="1"/>
            <w:bookmarkEnd w:id="602"/>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04" w:name="_MCCTEMPBM_CRPT23361459___4" w:colFirst="1" w:colLast="1"/>
            <w:bookmarkEnd w:id="603"/>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05" w:name="_MCCTEMPBM_CRPT23361460___7"/>
            <w:bookmarkStart w:id="606" w:name="_MCCTEMPBM_CRPT23361461___4" w:colFirst="1" w:colLast="1"/>
            <w:bookmarkEnd w:id="604"/>
            <w:proofErr w:type="spellStart"/>
            <w:r>
              <w:rPr>
                <w:rFonts w:ascii="Arial" w:hAnsi="Arial"/>
                <w:b/>
                <w:bCs/>
                <w:i/>
                <w:iCs/>
                <w:kern w:val="2"/>
                <w:sz w:val="18"/>
              </w:rPr>
              <w:t>rlc</w:t>
            </w:r>
            <w:proofErr w:type="spellEnd"/>
            <w:r>
              <w:rPr>
                <w:rFonts w:ascii="Arial" w:hAnsi="Arial"/>
                <w:b/>
                <w:bCs/>
                <w:i/>
                <w:iCs/>
                <w:kern w:val="2"/>
                <w:sz w:val="18"/>
              </w:rPr>
              <w:t>-UM</w:t>
            </w:r>
            <w:bookmarkEnd w:id="605"/>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07" w:name="_MCCTEMPBM_CRPT23361462___4" w:colFirst="1" w:colLast="1"/>
            <w:bookmarkEnd w:id="606"/>
            <w:proofErr w:type="spellStart"/>
            <w:r>
              <w:rPr>
                <w:b/>
                <w:bCs/>
                <w:i/>
                <w:iCs/>
                <w:kern w:val="2"/>
                <w:lang w:eastAsia="ja-JP"/>
              </w:rPr>
              <w:t>slotSymbolResourceResvDL</w:t>
            </w:r>
            <w:proofErr w:type="spellEnd"/>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08" w:name="_MCCTEMPBM_CRPT23361463___4" w:colFirst="1" w:colLast="1"/>
            <w:bookmarkEnd w:id="607"/>
            <w:proofErr w:type="spellStart"/>
            <w:r>
              <w:rPr>
                <w:b/>
                <w:bCs/>
                <w:i/>
                <w:iCs/>
                <w:kern w:val="2"/>
                <w:lang w:eastAsia="ja-JP"/>
              </w:rPr>
              <w:t>slotSymbolResourceResvUL</w:t>
            </w:r>
            <w:proofErr w:type="spellEnd"/>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09" w:name="_MCCTEMPBM_CRPT23361464___4" w:colFirst="1" w:colLast="1"/>
            <w:bookmarkEnd w:id="608"/>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10" w:name="_MCCTEMPBM_CRPT23361465___4" w:colFirst="1" w:colLast="1"/>
            <w:bookmarkEnd w:id="609"/>
            <w:proofErr w:type="spellStart"/>
            <w:r>
              <w:rPr>
                <w:b/>
                <w:bCs/>
                <w:i/>
                <w:iCs/>
                <w:kern w:val="2"/>
                <w:lang w:eastAsia="ja-JP"/>
              </w:rPr>
              <w:t>sr</w:t>
            </w:r>
            <w:proofErr w:type="spellEnd"/>
            <w:r>
              <w:rPr>
                <w:b/>
                <w:bCs/>
                <w:i/>
                <w:iCs/>
                <w:kern w:val="2"/>
                <w:lang w:eastAsia="ja-JP"/>
              </w:rPr>
              <w:t>-SPS-BSR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11" w:name="_MCCTEMPBM_CRPT23361466___4" w:colFirst="1" w:colLast="1"/>
            <w:bookmarkEnd w:id="610"/>
            <w:proofErr w:type="spellStart"/>
            <w:r>
              <w:rPr>
                <w:b/>
                <w:bCs/>
                <w:i/>
                <w:iCs/>
                <w:kern w:val="2"/>
                <w:lang w:eastAsia="ja-JP"/>
              </w:rPr>
              <w:t>sr</w:t>
            </w:r>
            <w:proofErr w:type="spellEnd"/>
            <w:r>
              <w:rPr>
                <w:b/>
                <w:bCs/>
                <w:i/>
                <w:iCs/>
                <w:kern w:val="2"/>
                <w:lang w:eastAsia="ja-JP"/>
              </w:rPr>
              <w:t>-</w:t>
            </w:r>
            <w:proofErr w:type="spellStart"/>
            <w:r>
              <w:rPr>
                <w:b/>
                <w:bCs/>
                <w:i/>
                <w:iCs/>
                <w:kern w:val="2"/>
                <w:lang w:eastAsia="ja-JP"/>
              </w:rPr>
              <w:t>withHARQ</w:t>
            </w:r>
            <w:proofErr w:type="spellEnd"/>
            <w:r>
              <w:rPr>
                <w:b/>
                <w:bCs/>
                <w:i/>
                <w:iCs/>
                <w:kern w:val="2"/>
                <w:lang w:eastAsia="ja-JP"/>
              </w:rPr>
              <w:t>-ACK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12" w:name="_MCCTEMPBM_CRPT23361467___4" w:colFirst="1" w:colLast="1"/>
            <w:bookmarkEnd w:id="611"/>
            <w:proofErr w:type="spellStart"/>
            <w:r>
              <w:rPr>
                <w:b/>
                <w:bCs/>
                <w:i/>
                <w:iCs/>
                <w:lang w:eastAsia="ja-JP"/>
              </w:rPr>
              <w:t>sr</w:t>
            </w:r>
            <w:proofErr w:type="spellEnd"/>
            <w:r>
              <w:rPr>
                <w:b/>
                <w:bCs/>
                <w:i/>
                <w:iCs/>
                <w:lang w:eastAsia="ja-JP"/>
              </w:rPr>
              <w:t>-</w:t>
            </w:r>
            <w:proofErr w:type="spellStart"/>
            <w:r>
              <w:rPr>
                <w:b/>
                <w:bCs/>
                <w:i/>
                <w:iCs/>
                <w:lang w:eastAsia="ja-JP"/>
              </w:rPr>
              <w:t>withoutHARQ</w:t>
            </w:r>
            <w:proofErr w:type="spellEnd"/>
            <w:r>
              <w:rPr>
                <w:b/>
                <w:bCs/>
                <w:i/>
                <w:iCs/>
                <w:lang w:eastAsia="ja-JP"/>
              </w:rPr>
              <w:t>-ACK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13" w:name="_MCCTEMPBM_CRPT23361468___4" w:colFirst="1" w:colLast="1"/>
            <w:bookmarkEnd w:id="612"/>
            <w:proofErr w:type="spellStart"/>
            <w:r>
              <w:rPr>
                <w:b/>
                <w:bCs/>
                <w:i/>
                <w:iCs/>
                <w:kern w:val="2"/>
                <w:lang w:eastAsia="ja-JP"/>
              </w:rPr>
              <w:t>subframeResourceResvDL</w:t>
            </w:r>
            <w:proofErr w:type="spellEnd"/>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14" w:name="_MCCTEMPBM_CRPT23361469___4" w:colFirst="1" w:colLast="1"/>
            <w:bookmarkEnd w:id="613"/>
            <w:proofErr w:type="spellStart"/>
            <w:r>
              <w:rPr>
                <w:b/>
                <w:bCs/>
                <w:i/>
                <w:iCs/>
                <w:kern w:val="2"/>
                <w:lang w:eastAsia="ja-JP"/>
              </w:rPr>
              <w:t>subframeResourceResvUL</w:t>
            </w:r>
            <w:proofErr w:type="spellEnd"/>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15" w:name="_MCCTEMPBM_CRPT23361470___4" w:colFirst="1" w:colLast="1"/>
            <w:bookmarkEnd w:id="614"/>
            <w:proofErr w:type="spellStart"/>
            <w:r>
              <w:rPr>
                <w:b/>
                <w:i/>
                <w:lang w:eastAsia="ja-JP"/>
              </w:rPr>
              <w:t>supportedROHC</w:t>
            </w:r>
            <w:proofErr w:type="spellEnd"/>
            <w:r>
              <w:rPr>
                <w:b/>
                <w:i/>
                <w:lang w:eastAsia="ja-JP"/>
              </w:rPr>
              <w:t>-Profiles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16" w:name="_MCCTEMPBM_CRPT23361471___4" w:colFirst="1" w:colLast="1"/>
            <w:bookmarkEnd w:id="615"/>
            <w:proofErr w:type="spellStart"/>
            <w:r>
              <w:rPr>
                <w:b/>
                <w:bCs/>
                <w:i/>
                <w:iCs/>
                <w:lang w:eastAsia="ja-JP"/>
              </w:rPr>
              <w:t>twoHARQ</w:t>
            </w:r>
            <w:proofErr w:type="spellEnd"/>
            <w:r>
              <w:rPr>
                <w:b/>
                <w:bCs/>
                <w:i/>
                <w:iCs/>
                <w:lang w:eastAsia="ja-JP"/>
              </w:rPr>
              <w:t>-Processes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17" w:name="_MCCTEMPBM_CRPT23361472___4" w:colFirst="1" w:colLast="1"/>
            <w:bookmarkEnd w:id="616"/>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17"/>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w:t>
      </w:r>
      <w:proofErr w:type="spellStart"/>
      <w:r>
        <w:t>signalled</w:t>
      </w:r>
      <w:proofErr w:type="spellEnd"/>
      <w:r>
        <w:t xml:space="preserve">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9"/>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82DCF" w14:textId="77777777" w:rsidR="00C405ED" w:rsidRPr="00D04EF0" w:rsidRDefault="00C405ED">
      <w:pPr>
        <w:spacing w:after="0"/>
      </w:pPr>
      <w:r w:rsidRPr="00D04EF0">
        <w:separator/>
      </w:r>
    </w:p>
  </w:endnote>
  <w:endnote w:type="continuationSeparator" w:id="0">
    <w:p w14:paraId="59E129D2" w14:textId="77777777" w:rsidR="00C405ED" w:rsidRPr="00D04EF0" w:rsidRDefault="00C405ED">
      <w:pPr>
        <w:spacing w:after="0"/>
      </w:pPr>
      <w:r w:rsidRPr="00D04EF0">
        <w:continuationSeparator/>
      </w:r>
    </w:p>
  </w:endnote>
  <w:endnote w:type="continuationNotice" w:id="1">
    <w:p w14:paraId="74D2A2B9" w14:textId="77777777" w:rsidR="00C405ED" w:rsidRPr="00D04EF0" w:rsidRDefault="00C405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C329A" w14:textId="77777777" w:rsidR="00C405ED" w:rsidRPr="00D04EF0" w:rsidRDefault="00C405ED">
      <w:pPr>
        <w:spacing w:after="0"/>
      </w:pPr>
      <w:r w:rsidRPr="00D04EF0">
        <w:separator/>
      </w:r>
    </w:p>
  </w:footnote>
  <w:footnote w:type="continuationSeparator" w:id="0">
    <w:p w14:paraId="71FFEB30" w14:textId="77777777" w:rsidR="00C405ED" w:rsidRPr="00D04EF0" w:rsidRDefault="00C405ED">
      <w:pPr>
        <w:spacing w:after="0"/>
      </w:pPr>
      <w:r w:rsidRPr="00D04EF0">
        <w:continuationSeparator/>
      </w:r>
    </w:p>
  </w:footnote>
  <w:footnote w:type="continuationNotice" w:id="1">
    <w:p w14:paraId="36A5E71E" w14:textId="77777777" w:rsidR="00C405ED" w:rsidRPr="00D04EF0" w:rsidRDefault="00C405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706AEC" w:rsidRDefault="00706A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706AEC" w:rsidRPr="00D04EF0" w:rsidRDefault="00706AEC">
    <w:pPr>
      <w:pStyle w:val="a3"/>
    </w:pPr>
  </w:p>
  <w:p w14:paraId="31BBBCD6" w14:textId="77777777" w:rsidR="00706AEC" w:rsidRPr="00D04EF0" w:rsidRDefault="00706A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B77F9-BDF5-4185-AC92-F735F9A3BA1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17</TotalTime>
  <Pages>45</Pages>
  <Words>20067</Words>
  <Characters>114382</Characters>
  <Application>Microsoft Office Word</Application>
  <DocSecurity>0</DocSecurity>
  <Lines>953</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4</cp:revision>
  <cp:lastPrinted>2017-05-08T10:55:00Z</cp:lastPrinted>
  <dcterms:created xsi:type="dcterms:W3CDTF">2025-10-24T06:23:00Z</dcterms:created>
  <dcterms:modified xsi:type="dcterms:W3CDTF">2025-10-24T06:51:00Z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