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DengXian"/>
                <w:noProof/>
                <w:lang w:eastAsia="zh-CN"/>
              </w:rPr>
            </w:pPr>
            <w:r>
              <w:rPr>
                <w:rFonts w:eastAsia="DengXian"/>
                <w:noProof/>
                <w:lang w:eastAsia="zh-CN"/>
              </w:rPr>
              <w:t>This CR is to capture the corrections from the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sidR="00C86080">
              <w:rPr>
                <w:rFonts w:eastAsia="DengXian"/>
                <w:noProof/>
                <w:lang w:eastAsia="zh-CN"/>
              </w:rPr>
              <w:t>.</w:t>
            </w:r>
            <w:r w:rsidR="00C12D6E">
              <w:rPr>
                <w:rFonts w:eastAsia="DengXian"/>
                <w:noProof/>
                <w:lang w:eastAsia="zh-CN"/>
              </w:rPr>
              <w:t xml:space="preserve"> </w:t>
            </w:r>
          </w:p>
          <w:p w14:paraId="6BE0D15E" w14:textId="18AB15C6" w:rsidR="00770659" w:rsidRDefault="00C12D6E" w:rsidP="00A26686">
            <w:pPr>
              <w:pStyle w:val="CRCoverPage"/>
              <w:spacing w:after="0"/>
              <w:ind w:left="100"/>
              <w:rPr>
                <w:rFonts w:eastAsia="DengXian"/>
                <w:noProof/>
                <w:lang w:eastAsia="zh-CN"/>
              </w:rPr>
            </w:pPr>
            <w:r>
              <w:rPr>
                <w:rFonts w:eastAsia="DengXian"/>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DengXian"/>
                <w:noProof/>
                <w:lang w:eastAsia="zh-CN"/>
              </w:rPr>
            </w:pPr>
            <w:r>
              <w:rPr>
                <w:rFonts w:eastAsia="DengXian"/>
                <w:noProof/>
                <w:lang w:eastAsia="zh-CN"/>
              </w:rPr>
              <w:t>This CR captures the corrections from the following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Pr>
                <w:rFonts w:eastAsia="DengXian"/>
                <w:noProof/>
                <w:lang w:eastAsia="zh-CN"/>
              </w:rPr>
              <w:t xml:space="preserve">: </w:t>
            </w:r>
          </w:p>
          <w:p w14:paraId="2ACCE1DC" w14:textId="766F07BF" w:rsidR="00442630" w:rsidRDefault="00A26686" w:rsidP="00A26686">
            <w:pPr>
              <w:pStyle w:val="CRCoverPage"/>
              <w:spacing w:after="0"/>
              <w:ind w:left="100"/>
              <w:rPr>
                <w:rFonts w:eastAsia="DengXian"/>
                <w:noProof/>
                <w:lang w:eastAsia="zh-CN"/>
              </w:rPr>
            </w:pPr>
            <w:r w:rsidRPr="00A26686">
              <w:rPr>
                <w:rFonts w:eastAsia="DengXian"/>
                <w:noProof/>
                <w:lang w:eastAsia="zh-CN"/>
              </w:rPr>
              <w:t>V212, V213, N011, N013, V216, W801</w:t>
            </w:r>
            <w:r>
              <w:rPr>
                <w:rFonts w:eastAsia="DengXian"/>
                <w:noProof/>
                <w:lang w:eastAsia="zh-CN"/>
              </w:rPr>
              <w:t>.</w:t>
            </w:r>
          </w:p>
          <w:p w14:paraId="1C891AC8" w14:textId="023D900B" w:rsidR="00C12D6E" w:rsidRDefault="00C12D6E" w:rsidP="00A26686">
            <w:pPr>
              <w:pStyle w:val="CRCoverPage"/>
              <w:spacing w:after="0"/>
              <w:ind w:left="100"/>
              <w:rPr>
                <w:rFonts w:eastAsia="DengXian"/>
                <w:noProof/>
                <w:lang w:eastAsia="zh-CN"/>
              </w:rPr>
            </w:pPr>
            <w:r>
              <w:rPr>
                <w:rFonts w:eastAsia="DengXian" w:hint="eastAsia"/>
                <w:noProof/>
                <w:lang w:eastAsia="zh-CN"/>
              </w:rPr>
              <w:t>B</w:t>
            </w:r>
            <w:r>
              <w:rPr>
                <w:rFonts w:eastAsia="DengXian"/>
                <w:noProof/>
                <w:lang w:eastAsia="zh-CN"/>
              </w:rPr>
              <w:t xml:space="preserve">esides, the configurations that are aligned with the 90 ms </w:t>
            </w:r>
            <w:r>
              <w:t xml:space="preserve">periodicity 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5.3.3.1b, 5.3.3.2, </w:t>
            </w:r>
            <w:r w:rsidR="00A95D09">
              <w:rPr>
                <w:rFonts w:eastAsia="DengXian"/>
                <w:noProof/>
                <w:lang w:eastAsia="zh-CN"/>
              </w:rPr>
              <w:t>5.3.3.3a, 5.3.3.3b, 5.3.3.3e, 6.3.1, 6.3.2,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Heading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39214726"/>
    <w:bookmarkStart w:id="57" w:name="_MON_1139214809"/>
    <w:bookmarkStart w:id="58" w:name="_MON_1139216975"/>
    <w:bookmarkStart w:id="59" w:name="_MON_1141455217"/>
    <w:bookmarkStart w:id="60" w:name="_MON_1142250178"/>
    <w:bookmarkStart w:id="61" w:name="_MON_1142250267"/>
    <w:bookmarkStart w:id="62" w:name="_MON_1142250278"/>
    <w:bookmarkStart w:id="63" w:name="_MON_1142250289"/>
    <w:bookmarkStart w:id="64" w:name="_MON_1142250316"/>
    <w:bookmarkStart w:id="65" w:name="_MON_1142250323"/>
    <w:bookmarkStart w:id="66" w:name="_MON_1144579870"/>
    <w:bookmarkStart w:id="67" w:name="_MON_1256375447"/>
    <w:bookmarkStart w:id="68" w:name="_MON_1256466064"/>
    <w:bookmarkStart w:id="69" w:name="_MON_1266527591"/>
    <w:bookmarkStart w:id="70" w:name="_MON_1139213781"/>
    <w:bookmarkStart w:id="71" w:name="_MON_1139213889"/>
    <w:bookmarkStart w:id="72" w:name="_MON_1139213938"/>
    <w:bookmarkStart w:id="73" w:name="_MON_1139214046"/>
    <w:bookmarkStart w:id="74" w:name="_MON_1139214582"/>
    <w:bookmarkStart w:id="75" w:name="_MON_113921462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39214679"/>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pt;height:78.15pt" o:ole="">
            <v:imagedata r:id="rId20" o:title=""/>
          </v:shape>
          <o:OLEObject Type="Embed" ProgID="Word.Picture.8" ShapeID="_x0000_i1025" DrawAspect="Content" ObjectID="_1822736880" r:id="rId21"/>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w:t>
      </w:r>
      <w:commentRangeStart w:id="79"/>
      <w:commentRangeStart w:id="80"/>
      <w:commentRangeStart w:id="81"/>
      <w:r>
        <w:t>or satellite assistance information</w:t>
      </w:r>
      <w:commentRangeEnd w:id="79"/>
      <w:r>
        <w:rPr>
          <w:rStyle w:val="CommentReference"/>
        </w:rPr>
        <w:commentReference w:id="79"/>
      </w:r>
      <w:commentRangeEnd w:id="80"/>
      <w:r w:rsidR="00FF4DA5">
        <w:rPr>
          <w:rStyle w:val="CommentReference"/>
        </w:rPr>
        <w:commentReference w:id="80"/>
      </w:r>
      <w:commentRangeEnd w:id="81"/>
      <w:r w:rsidR="009766EF">
        <w:rPr>
          <w:rStyle w:val="CommentReference"/>
        </w:rPr>
        <w:commentReference w:id="81"/>
      </w:r>
      <w:r>
        <w:t xml:space="preserve">.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2"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30DF9527" w:rsidR="00F361B6" w:rsidRPr="00FA40A9" w:rsidRDefault="00F361B6" w:rsidP="00F361B6">
      <w:pPr>
        <w:pStyle w:val="NO"/>
        <w:rPr>
          <w:rFonts w:eastAsia="DengXian"/>
          <w:lang w:eastAsia="zh-CN"/>
        </w:rPr>
      </w:pPr>
      <w:commentRangeStart w:id="83"/>
      <w:ins w:id="84"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85" w:author="Huawei, HiSilicon" w:date="2025-10-21T19:04:00Z">
        <w:r w:rsidR="00FA40A9">
          <w:t xml:space="preserve">UE in RRC_IDLE may acquire SIB33(-NB) </w:t>
        </w:r>
      </w:ins>
      <w:ins w:id="86" w:author="Huawei, HiSilicon" w:date="2025-10-21T19:06:00Z">
        <w:r w:rsidR="00FA40A9">
          <w:t xml:space="preserve">at the </w:t>
        </w:r>
      </w:ins>
      <w:ins w:id="87" w:author="Huawei, HiSilicon" w:date="2025-10-21T19:07:00Z">
        <w:r w:rsidR="00FA40A9">
          <w:t xml:space="preserve">time indicated by </w:t>
        </w:r>
        <w:r w:rsidR="00FA40A9">
          <w:rPr>
            <w:i/>
          </w:rPr>
          <w:t>t-</w:t>
        </w:r>
        <w:proofErr w:type="spellStart"/>
        <w:r w:rsidR="00FA40A9">
          <w:rPr>
            <w:i/>
          </w:rPr>
          <w:t>ModeSwitching</w:t>
        </w:r>
      </w:ins>
      <w:ins w:id="88" w:author="Huawei, HiSilicon" w:date="2025-10-21T19:09:00Z">
        <w:r w:rsidR="00FA40A9">
          <w:rPr>
            <w:i/>
          </w:rPr>
          <w:t>Neigh</w:t>
        </w:r>
      </w:ins>
      <w:proofErr w:type="spellEnd"/>
      <w:ins w:id="89" w:author="Huawei, HiSilicon" w:date="2025-10-21T19:07:00Z">
        <w:r w:rsidR="00FA40A9">
          <w:t xml:space="preserve"> in SIB33(-NB)</w:t>
        </w:r>
      </w:ins>
      <w:ins w:id="90" w:author="Huawei, HiSilicon" w:date="2025-10-21T19:08:00Z">
        <w:r w:rsidR="00FA40A9">
          <w:t xml:space="preserve"> for the updated </w:t>
        </w:r>
        <w:r w:rsidR="00FA40A9" w:rsidRPr="00FA40A9">
          <w:rPr>
            <w:i/>
          </w:rPr>
          <w:t>sf-</w:t>
        </w:r>
        <w:proofErr w:type="spellStart"/>
        <w:r w:rsidR="00FA40A9" w:rsidRPr="00FA40A9">
          <w:rPr>
            <w:i/>
          </w:rPr>
          <w:t>OperationModeNeigh</w:t>
        </w:r>
        <w:proofErr w:type="spellEnd"/>
        <w:r w:rsidR="00FA40A9">
          <w:rPr>
            <w:i/>
          </w:rPr>
          <w:t xml:space="preserve"> </w:t>
        </w:r>
      </w:ins>
      <w:ins w:id="91" w:author="Huawei, HiSilicon" w:date="2025-10-21T19:09:00Z">
        <w:r w:rsidR="00FA40A9">
          <w:t xml:space="preserve">and </w:t>
        </w:r>
        <w:r w:rsidR="00FA40A9">
          <w:rPr>
            <w:i/>
          </w:rPr>
          <w:t>t-</w:t>
        </w:r>
        <w:proofErr w:type="spellStart"/>
        <w:r w:rsidR="00FA40A9">
          <w:rPr>
            <w:i/>
          </w:rPr>
          <w:t>ModeSwitchingNeigh</w:t>
        </w:r>
        <w:proofErr w:type="spellEnd"/>
        <w:r w:rsidR="00FA40A9">
          <w:t>, if any.</w:t>
        </w:r>
      </w:ins>
      <w:commentRangeEnd w:id="83"/>
      <w:r w:rsidR="009766EF">
        <w:rPr>
          <w:rStyle w:val="CommentReference"/>
          <w:lang w:val="en-GB" w:eastAsia="ja-JP"/>
        </w:rPr>
        <w:commentReference w:id="83"/>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92" w:author="Huawei, HiSilicon" w:date="2025-10-21T16:28:00Z"/>
        </w:rPr>
      </w:pPr>
      <w:ins w:id="93" w:author="Huawei, HiSilicon" w:date="2025-10-21T16:28:00Z">
        <w:r w:rsidRPr="00A04B5B">
          <w:t>1&gt;</w:t>
        </w:r>
        <w:r w:rsidRPr="00A04B5B">
          <w:tab/>
        </w:r>
        <w:r w:rsidRPr="00EE6E73">
          <w:t>if the access is for NTN</w:t>
        </w:r>
      </w:ins>
      <w:ins w:id="94" w:author="Huawei, HiSilicon" w:date="2025-10-21T16:45:00Z">
        <w:r w:rsidR="003E1839">
          <w:t xml:space="preserve"> and the UE </w:t>
        </w:r>
        <w:commentRangeStart w:id="95"/>
        <w:r w:rsidR="003E1839">
          <w:t>supports</w:t>
        </w:r>
      </w:ins>
      <w:commentRangeEnd w:id="95"/>
      <w:r w:rsidR="009766EF">
        <w:rPr>
          <w:rStyle w:val="CommentReference"/>
          <w:lang w:val="en-GB" w:eastAsia="ja-JP"/>
        </w:rPr>
        <w:commentReference w:id="95"/>
      </w:r>
      <w:ins w:id="96" w:author="Huawei, HiSilicon" w:date="2025-10-21T16:45:00Z">
        <w:r w:rsidR="003E1839">
          <w:t xml:space="preserve"> </w:t>
        </w:r>
      </w:ins>
      <w:ins w:id="97" w:author="Huawei, HiSilicon" w:date="2025-10-21T16:46:00Z">
        <w:r w:rsidR="0068744A">
          <w:t>the Store and Forward operation</w:t>
        </w:r>
      </w:ins>
      <w:ins w:id="98" w:author="Huawei, HiSilicon" w:date="2025-10-21T16:28:00Z">
        <w:r w:rsidRPr="00EE6E73">
          <w:t>:</w:t>
        </w:r>
      </w:ins>
    </w:p>
    <w:p w14:paraId="1AEC2180" w14:textId="77777777" w:rsidR="00A30D52" w:rsidRDefault="00A30D52" w:rsidP="00A30D52">
      <w:pPr>
        <w:pStyle w:val="B1"/>
        <w:ind w:firstLine="0"/>
        <w:rPr>
          <w:ins w:id="99" w:author="Huawei, HiSilicon" w:date="2025-10-21T16:28:00Z"/>
        </w:rPr>
      </w:pPr>
      <w:ins w:id="100" w:author="Huawei, HiSilicon" w:date="2025-10-21T16:28:00Z">
        <w:r>
          <w:t xml:space="preserve">2&gt; indicate to upper layers that the cell is operating in </w:t>
        </w:r>
        <w:bookmarkStart w:id="101" w:name="OLE_LINK1"/>
        <w:r>
          <w:t>Store and Forward</w:t>
        </w:r>
        <w:bookmarkEnd w:id="101"/>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02" w:author="Huawei, HiSilicon" w:date="2025-10-21T16:28:00Z"/>
        </w:rPr>
      </w:pPr>
      <w:ins w:id="103" w:author="Huawei, HiSilicon" w:date="2025-10-21T16:28:00Z">
        <w:r>
          <w:t xml:space="preserve">2&gt; indicate to upper layers that the cell is operating in </w:t>
        </w:r>
        <w:commentRangeStart w:id="104"/>
        <w:r>
          <w:t>normal mode</w:t>
        </w:r>
      </w:ins>
      <w:commentRangeEnd w:id="104"/>
      <w:r w:rsidR="00746E23">
        <w:rPr>
          <w:rStyle w:val="CommentReference"/>
          <w:lang w:val="en-GB" w:eastAsia="ja-JP"/>
        </w:rPr>
        <w:commentReference w:id="104"/>
      </w:r>
      <w:ins w:id="105" w:author="Huawei, HiSilicon" w:date="2025-10-21T16:28:00Z">
        <w:r>
          <w:t xml:space="preserv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SimSun"/>
        </w:rPr>
        <w:t>2&gt;</w:t>
      </w:r>
      <w:r>
        <w:rPr>
          <w:rFonts w:eastAsia="SimSun"/>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06" w:author="Huawei, HiSilicon" w:date="2025-10-21T16:27:00Z"/>
          <w:rFonts w:eastAsiaTheme="minorEastAsia"/>
        </w:rPr>
      </w:pPr>
      <w:del w:id="107"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SimSun"/>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08" w:author="Huawei, HiSilicon" w:date="2025-10-21T16:50:00Z"/>
        </w:rPr>
      </w:pPr>
      <w:del w:id="109"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SimSun"/>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10" w:author="Huawei, HiSilicon" w:date="2025-10-21T16:55:00Z"/>
        </w:rPr>
      </w:pPr>
      <w:del w:id="111"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72BF27AF" w:rsidR="004A6E5E" w:rsidRDefault="004A6E5E" w:rsidP="004A6E5E">
      <w:pPr>
        <w:pStyle w:val="B2"/>
        <w:rPr>
          <w:ins w:id="112" w:author="Huawei, HiSilicon" w:date="2025-10-21T16:56:00Z"/>
        </w:rPr>
      </w:pPr>
      <w:ins w:id="113"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14" w:author="Huawei, HiSilicon" w:date="2025-10-21T16:56:00Z"/>
        </w:rPr>
      </w:pPr>
      <w:ins w:id="115" w:author="Huawei, HiSilicon" w:date="2025-10-21T16:57:00Z">
        <w:r>
          <w:lastRenderedPageBreak/>
          <w:t>3</w:t>
        </w:r>
      </w:ins>
      <w:ins w:id="116"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17" w:author="Huawei, HiSilicon" w:date="2025-10-21T16:56:00Z"/>
        </w:rPr>
      </w:pPr>
      <w:ins w:id="118" w:author="Huawei, HiSilicon" w:date="2025-10-21T16:57:00Z">
        <w:r>
          <w:t>3</w:t>
        </w:r>
      </w:ins>
      <w:ins w:id="119"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20" w:name="_Toc210247558"/>
      <w:bookmarkStart w:id="121" w:name="_Toc201561719"/>
      <w:bookmarkStart w:id="122" w:name="_Toc193473786"/>
      <w:bookmarkStart w:id="123" w:name="_Toc185640104"/>
      <w:bookmarkStart w:id="124" w:name="_Toc46482945"/>
      <w:bookmarkStart w:id="125" w:name="_Toc46481711"/>
      <w:bookmarkStart w:id="126" w:name="_Toc46480477"/>
      <w:bookmarkStart w:id="127" w:name="_Toc37081852"/>
      <w:bookmarkStart w:id="128" w:name="_Toc36938873"/>
      <w:bookmarkStart w:id="129" w:name="_Toc36846220"/>
      <w:bookmarkStart w:id="130" w:name="_Toc36809856"/>
      <w:bookmarkStart w:id="131" w:name="_Toc36566447"/>
      <w:bookmarkStart w:id="132" w:name="_Toc29343199"/>
      <w:bookmarkStart w:id="133" w:name="_Toc29342060"/>
      <w:bookmarkStart w:id="134" w:name="_Toc20486768"/>
      <w:r>
        <w:t>5.3.3.1b</w:t>
      </w:r>
      <w:r>
        <w:tab/>
        <w:t>Conditions for initiating EDT</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35" w:author="Huawei, HiSilicon" w:date="2025-10-21T20:31:00Z">
        <w:r>
          <w:t xml:space="preserve">for </w:t>
        </w:r>
      </w:ins>
      <w:ins w:id="136" w:author="Huawei, HiSilicon" w:date="2025-10-21T20:32:00Z">
        <w:r>
          <w:t xml:space="preserve">CP-EDT, </w:t>
        </w:r>
      </w:ins>
      <w:ins w:id="137" w:author="Huawei, HiSilicon" w:date="2025-10-21T20:39:00Z">
        <w:r>
          <w:t>the upper layers request establishment of an RRC connection,</w:t>
        </w:r>
      </w:ins>
      <w:ins w:id="138" w:author="Huawei, HiSilicon" w:date="2025-10-21T20:40:00Z">
        <w:r>
          <w:t xml:space="preserve"> </w:t>
        </w:r>
      </w:ins>
      <w:del w:id="139" w:author="Huawei, HiSilicon" w:date="2025-10-21T20:39:00Z">
        <w:r w:rsidDel="00061DA3">
          <w:delText xml:space="preserve">if </w:delText>
        </w:r>
      </w:del>
      <w:r>
        <w:t>the UE supports CB-Msg3-EDT</w:t>
      </w:r>
      <w:del w:id="140" w:author="Huawei, HiSilicon" w:date="2025-10-21T20:35:00Z">
        <w:r>
          <w:delText xml:space="preserve"> and</w:delText>
        </w:r>
      </w:del>
      <w:ins w:id="141" w:author="Huawei, HiSilicon" w:date="2025-10-21T20:35:00Z">
        <w:r>
          <w:t>,</w:t>
        </w:r>
      </w:ins>
      <w:r>
        <w:t xml:space="preserve"> </w:t>
      </w:r>
      <w:r>
        <w:rPr>
          <w:i/>
        </w:rPr>
        <w:t>SystemInformationBlockType2</w:t>
      </w:r>
      <w:ins w:id="142" w:author="Huawei, HiSilicon" w:date="2025-10-21T20:34:00Z">
        <w:r>
          <w:rPr>
            <w:i/>
          </w:rPr>
          <w:t>(-NB)</w:t>
        </w:r>
      </w:ins>
      <w:r>
        <w:t xml:space="preserve"> includes</w:t>
      </w:r>
      <w:ins w:id="143" w:author="Huawei, HiSilicon" w:date="2025-10-21T20:32:00Z">
        <w:r>
          <w:t xml:space="preserve"> </w:t>
        </w:r>
        <w:r>
          <w:rPr>
            <w:i/>
          </w:rPr>
          <w:t xml:space="preserve">cp-CB-Msg3-EDT </w:t>
        </w:r>
        <w:r>
          <w:t>and</w:t>
        </w:r>
      </w:ins>
      <w:r>
        <w:t xml:space="preserve"> </w:t>
      </w:r>
      <w:ins w:id="144" w:author="Huawei, HiSilicon" w:date="2025-10-21T20:34:00Z">
        <w:r>
          <w:rPr>
            <w:i/>
          </w:rPr>
          <w:t>SystemInformationBlockType2</w:t>
        </w:r>
      </w:ins>
      <w:ins w:id="145"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46" w:author="Huawei, HiSilicon" w:date="2025-10-21T20:35:00Z">
        <w:r>
          <w:t>; or</w:t>
        </w:r>
      </w:ins>
      <w:ins w:id="147" w:author="Huawei, HiSilicon" w:date="2025-10-21T20:43:00Z">
        <w:r>
          <w:t>,</w:t>
        </w:r>
      </w:ins>
      <w:del w:id="148" w:author="Huawei, HiSilicon" w:date="2025-10-21T20:43:00Z">
        <w:r w:rsidDel="00061DA3">
          <w:delText>:</w:delText>
        </w:r>
      </w:del>
    </w:p>
    <w:p w14:paraId="32AA04ED" w14:textId="3C0869E7" w:rsidR="00061DA3" w:rsidRDefault="00061DA3" w:rsidP="00061DA3">
      <w:pPr>
        <w:pStyle w:val="B1"/>
        <w:rPr>
          <w:ins w:id="149" w:author="Huawei, HiSilicon" w:date="2025-10-21T20:36:00Z"/>
        </w:rPr>
      </w:pPr>
      <w:r>
        <w:t>1&gt;</w:t>
      </w:r>
      <w:r>
        <w:tab/>
      </w:r>
      <w:ins w:id="150" w:author="Huawei, HiSilicon" w:date="2025-10-21T20:40:00Z">
        <w:r>
          <w:t xml:space="preserve">for UP-EDT, the upper layers request resumption of an RRC connection, the UE supports </w:t>
        </w:r>
      </w:ins>
      <w:ins w:id="151" w:author="Huawei, HiSilicon" w:date="2025-10-21T20:41:00Z">
        <w:r>
          <w:t>CB-Msg3-EDT</w:t>
        </w:r>
      </w:ins>
      <w:ins w:id="152" w:author="Huawei, HiSilicon" w:date="2025-10-21T20:40:00Z">
        <w:r>
          <w:t xml:space="preserve">, </w:t>
        </w:r>
      </w:ins>
      <w:ins w:id="153" w:author="Huawei, HiSilicon" w:date="2025-10-21T20:41:00Z">
        <w:r>
          <w:rPr>
            <w:i/>
          </w:rPr>
          <w:t>SystemInformationBlockType2(-NB)</w:t>
        </w:r>
        <w:r>
          <w:t xml:space="preserve"> includes </w:t>
        </w:r>
        <w:r>
          <w:rPr>
            <w:i/>
          </w:rPr>
          <w:t>up-CB-Msg3-EDT,</w:t>
        </w:r>
      </w:ins>
      <w:ins w:id="154"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55"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56" w:author="Huawei, HiSilicon" w:date="2025-10-21T20:36:00Z">
        <w:r>
          <w:t>;</w:t>
        </w:r>
      </w:ins>
    </w:p>
    <w:p w14:paraId="2DFD2427" w14:textId="377F0126" w:rsidR="00061DA3" w:rsidDel="00061DA3" w:rsidRDefault="00061DA3" w:rsidP="00061DA3">
      <w:pPr>
        <w:pStyle w:val="B2"/>
        <w:rPr>
          <w:del w:id="157" w:author="Huawei, HiSilicon" w:date="2025-10-21T20:42:00Z"/>
        </w:rPr>
      </w:pPr>
      <w:del w:id="158"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59" w:author="Huawei, HiSilicon" w:date="2025-10-21T20:42:00Z"/>
        </w:rPr>
      </w:pPr>
      <w:del w:id="160"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61" w:name="_Toc210247561"/>
      <w:bookmarkStart w:id="162" w:name="_Toc201561722"/>
      <w:bookmarkStart w:id="163" w:name="_Toc193473789"/>
      <w:bookmarkStart w:id="164" w:name="_Toc185640107"/>
      <w:bookmarkStart w:id="165" w:name="_Toc46482947"/>
      <w:bookmarkStart w:id="166" w:name="_Toc46481713"/>
      <w:bookmarkStart w:id="167" w:name="_Toc46480479"/>
      <w:bookmarkStart w:id="168" w:name="_Toc37081854"/>
      <w:bookmarkStart w:id="169" w:name="_Toc36938875"/>
      <w:bookmarkStart w:id="170" w:name="_Toc36846222"/>
      <w:bookmarkStart w:id="171" w:name="_Toc36809858"/>
      <w:bookmarkStart w:id="172" w:name="_Toc36566449"/>
      <w:r>
        <w:t>5.3.3.2</w:t>
      </w:r>
      <w:r>
        <w:tab/>
        <w:t>Initiation</w:t>
      </w:r>
      <w:bookmarkEnd w:id="161"/>
      <w:bookmarkEnd w:id="162"/>
      <w:bookmarkEnd w:id="163"/>
      <w:bookmarkEnd w:id="164"/>
      <w:bookmarkEnd w:id="165"/>
      <w:bookmarkEnd w:id="166"/>
      <w:bookmarkEnd w:id="167"/>
      <w:bookmarkEnd w:id="168"/>
      <w:bookmarkEnd w:id="169"/>
      <w:bookmarkEnd w:id="170"/>
      <w:bookmarkEnd w:id="171"/>
      <w:bookmarkEnd w:id="172"/>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73" w:name="_MCCTEMPBM_CRPT23360009___2"/>
      <w:r>
        <w:t>1&gt;</w:t>
      </w:r>
      <w:r>
        <w:tab/>
        <w:t>else if the UE is establishing the RRC connection for mobile originating CS fallback:</w:t>
      </w:r>
    </w:p>
    <w:bookmarkEnd w:id="173"/>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w:t>
      </w:r>
      <w:proofErr w:type="spellEnd"/>
      <w:r>
        <w:rPr>
          <w:i/>
        </w:rPr>
        <w:t>-Signalling</w:t>
      </w:r>
      <w:r>
        <w:t xml:space="preserve"> (including the case that </w:t>
      </w:r>
      <w:proofErr w:type="spellStart"/>
      <w:r>
        <w:rPr>
          <w:i/>
        </w:rPr>
        <w:t>mo</w:t>
      </w:r>
      <w:proofErr w:type="spellEnd"/>
      <w:r>
        <w:rPr>
          <w:i/>
        </w:rPr>
        <w:t>-Signalling</w:t>
      </w:r>
      <w:r>
        <w:t xml:space="preserve"> is replaced by </w:t>
      </w:r>
      <w:r>
        <w:rPr>
          <w:i/>
          <w:noProof/>
        </w:rPr>
        <w:t>highPriorityAccess</w:t>
      </w:r>
      <w:r>
        <w:rPr>
          <w:noProof/>
        </w:rPr>
        <w:t xml:space="preserve"> </w:t>
      </w:r>
      <w:r>
        <w:t xml:space="preserve">according to TS 24.301 [35] or by </w:t>
      </w:r>
      <w:proofErr w:type="spellStart"/>
      <w:r>
        <w:rPr>
          <w:i/>
        </w:rPr>
        <w:t>mo-VoiceCall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proofErr w:type="spellStart"/>
      <w:r>
        <w:rPr>
          <w:i/>
        </w:rPr>
        <w:t>mo-VoiceCall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tdm-</w:t>
      </w:r>
      <w:proofErr w:type="spellStart"/>
      <w:r>
        <w:rPr>
          <w:rFonts w:eastAsia="Yu Mincho"/>
          <w:i/>
        </w:rPr>
        <w:t>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74" w:author="Huawei, HiSilicon" w:date="2025-10-21T17:04:00Z">
        <w:r w:rsidRPr="004A6E5E">
          <w:rPr>
            <w:lang w:val="en-GB" w:eastAsia="zh-CN"/>
          </w:rPr>
          <w:t xml:space="preserve"> </w:t>
        </w:r>
        <w:r>
          <w:rPr>
            <w:lang w:val="en-GB" w:eastAsia="zh-CN"/>
          </w:rPr>
          <w:t xml:space="preserve">and the UE is not performing CB-Msg3-EDT </w:t>
        </w:r>
      </w:ins>
      <w:ins w:id="175" w:author="Huawei, HiSilicon" w:date="2025-10-21T17:05:00Z">
        <w:r w:rsidR="0013733A">
          <w:rPr>
            <w:lang w:val="en-GB" w:eastAsia="zh-CN"/>
          </w:rPr>
          <w:t>as specified</w:t>
        </w:r>
      </w:ins>
      <w:ins w:id="176" w:author="Huawei, HiSilicon" w:date="2025-10-21T17:04:00Z">
        <w:r>
          <w:rPr>
            <w:lang w:val="en-GB" w:eastAsia="zh-CN"/>
          </w:rPr>
          <w:t xml:space="preserve"> </w:t>
        </w:r>
      </w:ins>
      <w:ins w:id="177" w:author="Huawei, HiSilicon" w:date="2025-10-21T17:11:00Z">
        <w:r w:rsidR="0013733A">
          <w:rPr>
            <w:lang w:val="en-GB" w:eastAsia="zh-CN"/>
          </w:rPr>
          <w:t xml:space="preserve">in </w:t>
        </w:r>
      </w:ins>
      <w:ins w:id="178"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79" w:author="Huawei, HiSilicon" w:date="2025-10-21T17:09:00Z">
        <w:r w:rsidR="0013733A">
          <w:rPr>
            <w:i/>
          </w:rPr>
          <w:t xml:space="preserve"> </w:t>
        </w:r>
        <w:r w:rsidR="0013733A">
          <w:rPr>
            <w:lang w:val="en-GB" w:eastAsia="zh-CN"/>
          </w:rPr>
          <w:t xml:space="preserve">and the UE is not performing CB-Msg3-EDT </w:t>
        </w:r>
      </w:ins>
      <w:ins w:id="180" w:author="Huawei, HiSilicon" w:date="2025-10-21T17:11:00Z">
        <w:r w:rsidR="0013733A">
          <w:rPr>
            <w:lang w:val="en-GB" w:eastAsia="zh-CN"/>
          </w:rPr>
          <w:t>as specified in</w:t>
        </w:r>
      </w:ins>
      <w:ins w:id="181"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proofErr w:type="spellStart"/>
      <w:r>
        <w:rPr>
          <w:rFonts w:eastAsia="SimSun"/>
          <w:i/>
        </w:rPr>
        <w:t>resumeIdentity</w:t>
      </w:r>
      <w:proofErr w:type="spellEnd"/>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proofErr w:type="spellStart"/>
      <w:r w:rsidRPr="0098192A">
        <w:rPr>
          <w:i/>
        </w:rPr>
        <w:t>mo-VoiceCall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proofErr w:type="spellStart"/>
      <w:r w:rsidRPr="0098192A">
        <w:rPr>
          <w:i/>
        </w:rPr>
        <w:t>mo-VoiceCall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82" w:name="OLE_LINK199"/>
      <w:bookmarkStart w:id="183" w:name="OLE_LINK200"/>
      <w:del w:id="184" w:author="Huawei, HiSilicon" w:date="2025-09-30T21:32:00Z">
        <w:r w:rsidRPr="00394849" w:rsidDel="00333207">
          <w:rPr>
            <w:color w:val="000000" w:themeColor="text1"/>
          </w:rPr>
          <w:delText xml:space="preserve">except for CB-Msg3 transmission on the non-anchor carrier, </w:delText>
        </w:r>
      </w:del>
      <w:bookmarkEnd w:id="182"/>
      <w:bookmarkEnd w:id="183"/>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85"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186" w:name="_Toc20486772"/>
      <w:bookmarkStart w:id="187" w:name="_Toc29342064"/>
      <w:bookmarkStart w:id="188" w:name="_Toc29343203"/>
      <w:bookmarkStart w:id="189" w:name="_Toc36566452"/>
      <w:bookmarkStart w:id="190" w:name="_Toc36809861"/>
      <w:bookmarkStart w:id="191" w:name="_Toc36846225"/>
      <w:bookmarkStart w:id="192" w:name="_Toc36938878"/>
      <w:bookmarkStart w:id="193" w:name="_Toc37081857"/>
      <w:bookmarkStart w:id="194" w:name="_Toc46480482"/>
      <w:bookmarkStart w:id="195" w:name="_Toc46481716"/>
      <w:bookmarkStart w:id="196" w:name="_Toc46482950"/>
      <w:bookmarkStart w:id="197" w:name="_Toc185640110"/>
      <w:bookmarkStart w:id="198" w:name="_Toc193473792"/>
      <w:bookmarkStart w:id="199"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00"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201"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(e.g. EDT</w:t>
      </w:r>
      <w:r w:rsidR="00394849">
        <w:t xml:space="preserve"> </w:t>
      </w:r>
      <w:ins w:id="202"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03" w:author="Huawei, HiSilicon" w:date="2025-09-30T21:22:00Z">
        <w:r>
          <w:t xml:space="preserve"> is up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204" w:name="_Toc46481005"/>
      <w:bookmarkStart w:id="205" w:name="_Toc46482239"/>
      <w:bookmarkStart w:id="206" w:name="_Toc46483473"/>
      <w:bookmarkStart w:id="207" w:name="_Toc185640647"/>
      <w:bookmarkStart w:id="208" w:name="_Toc193474330"/>
      <w:bookmarkStart w:id="209" w:name="_Toc201562263"/>
      <w:bookmarkEnd w:id="11"/>
      <w:r w:rsidRPr="0098192A">
        <w:t>6.3.1</w:t>
      </w:r>
      <w:r w:rsidRPr="0098192A">
        <w:tab/>
        <w:t>System information blocks</w:t>
      </w:r>
      <w:bookmarkEnd w:id="204"/>
      <w:bookmarkEnd w:id="205"/>
      <w:bookmarkEnd w:id="206"/>
      <w:bookmarkEnd w:id="207"/>
      <w:bookmarkEnd w:id="208"/>
      <w:bookmarkEnd w:id="209"/>
    </w:p>
    <w:p w14:paraId="0B7198FD" w14:textId="77777777" w:rsidR="00A73328" w:rsidRDefault="00A73328" w:rsidP="00A73328">
      <w:pPr>
        <w:rPr>
          <w:lang w:eastAsia="zh-CN"/>
        </w:rPr>
      </w:pPr>
      <w:bookmarkStart w:id="210" w:name="_Toc185640679"/>
      <w:bookmarkStart w:id="211" w:name="_Toc193474362"/>
      <w:bookmarkStart w:id="212" w:name="_Toc201562295"/>
    </w:p>
    <w:p w14:paraId="2006EA85" w14:textId="77777777" w:rsidR="00A73328" w:rsidRDefault="00A73328" w:rsidP="00A73328">
      <w:pPr>
        <w:pStyle w:val="Heading4"/>
        <w:rPr>
          <w:i/>
          <w:noProof/>
        </w:rPr>
      </w:pPr>
      <w:bookmarkStart w:id="213" w:name="_Toc210248105"/>
      <w:bookmarkStart w:id="214" w:name="_Toc201562265"/>
      <w:bookmarkStart w:id="215" w:name="_Toc193474332"/>
      <w:bookmarkStart w:id="216" w:name="_Toc185640649"/>
      <w:bookmarkStart w:id="217" w:name="_Toc46483475"/>
      <w:bookmarkStart w:id="218" w:name="_Toc46482241"/>
      <w:bookmarkStart w:id="219" w:name="_Toc46481007"/>
      <w:bookmarkStart w:id="220" w:name="_Toc37082375"/>
      <w:bookmarkStart w:id="221" w:name="_Toc36939395"/>
      <w:bookmarkStart w:id="222" w:name="_Toc36846742"/>
      <w:bookmarkStart w:id="223" w:name="_Toc36810378"/>
      <w:bookmarkStart w:id="224" w:name="_Toc36566940"/>
      <w:bookmarkStart w:id="225" w:name="_Toc29343678"/>
      <w:bookmarkStart w:id="226" w:name="_Toc29342539"/>
      <w:bookmarkStart w:id="227" w:name="_Toc20487244"/>
      <w:r>
        <w:t>–</w:t>
      </w:r>
      <w:r>
        <w:tab/>
      </w:r>
      <w:r>
        <w:rPr>
          <w:i/>
          <w:noProof/>
        </w:rPr>
        <w:t>SystemInformationBlockType2</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28" w:author="Huawei, HiSilicon" w:date="2025-10-21T20:22:00Z"/>
        </w:rPr>
      </w:pPr>
      <w:r>
        <w:tab/>
        <w:t>]]</w:t>
      </w:r>
      <w:ins w:id="229"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30" w:author="Huawei, HiSilicon" w:date="2025-10-21T20:22:00Z"/>
        </w:rPr>
      </w:pPr>
      <w:ins w:id="231" w:author="Huawei, HiSilicon" w:date="2025-10-21T20:22:00Z">
        <w:r>
          <w:tab/>
          <w:t>[[</w:t>
        </w:r>
        <w:r>
          <w:tab/>
          <w:t>cp-CB-Msg3-EDT-r1</w:t>
        </w:r>
      </w:ins>
      <w:ins w:id="232" w:author="Huawei, HiSilicon" w:date="2025-10-21T20:23:00Z">
        <w:r>
          <w:t>9</w:t>
        </w:r>
      </w:ins>
      <w:ins w:id="233"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34" w:author="Huawei, HiSilicon" w:date="2025-10-21T20:22:00Z"/>
        </w:rPr>
      </w:pPr>
      <w:ins w:id="235" w:author="Huawei, HiSilicon" w:date="2025-10-21T20:22:00Z">
        <w:r>
          <w:tab/>
        </w:r>
        <w:r>
          <w:tab/>
        </w:r>
      </w:ins>
      <w:ins w:id="236" w:author="Huawei, HiSilicon" w:date="2025-10-21T20:23:00Z">
        <w:r>
          <w:t>up-CB-Msg3-EDT-r19</w:t>
        </w:r>
      </w:ins>
      <w:ins w:id="237"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38"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39" w:name="_MCCTEMPBM_CRPT23360189___4"/>
            <w:r>
              <w:rPr>
                <w:b w:val="0"/>
                <w:bCs/>
                <w:iCs/>
                <w:noProof/>
                <w:lang w:eastAsia="en-GB"/>
              </w:rPr>
              <w:t>Access class barring for AC 10.</w:t>
            </w:r>
            <w:bookmarkEnd w:id="239"/>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40" w:name="_MCCTEMPBM_CRPT23360190___4"/>
            <w:r>
              <w:rPr>
                <w:b w:val="0"/>
                <w:lang w:eastAsia="en-GB"/>
              </w:rPr>
              <w:t>Access class barring for mobile originating calls.</w:t>
            </w:r>
            <w:bookmarkEnd w:id="240"/>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41"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41"/>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42"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43" w:author="Huawei, HiSilicon" w:date="2025-10-21T20:24:00Z"/>
                <w:b/>
                <w:i/>
                <w:lang w:eastAsia="ja-JP"/>
              </w:rPr>
            </w:pPr>
            <w:bookmarkStart w:id="244" w:name="_Hlk211971172"/>
            <w:ins w:id="245" w:author="Huawei, HiSilicon" w:date="2025-10-21T20:24:00Z">
              <w:r w:rsidRPr="005F6736">
                <w:rPr>
                  <w:b/>
                  <w:i/>
                  <w:lang w:eastAsia="ja-JP"/>
                </w:rPr>
                <w:t>cp-CB-Msg3-EDT</w:t>
              </w:r>
              <w:bookmarkEnd w:id="244"/>
            </w:ins>
          </w:p>
          <w:p w14:paraId="0B790B03" w14:textId="4ADFCA76" w:rsidR="005F6736" w:rsidRPr="005F6736" w:rsidRDefault="005F6736">
            <w:pPr>
              <w:pStyle w:val="TAL"/>
              <w:rPr>
                <w:ins w:id="246" w:author="Huawei, HiSilicon" w:date="2025-10-21T20:24:00Z"/>
                <w:rFonts w:eastAsiaTheme="minorEastAsia"/>
                <w:b/>
                <w:lang w:eastAsia="ja-JP"/>
              </w:rPr>
            </w:pPr>
            <w:ins w:id="247" w:author="Huawei, HiSilicon" w:date="2025-10-21T20:24:00Z">
              <w:r>
                <w:rPr>
                  <w:lang w:eastAsia="en-GB"/>
                </w:rPr>
                <w:t xml:space="preserve">This field indicates whether the UE is allowed to initiate </w:t>
              </w:r>
            </w:ins>
            <w:ins w:id="248" w:author="Huawei, HiSilicon" w:date="2025-10-21T20:27:00Z">
              <w:r>
                <w:rPr>
                  <w:lang w:eastAsia="en-GB"/>
                </w:rPr>
                <w:t>CP-</w:t>
              </w:r>
            </w:ins>
            <w:ins w:id="249" w:author="Huawei, HiSilicon" w:date="2025-10-21T20:25:00Z">
              <w:r>
                <w:t>EDT using the CB-Msg3-EDT procedure</w:t>
              </w:r>
            </w:ins>
            <w:ins w:id="250" w:author="Huawei, HiSilicon" w:date="2025-10-21T20:24:00Z">
              <w:r>
                <w:rPr>
                  <w:lang w:eastAsia="en-GB"/>
                </w:rPr>
                <w:t xml:space="preserve"> </w:t>
              </w:r>
            </w:ins>
            <w:ins w:id="251" w:author="Huawei, HiSilicon" w:date="2025-10-21T20:26:00Z">
              <w:r>
                <w:rPr>
                  <w:lang w:eastAsia="en-GB"/>
                </w:rPr>
                <w:t>in NTN</w:t>
              </w:r>
            </w:ins>
            <w:ins w:id="252"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53"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53"/>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54"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54"/>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55"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55"/>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56"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56"/>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5pt;height:17.15pt" o:ole="">
                  <v:imagedata r:id="rId26" o:title=""/>
                </v:shape>
                <o:OLEObject Type="Embed" ProgID="Equation.3" ShapeID="_x0000_i1026" DrawAspect="Content" ObjectID="_1822736881" r:id="rId27"/>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57"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58" w:author="Huawei, HiSilicon" w:date="2025-10-21T20:26:00Z"/>
                <w:b/>
                <w:i/>
                <w:lang w:eastAsia="ja-JP"/>
              </w:rPr>
            </w:pPr>
            <w:ins w:id="259"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60" w:author="Huawei, HiSilicon" w:date="2025-10-21T20:26:00Z"/>
                <w:b/>
                <w:bCs/>
                <w:i/>
                <w:noProof/>
                <w:lang w:eastAsia="en-GB"/>
              </w:rPr>
            </w:pPr>
            <w:ins w:id="261" w:author="Huawei, HiSilicon" w:date="2025-10-21T20:26:00Z">
              <w:r>
                <w:rPr>
                  <w:lang w:eastAsia="en-GB"/>
                </w:rPr>
                <w:t xml:space="preserve">This field indicates whether the UE is allowed to initiate </w:t>
              </w:r>
            </w:ins>
            <w:ins w:id="262" w:author="Huawei, HiSilicon" w:date="2025-10-21T20:27:00Z">
              <w:r>
                <w:rPr>
                  <w:lang w:eastAsia="en-GB"/>
                </w:rPr>
                <w:t>UP-</w:t>
              </w:r>
            </w:ins>
            <w:ins w:id="263"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64"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64"/>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65"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65"/>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66" w:name="_MCCTEMPBM_CRPT23360198___7"/>
            <w:r>
              <w:rPr>
                <w:rFonts w:ascii="Arial" w:hAnsi="Arial"/>
                <w:b/>
                <w:bCs/>
                <w:i/>
                <w:noProof/>
                <w:sz w:val="18"/>
              </w:rPr>
              <w:t>videoServiceCauseIndication</w:t>
            </w:r>
            <w:bookmarkEnd w:id="266"/>
          </w:p>
          <w:p w14:paraId="1D276ADE" w14:textId="77777777" w:rsidR="00A73328" w:rsidRDefault="00A73328">
            <w:pPr>
              <w:pStyle w:val="TAL"/>
              <w:rPr>
                <w:b/>
                <w:i/>
                <w:lang w:eastAsia="ja-JP"/>
              </w:rPr>
            </w:pPr>
            <w:r>
              <w:rPr>
                <w:lang w:eastAsia="ja-JP"/>
              </w:rPr>
              <w:t xml:space="preserve">Indicates whether the UE is requested to use the establishment cause </w:t>
            </w:r>
            <w:proofErr w:type="spellStart"/>
            <w:r>
              <w:rPr>
                <w:i/>
                <w:lang w:eastAsia="ja-JP"/>
              </w:rPr>
              <w:t>mo-VoiceCall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67"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267"/>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10"/>
      <w:bookmarkEnd w:id="211"/>
      <w:bookmarkEnd w:id="212"/>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1A5F835C" w:rsidR="00333207" w:rsidRPr="006F5F57" w:rsidRDefault="00333207" w:rsidP="00333207">
      <w:pPr>
        <w:pStyle w:val="PL"/>
      </w:pPr>
      <w:r w:rsidRPr="006F5F57">
        <w:tab/>
      </w:r>
      <w:r>
        <w:t>sf-OperationMode</w:t>
      </w:r>
      <w:r w:rsidRPr="0098192A">
        <w:t>Neigh</w:t>
      </w:r>
      <w:r>
        <w:t>-r19</w:t>
      </w:r>
      <w:r w:rsidRPr="006F5F57">
        <w:tab/>
      </w:r>
      <w:r w:rsidRPr="006F5F57">
        <w:tab/>
      </w:r>
      <w:commentRangeStart w:id="268"/>
      <w:commentRangeStart w:id="269"/>
      <w:commentRangeStart w:id="270"/>
      <w:commentRangeStart w:id="271"/>
      <w:commentRangeStart w:id="272"/>
      <w:r w:rsidRPr="006F5F57">
        <w:rPr>
          <w:rFonts w:eastAsia="Batang"/>
        </w:rPr>
        <w:t>ENUMERATED {</w:t>
      </w:r>
      <w:del w:id="273" w:author="Huawei, HiSilicon" w:date="2025-10-21T19:56:00Z">
        <w:r w:rsidRPr="006F5F57" w:rsidDel="009A0F70">
          <w:rPr>
            <w:rFonts w:eastAsia="Batang"/>
          </w:rPr>
          <w:delText>barred</w:delText>
        </w:r>
      </w:del>
      <w:ins w:id="274" w:author="Huawei, HiSilicon" w:date="2025-10-21T19:56:00Z">
        <w:r w:rsidR="009A0F70">
          <w:rPr>
            <w:rFonts w:eastAsia="Batang"/>
          </w:rPr>
          <w:t>sf</w:t>
        </w:r>
      </w:ins>
      <w:del w:id="275" w:author="Huawei, HiSilicon" w:date="2025-10-21T19:57:00Z">
        <w:r w:rsidRPr="006F5F57" w:rsidDel="009A0F70">
          <w:rPr>
            <w:rFonts w:eastAsia="Batang"/>
          </w:rPr>
          <w:delText>otBarred</w:delText>
        </w:r>
      </w:del>
      <w:commentRangeEnd w:id="268"/>
      <w:r w:rsidR="00F918E9">
        <w:rPr>
          <w:rStyle w:val="CommentReference"/>
          <w:rFonts w:ascii="Times New Roman" w:hAnsi="Times New Roman"/>
          <w:noProof w:val="0"/>
          <w:lang w:eastAsia="ja-JP"/>
        </w:rPr>
        <w:commentReference w:id="268"/>
      </w:r>
      <w:commentRangeEnd w:id="269"/>
      <w:r w:rsidR="003A00DD">
        <w:rPr>
          <w:rStyle w:val="CommentReference"/>
          <w:rFonts w:ascii="Times New Roman" w:hAnsi="Times New Roman"/>
          <w:noProof w:val="0"/>
          <w:lang w:eastAsia="ja-JP"/>
        </w:rPr>
        <w:commentReference w:id="269"/>
      </w:r>
      <w:commentRangeEnd w:id="270"/>
      <w:r w:rsidR="007C3909">
        <w:rPr>
          <w:rStyle w:val="CommentReference"/>
          <w:rFonts w:ascii="Times New Roman" w:hAnsi="Times New Roman"/>
          <w:noProof w:val="0"/>
          <w:lang w:eastAsia="ja-JP"/>
        </w:rPr>
        <w:commentReference w:id="270"/>
      </w:r>
      <w:commentRangeEnd w:id="271"/>
      <w:r w:rsidR="00FF4DA5">
        <w:rPr>
          <w:rStyle w:val="CommentReference"/>
          <w:rFonts w:ascii="Times New Roman" w:hAnsi="Times New Roman"/>
          <w:noProof w:val="0"/>
          <w:lang w:eastAsia="ja-JP"/>
        </w:rPr>
        <w:commentReference w:id="271"/>
      </w:r>
      <w:commentRangeEnd w:id="272"/>
      <w:r w:rsidR="00746E23">
        <w:rPr>
          <w:rStyle w:val="CommentReference"/>
          <w:rFonts w:ascii="Times New Roman" w:hAnsi="Times New Roman"/>
          <w:noProof w:val="0"/>
          <w:lang w:eastAsia="ja-JP"/>
        </w:rPr>
        <w:commentReference w:id="272"/>
      </w:r>
      <w:r w:rsidRPr="006F5F57">
        <w:rPr>
          <w:rFonts w:eastAsia="Batang"/>
        </w:rPr>
        <w:t>}</w:t>
      </w:r>
      <w:r>
        <w:tab/>
      </w:r>
      <w:ins w:id="276"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SimSun"/>
                <w:lang w:eastAsia="ja-JP"/>
              </w:rPr>
            </w:pPr>
            <w:r>
              <w:rPr>
                <w:rFonts w:eastAsia="SimSun"/>
                <w:lang w:eastAsia="ja-JP"/>
              </w:rPr>
              <w:t>Ephemeris data for a neighbour satellite.</w:t>
            </w:r>
          </w:p>
          <w:p w14:paraId="56297D6B" w14:textId="77777777" w:rsidR="009A0F70" w:rsidRDefault="009A0F70">
            <w:pPr>
              <w:pStyle w:val="TAL"/>
              <w:rPr>
                <w:lang w:eastAsia="en-GB"/>
              </w:rPr>
            </w:pPr>
            <w:r>
              <w:rPr>
                <w:rFonts w:eastAsia="SimSun"/>
                <w:lang w:eastAsia="ja-JP"/>
              </w:rPr>
              <w:t xml:space="preserve">This field is mandatory present in </w:t>
            </w:r>
            <w:proofErr w:type="spellStart"/>
            <w:r>
              <w:rPr>
                <w:rFonts w:eastAsia="SimSun"/>
                <w:i/>
                <w:iCs/>
                <w:lang w:eastAsia="ja-JP"/>
              </w:rPr>
              <w:t>NeighSatelliteInfoNR</w:t>
            </w:r>
            <w:proofErr w:type="spellEnd"/>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does not match any </w:t>
            </w:r>
            <w:proofErr w:type="spellStart"/>
            <w:r>
              <w:rPr>
                <w:rFonts w:eastAsia="SimSun"/>
                <w:i/>
                <w:iCs/>
                <w:lang w:eastAsia="ja-JP"/>
              </w:rPr>
              <w:t>satelliteId</w:t>
            </w:r>
            <w:proofErr w:type="spellEnd"/>
            <w:r>
              <w:rPr>
                <w:rFonts w:eastAsia="SimSun"/>
                <w:iCs/>
                <w:lang w:eastAsia="ja-JP"/>
              </w:rPr>
              <w:t xml:space="preserve"> values included in </w:t>
            </w:r>
            <w:proofErr w:type="spellStart"/>
            <w:r>
              <w:rPr>
                <w:i/>
                <w:lang w:eastAsia="ja-JP"/>
              </w:rPr>
              <w:t>neighSatelliteInfoList</w:t>
            </w:r>
            <w:proofErr w:type="spellEnd"/>
            <w:r>
              <w:rPr>
                <w:lang w:eastAsia="ja-JP"/>
              </w:rPr>
              <w:t xml:space="preserve">. </w:t>
            </w:r>
            <w:r>
              <w:rPr>
                <w:rFonts w:eastAsia="SimSun"/>
                <w:lang w:eastAsia="ja-JP"/>
              </w:rPr>
              <w:t xml:space="preserve">If this field is absent in </w:t>
            </w:r>
            <w:proofErr w:type="spellStart"/>
            <w:r>
              <w:rPr>
                <w:rFonts w:eastAsia="SimSun"/>
                <w:i/>
                <w:iCs/>
                <w:lang w:eastAsia="ja-JP"/>
              </w:rPr>
              <w:t>NeighSatelliteInfoNR</w:t>
            </w:r>
            <w:proofErr w:type="spellEnd"/>
            <w:r>
              <w:rPr>
                <w:rFonts w:eastAsia="SimSun"/>
                <w:lang w:eastAsia="ja-JP"/>
              </w:rPr>
              <w:t xml:space="preserve"> and </w:t>
            </w:r>
            <w:r>
              <w:rPr>
                <w:rFonts w:eastAsia="SimSun"/>
                <w:iCs/>
                <w:lang w:eastAsia="ja-JP"/>
              </w:rPr>
              <w:t>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equals a </w:t>
            </w:r>
            <w:proofErr w:type="spellStart"/>
            <w:r>
              <w:rPr>
                <w:rFonts w:eastAsia="SimSun"/>
                <w:i/>
                <w:iCs/>
                <w:lang w:eastAsia="ja-JP"/>
              </w:rPr>
              <w:t>satelliteId</w:t>
            </w:r>
            <w:proofErr w:type="spellEnd"/>
            <w:r>
              <w:rPr>
                <w:rFonts w:eastAsia="SimSun"/>
                <w:iCs/>
                <w:lang w:eastAsia="ja-JP"/>
              </w:rPr>
              <w:t xml:space="preserve"> value included in </w:t>
            </w:r>
            <w:proofErr w:type="spellStart"/>
            <w:r>
              <w:rPr>
                <w:i/>
                <w:lang w:eastAsia="ja-JP"/>
              </w:rPr>
              <w:t>neighSatelliteInfoList</w:t>
            </w:r>
            <w:proofErr w:type="spellEnd"/>
            <w:r>
              <w:rPr>
                <w:rFonts w:eastAsia="SimSun"/>
                <w:lang w:eastAsia="ja-JP"/>
              </w:rPr>
              <w:t xml:space="preserve">, UE uses the </w:t>
            </w:r>
            <w:r>
              <w:rPr>
                <w:i/>
                <w:lang w:eastAsia="ja-JP"/>
              </w:rPr>
              <w:t>ephemerisInfo</w:t>
            </w:r>
            <w:r>
              <w:rPr>
                <w:rFonts w:eastAsia="SimSun"/>
                <w:lang w:eastAsia="ja-JP"/>
              </w:rPr>
              <w:t xml:space="preserve"> identified by that </w:t>
            </w:r>
            <w:proofErr w:type="spellStart"/>
            <w:r>
              <w:rPr>
                <w:rFonts w:eastAsia="SimSun"/>
                <w:i/>
                <w:lang w:eastAsia="ja-JP"/>
              </w:rPr>
              <w:t>satelliteId</w:t>
            </w:r>
            <w:proofErr w:type="spellEnd"/>
            <w:r>
              <w:rPr>
                <w:rFonts w:eastAsia="SimSun"/>
                <w:lang w:eastAsia="ja-JP"/>
              </w:rPr>
              <w:t xml:space="preserve"> in the </w:t>
            </w:r>
            <w:proofErr w:type="spellStart"/>
            <w:r>
              <w:rPr>
                <w:i/>
                <w:lang w:eastAsia="ja-JP"/>
              </w:rPr>
              <w:t>neighSatelliteInfoList</w:t>
            </w:r>
            <w:proofErr w:type="spellEnd"/>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eNB, see TS 36.213 [23]. Unit in </w:t>
            </w:r>
            <w:proofErr w:type="spellStart"/>
            <w:r>
              <w:rPr>
                <w:lang w:eastAsia="ja-JP"/>
              </w:rPr>
              <w:t>ms</w:t>
            </w:r>
            <w:proofErr w:type="spellEnd"/>
            <w:r>
              <w:rPr>
                <w:lang w:eastAsia="ja-JP"/>
              </w:rPr>
              <w:t>.</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427AAB37" w:rsidR="009A0F70" w:rsidRDefault="009A0F70">
            <w:pPr>
              <w:pStyle w:val="TAL"/>
              <w:rPr>
                <w:b/>
                <w:bCs/>
                <w:i/>
                <w:iCs/>
                <w:lang w:eastAsia="ja-JP"/>
              </w:rPr>
            </w:pPr>
            <w:commentRangeStart w:id="277"/>
            <w:commentRangeStart w:id="278"/>
            <w:r>
              <w:rPr>
                <w:lang w:eastAsia="en-GB"/>
              </w:rPr>
              <w:t>Indicates that the neighbour cell associated with the satellite is operating in the Store and Forward Satellite operation mode.</w:t>
            </w:r>
            <w:commentRangeEnd w:id="277"/>
            <w:r w:rsidR="00185463">
              <w:rPr>
                <w:rStyle w:val="CommentReference"/>
                <w:rFonts w:ascii="Times New Roman" w:hAnsi="Times New Roman"/>
                <w:lang w:val="en-GB" w:eastAsia="ja-JP"/>
              </w:rPr>
              <w:commentReference w:id="277"/>
            </w:r>
            <w:commentRangeEnd w:id="278"/>
            <w:r w:rsidR="00FF4DA5">
              <w:rPr>
                <w:rStyle w:val="CommentReference"/>
                <w:rFonts w:ascii="Times New Roman" w:hAnsi="Times New Roman"/>
                <w:lang w:val="en-GB" w:eastAsia="ja-JP"/>
              </w:rPr>
              <w:commentReference w:id="278"/>
            </w:r>
            <w:r>
              <w:rPr>
                <w:lang w:eastAsia="en-GB"/>
              </w:rPr>
              <w:t xml:space="preserve"> </w:t>
            </w:r>
            <w:del w:id="279"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commentRangeStart w:id="280"/>
            <w:ins w:id="281" w:author="Huawei, HiSilicon" w:date="2025-10-23T10:51:00Z">
              <w:r w:rsidR="001017B9">
                <w:rPr>
                  <w:lang w:eastAsia="en-GB"/>
                </w:rPr>
                <w:t>If this field is present, it</w:t>
              </w:r>
            </w:ins>
            <w:ins w:id="282" w:author="Huawei, HiSilicon" w:date="2025-10-21T20:01:00Z">
              <w:r>
                <w:rPr>
                  <w:lang w:eastAsia="en-GB"/>
                </w:rPr>
                <w:t xml:space="preserve"> means the neighbour cell is operating in the Store and Forward Satellite operation mode</w:t>
              </w:r>
            </w:ins>
            <w:ins w:id="283" w:author="Huawei, HiSilicon" w:date="2025-10-21T20:02:00Z">
              <w:r>
                <w:rPr>
                  <w:lang w:eastAsia="en-GB"/>
                </w:rPr>
                <w:t xml:space="preserve">. </w:t>
              </w:r>
            </w:ins>
            <w:ins w:id="284" w:author="Huawei, HiSilicon" w:date="2025-10-23T10:52:00Z">
              <w:r w:rsidR="001017B9">
                <w:rPr>
                  <w:lang w:eastAsia="en-GB"/>
                </w:rPr>
                <w:t>Otherwise</w:t>
              </w:r>
            </w:ins>
            <w:ins w:id="285" w:author="Huawei, HiSilicon" w:date="2025-10-21T20:02:00Z">
              <w:r>
                <w:rPr>
                  <w:lang w:eastAsia="en-GB"/>
                </w:rPr>
                <w:t xml:space="preserve">, UE </w:t>
              </w:r>
            </w:ins>
            <w:ins w:id="286" w:author="Huawei, HiSilicon" w:date="2025-10-21T20:03:00Z">
              <w:r>
                <w:rPr>
                  <w:lang w:eastAsia="en-GB"/>
                </w:rPr>
                <w:t>assumes the neighbour cell is operating in the normal mode.</w:t>
              </w:r>
            </w:ins>
            <w:commentRangeEnd w:id="280"/>
            <w:r w:rsidR="00746E23">
              <w:rPr>
                <w:rStyle w:val="CommentReference"/>
                <w:rFonts w:ascii="Times New Roman" w:hAnsi="Times New Roman"/>
                <w:lang w:val="en-GB" w:eastAsia="ja-JP"/>
              </w:rPr>
              <w:commentReference w:id="280"/>
            </w:r>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proofErr w:type="spellStart"/>
            <w:r>
              <w:rPr>
                <w:i/>
                <w:iCs/>
                <w:lang w:eastAsia="ja-JP"/>
              </w:rPr>
              <w:t>satelliteId</w:t>
            </w:r>
            <w:proofErr w:type="spellEnd"/>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287" w:name="_Toc20487267"/>
      <w:bookmarkStart w:id="288" w:name="_Toc29342562"/>
      <w:bookmarkStart w:id="289" w:name="_Toc29343701"/>
      <w:bookmarkStart w:id="290" w:name="_Toc36566963"/>
      <w:bookmarkStart w:id="291" w:name="_Toc36810403"/>
      <w:bookmarkStart w:id="292" w:name="_Toc36846767"/>
      <w:bookmarkStart w:id="293" w:name="_Toc36939420"/>
      <w:bookmarkStart w:id="294" w:name="_Toc37082400"/>
      <w:bookmarkStart w:id="295" w:name="_Toc46481034"/>
      <w:bookmarkStart w:id="296" w:name="_Toc46482268"/>
      <w:bookmarkStart w:id="297" w:name="_Toc46483502"/>
      <w:bookmarkStart w:id="298" w:name="_Toc185640680"/>
      <w:bookmarkStart w:id="299" w:name="_Toc193474363"/>
      <w:bookmarkStart w:id="300" w:name="_Toc201562296"/>
      <w:r w:rsidRPr="0098192A">
        <w:t>6.3.2</w:t>
      </w:r>
      <w:r w:rsidRPr="0098192A">
        <w:tab/>
        <w:t>Radio resource control information elements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01" w:name="OLE_LINK144"/>
      <w:r>
        <w:rPr>
          <w:i/>
        </w:rPr>
        <w:t>CB-Msg3-ConfigSIB</w:t>
      </w:r>
      <w:bookmarkEnd w:id="301"/>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02" w:name="OLE_LINK210"/>
      <w:bookmarkStart w:id="303" w:name="OLE_LINK217"/>
      <w:r>
        <w:rPr>
          <w:rFonts w:cs="Arial"/>
          <w:bCs/>
          <w:lang w:eastAsia="zh-CN"/>
        </w:rPr>
        <w:t>maxCE-Level</w:t>
      </w:r>
      <w:bookmarkEnd w:id="302"/>
      <w:r>
        <w:rPr>
          <w:rFonts w:cs="Arial"/>
          <w:bCs/>
          <w:lang w:eastAsia="zh-CN"/>
        </w:rPr>
        <w:t>-CB-Msg3-r1</w:t>
      </w:r>
      <w:bookmarkEnd w:id="303"/>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commentRangeStart w:id="304"/>
      <w:commentRangeStart w:id="305"/>
      <w:del w:id="306" w:author="Huawei, HiSilicon" w:date="2025-10-21T20:56:00Z">
        <w:r w:rsidDel="001F6878">
          <w:delText>n1</w:delText>
        </w:r>
      </w:del>
      <w:del w:id="307" w:author="Huawei, HiSilicon" w:date="2025-10-21T21:11:00Z">
        <w:r w:rsidRPr="00F63FCA" w:rsidDel="00AE558B">
          <w:delText xml:space="preserve">, </w:delText>
        </w:r>
      </w:del>
      <w:del w:id="308" w:author="Huawei, HiSilicon" w:date="2025-10-21T20:56:00Z">
        <w:r w:rsidDel="001F6878">
          <w:delText>n2</w:delText>
        </w:r>
      </w:del>
      <w:del w:id="309" w:author="Huawei, HiSilicon" w:date="2025-10-21T21:11:00Z">
        <w:r w:rsidRPr="00F63FCA" w:rsidDel="00AE558B">
          <w:delText>,</w:delText>
        </w:r>
        <w:r w:rsidDel="00AE558B">
          <w:delText xml:space="preserve"> </w:delText>
        </w:r>
      </w:del>
      <w:del w:id="310" w:author="Huawei, HiSilicon" w:date="2025-10-21T20:56:00Z">
        <w:r w:rsidDel="001F6878">
          <w:delText>n4</w:delText>
        </w:r>
      </w:del>
      <w:ins w:id="311" w:author="Huawei, HiSilicon" w:date="2025-10-21T20:56:00Z">
        <w:r w:rsidR="001F6878">
          <w:t>p4</w:t>
        </w:r>
      </w:ins>
      <w:r>
        <w:t>,</w:t>
      </w:r>
      <w:r w:rsidRPr="00F63FCA">
        <w:t xml:space="preserve"> </w:t>
      </w:r>
      <w:del w:id="312" w:author="Huawei, HiSilicon" w:date="2025-10-21T20:56:00Z">
        <w:r w:rsidDel="001F6878">
          <w:delText>n8</w:delText>
        </w:r>
      </w:del>
      <w:ins w:id="313" w:author="Huawei, HiSilicon" w:date="2025-10-21T20:56:00Z">
        <w:r w:rsidR="001F6878">
          <w:t>p8</w:t>
        </w:r>
      </w:ins>
      <w:r w:rsidRPr="00F63FCA">
        <w:t>,</w:t>
      </w:r>
      <w:r>
        <w:t xml:space="preserve"> </w:t>
      </w:r>
      <w:del w:id="314" w:author="Huawei, HiSilicon" w:date="2025-10-21T20:56:00Z">
        <w:r w:rsidDel="001F6878">
          <w:delText>n16</w:delText>
        </w:r>
      </w:del>
      <w:ins w:id="315" w:author="Huawei, HiSilicon" w:date="2025-10-21T20:56:00Z">
        <w:r w:rsidR="001F6878">
          <w:t>p1</w:t>
        </w:r>
      </w:ins>
      <w:ins w:id="316" w:author="Huawei, HiSilicon" w:date="2025-10-21T21:12:00Z">
        <w:r w:rsidR="00AE558B">
          <w:t>2</w:t>
        </w:r>
      </w:ins>
      <w:r>
        <w:t xml:space="preserve">, </w:t>
      </w:r>
      <w:del w:id="317" w:author="Huawei, HiSilicon" w:date="2025-10-21T20:56:00Z">
        <w:r w:rsidDel="001F6878">
          <w:delText>n</w:delText>
        </w:r>
        <w:r w:rsidRPr="00F63FCA" w:rsidDel="001F6878">
          <w:delText>32</w:delText>
        </w:r>
      </w:del>
      <w:ins w:id="318" w:author="Huawei, HiSilicon" w:date="2025-10-21T20:56:00Z">
        <w:r w:rsidR="001F6878">
          <w:t>p</w:t>
        </w:r>
      </w:ins>
      <w:ins w:id="319" w:author="Huawei, HiSilicon" w:date="2025-10-21T21:12:00Z">
        <w:r w:rsidR="00AE558B">
          <w:t>16</w:t>
        </w:r>
      </w:ins>
      <w:r>
        <w:t xml:space="preserve">, </w:t>
      </w:r>
      <w:del w:id="320" w:author="Huawei, HiSilicon" w:date="2025-10-21T20:56:00Z">
        <w:r w:rsidDel="001F6878">
          <w:delText>n64</w:delText>
        </w:r>
      </w:del>
      <w:ins w:id="321" w:author="Huawei, HiSilicon" w:date="2025-10-21T20:56:00Z">
        <w:r w:rsidR="001F6878">
          <w:t>p</w:t>
        </w:r>
      </w:ins>
      <w:ins w:id="322"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23" w:author="Huawei, HiSilicon" w:date="2025-10-21T20:56:00Z">
        <w:r w:rsidDel="001F6878">
          <w:delText>n128</w:delText>
        </w:r>
      </w:del>
      <w:ins w:id="324" w:author="Huawei, HiSilicon" w:date="2025-10-21T20:56:00Z">
        <w:r w:rsidR="001F6878">
          <w:t>p</w:t>
        </w:r>
      </w:ins>
      <w:ins w:id="325" w:author="Huawei, HiSilicon" w:date="2025-10-21T21:12:00Z">
        <w:r w:rsidR="00AE558B">
          <w:t>24, p28</w:t>
        </w:r>
      </w:ins>
      <w:ins w:id="326" w:author="Huawei, HiSilicon" w:date="2025-10-21T21:13:00Z">
        <w:r w:rsidR="00AE558B">
          <w:t>, p30</w:t>
        </w:r>
      </w:ins>
      <w:commentRangeEnd w:id="304"/>
      <w:r w:rsidR="00CF113D">
        <w:rPr>
          <w:rStyle w:val="CommentReference"/>
          <w:rFonts w:ascii="Times New Roman" w:hAnsi="Times New Roman"/>
          <w:noProof w:val="0"/>
          <w:lang w:eastAsia="ja-JP"/>
        </w:rPr>
        <w:commentReference w:id="304"/>
      </w:r>
      <w:commentRangeEnd w:id="305"/>
      <w:r w:rsidR="00FF4DA5">
        <w:rPr>
          <w:rStyle w:val="CommentReference"/>
          <w:rFonts w:ascii="Times New Roman" w:hAnsi="Times New Roman"/>
          <w:noProof w:val="0"/>
          <w:lang w:eastAsia="ja-JP"/>
        </w:rPr>
        <w:commentReference w:id="305"/>
      </w:r>
      <w:r>
        <w:t>},</w:t>
      </w:r>
    </w:p>
    <w:p w14:paraId="3D1091DA" w14:textId="77777777" w:rsidR="00333207" w:rsidRDefault="00333207" w:rsidP="00333207">
      <w:pPr>
        <w:pStyle w:val="PL"/>
      </w:pPr>
      <w:r>
        <w:tab/>
      </w:r>
      <w:r>
        <w:tab/>
        <w:t>windowPeriodicity-r19</w:t>
      </w:r>
      <w:r>
        <w:tab/>
      </w:r>
      <w:r>
        <w:tab/>
      </w:r>
      <w:r>
        <w:tab/>
      </w:r>
      <w:r>
        <w:tab/>
        <w:t>ENUMERATED {</w:t>
      </w:r>
      <w:commentRangeStart w:id="327"/>
      <w:commentRangeStart w:id="328"/>
      <w:r>
        <w:t>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commentRangeEnd w:id="327"/>
      <w:r w:rsidR="00474187">
        <w:rPr>
          <w:rStyle w:val="CommentReference"/>
          <w:rFonts w:ascii="Times New Roman" w:hAnsi="Times New Roman"/>
          <w:noProof w:val="0"/>
          <w:lang w:eastAsia="ja-JP"/>
        </w:rPr>
        <w:commentReference w:id="327"/>
      </w:r>
      <w:commentRangeEnd w:id="328"/>
      <w:r w:rsidR="00FF4DA5">
        <w:rPr>
          <w:rStyle w:val="CommentReference"/>
          <w:rFonts w:ascii="Times New Roman" w:hAnsi="Times New Roman"/>
          <w:noProof w:val="0"/>
          <w:lang w:eastAsia="ja-JP"/>
        </w:rPr>
        <w:commentReference w:id="328"/>
      </w:r>
      <w:r>
        <w:t>}</w:t>
      </w:r>
      <w:del w:id="329"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lastRenderedPageBreak/>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30" w:author="Huawei, HiSilicon" w:date="2025-09-30T21:29:00Z">
              <w:r>
                <w:rPr>
                  <w:i/>
                  <w:iCs/>
                </w:rPr>
                <w:t>-</w:t>
              </w:r>
            </w:ins>
            <w:r>
              <w:rPr>
                <w:i/>
                <w:iCs/>
              </w:rPr>
              <w:t>AllocationInfo</w:t>
            </w:r>
            <w:ins w:id="331"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32" w:name="OLE_LINK146"/>
            <w:bookmarkStart w:id="333" w:name="OLE_LINK147"/>
            <w:r>
              <w:rPr>
                <w:iCs/>
                <w:noProof/>
                <w:lang w:eastAsia="en-GB"/>
              </w:rPr>
              <w:t xml:space="preserve">Indicates the TB size threshold for initiating </w:t>
            </w:r>
            <w:bookmarkEnd w:id="332"/>
            <w:bookmarkEnd w:id="333"/>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34"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35"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36" w:author="Huawei, HiSilicon" w:date="2025-10-21T20:55:00Z">
              <w:r w:rsidR="001F6878">
                <w:rPr>
                  <w:bCs/>
                  <w:i/>
                  <w:noProof/>
                  <w:lang w:eastAsia="en-GB"/>
                </w:rPr>
                <w:t>p</w:t>
              </w:r>
            </w:ins>
            <w:ins w:id="337" w:author="Huawei, HiSilicon" w:date="2025-10-21T21:14:00Z">
              <w:r w:rsidR="00AE558B">
                <w:rPr>
                  <w:bCs/>
                  <w:i/>
                  <w:noProof/>
                  <w:lang w:eastAsia="en-GB"/>
                </w:rPr>
                <w:t>4</w:t>
              </w:r>
            </w:ins>
            <w:ins w:id="338" w:author="Huawei, HiSilicon" w:date="2025-10-21T20:52:00Z">
              <w:r w:rsidR="001F6878">
                <w:rPr>
                  <w:bCs/>
                  <w:noProof/>
                  <w:lang w:eastAsia="en-GB"/>
                </w:rPr>
                <w:t xml:space="preserve"> corresponds to </w:t>
              </w:r>
            </w:ins>
            <w:ins w:id="339" w:author="Huawei, HiSilicon" w:date="2025-10-21T21:14:00Z">
              <w:r w:rsidR="00AE558B">
                <w:rPr>
                  <w:bCs/>
                  <w:noProof/>
                  <w:lang w:eastAsia="en-GB"/>
                </w:rPr>
                <w:t>4</w:t>
              </w:r>
            </w:ins>
            <w:ins w:id="340" w:author="Huawei, HiSilicon" w:date="2025-10-21T20:57:00Z">
              <w:r w:rsidR="001F6878">
                <w:rPr>
                  <w:bCs/>
                  <w:noProof/>
                  <w:lang w:eastAsia="en-GB"/>
                </w:rPr>
                <w:t xml:space="preserve"> PUSCH period</w:t>
              </w:r>
            </w:ins>
            <w:ins w:id="341" w:author="Huawei, HiSilicon" w:date="2025-10-21T21:14:00Z">
              <w:r w:rsidR="00AE558B">
                <w:rPr>
                  <w:bCs/>
                  <w:noProof/>
                  <w:lang w:eastAsia="en-GB"/>
                </w:rPr>
                <w:t>s</w:t>
              </w:r>
            </w:ins>
            <w:ins w:id="342" w:author="Huawei, HiSilicon" w:date="2025-10-21T20:52:00Z">
              <w:r w:rsidR="001F6878">
                <w:rPr>
                  <w:bCs/>
                  <w:noProof/>
                  <w:lang w:eastAsia="en-GB"/>
                </w:rPr>
                <w:t xml:space="preserve">, </w:t>
              </w:r>
            </w:ins>
            <w:ins w:id="343" w:author="Huawei, HiSilicon" w:date="2025-10-21T20:55:00Z">
              <w:r w:rsidR="001F6878">
                <w:rPr>
                  <w:i/>
                  <w:kern w:val="2"/>
                </w:rPr>
                <w:t>p</w:t>
              </w:r>
            </w:ins>
            <w:ins w:id="344" w:author="Huawei, HiSilicon" w:date="2025-10-21T21:14:00Z">
              <w:r w:rsidR="00AE558B">
                <w:rPr>
                  <w:i/>
                  <w:kern w:val="2"/>
                </w:rPr>
                <w:t>8</w:t>
              </w:r>
            </w:ins>
            <w:ins w:id="345" w:author="Huawei, HiSilicon" w:date="2025-10-21T20:52:00Z">
              <w:r w:rsidR="001F6878" w:rsidRPr="00B915C1">
                <w:rPr>
                  <w:kern w:val="2"/>
                </w:rPr>
                <w:t xml:space="preserve"> corresponds to </w:t>
              </w:r>
            </w:ins>
            <w:ins w:id="346" w:author="Huawei, HiSilicon" w:date="2025-10-21T21:14:00Z">
              <w:r w:rsidR="00AE558B">
                <w:rPr>
                  <w:bCs/>
                  <w:noProof/>
                  <w:lang w:eastAsia="en-GB"/>
                </w:rPr>
                <w:t>8</w:t>
              </w:r>
            </w:ins>
            <w:ins w:id="347" w:author="Huawei, HiSilicon" w:date="2025-10-21T20:57:00Z">
              <w:r w:rsidR="001F6878">
                <w:rPr>
                  <w:bCs/>
                  <w:noProof/>
                  <w:lang w:eastAsia="en-GB"/>
                </w:rPr>
                <w:t xml:space="preserve"> PUSCH period</w:t>
              </w:r>
            </w:ins>
            <w:ins w:id="348" w:author="Huawei, HiSilicon" w:date="2025-10-21T21:03:00Z">
              <w:r w:rsidR="00310018">
                <w:rPr>
                  <w:bCs/>
                  <w:noProof/>
                  <w:lang w:eastAsia="en-GB"/>
                </w:rPr>
                <w:t>s</w:t>
              </w:r>
            </w:ins>
            <w:ins w:id="349" w:author="Huawei, HiSilicon" w:date="2025-10-21T20:52:00Z">
              <w:r w:rsidR="001F6878" w:rsidRPr="00B915C1">
                <w:rPr>
                  <w:kern w:val="2"/>
                </w:rPr>
                <w:t xml:space="preserve"> and so on</w:t>
              </w:r>
              <w:r w:rsidR="001F6878">
                <w:rPr>
                  <w:kern w:val="2"/>
                </w:rPr>
                <w:t>.</w:t>
              </w:r>
              <w:r w:rsidR="001F6878">
                <w:t xml:space="preserve"> </w:t>
              </w:r>
            </w:ins>
            <w:ins w:id="350"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51" w:author="Huawei, HiSilicon" w:date="2025-10-21T20:51:00Z">
              <w:r w:rsidR="001F6878">
                <w:rPr>
                  <w:bCs/>
                  <w:noProof/>
                  <w:lang w:eastAsia="en-GB"/>
                </w:rPr>
                <w:t>v</w:t>
              </w:r>
            </w:ins>
            <w:del w:id="352"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35F2CAA5" w14:textId="77777777" w:rsidR="00394849" w:rsidRPr="0098192A" w:rsidRDefault="00394849" w:rsidP="00394849">
      <w:pPr>
        <w:pStyle w:val="Heading3"/>
      </w:pPr>
      <w:bookmarkStart w:id="353" w:name="_Toc20487594"/>
      <w:bookmarkStart w:id="354" w:name="_Toc29342895"/>
      <w:bookmarkStart w:id="355" w:name="_Toc29344034"/>
      <w:bookmarkStart w:id="356" w:name="_Toc36567300"/>
      <w:bookmarkStart w:id="357" w:name="_Toc36810751"/>
      <w:bookmarkStart w:id="358" w:name="_Toc36847115"/>
      <w:bookmarkStart w:id="359" w:name="_Toc36939768"/>
      <w:bookmarkStart w:id="360" w:name="_Toc37082748"/>
      <w:bookmarkStart w:id="361" w:name="_Toc46481389"/>
      <w:bookmarkStart w:id="362" w:name="_Toc46482623"/>
      <w:bookmarkStart w:id="363" w:name="_Toc46483857"/>
      <w:bookmarkStart w:id="364" w:name="_Toc185641043"/>
      <w:bookmarkStart w:id="365" w:name="_Toc193474727"/>
      <w:bookmarkStart w:id="366" w:name="_Toc201562660"/>
      <w:bookmarkStart w:id="367" w:name="_Toc20487606"/>
      <w:bookmarkStart w:id="368" w:name="_Toc29342907"/>
      <w:bookmarkStart w:id="369" w:name="_Toc29344046"/>
      <w:bookmarkStart w:id="370" w:name="_Toc36567312"/>
      <w:bookmarkStart w:id="371" w:name="_Toc36810764"/>
      <w:bookmarkStart w:id="372" w:name="_Toc36847128"/>
      <w:bookmarkStart w:id="373" w:name="_Toc36939781"/>
      <w:bookmarkStart w:id="374" w:name="_Toc37082761"/>
      <w:bookmarkStart w:id="375" w:name="_Toc46481402"/>
      <w:bookmarkStart w:id="376" w:name="_Toc46482636"/>
      <w:bookmarkStart w:id="377" w:name="_Toc46483870"/>
      <w:bookmarkStart w:id="378" w:name="_Toc185641059"/>
      <w:bookmarkStart w:id="379" w:name="_Toc193474743"/>
      <w:bookmarkStart w:id="380" w:name="_Toc201562676"/>
      <w:r w:rsidRPr="0098192A">
        <w:t>6.7.3</w:t>
      </w:r>
      <w:r w:rsidRPr="0098192A">
        <w:tab/>
        <w:t>NB-IoT information elements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02283CF" w14:textId="77777777" w:rsidR="005F6736" w:rsidRDefault="005F6736" w:rsidP="005F6736">
      <w:pPr>
        <w:pStyle w:val="Heading4"/>
        <w:rPr>
          <w:lang w:val="en-GB" w:eastAsia="zh-CN"/>
        </w:rPr>
      </w:pPr>
      <w:bookmarkStart w:id="381" w:name="_Toc210248502"/>
      <w:bookmarkStart w:id="382" w:name="_Toc201562661"/>
      <w:bookmarkStart w:id="383" w:name="_Toc193474728"/>
      <w:bookmarkStart w:id="384" w:name="_Toc185641044"/>
      <w:bookmarkStart w:id="385" w:name="_Toc46483858"/>
      <w:bookmarkStart w:id="386" w:name="_Toc46482624"/>
      <w:bookmarkStart w:id="387" w:name="_Toc46481390"/>
      <w:bookmarkStart w:id="388" w:name="_Toc37082749"/>
      <w:bookmarkStart w:id="389" w:name="_Toc36939769"/>
      <w:bookmarkStart w:id="390" w:name="_Toc36847116"/>
      <w:bookmarkStart w:id="391" w:name="_Toc36810752"/>
      <w:bookmarkStart w:id="392" w:name="_Toc36567301"/>
      <w:bookmarkStart w:id="393" w:name="_Toc29344035"/>
      <w:bookmarkStart w:id="394" w:name="_Toc29342896"/>
      <w:bookmarkStart w:id="395" w:name="_Toc20487595"/>
      <w:r>
        <w:t>6.7.3.1</w:t>
      </w:r>
      <w:r>
        <w:tab/>
        <w:t>NB-IoT System information blocks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72774D8" w14:textId="77777777" w:rsidR="005F6736" w:rsidRDefault="005F6736" w:rsidP="005F6736">
      <w:pPr>
        <w:pStyle w:val="Heading4"/>
        <w:rPr>
          <w:i/>
          <w:noProof/>
        </w:rPr>
      </w:pPr>
      <w:bookmarkStart w:id="396" w:name="_Toc210248503"/>
      <w:bookmarkStart w:id="397" w:name="_Toc201562662"/>
      <w:bookmarkStart w:id="398" w:name="_Toc193474729"/>
      <w:bookmarkStart w:id="399" w:name="_Toc185641045"/>
      <w:bookmarkStart w:id="400" w:name="_Toc46483859"/>
      <w:bookmarkStart w:id="401" w:name="_Toc46482625"/>
      <w:bookmarkStart w:id="402" w:name="_Toc46481391"/>
      <w:bookmarkStart w:id="403" w:name="_Toc37082750"/>
      <w:bookmarkStart w:id="404" w:name="_Toc36939770"/>
      <w:bookmarkStart w:id="405" w:name="_Toc36847117"/>
      <w:bookmarkStart w:id="406" w:name="_Toc36810753"/>
      <w:bookmarkStart w:id="407" w:name="_Toc36567302"/>
      <w:bookmarkStart w:id="408" w:name="_Toc29344036"/>
      <w:bookmarkStart w:id="409" w:name="_Toc29342897"/>
      <w:bookmarkStart w:id="410" w:name="_Toc20487596"/>
      <w:bookmarkStart w:id="411" w:name="MCCQCTEMPBM_00000592"/>
      <w:r>
        <w:t>–</w:t>
      </w:r>
      <w:r>
        <w:tab/>
      </w:r>
      <w:r>
        <w:rPr>
          <w:i/>
          <w:noProof/>
        </w:rPr>
        <w:t>SystemInformationBlockType2-NB</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12" w:author="Huawei, HiSilicon" w:date="2025-10-21T20:45:00Z"/>
        </w:rPr>
      </w:pPr>
      <w:r>
        <w:tab/>
        <w:t>]]</w:t>
      </w:r>
      <w:ins w:id="413"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14" w:author="Huawei, HiSilicon" w:date="2025-10-21T20:45:00Z"/>
        </w:rPr>
      </w:pPr>
      <w:ins w:id="415"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16" w:author="Huawei, HiSilicon" w:date="2025-10-21T20:45:00Z"/>
        </w:rPr>
      </w:pPr>
      <w:ins w:id="417"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18"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19"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20" w:author="Huawei, HiSilicon" w:date="2025-10-21T20:46:00Z"/>
                <w:b/>
                <w:i/>
                <w:lang w:eastAsia="ja-JP"/>
              </w:rPr>
            </w:pPr>
            <w:ins w:id="421" w:author="Huawei, HiSilicon" w:date="2025-10-21T20:46:00Z">
              <w:r w:rsidRPr="005F6736">
                <w:rPr>
                  <w:b/>
                  <w:i/>
                  <w:lang w:eastAsia="ja-JP"/>
                </w:rPr>
                <w:t>cp-CB-Msg3-EDT</w:t>
              </w:r>
            </w:ins>
          </w:p>
          <w:p w14:paraId="498BE86A" w14:textId="49D53761" w:rsidR="0078765B" w:rsidRDefault="0078765B" w:rsidP="0078765B">
            <w:pPr>
              <w:pStyle w:val="TAL"/>
              <w:rPr>
                <w:ins w:id="422" w:author="Huawei, HiSilicon" w:date="2025-10-21T20:46:00Z"/>
                <w:b/>
                <w:i/>
                <w:noProof/>
                <w:lang w:eastAsia="ja-JP"/>
              </w:rPr>
            </w:pPr>
            <w:ins w:id="423"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DengXian"/>
                <w:lang w:eastAsia="en-GB"/>
              </w:rPr>
              <w:t xml:space="preserve"> and</w:t>
            </w:r>
            <w:r>
              <w:rPr>
                <w:rFonts w:eastAsia="DengXian"/>
                <w:i/>
                <w:iCs/>
                <w:lang w:eastAsia="en-GB"/>
              </w:rPr>
              <w:t xml:space="preserve"> </w:t>
            </w:r>
            <w:proofErr w:type="spellStart"/>
            <w:r>
              <w:rPr>
                <w:rFonts w:eastAsia="DengXian"/>
                <w:i/>
                <w:iCs/>
                <w:lang w:eastAsia="en-GB"/>
              </w:rPr>
              <w:t>RRCEarlyDataRequest</w:t>
            </w:r>
            <w:proofErr w:type="spellEnd"/>
            <w:r>
              <w:rPr>
                <w:rFonts w:eastAsia="DengXian"/>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24" w:name="_MCCTEMPBM_CRPT23361312___7"/>
            <w:proofErr w:type="spellStart"/>
            <w:r>
              <w:rPr>
                <w:rFonts w:ascii="Arial" w:hAnsi="Arial"/>
                <w:b/>
                <w:i/>
                <w:sz w:val="18"/>
              </w:rPr>
              <w:t>earlySecurityReactivation</w:t>
            </w:r>
            <w:bookmarkEnd w:id="424"/>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25"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25"/>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26"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27" w:author="Huawei, HiSilicon" w:date="2025-10-21T20:46:00Z"/>
                <w:b/>
                <w:i/>
                <w:lang w:eastAsia="ja-JP"/>
              </w:rPr>
            </w:pPr>
            <w:ins w:id="428"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29" w:author="Huawei, HiSilicon" w:date="2025-10-21T20:46:00Z"/>
                <w:b/>
                <w:bCs/>
                <w:i/>
                <w:noProof/>
                <w:lang w:eastAsia="en-GB"/>
              </w:rPr>
            </w:pPr>
            <w:ins w:id="430"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lastRenderedPageBreak/>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31" w:name="OLE_LINK174"/>
      <w:r>
        <w:t>CB-Msg3-ConfigSIB-NB-r19</w:t>
      </w:r>
      <w:bookmarkEnd w:id="431"/>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32" w:name="OLE_LINK148"/>
      <w:r>
        <w:t>ConfigList</w:t>
      </w:r>
      <w:bookmarkEnd w:id="432"/>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33" w:name="OLE_LINK155"/>
      <w:r>
        <w:t>maxCE-Level-CB-Msg3-NB-r19</w:t>
      </w:r>
      <w:bookmarkEnd w:id="433"/>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34" w:author="Huawei, HiSilicon" w:date="2025-10-21T20:08:00Z"/>
        </w:rPr>
      </w:pPr>
      <w:r>
        <w:tab/>
      </w:r>
      <w:r>
        <w:tab/>
      </w:r>
      <w:del w:id="435"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36"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37" w:author="Huawei, HiSilicon" w:date="2025-10-21T20:08:00Z"/>
        </w:rPr>
      </w:pPr>
      <w:ins w:id="438" w:author="Huawei, HiSilicon" w:date="2025-10-21T20:08:00Z">
        <w:r>
          <w:tab/>
        </w:r>
        <w:r>
          <w:tab/>
        </w:r>
        <w:r>
          <w:tab/>
        </w:r>
      </w:ins>
      <w:ins w:id="439" w:author="Huawei, HiSilicon" w:date="2025-10-21T20:09:00Z">
        <w:r>
          <w:t>npusch-SubCarrierSetList-khz15</w:t>
        </w:r>
      </w:ins>
      <w:ins w:id="440" w:author="Huawei, HiSilicon" w:date="2025-10-21T20:08:00Z">
        <w:r>
          <w:tab/>
        </w:r>
        <w:r>
          <w:tab/>
        </w:r>
      </w:ins>
      <w:ins w:id="441" w:author="Huawei, HiSilicon" w:date="2025-10-21T20:09:00Z">
        <w:r>
          <w:t>SEQUENCE (SIZE(1..12)) OF INTEGER (0..18)</w:t>
        </w:r>
      </w:ins>
      <w:ins w:id="442" w:author="Huawei, HiSilicon" w:date="2025-10-21T20:08:00Z">
        <w:r>
          <w:t>,</w:t>
        </w:r>
      </w:ins>
    </w:p>
    <w:p w14:paraId="61D62C96" w14:textId="19577010" w:rsidR="00A73328" w:rsidRDefault="00A73328" w:rsidP="00A73328">
      <w:pPr>
        <w:pStyle w:val="PL"/>
        <w:rPr>
          <w:ins w:id="443" w:author="Huawei, HiSilicon" w:date="2025-10-21T20:08:00Z"/>
        </w:rPr>
      </w:pPr>
      <w:ins w:id="444" w:author="Huawei, HiSilicon" w:date="2025-10-21T20:08:00Z">
        <w:r>
          <w:tab/>
        </w:r>
        <w:r>
          <w:tab/>
        </w:r>
        <w:r>
          <w:tab/>
        </w:r>
      </w:ins>
      <w:ins w:id="445" w:author="Huawei, HiSilicon" w:date="2025-10-21T20:09:00Z">
        <w:r>
          <w:t>npusch-SubCarrierSetList-khz3dot75</w:t>
        </w:r>
      </w:ins>
      <w:ins w:id="446" w:author="Huawei, HiSilicon" w:date="2025-10-21T20:08:00Z">
        <w:r>
          <w:tab/>
        </w:r>
      </w:ins>
      <w:ins w:id="447" w:author="Huawei, HiSilicon" w:date="2025-10-21T20:09:00Z">
        <w:r>
          <w:t>SEQUENCE (SIZE(1..48)) OF INTEGER (0..47)</w:t>
        </w:r>
      </w:ins>
    </w:p>
    <w:p w14:paraId="0FEFC6DB" w14:textId="707965FC" w:rsidR="00A73328" w:rsidRDefault="00A73328" w:rsidP="00A73328">
      <w:pPr>
        <w:pStyle w:val="PL"/>
        <w:tabs>
          <w:tab w:val="clear" w:pos="3840"/>
        </w:tabs>
      </w:pPr>
      <w:ins w:id="448"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49" w:name="OLE_LINK169"/>
      <w:bookmarkStart w:id="450" w:name="OLE_LINK161"/>
      <w:r>
        <w:t>npdcch-CarrierIndex</w:t>
      </w:r>
      <w:bookmarkEnd w:id="449"/>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50"/>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51" w:author="Huawei, HiSilicon" w:date="2025-10-21T21:04:00Z">
        <w:r w:rsidDel="00310018">
          <w:delText>n8</w:delText>
        </w:r>
      </w:del>
      <w:ins w:id="452" w:author="Huawei, HiSilicon" w:date="2025-10-21T21:04:00Z">
        <w:r w:rsidR="00310018">
          <w:t>p</w:t>
        </w:r>
      </w:ins>
      <w:ins w:id="453" w:author="Huawei, HiSilicon" w:date="2025-10-21T21:05:00Z">
        <w:r w:rsidR="00310018">
          <w:t>4</w:t>
        </w:r>
      </w:ins>
      <w:r w:rsidRPr="00F63FCA">
        <w:t xml:space="preserve">, </w:t>
      </w:r>
      <w:del w:id="454" w:author="Huawei, HiSilicon" w:date="2025-10-21T21:04:00Z">
        <w:r w:rsidDel="00310018">
          <w:delText>n16</w:delText>
        </w:r>
      </w:del>
      <w:ins w:id="455" w:author="Huawei, HiSilicon" w:date="2025-10-21T21:04:00Z">
        <w:r w:rsidR="00310018">
          <w:t>p</w:t>
        </w:r>
      </w:ins>
      <w:ins w:id="456" w:author="Huawei, HiSilicon" w:date="2025-10-21T21:05:00Z">
        <w:r w:rsidR="00310018">
          <w:t>8</w:t>
        </w:r>
      </w:ins>
      <w:r>
        <w:t>,</w:t>
      </w:r>
      <w:r w:rsidRPr="00F63FCA">
        <w:t xml:space="preserve"> </w:t>
      </w:r>
      <w:del w:id="457" w:author="Huawei, HiSilicon" w:date="2025-10-21T21:04:00Z">
        <w:r w:rsidDel="00310018">
          <w:delText>n32</w:delText>
        </w:r>
      </w:del>
      <w:ins w:id="458" w:author="Huawei, HiSilicon" w:date="2025-10-21T21:04:00Z">
        <w:r w:rsidR="00310018">
          <w:t>p</w:t>
        </w:r>
      </w:ins>
      <w:ins w:id="459" w:author="Huawei, HiSilicon" w:date="2025-10-21T21:05:00Z">
        <w:r w:rsidR="00310018">
          <w:t>12</w:t>
        </w:r>
      </w:ins>
      <w:r>
        <w:t xml:space="preserve">, </w:t>
      </w:r>
      <w:del w:id="460" w:author="Huawei, HiSilicon" w:date="2025-10-21T21:04:00Z">
        <w:r w:rsidDel="00310018">
          <w:delText>n64</w:delText>
        </w:r>
      </w:del>
      <w:ins w:id="461" w:author="Huawei, HiSilicon" w:date="2025-10-21T21:04:00Z">
        <w:r w:rsidR="00310018">
          <w:t>p</w:t>
        </w:r>
      </w:ins>
      <w:ins w:id="462" w:author="Huawei, HiSilicon" w:date="2025-10-21T21:05:00Z">
        <w:r w:rsidR="00310018">
          <w:t>16</w:t>
        </w:r>
      </w:ins>
      <w:r>
        <w:t xml:space="preserve">, </w:t>
      </w:r>
      <w:del w:id="463" w:author="Huawei, HiSilicon" w:date="2025-10-21T21:05:00Z">
        <w:r w:rsidDel="00310018">
          <w:delText>n128</w:delText>
        </w:r>
      </w:del>
      <w:ins w:id="464"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65" w:author="Huawei, HiSilicon" w:date="2025-10-21T21:05:00Z">
        <w:r w:rsidDel="00310018">
          <w:delText>n512</w:delText>
        </w:r>
      </w:del>
      <w:ins w:id="466" w:author="Huawei, HiSilicon" w:date="2025-10-21T21:05:00Z">
        <w:r w:rsidR="00310018">
          <w:t>p</w:t>
        </w:r>
      </w:ins>
      <w:ins w:id="467" w:author="Huawei, HiSilicon" w:date="2025-10-21T21:06:00Z">
        <w:r w:rsidR="00310018">
          <w:t>24</w:t>
        </w:r>
      </w:ins>
      <w:r>
        <w:t xml:space="preserve">, </w:t>
      </w:r>
      <w:del w:id="468" w:author="Huawei, HiSilicon" w:date="2025-10-21T21:05:00Z">
        <w:r w:rsidDel="00310018">
          <w:delText>n1024</w:delText>
        </w:r>
      </w:del>
      <w:ins w:id="469" w:author="Huawei, HiSilicon" w:date="2025-10-21T21:05:00Z">
        <w:r w:rsidR="00310018">
          <w:t>p</w:t>
        </w:r>
      </w:ins>
      <w:ins w:id="470" w:author="Huawei, HiSilicon" w:date="2025-10-21T21:06:00Z">
        <w:r w:rsidR="00310018">
          <w:t>28</w:t>
        </w:r>
      </w:ins>
      <w:ins w:id="471"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72" w:author="Huawei, HiSilicon" w:date="2025-10-21T21:07:00Z">
        <w:r w:rsidDel="00310018">
          <w:delText>n</w:delText>
        </w:r>
        <w:r w:rsidRPr="00F63FCA" w:rsidDel="00310018">
          <w:delText>8,</w:delText>
        </w:r>
      </w:del>
      <w:r>
        <w:t xml:space="preserve"> n16,</w:t>
      </w:r>
      <w:r w:rsidRPr="00F63FCA">
        <w:t xml:space="preserve"> </w:t>
      </w:r>
      <w:r>
        <w:t xml:space="preserve">n32, </w:t>
      </w:r>
      <w:ins w:id="473"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Microsoft YaHei" w:eastAsia="Microsoft YaHei" w:hAnsi="Microsoft YaHei" w:cs="Microsoft YaHei"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74" w:name="OLE_LINK151"/>
      <w:r>
        <w:t>Attempt</w:t>
      </w:r>
      <w:bookmarkEnd w:id="474"/>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DengXian"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DengXian" w:cs="Arial"/>
                <w:lang w:eastAsia="ja-JP"/>
              </w:rPr>
              <w:t>CB-Msg3-EDT configuration</w:t>
            </w:r>
            <w:r>
              <w:rPr>
                <w:rFonts w:cs="Arial"/>
                <w:noProof/>
                <w:lang w:eastAsia="en-GB"/>
              </w:rPr>
              <w:t xml:space="preserve"> for CE level 0, the second entry in the list is the </w:t>
            </w:r>
            <w:r>
              <w:rPr>
                <w:rFonts w:eastAsia="DengXian"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75"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76"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r w:rsidR="00310018">
                <w:rPr>
                  <w:bCs/>
                  <w:i/>
                  <w:noProof/>
                  <w:lang w:eastAsia="en-GB"/>
                </w:rPr>
                <w:t>p</w:t>
              </w:r>
            </w:ins>
            <w:ins w:id="477" w:author="Huawei, HiSilicon" w:date="2025-10-21T21:06:00Z">
              <w:r w:rsidR="00310018">
                <w:rPr>
                  <w:bCs/>
                  <w:i/>
                  <w:noProof/>
                  <w:lang w:eastAsia="en-GB"/>
                </w:rPr>
                <w:t>4</w:t>
              </w:r>
            </w:ins>
            <w:ins w:id="478" w:author="Huawei, HiSilicon" w:date="2025-10-21T21:04:00Z">
              <w:r w:rsidR="00310018">
                <w:rPr>
                  <w:bCs/>
                  <w:noProof/>
                  <w:lang w:eastAsia="en-GB"/>
                </w:rPr>
                <w:t xml:space="preserve"> corresponds to </w:t>
              </w:r>
            </w:ins>
            <w:ins w:id="479" w:author="Huawei, HiSilicon" w:date="2025-10-21T21:06:00Z">
              <w:r w:rsidR="00310018">
                <w:rPr>
                  <w:bCs/>
                  <w:noProof/>
                  <w:lang w:eastAsia="en-GB"/>
                </w:rPr>
                <w:t>4</w:t>
              </w:r>
            </w:ins>
            <w:ins w:id="480" w:author="Huawei, HiSilicon" w:date="2025-10-21T21:04:00Z">
              <w:r w:rsidR="00310018">
                <w:rPr>
                  <w:bCs/>
                  <w:noProof/>
                  <w:lang w:eastAsia="en-GB"/>
                </w:rPr>
                <w:t xml:space="preserve"> PUSCH periods, </w:t>
              </w:r>
              <w:r w:rsidR="00310018">
                <w:rPr>
                  <w:i/>
                  <w:kern w:val="2"/>
                </w:rPr>
                <w:t>p</w:t>
              </w:r>
            </w:ins>
            <w:ins w:id="481" w:author="Huawei, HiSilicon" w:date="2025-10-21T21:06:00Z">
              <w:r w:rsidR="00310018">
                <w:rPr>
                  <w:i/>
                  <w:kern w:val="2"/>
                </w:rPr>
                <w:t>8</w:t>
              </w:r>
            </w:ins>
            <w:ins w:id="482" w:author="Huawei, HiSilicon" w:date="2025-10-21T21:04:00Z">
              <w:r w:rsidR="00310018" w:rsidRPr="00B915C1">
                <w:rPr>
                  <w:kern w:val="2"/>
                </w:rPr>
                <w:t xml:space="preserve"> corresponds to </w:t>
              </w:r>
            </w:ins>
            <w:ins w:id="483" w:author="Huawei, HiSilicon" w:date="2025-10-21T21:06:00Z">
              <w:r w:rsidR="00310018">
                <w:rPr>
                  <w:bCs/>
                  <w:noProof/>
                  <w:lang w:eastAsia="en-GB"/>
                </w:rPr>
                <w:t>8</w:t>
              </w:r>
            </w:ins>
            <w:ins w:id="484"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85" w:author="Huawei, HiSilicon" w:date="2025-10-21T21:04:00Z">
              <w:r w:rsidDel="00310018">
                <w:rPr>
                  <w:bCs/>
                  <w:noProof/>
                  <w:lang w:eastAsia="en-GB"/>
                </w:rPr>
                <w:delText>V</w:delText>
              </w:r>
            </w:del>
            <w:r>
              <w:rPr>
                <w:bCs/>
                <w:noProof/>
                <w:lang w:eastAsia="en-GB"/>
              </w:rPr>
              <w:t xml:space="preserve">alue </w:t>
            </w:r>
            <w:del w:id="486" w:author="Huawei, HiSilicon" w:date="2025-10-21T21:10:00Z">
              <w:r w:rsidDel="00AE558B">
                <w:rPr>
                  <w:bCs/>
                  <w:i/>
                  <w:noProof/>
                  <w:lang w:eastAsia="en-GB"/>
                </w:rPr>
                <w:delText>n8</w:delText>
              </w:r>
              <w:r w:rsidDel="00AE558B">
                <w:rPr>
                  <w:bCs/>
                  <w:noProof/>
                  <w:lang w:eastAsia="en-GB"/>
                </w:rPr>
                <w:delText xml:space="preserve"> </w:delText>
              </w:r>
            </w:del>
            <w:ins w:id="487"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88" w:author="Huawei, HiSilicon" w:date="2025-10-21T21:10:00Z">
              <w:r w:rsidDel="00AE558B">
                <w:rPr>
                  <w:bCs/>
                  <w:noProof/>
                  <w:lang w:eastAsia="en-GB"/>
                </w:rPr>
                <w:delText>80ms</w:delText>
              </w:r>
            </w:del>
            <w:ins w:id="489" w:author="Huawei, HiSilicon" w:date="2025-10-21T21:10:00Z">
              <w:r w:rsidR="00AE558B">
                <w:rPr>
                  <w:bCs/>
                  <w:noProof/>
                  <w:lang w:eastAsia="en-GB"/>
                </w:rPr>
                <w:t>160ms</w:t>
              </w:r>
            </w:ins>
            <w:r>
              <w:rPr>
                <w:bCs/>
                <w:noProof/>
                <w:lang w:eastAsia="en-GB"/>
              </w:rPr>
              <w:t xml:space="preserve">, </w:t>
            </w:r>
            <w:del w:id="490" w:author="Huawei, HiSilicon" w:date="2025-10-21T21:10:00Z">
              <w:r w:rsidDel="00AE558B">
                <w:rPr>
                  <w:i/>
                  <w:kern w:val="2"/>
                  <w:lang w:eastAsia="ja-JP"/>
                </w:rPr>
                <w:delText>n16</w:delText>
              </w:r>
              <w:r w:rsidDel="00AE558B">
                <w:rPr>
                  <w:kern w:val="2"/>
                  <w:lang w:eastAsia="ja-JP"/>
                </w:rPr>
                <w:delText xml:space="preserve"> </w:delText>
              </w:r>
            </w:del>
            <w:ins w:id="491"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92" w:author="Huawei, HiSilicon" w:date="2025-10-21T21:10:00Z">
              <w:r w:rsidDel="00AE558B">
                <w:rPr>
                  <w:bCs/>
                  <w:noProof/>
                  <w:lang w:eastAsia="en-GB"/>
                </w:rPr>
                <w:delText>160ms</w:delText>
              </w:r>
              <w:r w:rsidDel="00AE558B">
                <w:rPr>
                  <w:kern w:val="2"/>
                  <w:lang w:eastAsia="ja-JP"/>
                </w:rPr>
                <w:delText xml:space="preserve"> </w:delText>
              </w:r>
            </w:del>
            <w:ins w:id="493"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494" w:name="_Toc210248568"/>
      <w:bookmarkStart w:id="495" w:name="_Toc201562723"/>
      <w:bookmarkStart w:id="496" w:name="_Toc193474790"/>
      <w:bookmarkStart w:id="497" w:name="_Toc185641106"/>
      <w:bookmarkStart w:id="498" w:name="_Toc46483917"/>
      <w:bookmarkStart w:id="499" w:name="_Toc46482683"/>
      <w:bookmarkStart w:id="500" w:name="_Toc46481449"/>
      <w:bookmarkStart w:id="501" w:name="_Toc37082807"/>
      <w:bookmarkStart w:id="502" w:name="_Toc36939827"/>
      <w:bookmarkStart w:id="503" w:name="_Toc36847174"/>
      <w:bookmarkStart w:id="504" w:name="_Toc36810810"/>
      <w:bookmarkStart w:id="505" w:name="_Toc36567352"/>
      <w:bookmarkStart w:id="506" w:name="_Toc29344086"/>
      <w:bookmarkStart w:id="507" w:name="_Toc29342947"/>
      <w:bookmarkStart w:id="508" w:name="_Toc20487640"/>
      <w:r>
        <w:t>6.7.3.6</w:t>
      </w:r>
      <w:r>
        <w:tab/>
        <w:t>NB-IoT Other information elements</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509" w:name="_Toc210248570"/>
      <w:bookmarkStart w:id="510" w:name="_Toc201562725"/>
      <w:bookmarkStart w:id="511" w:name="_Toc193474792"/>
      <w:bookmarkStart w:id="512" w:name="_Toc185641108"/>
      <w:bookmarkStart w:id="513" w:name="_Toc46483919"/>
      <w:bookmarkStart w:id="514" w:name="_Toc46482685"/>
      <w:bookmarkStart w:id="515" w:name="_Toc46481451"/>
      <w:bookmarkStart w:id="516" w:name="_Toc37082809"/>
      <w:bookmarkStart w:id="517" w:name="_Toc36939829"/>
      <w:bookmarkStart w:id="518" w:name="_Toc36847176"/>
      <w:bookmarkStart w:id="519" w:name="_Toc36810812"/>
      <w:bookmarkStart w:id="520" w:name="_Toc36567354"/>
      <w:bookmarkStart w:id="521" w:name="_Toc29344088"/>
      <w:bookmarkStart w:id="522" w:name="_Toc29342949"/>
      <w:bookmarkStart w:id="523" w:name="_Toc20487642"/>
      <w:bookmarkStart w:id="524" w:name="MCCQCTEMPBM_00000654"/>
      <w:r>
        <w:t>–</w:t>
      </w:r>
      <w:r>
        <w:tab/>
      </w:r>
      <w:r>
        <w:rPr>
          <w:i/>
          <w:noProof/>
        </w:rPr>
        <w:t>UE-Capability-NB</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bookmarkEnd w:id="524"/>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25"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25"/>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26"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26"/>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27" w:name="_MCCTEMPBM_CRPT23361386___2"/>
      <w:r>
        <w:t>MAC-Parameters-NB-r14</w:t>
      </w:r>
      <w:r>
        <w:tab/>
      </w:r>
      <w:r>
        <w:tab/>
        <w:t>::=</w:t>
      </w:r>
      <w:r>
        <w:tab/>
      </w:r>
      <w:r>
        <w:tab/>
        <w:t>SEQUENCE {</w:t>
      </w:r>
    </w:p>
    <w:bookmarkEnd w:id="527"/>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28"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28"/>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29"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29"/>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30"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30"/>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31"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31"/>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32" w:name="_MCCTEMPBM_CRPT23361391___2"/>
      <w:r>
        <w:t>PUR-Parameters-NB-r16</w:t>
      </w:r>
      <w:r>
        <w:tab/>
        <w:t>::=</w:t>
      </w:r>
      <w:r>
        <w:tab/>
      </w:r>
      <w:r>
        <w:tab/>
      </w:r>
      <w:r>
        <w:tab/>
        <w:t>SEQUENCE {</w:t>
      </w:r>
    </w:p>
    <w:bookmarkEnd w:id="532"/>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33" w:name="_MCCTEMPBM_CRPT23361392___2"/>
      <w:r>
        <w:t>}</w:t>
      </w:r>
    </w:p>
    <w:bookmarkEnd w:id="533"/>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34"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35" w:name="_MCCTEMPBM_CRPT23361394___4" w:colFirst="1" w:colLast="1"/>
            <w:bookmarkEnd w:id="534"/>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36" w:name="_MCCTEMPBM_CRPT23361395___4" w:colFirst="1" w:colLast="1"/>
            <w:bookmarkEnd w:id="535"/>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37" w:name="_MCCTEMPBM_CRPT23361396___4" w:colFirst="1" w:colLast="1"/>
            <w:bookmarkEnd w:id="536"/>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38" w:name="_MCCTEMPBM_CRPT23361397___4" w:colFirst="1" w:colLast="1"/>
            <w:bookmarkEnd w:id="537"/>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39" w:name="_MCCTEMPBM_CRPT23361398___4" w:colFirst="1" w:colLast="1"/>
            <w:bookmarkEnd w:id="538"/>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40" w:name="_MCCTEMPBM_CRPT23361399___4" w:colFirst="1" w:colLast="1"/>
            <w:bookmarkEnd w:id="539"/>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41" w:name="_MCCTEMPBM_CRPT23361400___4" w:colFirst="1" w:colLast="1"/>
            <w:bookmarkEnd w:id="540"/>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42" w:name="_MCCTEMPBM_CRPT23361401___4" w:colFirst="1" w:colLast="1"/>
            <w:bookmarkEnd w:id="541"/>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43" w:name="_MCCTEMPBM_CRPT23361402___4" w:colFirst="1" w:colLast="1"/>
            <w:bookmarkEnd w:id="542"/>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44" w:name="_MCCTEMPBM_CRPT23361403___4" w:colFirst="1" w:colLast="1"/>
            <w:bookmarkEnd w:id="543"/>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45" w:name="_MCCTEMPBM_CRPT23361404___4" w:colFirst="1" w:colLast="1"/>
            <w:bookmarkEnd w:id="544"/>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46" w:name="_MCCTEMPBM_CRPT23361405___4" w:colFirst="1" w:colLast="1"/>
            <w:bookmarkEnd w:id="545"/>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47" w:name="_MCCTEMPBM_CRPT23361406___7"/>
            <w:bookmarkStart w:id="548" w:name="_MCCTEMPBM_CRPT23361407___4" w:colFirst="1" w:colLast="1"/>
            <w:bookmarkEnd w:id="546"/>
            <w:proofErr w:type="spellStart"/>
            <w:r>
              <w:rPr>
                <w:rFonts w:ascii="Arial" w:hAnsi="Arial"/>
                <w:b/>
                <w:bCs/>
                <w:i/>
                <w:iCs/>
                <w:sz w:val="18"/>
              </w:rPr>
              <w:t>mixedOperationMode</w:t>
            </w:r>
            <w:bookmarkEnd w:id="547"/>
            <w:proofErr w:type="spellEnd"/>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49" w:name="_MCCTEMPBM_CRPT23361408___4" w:colFirst="1" w:colLast="1"/>
            <w:bookmarkEnd w:id="548"/>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50" w:name="_MCCTEMPBM_CRPT23361409___4" w:colFirst="1" w:colLast="1"/>
            <w:bookmarkEnd w:id="549"/>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51" w:name="_MCCTEMPBM_CRPT23361410___4" w:colFirst="1" w:colLast="1"/>
            <w:bookmarkEnd w:id="550"/>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52" w:name="_MCCTEMPBM_CRPT23361411___4" w:colFirst="1" w:colLast="1"/>
            <w:bookmarkEnd w:id="551"/>
            <w:proofErr w:type="spellStart"/>
            <w:r>
              <w:rPr>
                <w:b/>
                <w:i/>
                <w:lang w:eastAsia="ja-JP"/>
              </w:rPr>
              <w:t>multiNS</w:t>
            </w:r>
            <w:proofErr w:type="spellEnd"/>
            <w:r>
              <w:rPr>
                <w:b/>
                <w:i/>
                <w:lang w:eastAsia="ja-JP"/>
              </w:rPr>
              <w:t>-Pmax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53" w:name="_MCCTEMPBM_CRPT23361412___4" w:colFirst="1" w:colLast="1"/>
            <w:bookmarkEnd w:id="552"/>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54" w:name="_MCCTEMPBM_CRPT23361413___4" w:colFirst="1" w:colLast="1"/>
            <w:bookmarkEnd w:id="553"/>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55" w:name="_MCCTEMPBM_CRPT23361414___4" w:colFirst="1" w:colLast="1"/>
            <w:bookmarkEnd w:id="554"/>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56" w:name="_MCCTEMPBM_CRPT23361415___4" w:colFirst="1" w:colLast="1"/>
            <w:bookmarkEnd w:id="555"/>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57" w:name="_MCCTEMPBM_CRPT23361416___4" w:colFirst="1" w:colLast="1"/>
            <w:bookmarkEnd w:id="556"/>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58" w:name="_MCCTEMPBM_CRPT23361417___4" w:colFirst="1" w:colLast="1"/>
            <w:bookmarkEnd w:id="557"/>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59" w:name="_MCCTEMPBM_CRPT23361418___4" w:colFirst="1" w:colLast="1"/>
            <w:bookmarkEnd w:id="558"/>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60" w:name="_MCCTEMPBM_CRPT23361419___4" w:colFirst="1" w:colLast="1"/>
            <w:bookmarkEnd w:id="559"/>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61" w:name="_MCCTEMPBM_CRPT23361420___4" w:colFirst="1" w:colLast="1"/>
            <w:bookmarkEnd w:id="560"/>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62" w:name="_MCCTEMPBM_CRPT23361421___4" w:colFirst="1" w:colLast="1"/>
            <w:bookmarkEnd w:id="561"/>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63" w:name="_MCCTEMPBM_CRPT23361422___4" w:colFirst="1" w:colLast="1"/>
            <w:bookmarkEnd w:id="562"/>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64" w:name="_MCCTEMPBM_CRPT23361423___4" w:colFirst="1" w:colLast="1"/>
            <w:bookmarkEnd w:id="563"/>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65" w:name="_MCCTEMPBM_CRPT23361424___4" w:colFirst="1" w:colLast="1"/>
            <w:bookmarkEnd w:id="564"/>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66" w:name="_MCCTEMPBM_CRPT23361425___4" w:colFirst="1" w:colLast="1"/>
            <w:bookmarkEnd w:id="565"/>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67" w:name="_MCCTEMPBM_CRPT23361426___4" w:colFirst="1" w:colLast="1"/>
            <w:bookmarkEnd w:id="566"/>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68" w:name="_MCCTEMPBM_CRPT23361427___4" w:colFirst="1" w:colLast="1"/>
            <w:bookmarkEnd w:id="567"/>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69" w:name="_MCCTEMPBM_CRPT23361428___4" w:colFirst="1" w:colLast="1"/>
            <w:bookmarkEnd w:id="568"/>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70" w:name="_MCCTEMPBM_CRPT23361429___4" w:colFirst="1" w:colLast="1"/>
            <w:bookmarkEnd w:id="569"/>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71" w:name="_MCCTEMPBM_CRPT23361430___4" w:colFirst="1" w:colLast="1"/>
            <w:bookmarkEnd w:id="570"/>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72" w:name="_MCCTEMPBM_CRPT23361431___4" w:colFirst="1" w:colLast="1"/>
            <w:bookmarkEnd w:id="571"/>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73" w:name="_MCCTEMPBM_CRPT23361432___4" w:colFirst="1" w:colLast="1"/>
            <w:bookmarkEnd w:id="572"/>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74" w:name="_MCCTEMPBM_CRPT23361433___4" w:colFirst="1" w:colLast="1"/>
            <w:bookmarkEnd w:id="573"/>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75" w:name="_MCCTEMPBM_CRPT23361434___4" w:colFirst="1" w:colLast="1"/>
            <w:bookmarkEnd w:id="574"/>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76" w:name="_MCCTEMPBM_CRPT23361435___4" w:colFirst="1" w:colLast="1"/>
            <w:bookmarkEnd w:id="575"/>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77" w:name="_MCCTEMPBM_CRPT23361436___4" w:colFirst="1" w:colLast="1"/>
            <w:bookmarkEnd w:id="576"/>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77"/>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78" w:name="_MCCTEMPBM_CRPT23361437___4"/>
            <w:r>
              <w:rPr>
                <w:noProof/>
                <w:lang w:eastAsia="ja-JP"/>
              </w:rPr>
              <w:t>FDD</w:t>
            </w:r>
            <w:bookmarkEnd w:id="578"/>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79" w:name="_MCCTEMPBM_CRPT23361438___7"/>
            <w:bookmarkStart w:id="580" w:name="_MCCTEMPBM_CRPT23361439___4" w:colFirst="1" w:colLast="1"/>
            <w:proofErr w:type="spellStart"/>
            <w:r>
              <w:rPr>
                <w:rFonts w:ascii="Arial" w:hAnsi="Arial"/>
                <w:b/>
                <w:i/>
                <w:sz w:val="18"/>
              </w:rPr>
              <w:t>ntn</w:t>
            </w:r>
            <w:proofErr w:type="spellEnd"/>
            <w:r>
              <w:rPr>
                <w:rFonts w:ascii="Arial" w:hAnsi="Arial"/>
                <w:b/>
                <w:i/>
                <w:sz w:val="18"/>
              </w:rPr>
              <w:t>-Redirection</w:t>
            </w:r>
            <w:bookmarkEnd w:id="579"/>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81" w:name="_MCCTEMPBM_CRPT23361440___4" w:colFirst="1" w:colLast="1"/>
            <w:bookmarkEnd w:id="580"/>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82" w:name="_MCCTEMPBM_CRPT23361441___4" w:colFirst="1" w:colLast="1"/>
            <w:bookmarkEnd w:id="581"/>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83" w:name="_MCCTEMPBM_CRPT23361442___4" w:colFirst="1" w:colLast="1"/>
            <w:bookmarkEnd w:id="582"/>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84" w:name="_MCCTEMPBM_CRPT23361443___4" w:colFirst="1" w:colLast="1"/>
            <w:bookmarkEnd w:id="583"/>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85" w:name="_MCCTEMPBM_CRPT23361444___4" w:colFirst="1" w:colLast="1"/>
            <w:bookmarkEnd w:id="584"/>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86" w:name="_MCCTEMPBM_CRPT23361445___4" w:colFirst="1" w:colLast="1"/>
            <w:bookmarkEnd w:id="585"/>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87" w:name="_MCCTEMPBM_CRPT23361446___4" w:colFirst="1" w:colLast="1"/>
            <w:bookmarkEnd w:id="586"/>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88" w:name="_MCCTEMPBM_CRPT23361447___4" w:colFirst="1" w:colLast="1"/>
            <w:bookmarkEnd w:id="587"/>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89" w:name="_MCCTEMPBM_CRPT23361448___4" w:colFirst="1" w:colLast="1"/>
            <w:bookmarkEnd w:id="588"/>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90" w:name="_MCCTEMPBM_CRPT23361449___4" w:colFirst="1" w:colLast="1"/>
            <w:bookmarkEnd w:id="589"/>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91" w:name="_MCCTEMPBM_CRPT23361450___4" w:colFirst="1" w:colLast="1"/>
            <w:bookmarkEnd w:id="590"/>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92" w:name="_MCCTEMPBM_CRPT23361451___4" w:colFirst="1" w:colLast="1"/>
            <w:bookmarkEnd w:id="591"/>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93" w:name="_MCCTEMPBM_CRPT23361452___4" w:colFirst="1" w:colLast="1"/>
            <w:bookmarkEnd w:id="592"/>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594" w:name="_MCCTEMPBM_CRPT23361453___4" w:colFirst="1" w:colLast="1"/>
            <w:bookmarkEnd w:id="593"/>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595" w:name="_MCCTEMPBM_CRPT23361454___4" w:colFirst="1" w:colLast="1"/>
            <w:bookmarkEnd w:id="594"/>
            <w:proofErr w:type="spellStart"/>
            <w:r>
              <w:rPr>
                <w:b/>
                <w:i/>
                <w:lang w:eastAsia="ja-JP"/>
              </w:rPr>
              <w:lastRenderedPageBreak/>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596" w:name="_MCCTEMPBM_CRPT23361455___4" w:colFirst="1" w:colLast="1"/>
            <w:bookmarkEnd w:id="595"/>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optimisations,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597" w:name="_MCCTEMPBM_CRPT23361456___4" w:colFirst="1" w:colLast="1"/>
            <w:bookmarkEnd w:id="596"/>
            <w:commentRangeStart w:id="598"/>
            <w:proofErr w:type="spellStart"/>
            <w:r>
              <w:rPr>
                <w:b/>
                <w:i/>
                <w:lang w:eastAsia="ja-JP"/>
              </w:rPr>
              <w:t>pws</w:t>
            </w:r>
            <w:proofErr w:type="spellEnd"/>
            <w:r>
              <w:rPr>
                <w:b/>
                <w:i/>
                <w:lang w:eastAsia="ja-JP"/>
              </w:rPr>
              <w:t>-Support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599" w:author="Huawei, HiSilicon" w:date="2025-10-21T16:20:00Z">
              <w:r>
                <w:rPr>
                  <w:lang w:eastAsia="ja-JP"/>
                </w:rPr>
                <w:t xml:space="preserve"> In TN, there is no TDD/FDD differentiation for indicatin</w:t>
              </w:r>
            </w:ins>
            <w:ins w:id="600"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commentRangeStart w:id="601"/>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DengXian"/>
                <w:lang w:eastAsia="ja-JP"/>
              </w:rPr>
              <w:t>-</w:t>
            </w:r>
            <w:commentRangeEnd w:id="601"/>
            <w:r w:rsidR="008761D8">
              <w:rPr>
                <w:rStyle w:val="CommentReference"/>
                <w:rFonts w:ascii="Times New Roman" w:hAnsi="Times New Roman"/>
                <w:lang w:val="en-GB" w:eastAsia="ja-JP"/>
              </w:rPr>
              <w:commentReference w:id="601"/>
            </w:r>
            <w:r w:rsidR="00746E23">
              <w:rPr>
                <w:rStyle w:val="CommentReference"/>
                <w:rFonts w:ascii="Times New Roman" w:hAnsi="Times New Roman"/>
                <w:lang w:val="en-GB" w:eastAsia="ja-JP"/>
              </w:rPr>
              <w:commentReference w:id="598"/>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02" w:name="_MCCTEMPBM_CRPT23361457___4" w:colFirst="1" w:colLast="1"/>
            <w:bookmarkEnd w:id="597"/>
            <w:commentRangeEnd w:id="598"/>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03" w:name="_MCCTEMPBM_CRPT23361458___4" w:colFirst="1" w:colLast="1"/>
            <w:bookmarkEnd w:id="602"/>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04" w:name="_MCCTEMPBM_CRPT23361459___4" w:colFirst="1" w:colLast="1"/>
            <w:bookmarkEnd w:id="603"/>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05" w:name="_MCCTEMPBM_CRPT23361460___7"/>
            <w:bookmarkStart w:id="606" w:name="_MCCTEMPBM_CRPT23361461___4" w:colFirst="1" w:colLast="1"/>
            <w:bookmarkEnd w:id="604"/>
            <w:proofErr w:type="spellStart"/>
            <w:r>
              <w:rPr>
                <w:rFonts w:ascii="Arial" w:hAnsi="Arial"/>
                <w:b/>
                <w:bCs/>
                <w:i/>
                <w:iCs/>
                <w:kern w:val="2"/>
                <w:sz w:val="18"/>
              </w:rPr>
              <w:t>rlc</w:t>
            </w:r>
            <w:proofErr w:type="spellEnd"/>
            <w:r>
              <w:rPr>
                <w:rFonts w:ascii="Arial" w:hAnsi="Arial"/>
                <w:b/>
                <w:bCs/>
                <w:i/>
                <w:iCs/>
                <w:kern w:val="2"/>
                <w:sz w:val="18"/>
              </w:rPr>
              <w:t>-UM</w:t>
            </w:r>
            <w:bookmarkEnd w:id="605"/>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07" w:name="_MCCTEMPBM_CRPT23361462___4" w:colFirst="1" w:colLast="1"/>
            <w:bookmarkEnd w:id="606"/>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08" w:name="_MCCTEMPBM_CRPT23361463___4" w:colFirst="1" w:colLast="1"/>
            <w:bookmarkEnd w:id="607"/>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09" w:name="_MCCTEMPBM_CRPT23361464___4" w:colFirst="1" w:colLast="1"/>
            <w:bookmarkEnd w:id="608"/>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10" w:name="_MCCTEMPBM_CRPT23361465___4" w:colFirst="1" w:colLast="1"/>
            <w:bookmarkEnd w:id="609"/>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11" w:name="_MCCTEMPBM_CRPT23361466___4" w:colFirst="1" w:colLast="1"/>
            <w:bookmarkEnd w:id="610"/>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12" w:name="_MCCTEMPBM_CRPT23361467___4" w:colFirst="1" w:colLast="1"/>
            <w:bookmarkEnd w:id="611"/>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13" w:name="_MCCTEMPBM_CRPT23361468___4" w:colFirst="1" w:colLast="1"/>
            <w:bookmarkEnd w:id="612"/>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14" w:name="_MCCTEMPBM_CRPT23361469___4" w:colFirst="1" w:colLast="1"/>
            <w:bookmarkEnd w:id="613"/>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15" w:name="_MCCTEMPBM_CRPT23361470___4" w:colFirst="1" w:colLast="1"/>
            <w:bookmarkEnd w:id="614"/>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16" w:name="_MCCTEMPBM_CRPT23361471___4" w:colFirst="1" w:colLast="1"/>
            <w:bookmarkEnd w:id="615"/>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17" w:name="_MCCTEMPBM_CRPT23361472___4" w:colFirst="1" w:colLast="1"/>
            <w:bookmarkEnd w:id="616"/>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17"/>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8"/>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Huawei, HiSilicon" w:date="2025-10-21T17:36:00Z" w:initials="Xubin">
    <w:p w14:paraId="241F1E40" w14:textId="77777777" w:rsidR="0015792A" w:rsidRDefault="0015792A" w:rsidP="00F361B6">
      <w:pPr>
        <w:pStyle w:val="CommentText"/>
        <w:rPr>
          <w:rFonts w:eastAsia="DengXian"/>
        </w:rPr>
      </w:pPr>
      <w:r>
        <w:rPr>
          <w:rStyle w:val="CommentReference"/>
        </w:rPr>
        <w:annotationRef/>
      </w:r>
      <w:r>
        <w:rPr>
          <w:rFonts w:eastAsia="DengXian"/>
        </w:rPr>
        <w:t>Do we need to add more for the following agreement since we have this general description already? Otherwise we may need clarify the same thing for many other parameters in the NTN SIBs.</w:t>
      </w:r>
    </w:p>
    <w:p w14:paraId="58D845EE" w14:textId="77777777" w:rsidR="0015792A" w:rsidRDefault="0015792A" w:rsidP="00F361B6">
      <w:pPr>
        <w:pStyle w:val="CommentText"/>
        <w:rPr>
          <w:rFonts w:eastAsia="DengXian"/>
        </w:rPr>
      </w:pPr>
    </w:p>
    <w:p w14:paraId="7BFF9CA4" w14:textId="77777777" w:rsidR="0015792A" w:rsidRDefault="0015792A"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15792A" w:rsidRDefault="0015792A" w:rsidP="00F361B6">
      <w:pPr>
        <w:pStyle w:val="CommentText"/>
        <w:rPr>
          <w:rFonts w:eastAsia="DengXian"/>
        </w:rPr>
      </w:pPr>
    </w:p>
  </w:comment>
  <w:comment w:id="80" w:author="ZTE (Ting)" w:date="2025-10-23T18:47:00Z" w:initials="ZTE">
    <w:p w14:paraId="337C357A" w14:textId="71F6D4B8" w:rsidR="00FF4DA5" w:rsidRDefault="00FF4DA5" w:rsidP="00FF4DA5">
      <w:pPr>
        <w:pStyle w:val="CommentText"/>
        <w:rPr>
          <w:rFonts w:eastAsia="DengXian"/>
          <w:lang w:eastAsia="zh-CN"/>
        </w:rPr>
      </w:pPr>
      <w:r>
        <w:rPr>
          <w:rStyle w:val="CommentReference"/>
        </w:rPr>
        <w:annotationRef/>
      </w:r>
      <w:r>
        <w:rPr>
          <w:rFonts w:eastAsia="DengXian"/>
          <w:lang w:eastAsia="zh-CN"/>
        </w:rPr>
        <w:t xml:space="preserve">We tend to agree with Rapp that the current spec has already covered the above agreement. </w:t>
      </w:r>
    </w:p>
    <w:p w14:paraId="3F1C6303" w14:textId="77777777" w:rsidR="00FF4DA5" w:rsidRDefault="00FF4DA5" w:rsidP="00FF4DA5">
      <w:pPr>
        <w:pStyle w:val="CommentText"/>
        <w:rPr>
          <w:rFonts w:eastAsia="DengXian"/>
          <w:lang w:eastAsia="zh-CN"/>
        </w:rPr>
      </w:pPr>
    </w:p>
    <w:p w14:paraId="246CA6FE" w14:textId="3F0F2DD3" w:rsidR="00FF4DA5" w:rsidRPr="00FF4DA5" w:rsidRDefault="00FF4DA5" w:rsidP="00FF4DA5">
      <w:pPr>
        <w:pStyle w:val="CommentText"/>
      </w:pPr>
      <w:r>
        <w:rPr>
          <w:rFonts w:eastAsia="DengXian"/>
          <w:lang w:eastAsia="zh-CN"/>
        </w:rPr>
        <w:t>Also based on this description “</w:t>
      </w:r>
      <w:r w:rsidRPr="00D219EA">
        <w:rPr>
          <w:i/>
        </w:rPr>
        <w:t>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w:t>
      </w:r>
      <w:r>
        <w:t>.</w:t>
      </w:r>
      <w:r>
        <w:rPr>
          <w:rFonts w:eastAsia="DengXian"/>
          <w:lang w:eastAsia="zh-CN"/>
        </w:rPr>
        <w:t>”, we understand SIB31 and SIB33 do not follow SI update scheme while SIB32 needs to follow.</w:t>
      </w:r>
    </w:p>
  </w:comment>
  <w:comment w:id="81" w:author="Ericsson - Ignacio" w:date="2025-10-23T14:43:00Z" w:initials="E">
    <w:p w14:paraId="00B02825" w14:textId="77777777" w:rsidR="009766EF" w:rsidRDefault="009766EF" w:rsidP="009766EF">
      <w:pPr>
        <w:pStyle w:val="CommentText"/>
      </w:pPr>
      <w:r>
        <w:rPr>
          <w:rStyle w:val="CommentReference"/>
        </w:rPr>
        <w:annotationRef/>
      </w:r>
      <w:r>
        <w:t>We agree that satellite assistance information is general enough to cover the S&amp;F case. The specification is already clear.</w:t>
      </w:r>
    </w:p>
  </w:comment>
  <w:comment w:id="83" w:author="Ericsson - Ignacio" w:date="2025-10-23T14:41:00Z" w:initials="E">
    <w:p w14:paraId="3D5B2941" w14:textId="7B77F5C1" w:rsidR="009766EF" w:rsidRDefault="009766EF" w:rsidP="009766EF">
      <w:pPr>
        <w:pStyle w:val="CommentText"/>
      </w:pPr>
      <w:r>
        <w:rPr>
          <w:rStyle w:val="CommentReference"/>
        </w:rPr>
        <w:annotationRef/>
      </w:r>
      <w:r>
        <w:t xml:space="preserve">Regarding this NOTE, we wonder if it would be simpler just to add SIB33 to the previous NOTE. Otherwise, we prefer a similar wording (e.g., “UE in NTN”, remove “for the updated </w:t>
      </w:r>
      <w:r>
        <w:rPr>
          <w:i/>
          <w:iCs/>
        </w:rPr>
        <w:t xml:space="preserve">sf-OperationModeNeigh </w:t>
      </w:r>
      <w:r>
        <w:t xml:space="preserve">and </w:t>
      </w:r>
      <w:r>
        <w:rPr>
          <w:i/>
          <w:iCs/>
        </w:rPr>
        <w:t>t-ModeSwitchingNeigh</w:t>
      </w:r>
      <w:r>
        <w:t>, if any”). No need to capture these details, it is up to the UE in any case.</w:t>
      </w:r>
    </w:p>
  </w:comment>
  <w:comment w:id="95" w:author="Ericsson - Ignacio" w:date="2025-10-23T14:46:00Z" w:initials="E">
    <w:p w14:paraId="6C881F05" w14:textId="77777777" w:rsidR="009766EF" w:rsidRDefault="009766EF" w:rsidP="009766EF">
      <w:pPr>
        <w:pStyle w:val="CommentText"/>
      </w:pPr>
      <w:r>
        <w:rPr>
          <w:rStyle w:val="CommentReference"/>
        </w:rPr>
        <w:annotationRef/>
      </w:r>
      <w:r>
        <w:t>Suggestion: “is capable of”</w:t>
      </w:r>
    </w:p>
  </w:comment>
  <w:comment w:id="104" w:author="Ericsson - Ignacio" w:date="2025-10-23T14:51:00Z" w:initials="E">
    <w:p w14:paraId="273139A4" w14:textId="77777777" w:rsidR="00746E23" w:rsidRDefault="00746E23" w:rsidP="00746E23">
      <w:pPr>
        <w:pStyle w:val="CommentText"/>
      </w:pPr>
      <w:r>
        <w:rPr>
          <w:rStyle w:val="CommentReference"/>
        </w:rPr>
        <w:annotationRef/>
      </w:r>
      <w:r>
        <w:t>What is normal mode? Is this captured anywhere within standards? This needs further discussion next meeting</w:t>
      </w:r>
    </w:p>
  </w:comment>
  <w:comment w:id="268" w:author="Bharat-QC" w:date="2025-10-21T16:22:00Z" w:initials="BS">
    <w:p w14:paraId="3C1922BB" w14:textId="7AB521FC" w:rsidR="0015792A" w:rsidRDefault="0015792A" w:rsidP="00F918E9">
      <w:pPr>
        <w:pStyle w:val="CommentText"/>
      </w:pPr>
      <w:r>
        <w:rPr>
          <w:rStyle w:val="CommentReference"/>
        </w:rPr>
        <w:annotationRef/>
      </w:r>
      <w:r>
        <w:t>Why not just have “ENUMERATED {sf}?</w:t>
      </w:r>
    </w:p>
    <w:p w14:paraId="477C84CA" w14:textId="77777777" w:rsidR="0015792A" w:rsidRDefault="0015792A" w:rsidP="00F918E9">
      <w:pPr>
        <w:pStyle w:val="CommentText"/>
      </w:pPr>
      <w:r>
        <w:t>Absence of it means normal mode, why  does it have to be signaled explicitly?</w:t>
      </w:r>
    </w:p>
  </w:comment>
  <w:comment w:id="269" w:author="Huawei, HiSilicon" w:date="2025-10-23T10:50:00Z" w:initials="Xubin">
    <w:p w14:paraId="7EF9B8A6" w14:textId="5F4ECFE6" w:rsidR="0015792A" w:rsidRPr="003A00DD" w:rsidRDefault="0015792A">
      <w:pPr>
        <w:pStyle w:val="CommentText"/>
      </w:pPr>
      <w:r>
        <w:rPr>
          <w:rStyle w:val="CommentReference"/>
        </w:rPr>
        <w:annotationRef/>
      </w:r>
      <w:r>
        <w:t>The difference is that if this is provided explicitly, it means NW can make sure it is normal mode. Otherwise, NW may not be sure. But since UE behaviour is the same, value “normal” is removed.</w:t>
      </w:r>
    </w:p>
  </w:comment>
  <w:comment w:id="270" w:author="ETRI (S.K. Cho)" w:date="2025-10-23T17:09:00Z" w:initials="S.K. Cho">
    <w:p w14:paraId="172EC74A" w14:textId="6619F794" w:rsidR="0015792A" w:rsidRPr="00001DEB" w:rsidRDefault="0015792A">
      <w:pPr>
        <w:pStyle w:val="CommentText"/>
        <w:rPr>
          <w:rFonts w:eastAsiaTheme="minorEastAsia"/>
        </w:rPr>
      </w:pPr>
      <w:r>
        <w:rPr>
          <w:rStyle w:val="CommentReference"/>
        </w:rPr>
        <w:annotationRef/>
      </w:r>
      <w:r w:rsidRPr="007C3909">
        <w:t>"ENUMERATED {true}" as proposed in the Annex of CATT's paper, R2-2506872, seems to be a better implemen</w:t>
      </w:r>
      <w:r>
        <w:t>t</w:t>
      </w:r>
      <w:r w:rsidRPr="007C3909">
        <w:t>ation of the agreement made for RIL [C001] in the #131bis, i.e.</w:t>
      </w:r>
      <w:r>
        <w:t>,</w:t>
      </w:r>
      <w:r w:rsidRPr="007C3909">
        <w:t xml:space="preserve"> "8. If the S&amp;F mode indication for a neighbour satellite is absent from SIB33, UE assume the corresponding neighbour satellite is operating in normal mode.</w:t>
      </w:r>
      <w:r>
        <w:t>”.</w:t>
      </w:r>
    </w:p>
  </w:comment>
  <w:comment w:id="271" w:author="ZTE (Ting)" w:date="2025-10-23T18:49:00Z" w:initials="ZTE">
    <w:p w14:paraId="254B8750" w14:textId="7CF80ACE" w:rsidR="00FF4DA5" w:rsidRPr="00FF4DA5" w:rsidRDefault="00FF4DA5">
      <w:pPr>
        <w:pStyle w:val="CommentText"/>
        <w:rPr>
          <w:rFonts w:eastAsia="DengXian"/>
          <w:lang w:eastAsia="zh-CN"/>
        </w:rPr>
      </w:pPr>
      <w:r>
        <w:rPr>
          <w:rStyle w:val="CommentReference"/>
        </w:rPr>
        <w:annotationRef/>
      </w:r>
      <w:r>
        <w:rPr>
          <w:rFonts w:eastAsia="DengXian"/>
          <w:lang w:eastAsia="zh-CN"/>
        </w:rPr>
        <w:t xml:space="preserve">We are fine with </w:t>
      </w:r>
      <w:r w:rsidRPr="006F5F57">
        <w:rPr>
          <w:rFonts w:eastAsia="Batang"/>
        </w:rPr>
        <w:t>ENUMERATED {</w:t>
      </w:r>
      <w:r>
        <w:rPr>
          <w:rFonts w:eastAsia="Batang"/>
        </w:rPr>
        <w:t>sf}</w:t>
      </w:r>
    </w:p>
  </w:comment>
  <w:comment w:id="272" w:author="Ericsson - Ignacio" w:date="2025-10-23T14:53:00Z" w:initials="E">
    <w:p w14:paraId="5FFB5B74" w14:textId="77777777" w:rsidR="00746E23" w:rsidRDefault="00746E23" w:rsidP="00746E23">
      <w:pPr>
        <w:pStyle w:val="CommentText"/>
      </w:pPr>
      <w:r>
        <w:rPr>
          <w:rStyle w:val="CommentReference"/>
        </w:rPr>
        <w:annotationRef/>
      </w:r>
      <w:r>
        <w:t>Agree with ETRI.</w:t>
      </w:r>
    </w:p>
  </w:comment>
  <w:comment w:id="277" w:author="ETRI (S.K. Cho)" w:date="2025-10-23T17:12:00Z" w:initials="S.K. Cho">
    <w:p w14:paraId="24DFB190" w14:textId="4D39DC70" w:rsidR="0015792A" w:rsidRPr="00185463" w:rsidRDefault="0015792A">
      <w:pPr>
        <w:pStyle w:val="CommentText"/>
        <w:rPr>
          <w:lang w:eastAsia="ko-KR"/>
        </w:rPr>
      </w:pPr>
      <w:r>
        <w:rPr>
          <w:rStyle w:val="CommentReference"/>
        </w:rPr>
        <w:annotationRef/>
      </w:r>
      <w:r>
        <w:rPr>
          <w:rFonts w:eastAsia="Malgun Gothic"/>
          <w:lang w:eastAsia="ko-KR"/>
        </w:rPr>
        <w:t xml:space="preserve">I’d </w:t>
      </w:r>
      <w:r w:rsidRPr="00185463">
        <w:rPr>
          <w:rFonts w:eastAsia="Malgun Gothic"/>
          <w:lang w:eastAsia="ko-KR"/>
        </w:rPr>
        <w:t>like to suggest deleting this sentence</w:t>
      </w:r>
      <w:r w:rsidR="00776839">
        <w:rPr>
          <w:rFonts w:eastAsia="Malgun Gothic"/>
          <w:lang w:eastAsia="ko-KR"/>
        </w:rPr>
        <w:t xml:space="preserve"> to avoid redundancy with the remaining description.</w:t>
      </w:r>
    </w:p>
  </w:comment>
  <w:comment w:id="278" w:author="ZTE (Ting)" w:date="2025-10-23T18:51:00Z" w:initials="ZTE">
    <w:p w14:paraId="776069E1" w14:textId="0EC906CC" w:rsidR="00FF4DA5" w:rsidRPr="00FF4DA5" w:rsidRDefault="00FF4DA5">
      <w:pPr>
        <w:pStyle w:val="CommentText"/>
        <w:rPr>
          <w:rFonts w:eastAsia="DengXian"/>
          <w:lang w:eastAsia="zh-CN"/>
        </w:rPr>
      </w:pPr>
      <w:r>
        <w:rPr>
          <w:rStyle w:val="CommentReference"/>
        </w:rPr>
        <w:annotationRef/>
      </w:r>
      <w:r>
        <w:rPr>
          <w:rStyle w:val="CommentReference"/>
        </w:rPr>
        <w:t>Tend to agree.</w:t>
      </w:r>
    </w:p>
  </w:comment>
  <w:comment w:id="280" w:author="Ericsson - Ignacio" w:date="2025-10-23T14:54:00Z" w:initials="E">
    <w:p w14:paraId="4957D69F" w14:textId="77777777" w:rsidR="00746E23" w:rsidRDefault="00746E23" w:rsidP="00746E23">
      <w:pPr>
        <w:pStyle w:val="CommentText"/>
      </w:pPr>
      <w:r>
        <w:rPr>
          <w:rStyle w:val="CommentReference"/>
        </w:rPr>
        <w:annotationRef/>
      </w:r>
      <w:r>
        <w:t>We would prefer to keep the field description and remove this new text. It has not been agreed in 3GPP what absence of the field means, if it has any impact on the procedures.</w:t>
      </w:r>
    </w:p>
  </w:comment>
  <w:comment w:id="304" w:author="Bharat-QC" w:date="2025-10-21T16:32:00Z" w:initials="BS">
    <w:p w14:paraId="542F52BE" w14:textId="069BDD9B" w:rsidR="0015792A" w:rsidRDefault="0015792A" w:rsidP="006462EA">
      <w:pPr>
        <w:pStyle w:val="CommentText"/>
      </w:pPr>
      <w:r>
        <w:rPr>
          <w:rStyle w:val="CommentReference"/>
        </w:rPr>
        <w:annotationRef/>
      </w:r>
      <w:r>
        <w:t>We suggest probably using P3 to P10 with 3 bits. We just need 1 or 2 or 3 replicas out of P3 or 1 or 2 or 3 or 4 out of P4/p5/P6 ../P10.</w:t>
      </w:r>
    </w:p>
    <w:p w14:paraId="0A31FC11" w14:textId="77777777" w:rsidR="0015792A" w:rsidRDefault="0015792A" w:rsidP="006462EA">
      <w:pPr>
        <w:pStyle w:val="CommentText"/>
      </w:pPr>
      <w:r>
        <w:t>Any reason to go more P30 now, this will be too much resource wastage.</w:t>
      </w:r>
    </w:p>
  </w:comment>
  <w:comment w:id="305" w:author="ZTE (Ting)" w:date="2025-10-23T18:50:00Z" w:initials="ZTE">
    <w:p w14:paraId="1C51DF7F" w14:textId="77777777" w:rsidR="00FF4DA5" w:rsidRDefault="00FF4DA5" w:rsidP="00FF4DA5">
      <w:pPr>
        <w:pStyle w:val="CommentText"/>
      </w:pPr>
      <w:r>
        <w:rPr>
          <w:rStyle w:val="CommentReference"/>
        </w:rPr>
        <w:annotationRef/>
      </w:r>
      <w:r>
        <w:t>Similar view as QC.</w:t>
      </w:r>
    </w:p>
    <w:p w14:paraId="0BF7CD87" w14:textId="77777777" w:rsidR="00FF4DA5" w:rsidRDefault="00FF4DA5" w:rsidP="00FF4DA5">
      <w:pPr>
        <w:pStyle w:val="CommentText"/>
      </w:pPr>
    </w:p>
    <w:p w14:paraId="3C9464F9" w14:textId="77777777" w:rsidR="00FF4DA5" w:rsidRDefault="00FF4DA5" w:rsidP="00FF4DA5">
      <w:pPr>
        <w:pStyle w:val="CommentText"/>
      </w:pPr>
      <w:r>
        <w:t xml:space="preserve">The CB-Msg3 </w:t>
      </w:r>
      <w:r>
        <w:t>Tx window is mainly to provide as sufficient PUSCH resource opportunities as possible for the random distribution of multiple replicas transmission, while trying to minimize collisions between different UEs' selections and also ensuring that the uplink transmission for a UE does not last very long.</w:t>
      </w:r>
    </w:p>
    <w:p w14:paraId="23F26F63" w14:textId="77777777" w:rsidR="00FF4DA5" w:rsidRDefault="00FF4DA5" w:rsidP="00FF4DA5">
      <w:pPr>
        <w:pStyle w:val="CommentText"/>
      </w:pPr>
    </w:p>
    <w:p w14:paraId="491B522D" w14:textId="50B130F6" w:rsidR="00FF4DA5" w:rsidRDefault="00FF4DA5" w:rsidP="00FF4DA5">
      <w:pPr>
        <w:pStyle w:val="CommentText"/>
      </w:pPr>
      <w:r>
        <w:t>Based on such understanding, we also think it’s reasonable/suitable that the number of PUSCH resources provided within a Tx window is 2~4 times the number of replicas. Providing even more PUSCH resources would not only waste resources but also may lead UEs to select very late resources, resulting in large latency. Considering that the maximum number of replicas is 4, we think there is no need for this parameter's maximum value to exceed 16 (30 PUSCH resources seems be too much); alternatively, a maximum of 12 or even QC's suggested value of 10 would also be acceptable to us. Furthermore, since we assume the range of values will not be very large, and in order to allow more flexible configuration, we think the granularity can be very fine—even down to consecutive integers. Therefore, we prefer using a 3-bit INTEGER(3..10) or 4-bit INTEGER (3..16), assuming value 1 and 2 is unnecessary.</w:t>
      </w:r>
    </w:p>
  </w:comment>
  <w:comment w:id="327" w:author="Bharat-QC" w:date="2025-10-21T16:27:00Z" w:initials="BS">
    <w:p w14:paraId="27925FCF" w14:textId="52CEB34B" w:rsidR="0015792A" w:rsidRDefault="0015792A" w:rsidP="00474187">
      <w:pPr>
        <w:pStyle w:val="CommentText"/>
      </w:pPr>
      <w:r>
        <w:rPr>
          <w:rStyle w:val="CommentReference"/>
        </w:rPr>
        <w:annotationRef/>
      </w:r>
      <w:r>
        <w:t>It is likely that we would need more values as it needs to be larger than windowsize. We suggest use 4 bits with 16 values. Some values can be spare values.</w:t>
      </w:r>
    </w:p>
  </w:comment>
  <w:comment w:id="328" w:author="ZTE (Ting)" w:date="2025-10-23T18:51:00Z" w:initials="ZTE">
    <w:p w14:paraId="1AA171D1" w14:textId="77777777" w:rsidR="00FF4DA5" w:rsidRDefault="00FF4DA5" w:rsidP="00FF4DA5">
      <w:pPr>
        <w:pStyle w:val="CommentText"/>
        <w:rPr>
          <w:rFonts w:eastAsia="DengXian"/>
          <w:lang w:eastAsia="zh-CN"/>
        </w:rPr>
      </w:pPr>
      <w:r>
        <w:rPr>
          <w:rStyle w:val="CommentReference"/>
        </w:rPr>
        <w:annotationRef/>
      </w:r>
      <w:r>
        <w:rPr>
          <w:rFonts w:eastAsia="DengXian"/>
          <w:lang w:eastAsia="zh-CN"/>
        </w:rPr>
        <w:t xml:space="preserve">Open to discuss. </w:t>
      </w:r>
    </w:p>
    <w:p w14:paraId="15C4AEFC" w14:textId="6C377D61" w:rsidR="00FF4DA5" w:rsidRPr="00FF4DA5" w:rsidRDefault="00FF4DA5">
      <w:pPr>
        <w:pStyle w:val="CommentText"/>
        <w:rPr>
          <w:rFonts w:eastAsia="DengXian"/>
          <w:i/>
          <w:lang w:eastAsia="zh-CN"/>
        </w:rPr>
      </w:pPr>
      <w:r>
        <w:rPr>
          <w:rFonts w:eastAsia="DengXian"/>
          <w:lang w:eastAsia="zh-CN"/>
        </w:rPr>
        <w:t xml:space="preserve">The maximum value needs to be aligned with the maximum value of </w:t>
      </w:r>
      <w:r w:rsidRPr="002B319E">
        <w:rPr>
          <w:rFonts w:eastAsia="DengXian"/>
          <w:i/>
          <w:lang w:eastAsia="zh-CN"/>
        </w:rPr>
        <w:t>windowSize</w:t>
      </w:r>
    </w:p>
  </w:comment>
  <w:comment w:id="601" w:author="Bharat-QC" w:date="2025-10-21T16:37:00Z" w:initials="BS">
    <w:p w14:paraId="6FA7CD27" w14:textId="77777777" w:rsidR="0015792A" w:rsidRDefault="0015792A" w:rsidP="008761D8">
      <w:pPr>
        <w:pStyle w:val="CommentText"/>
      </w:pPr>
      <w:r>
        <w:rPr>
          <w:rStyle w:val="CommentReference"/>
        </w:rPr>
        <w:annotationRef/>
      </w:r>
      <w:r>
        <w:t>It seems ok to follow other TN capabilities, like below rai-Support? It is clear TDD is not supported in NTN.</w:t>
      </w:r>
    </w:p>
  </w:comment>
  <w:comment w:id="598" w:author="Ericsson - Ignacio" w:date="2025-10-23T14:55:00Z" w:initials="E">
    <w:p w14:paraId="4E8F45A7" w14:textId="77777777" w:rsidR="00746E23" w:rsidRDefault="00746E23" w:rsidP="00746E23">
      <w:pPr>
        <w:pStyle w:val="CommentText"/>
      </w:pPr>
      <w:r>
        <w:rPr>
          <w:rStyle w:val="CommentReference"/>
        </w:rPr>
        <w:annotationRef/>
      </w:r>
      <w:r>
        <w:t>We agree. This may not be necessary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92FF9" w15:done="0"/>
  <w15:commentEx w15:paraId="246CA6FE" w15:paraIdParent="18292FF9" w15:done="0"/>
  <w15:commentEx w15:paraId="00B02825" w15:paraIdParent="18292FF9" w15:done="0"/>
  <w15:commentEx w15:paraId="3D5B2941" w15:done="0"/>
  <w15:commentEx w15:paraId="6C881F05" w15:done="0"/>
  <w15:commentEx w15:paraId="273139A4" w15:done="0"/>
  <w15:commentEx w15:paraId="477C84CA" w15:done="0"/>
  <w15:commentEx w15:paraId="7EF9B8A6" w15:paraIdParent="477C84CA" w15:done="0"/>
  <w15:commentEx w15:paraId="172EC74A" w15:paraIdParent="477C84CA" w15:done="0"/>
  <w15:commentEx w15:paraId="254B8750" w15:paraIdParent="477C84CA" w15:done="0"/>
  <w15:commentEx w15:paraId="5FFB5B74" w15:paraIdParent="477C84CA" w15:done="0"/>
  <w15:commentEx w15:paraId="24DFB190" w15:done="0"/>
  <w15:commentEx w15:paraId="776069E1" w15:paraIdParent="24DFB190" w15:done="0"/>
  <w15:commentEx w15:paraId="4957D69F" w15:done="0"/>
  <w15:commentEx w15:paraId="0A31FC11" w15:done="0"/>
  <w15:commentEx w15:paraId="491B522D" w15:paraIdParent="0A31FC11" w15:done="0"/>
  <w15:commentEx w15:paraId="27925FCF" w15:done="0"/>
  <w15:commentEx w15:paraId="15C4AEFC" w15:paraIdParent="27925FCF" w15:done="0"/>
  <w15:commentEx w15:paraId="6FA7CD27" w15:done="0"/>
  <w15:commentEx w15:paraId="4E8F45A7" w15:paraIdParent="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92FF9" w16cid:durableId="2CA2576A"/>
  <w16cid:commentId w16cid:paraId="246CA6FE" w16cid:durableId="246CA6FE"/>
  <w16cid:commentId w16cid:paraId="00B02825" w16cid:durableId="218C6155"/>
  <w16cid:commentId w16cid:paraId="3D5B2941" w16cid:durableId="4EF83170"/>
  <w16cid:commentId w16cid:paraId="6C881F05" w16cid:durableId="6EC11732"/>
  <w16cid:commentId w16cid:paraId="273139A4" w16cid:durableId="2A414FEA"/>
  <w16cid:commentId w16cid:paraId="477C84CA" w16cid:durableId="54A5E1CA"/>
  <w16cid:commentId w16cid:paraId="7EF9B8A6" w16cid:durableId="2CA486DA"/>
  <w16cid:commentId w16cid:paraId="172EC74A" w16cid:durableId="2CA4DFB9"/>
  <w16cid:commentId w16cid:paraId="254B8750" w16cid:durableId="254B8750"/>
  <w16cid:commentId w16cid:paraId="5FFB5B74" w16cid:durableId="7C1879E5"/>
  <w16cid:commentId w16cid:paraId="24DFB190" w16cid:durableId="2CA4E089"/>
  <w16cid:commentId w16cid:paraId="776069E1" w16cid:durableId="776069E1"/>
  <w16cid:commentId w16cid:paraId="4957D69F" w16cid:durableId="0CBE21E2"/>
  <w16cid:commentId w16cid:paraId="0A31FC11" w16cid:durableId="4B15607E"/>
  <w16cid:commentId w16cid:paraId="491B522D" w16cid:durableId="491B522D"/>
  <w16cid:commentId w16cid:paraId="27925FCF" w16cid:durableId="59C198A1"/>
  <w16cid:commentId w16cid:paraId="15C4AEFC" w16cid:durableId="15C4AEFC"/>
  <w16cid:commentId w16cid:paraId="6FA7CD27" w16cid:durableId="139BC0DA"/>
  <w16cid:commentId w16cid:paraId="4E8F45A7" w16cid:durableId="1CBD10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2F03" w14:textId="77777777" w:rsidR="00D978A7" w:rsidRPr="00D04EF0" w:rsidRDefault="00D978A7">
      <w:pPr>
        <w:spacing w:after="0"/>
      </w:pPr>
      <w:r w:rsidRPr="00D04EF0">
        <w:separator/>
      </w:r>
    </w:p>
  </w:endnote>
  <w:endnote w:type="continuationSeparator" w:id="0">
    <w:p w14:paraId="1A0BF8D1" w14:textId="77777777" w:rsidR="00D978A7" w:rsidRPr="00D04EF0" w:rsidRDefault="00D978A7">
      <w:pPr>
        <w:spacing w:after="0"/>
      </w:pPr>
      <w:r w:rsidRPr="00D04EF0">
        <w:continuationSeparator/>
      </w:r>
    </w:p>
  </w:endnote>
  <w:endnote w:type="continuationNotice" w:id="1">
    <w:p w14:paraId="53C050D0" w14:textId="77777777" w:rsidR="00D978A7" w:rsidRPr="00D04EF0" w:rsidRDefault="00D978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378E" w14:textId="77777777" w:rsidR="00FF4DA5" w:rsidRDefault="00FF4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67F6" w14:textId="77777777" w:rsidR="00FF4DA5" w:rsidRDefault="00FF4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80E2" w14:textId="77777777" w:rsidR="00FF4DA5" w:rsidRDefault="00FF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40BB" w14:textId="77777777" w:rsidR="00D978A7" w:rsidRPr="00D04EF0" w:rsidRDefault="00D978A7">
      <w:pPr>
        <w:spacing w:after="0"/>
      </w:pPr>
      <w:r w:rsidRPr="00D04EF0">
        <w:separator/>
      </w:r>
    </w:p>
  </w:footnote>
  <w:footnote w:type="continuationSeparator" w:id="0">
    <w:p w14:paraId="671C0E6C" w14:textId="77777777" w:rsidR="00D978A7" w:rsidRPr="00D04EF0" w:rsidRDefault="00D978A7">
      <w:pPr>
        <w:spacing w:after="0"/>
      </w:pPr>
      <w:r w:rsidRPr="00D04EF0">
        <w:continuationSeparator/>
      </w:r>
    </w:p>
  </w:footnote>
  <w:footnote w:type="continuationNotice" w:id="1">
    <w:p w14:paraId="63151924" w14:textId="77777777" w:rsidR="00D978A7" w:rsidRPr="00D04EF0" w:rsidRDefault="00D978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15792A" w:rsidRDefault="001579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50EF" w14:textId="77777777" w:rsidR="00FF4DA5" w:rsidRDefault="00FF4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D14A" w14:textId="77777777" w:rsidR="00FF4DA5" w:rsidRDefault="00FF4D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15792A" w:rsidRPr="00D04EF0" w:rsidRDefault="0015792A">
    <w:pPr>
      <w:pStyle w:val="Header"/>
    </w:pPr>
  </w:p>
  <w:p w14:paraId="31BBBCD6" w14:textId="77777777" w:rsidR="0015792A" w:rsidRPr="00D04EF0" w:rsidRDefault="001579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33917587">
    <w:abstractNumId w:val="4"/>
  </w:num>
  <w:num w:numId="2" w16cid:durableId="1213344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69542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7684079">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777583">
    <w:abstractNumId w:val="0"/>
  </w:num>
  <w:num w:numId="6" w16cid:durableId="1236164591">
    <w:abstractNumId w:val="5"/>
  </w:num>
  <w:num w:numId="7" w16cid:durableId="556354583">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ZTE (Ting)">
    <w15:presenceInfo w15:providerId="None" w15:userId="ZTE (Ting)"/>
  </w15:person>
  <w15:person w15:author="Ericsson - Ignacio">
    <w15:presenceInfo w15:providerId="None" w15:userId="Ericsson - Ignacio"/>
  </w15:person>
  <w15:person w15:author="Bharat-QC">
    <w15:presenceInfo w15:providerId="None" w15:userId="Bharat-QC"/>
  </w15:person>
  <w15:person w15:author="ETRI (S.K. Cho)">
    <w15:presenceInfo w15:providerId="None" w15:userId="ETRI (S.K. 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oleObject" Target="embeddings/oleObject2.bin"/><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0C0699CD-B2BA-4804-B03D-2F01F0426BD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429</TotalTime>
  <Pages>45</Pages>
  <Words>18462</Words>
  <Characters>116133</Characters>
  <Application>Microsoft Office Word</Application>
  <DocSecurity>0</DocSecurity>
  <Lines>2700</Lines>
  <Paragraphs>2170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132425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Ericsson - Ignacio</cp:lastModifiedBy>
  <cp:revision>26</cp:revision>
  <cp:lastPrinted>2017-05-08T10:55:00Z</cp:lastPrinted>
  <dcterms:created xsi:type="dcterms:W3CDTF">2025-10-21T08:00:00Z</dcterms:created>
  <dcterms:modified xsi:type="dcterms:W3CDTF">2025-10-23T12:55:00Z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