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CF3D8" w14:textId="76A1DC72" w:rsidR="00131C3C" w:rsidRDefault="00F76C37">
      <w:pPr>
        <w:pStyle w:val="CRCoverPage"/>
        <w:tabs>
          <w:tab w:val="right" w:pos="9639"/>
        </w:tabs>
        <w:spacing w:after="0"/>
        <w:rPr>
          <w:b/>
          <w:sz w:val="24"/>
          <w:lang w:eastAsia="zh-CN"/>
        </w:rPr>
      </w:pPr>
      <w:r>
        <w:rPr>
          <w:b/>
          <w:sz w:val="24"/>
        </w:rPr>
        <w:t>3GPP TSG-RAN WG2 #1</w:t>
      </w:r>
      <w:r>
        <w:rPr>
          <w:rFonts w:hint="eastAsia"/>
          <w:b/>
          <w:sz w:val="24"/>
          <w:lang w:eastAsia="zh-CN"/>
        </w:rPr>
        <w:t>3</w:t>
      </w:r>
      <w:r w:rsidR="00790947">
        <w:rPr>
          <w:rFonts w:hint="eastAsia"/>
          <w:b/>
          <w:sz w:val="24"/>
          <w:lang w:eastAsia="zh-CN"/>
        </w:rPr>
        <w:t>1bis</w:t>
      </w:r>
      <w:r w:rsidR="001D6931">
        <w:rPr>
          <w:b/>
          <w:i/>
          <w:sz w:val="28"/>
        </w:rPr>
        <w:tab/>
      </w:r>
      <w:r w:rsidR="00EF6F6C" w:rsidRPr="00EF6F6C">
        <w:rPr>
          <w:b/>
          <w:sz w:val="24"/>
          <w:lang w:eastAsia="zh-CN"/>
        </w:rPr>
        <w:t>R2-2507786</w:t>
      </w:r>
    </w:p>
    <w:p w14:paraId="23838694" w14:textId="5584F915" w:rsidR="00131C3C" w:rsidRDefault="00B40F14">
      <w:pPr>
        <w:pStyle w:val="CRCoverPage"/>
        <w:outlineLvl w:val="0"/>
        <w:rPr>
          <w:b/>
          <w:sz w:val="24"/>
          <w:lang w:eastAsia="zh-CN"/>
        </w:rPr>
      </w:pPr>
      <w:r>
        <w:rPr>
          <w:b/>
          <w:bCs/>
          <w:sz w:val="24"/>
        </w:rPr>
        <w:t>Prague, Czech Republic, Oct. 13</w:t>
      </w:r>
      <w:r>
        <w:rPr>
          <w:b/>
          <w:bCs/>
          <w:sz w:val="24"/>
          <w:vertAlign w:val="superscript"/>
        </w:rPr>
        <w:t>th</w:t>
      </w:r>
      <w:r>
        <w:rPr>
          <w:b/>
          <w:bCs/>
          <w:sz w:val="24"/>
        </w:rPr>
        <w:t>-17</w:t>
      </w:r>
      <w:r>
        <w:rPr>
          <w:b/>
          <w:bCs/>
          <w:sz w:val="24"/>
          <w:vertAlign w:val="superscript"/>
        </w:rPr>
        <w:t>th</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31C3C" w14:paraId="1CAFF44C" w14:textId="77777777">
        <w:tc>
          <w:tcPr>
            <w:tcW w:w="9641" w:type="dxa"/>
            <w:gridSpan w:val="9"/>
            <w:tcBorders>
              <w:top w:val="single" w:sz="4" w:space="0" w:color="auto"/>
              <w:left w:val="single" w:sz="4" w:space="0" w:color="auto"/>
              <w:right w:val="single" w:sz="4" w:space="0" w:color="auto"/>
            </w:tcBorders>
          </w:tcPr>
          <w:p w14:paraId="07CE9ED5" w14:textId="77777777" w:rsidR="00131C3C" w:rsidRDefault="001D6931">
            <w:pPr>
              <w:pStyle w:val="CRCoverPage"/>
              <w:spacing w:after="0"/>
              <w:jc w:val="right"/>
              <w:rPr>
                <w:i/>
              </w:rPr>
            </w:pPr>
            <w:r>
              <w:rPr>
                <w:i/>
                <w:sz w:val="14"/>
              </w:rPr>
              <w:t>CR-Form-v12.3</w:t>
            </w:r>
          </w:p>
        </w:tc>
      </w:tr>
      <w:tr w:rsidR="00131C3C" w14:paraId="0339A1FE" w14:textId="77777777">
        <w:tc>
          <w:tcPr>
            <w:tcW w:w="9641" w:type="dxa"/>
            <w:gridSpan w:val="9"/>
            <w:tcBorders>
              <w:left w:val="single" w:sz="4" w:space="0" w:color="auto"/>
              <w:right w:val="single" w:sz="4" w:space="0" w:color="auto"/>
            </w:tcBorders>
          </w:tcPr>
          <w:p w14:paraId="253BD3D0" w14:textId="77777777" w:rsidR="00131C3C" w:rsidRDefault="001D6931">
            <w:pPr>
              <w:pStyle w:val="CRCoverPage"/>
              <w:spacing w:after="0"/>
              <w:jc w:val="center"/>
            </w:pPr>
            <w:r>
              <w:rPr>
                <w:b/>
                <w:sz w:val="32"/>
              </w:rPr>
              <w:t>CHANGE REQUEST</w:t>
            </w:r>
          </w:p>
        </w:tc>
      </w:tr>
      <w:tr w:rsidR="00131C3C" w14:paraId="360275F2" w14:textId="77777777">
        <w:tc>
          <w:tcPr>
            <w:tcW w:w="9641" w:type="dxa"/>
            <w:gridSpan w:val="9"/>
            <w:tcBorders>
              <w:left w:val="single" w:sz="4" w:space="0" w:color="auto"/>
              <w:right w:val="single" w:sz="4" w:space="0" w:color="auto"/>
            </w:tcBorders>
          </w:tcPr>
          <w:p w14:paraId="55082F11" w14:textId="77777777" w:rsidR="00131C3C" w:rsidRDefault="00131C3C">
            <w:pPr>
              <w:pStyle w:val="CRCoverPage"/>
              <w:spacing w:after="0"/>
              <w:rPr>
                <w:sz w:val="8"/>
                <w:szCs w:val="8"/>
              </w:rPr>
            </w:pPr>
          </w:p>
        </w:tc>
      </w:tr>
      <w:tr w:rsidR="00131C3C" w14:paraId="14A8F116" w14:textId="77777777">
        <w:tc>
          <w:tcPr>
            <w:tcW w:w="142" w:type="dxa"/>
            <w:tcBorders>
              <w:left w:val="single" w:sz="4" w:space="0" w:color="auto"/>
            </w:tcBorders>
          </w:tcPr>
          <w:p w14:paraId="17739C6F" w14:textId="77777777" w:rsidR="00131C3C" w:rsidRDefault="00131C3C">
            <w:pPr>
              <w:pStyle w:val="CRCoverPage"/>
              <w:spacing w:after="0"/>
              <w:jc w:val="right"/>
            </w:pPr>
          </w:p>
        </w:tc>
        <w:tc>
          <w:tcPr>
            <w:tcW w:w="1559" w:type="dxa"/>
            <w:shd w:val="pct30" w:color="FFFF00" w:fill="auto"/>
          </w:tcPr>
          <w:p w14:paraId="494507CB" w14:textId="77777777" w:rsidR="00131C3C" w:rsidRDefault="001D6931">
            <w:pPr>
              <w:pStyle w:val="CRCoverPage"/>
              <w:spacing w:after="0"/>
              <w:jc w:val="right"/>
              <w:rPr>
                <w:b/>
                <w:sz w:val="28"/>
              </w:rPr>
            </w:pPr>
            <w:r>
              <w:rPr>
                <w:rFonts w:hint="eastAsia"/>
                <w:b/>
                <w:sz w:val="28"/>
                <w:szCs w:val="28"/>
                <w:lang w:eastAsia="zh-CN"/>
              </w:rPr>
              <w:t>36.331</w:t>
            </w:r>
          </w:p>
        </w:tc>
        <w:tc>
          <w:tcPr>
            <w:tcW w:w="709" w:type="dxa"/>
          </w:tcPr>
          <w:p w14:paraId="7848DCCC" w14:textId="77777777" w:rsidR="00131C3C" w:rsidRDefault="001D6931">
            <w:pPr>
              <w:pStyle w:val="CRCoverPage"/>
              <w:spacing w:after="0"/>
              <w:jc w:val="center"/>
            </w:pPr>
            <w:r>
              <w:rPr>
                <w:b/>
                <w:sz w:val="28"/>
              </w:rPr>
              <w:t>CR</w:t>
            </w:r>
          </w:p>
        </w:tc>
        <w:tc>
          <w:tcPr>
            <w:tcW w:w="1276" w:type="dxa"/>
            <w:shd w:val="pct30" w:color="FFFF00" w:fill="auto"/>
          </w:tcPr>
          <w:p w14:paraId="1E4B6716" w14:textId="075F850C" w:rsidR="00131C3C" w:rsidRDefault="004D4448">
            <w:pPr>
              <w:pStyle w:val="CRCoverPage"/>
              <w:spacing w:after="0"/>
              <w:jc w:val="center"/>
              <w:rPr>
                <w:lang w:eastAsia="zh-CN"/>
              </w:rPr>
            </w:pPr>
            <w:r w:rsidRPr="004D4448">
              <w:rPr>
                <w:b/>
                <w:sz w:val="28"/>
                <w:szCs w:val="28"/>
                <w:lang w:eastAsia="zh-CN"/>
              </w:rPr>
              <w:t>5157</w:t>
            </w:r>
          </w:p>
        </w:tc>
        <w:tc>
          <w:tcPr>
            <w:tcW w:w="709" w:type="dxa"/>
          </w:tcPr>
          <w:p w14:paraId="4DBE7CE6" w14:textId="77777777" w:rsidR="00131C3C" w:rsidRDefault="001D6931">
            <w:pPr>
              <w:pStyle w:val="CRCoverPage"/>
              <w:tabs>
                <w:tab w:val="right" w:pos="625"/>
              </w:tabs>
              <w:spacing w:after="0"/>
              <w:jc w:val="center"/>
            </w:pPr>
            <w:r>
              <w:rPr>
                <w:b/>
                <w:bCs/>
                <w:sz w:val="28"/>
              </w:rPr>
              <w:t>rev</w:t>
            </w:r>
          </w:p>
        </w:tc>
        <w:tc>
          <w:tcPr>
            <w:tcW w:w="992" w:type="dxa"/>
            <w:shd w:val="pct30" w:color="FFFF00" w:fill="auto"/>
          </w:tcPr>
          <w:p w14:paraId="1FCA6F74" w14:textId="00016D0A" w:rsidR="00131C3C" w:rsidRDefault="00723E98">
            <w:pPr>
              <w:pStyle w:val="CRCoverPage"/>
              <w:spacing w:after="0"/>
              <w:jc w:val="center"/>
              <w:rPr>
                <w:b/>
                <w:lang w:eastAsia="zh-CN"/>
              </w:rPr>
            </w:pPr>
            <w:r>
              <w:rPr>
                <w:rFonts w:hint="eastAsia"/>
                <w:b/>
                <w:sz w:val="28"/>
                <w:szCs w:val="28"/>
                <w:lang w:val="en-US" w:eastAsia="zh-CN"/>
              </w:rPr>
              <w:t>1</w:t>
            </w:r>
          </w:p>
        </w:tc>
        <w:tc>
          <w:tcPr>
            <w:tcW w:w="2410" w:type="dxa"/>
          </w:tcPr>
          <w:p w14:paraId="34227E32" w14:textId="77777777" w:rsidR="00131C3C" w:rsidRDefault="001D6931">
            <w:pPr>
              <w:pStyle w:val="CRCoverPage"/>
              <w:tabs>
                <w:tab w:val="right" w:pos="1825"/>
              </w:tabs>
              <w:spacing w:after="0"/>
              <w:jc w:val="center"/>
            </w:pPr>
            <w:r>
              <w:rPr>
                <w:b/>
                <w:sz w:val="28"/>
                <w:szCs w:val="28"/>
              </w:rPr>
              <w:t>Current version:</w:t>
            </w:r>
          </w:p>
        </w:tc>
        <w:tc>
          <w:tcPr>
            <w:tcW w:w="1701" w:type="dxa"/>
            <w:shd w:val="pct30" w:color="FFFF00" w:fill="auto"/>
          </w:tcPr>
          <w:p w14:paraId="2A5021D3" w14:textId="7565195C" w:rsidR="00131C3C" w:rsidRDefault="00B62EF7" w:rsidP="00723E98">
            <w:pPr>
              <w:pStyle w:val="CRCoverPage"/>
              <w:spacing w:after="0"/>
              <w:jc w:val="center"/>
              <w:rPr>
                <w:sz w:val="28"/>
              </w:rPr>
            </w:pPr>
            <w:r>
              <w:rPr>
                <w:rFonts w:hint="eastAsia"/>
                <w:b/>
                <w:sz w:val="28"/>
                <w:szCs w:val="28"/>
                <w:lang w:eastAsia="zh-CN"/>
              </w:rPr>
              <w:t>1</w:t>
            </w:r>
            <w:r w:rsidR="00723E98">
              <w:rPr>
                <w:rFonts w:hint="eastAsia"/>
                <w:b/>
                <w:sz w:val="28"/>
                <w:szCs w:val="28"/>
                <w:lang w:eastAsia="zh-CN"/>
              </w:rPr>
              <w:t>9</w:t>
            </w:r>
            <w:r>
              <w:rPr>
                <w:rFonts w:hint="eastAsia"/>
                <w:b/>
                <w:sz w:val="28"/>
                <w:szCs w:val="28"/>
                <w:lang w:eastAsia="zh-CN"/>
              </w:rPr>
              <w:t>.</w:t>
            </w:r>
            <w:r w:rsidR="00723E98">
              <w:rPr>
                <w:rFonts w:hint="eastAsia"/>
                <w:b/>
                <w:sz w:val="28"/>
                <w:szCs w:val="28"/>
                <w:lang w:eastAsia="zh-CN"/>
              </w:rPr>
              <w:t>0</w:t>
            </w:r>
            <w:r w:rsidR="001D6931">
              <w:rPr>
                <w:rFonts w:hint="eastAsia"/>
                <w:b/>
                <w:sz w:val="28"/>
                <w:szCs w:val="28"/>
                <w:lang w:eastAsia="zh-CN"/>
              </w:rPr>
              <w:t>.0</w:t>
            </w:r>
          </w:p>
        </w:tc>
        <w:tc>
          <w:tcPr>
            <w:tcW w:w="143" w:type="dxa"/>
            <w:tcBorders>
              <w:right w:val="single" w:sz="4" w:space="0" w:color="auto"/>
            </w:tcBorders>
          </w:tcPr>
          <w:p w14:paraId="5F2E7770" w14:textId="77777777" w:rsidR="00131C3C" w:rsidRDefault="00131C3C">
            <w:pPr>
              <w:pStyle w:val="CRCoverPage"/>
              <w:spacing w:after="0"/>
            </w:pPr>
          </w:p>
        </w:tc>
      </w:tr>
      <w:tr w:rsidR="00131C3C" w14:paraId="127A1C56" w14:textId="77777777">
        <w:tc>
          <w:tcPr>
            <w:tcW w:w="9641" w:type="dxa"/>
            <w:gridSpan w:val="9"/>
            <w:tcBorders>
              <w:left w:val="single" w:sz="4" w:space="0" w:color="auto"/>
              <w:right w:val="single" w:sz="4" w:space="0" w:color="auto"/>
            </w:tcBorders>
          </w:tcPr>
          <w:p w14:paraId="303593F6" w14:textId="77777777" w:rsidR="00131C3C" w:rsidRDefault="00131C3C">
            <w:pPr>
              <w:pStyle w:val="CRCoverPage"/>
              <w:spacing w:after="0"/>
            </w:pPr>
          </w:p>
        </w:tc>
      </w:tr>
      <w:tr w:rsidR="00131C3C" w14:paraId="4DAE0E38" w14:textId="77777777">
        <w:tc>
          <w:tcPr>
            <w:tcW w:w="9641" w:type="dxa"/>
            <w:gridSpan w:val="9"/>
            <w:tcBorders>
              <w:top w:val="single" w:sz="4" w:space="0" w:color="auto"/>
            </w:tcBorders>
          </w:tcPr>
          <w:p w14:paraId="719DCC28" w14:textId="77777777" w:rsidR="00131C3C" w:rsidRDefault="001D6931">
            <w:pPr>
              <w:pStyle w:val="CRCoverPage"/>
              <w:spacing w:after="0"/>
              <w:jc w:val="center"/>
              <w:rPr>
                <w:rFonts w:cs="Arial"/>
                <w:i/>
              </w:rPr>
            </w:pPr>
            <w:r>
              <w:rPr>
                <w:rFonts w:cs="Arial"/>
                <w:i/>
              </w:rPr>
              <w:t xml:space="preserve">For </w:t>
            </w:r>
            <w:hyperlink r:id="rId10" w:anchor="_blank" w:history="1">
              <w:r w:rsidR="00131C3C">
                <w:rPr>
                  <w:rStyle w:val="af"/>
                  <w:rFonts w:cs="Arial"/>
                  <w:b/>
                  <w:i/>
                  <w:color w:val="FF0000"/>
                </w:rPr>
                <w:t>HE</w:t>
              </w:r>
              <w:bookmarkStart w:id="0" w:name="_Hlt497126619"/>
              <w:r w:rsidR="00131C3C">
                <w:rPr>
                  <w:rStyle w:val="af"/>
                  <w:rFonts w:cs="Arial"/>
                  <w:b/>
                  <w:i/>
                  <w:color w:val="FF0000"/>
                </w:rPr>
                <w:t>L</w:t>
              </w:r>
              <w:bookmarkEnd w:id="0"/>
              <w:r w:rsidR="00131C3C">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sidR="00131C3C">
                <w:rPr>
                  <w:rStyle w:val="af"/>
                  <w:rFonts w:cs="Arial"/>
                  <w:i/>
                </w:rPr>
                <w:t>http://www.3gpp.org/Change-Requests</w:t>
              </w:r>
            </w:hyperlink>
            <w:r>
              <w:rPr>
                <w:rFonts w:cs="Arial"/>
                <w:i/>
              </w:rPr>
              <w:t>.</w:t>
            </w:r>
          </w:p>
        </w:tc>
      </w:tr>
      <w:tr w:rsidR="00131C3C" w14:paraId="0B9942BF" w14:textId="77777777">
        <w:tc>
          <w:tcPr>
            <w:tcW w:w="9641" w:type="dxa"/>
            <w:gridSpan w:val="9"/>
          </w:tcPr>
          <w:p w14:paraId="29646591" w14:textId="77777777" w:rsidR="00131C3C" w:rsidRDefault="00131C3C">
            <w:pPr>
              <w:pStyle w:val="CRCoverPage"/>
              <w:spacing w:after="0"/>
              <w:rPr>
                <w:sz w:val="8"/>
                <w:szCs w:val="8"/>
              </w:rPr>
            </w:pPr>
          </w:p>
        </w:tc>
      </w:tr>
    </w:tbl>
    <w:p w14:paraId="11A24F6A" w14:textId="77777777" w:rsidR="00131C3C" w:rsidRDefault="00131C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31C3C" w14:paraId="7A346AB0" w14:textId="77777777">
        <w:tc>
          <w:tcPr>
            <w:tcW w:w="2835" w:type="dxa"/>
          </w:tcPr>
          <w:p w14:paraId="1ACD4790" w14:textId="77777777" w:rsidR="00131C3C" w:rsidRDefault="001D6931">
            <w:pPr>
              <w:pStyle w:val="CRCoverPage"/>
              <w:tabs>
                <w:tab w:val="right" w:pos="2751"/>
              </w:tabs>
              <w:spacing w:after="0"/>
              <w:rPr>
                <w:b/>
                <w:i/>
              </w:rPr>
            </w:pPr>
            <w:r>
              <w:rPr>
                <w:b/>
                <w:i/>
              </w:rPr>
              <w:t>Proposed change affects:</w:t>
            </w:r>
          </w:p>
        </w:tc>
        <w:tc>
          <w:tcPr>
            <w:tcW w:w="1418" w:type="dxa"/>
          </w:tcPr>
          <w:p w14:paraId="503F1FAD" w14:textId="77777777" w:rsidR="00131C3C" w:rsidRDefault="001D693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AF0AD0" w14:textId="77777777" w:rsidR="00131C3C" w:rsidRDefault="00131C3C">
            <w:pPr>
              <w:pStyle w:val="CRCoverPage"/>
              <w:spacing w:after="0"/>
              <w:jc w:val="center"/>
              <w:rPr>
                <w:b/>
                <w:caps/>
              </w:rPr>
            </w:pPr>
          </w:p>
        </w:tc>
        <w:tc>
          <w:tcPr>
            <w:tcW w:w="709" w:type="dxa"/>
            <w:tcBorders>
              <w:left w:val="single" w:sz="4" w:space="0" w:color="auto"/>
            </w:tcBorders>
          </w:tcPr>
          <w:p w14:paraId="763E94AB" w14:textId="77777777" w:rsidR="00131C3C" w:rsidRDefault="001D693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DA4C6C" w14:textId="77777777" w:rsidR="00131C3C" w:rsidRDefault="001D6931">
            <w:pPr>
              <w:pStyle w:val="CRCoverPage"/>
              <w:spacing w:after="0"/>
              <w:jc w:val="center"/>
              <w:rPr>
                <w:b/>
                <w:caps/>
                <w:lang w:eastAsia="zh-CN"/>
              </w:rPr>
            </w:pPr>
            <w:r>
              <w:rPr>
                <w:rFonts w:hint="eastAsia"/>
                <w:b/>
                <w:caps/>
                <w:lang w:eastAsia="zh-CN"/>
              </w:rPr>
              <w:t>X</w:t>
            </w:r>
          </w:p>
        </w:tc>
        <w:tc>
          <w:tcPr>
            <w:tcW w:w="2126" w:type="dxa"/>
          </w:tcPr>
          <w:p w14:paraId="26B29F15" w14:textId="77777777" w:rsidR="00131C3C" w:rsidRDefault="001D693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8DA5EC" w14:textId="77777777" w:rsidR="00131C3C" w:rsidRDefault="001D6931">
            <w:pPr>
              <w:pStyle w:val="CRCoverPage"/>
              <w:spacing w:after="0"/>
              <w:jc w:val="center"/>
              <w:rPr>
                <w:b/>
                <w:caps/>
                <w:lang w:eastAsia="zh-CN"/>
              </w:rPr>
            </w:pPr>
            <w:r>
              <w:rPr>
                <w:rFonts w:hint="eastAsia"/>
                <w:b/>
                <w:caps/>
                <w:lang w:eastAsia="zh-CN"/>
              </w:rPr>
              <w:t>X</w:t>
            </w:r>
          </w:p>
        </w:tc>
        <w:tc>
          <w:tcPr>
            <w:tcW w:w="1418" w:type="dxa"/>
            <w:tcBorders>
              <w:left w:val="nil"/>
            </w:tcBorders>
          </w:tcPr>
          <w:p w14:paraId="2E23188A" w14:textId="77777777" w:rsidR="00131C3C" w:rsidRDefault="001D693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713CC1" w14:textId="77777777" w:rsidR="00131C3C" w:rsidRDefault="00131C3C">
            <w:pPr>
              <w:pStyle w:val="CRCoverPage"/>
              <w:spacing w:after="0"/>
              <w:jc w:val="center"/>
              <w:rPr>
                <w:b/>
                <w:bCs/>
                <w:caps/>
              </w:rPr>
            </w:pPr>
          </w:p>
        </w:tc>
      </w:tr>
    </w:tbl>
    <w:p w14:paraId="47EDD314" w14:textId="77777777" w:rsidR="00131C3C" w:rsidRDefault="00131C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31C3C" w14:paraId="47284ADB" w14:textId="77777777">
        <w:tc>
          <w:tcPr>
            <w:tcW w:w="9640" w:type="dxa"/>
            <w:gridSpan w:val="11"/>
          </w:tcPr>
          <w:p w14:paraId="09C78AE6" w14:textId="77777777" w:rsidR="00131C3C" w:rsidRDefault="00131C3C">
            <w:pPr>
              <w:pStyle w:val="CRCoverPage"/>
              <w:spacing w:after="0"/>
              <w:rPr>
                <w:sz w:val="8"/>
                <w:szCs w:val="8"/>
              </w:rPr>
            </w:pPr>
          </w:p>
        </w:tc>
      </w:tr>
      <w:tr w:rsidR="00131C3C" w14:paraId="3417E6E1" w14:textId="77777777">
        <w:tc>
          <w:tcPr>
            <w:tcW w:w="1843" w:type="dxa"/>
            <w:tcBorders>
              <w:top w:val="single" w:sz="4" w:space="0" w:color="auto"/>
              <w:left w:val="single" w:sz="4" w:space="0" w:color="auto"/>
            </w:tcBorders>
          </w:tcPr>
          <w:p w14:paraId="6FCCA153" w14:textId="77777777" w:rsidR="00131C3C" w:rsidRDefault="001D693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55F154" w14:textId="11E10BCD" w:rsidR="00131C3C" w:rsidRDefault="001B0F78" w:rsidP="00723E98">
            <w:pPr>
              <w:pStyle w:val="CRCoverPage"/>
              <w:spacing w:after="0"/>
              <w:ind w:left="100"/>
              <w:rPr>
                <w:lang w:eastAsia="zh-CN"/>
              </w:rPr>
            </w:pPr>
            <w:r w:rsidRPr="001B0F78">
              <w:t>Corrections on 36.331 for Rel-19 LTE TN to NR NTN IDLE mode mobility</w:t>
            </w:r>
          </w:p>
        </w:tc>
      </w:tr>
      <w:tr w:rsidR="00131C3C" w14:paraId="5127498C" w14:textId="77777777">
        <w:tc>
          <w:tcPr>
            <w:tcW w:w="1843" w:type="dxa"/>
            <w:tcBorders>
              <w:left w:val="single" w:sz="4" w:space="0" w:color="auto"/>
            </w:tcBorders>
          </w:tcPr>
          <w:p w14:paraId="14010488"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06179121" w14:textId="77777777" w:rsidR="00131C3C" w:rsidRDefault="00131C3C">
            <w:pPr>
              <w:pStyle w:val="CRCoverPage"/>
              <w:spacing w:after="0"/>
              <w:rPr>
                <w:sz w:val="8"/>
                <w:szCs w:val="8"/>
              </w:rPr>
            </w:pPr>
          </w:p>
        </w:tc>
      </w:tr>
      <w:tr w:rsidR="00131C3C" w14:paraId="27FA87F2" w14:textId="77777777">
        <w:tc>
          <w:tcPr>
            <w:tcW w:w="1843" w:type="dxa"/>
            <w:tcBorders>
              <w:left w:val="single" w:sz="4" w:space="0" w:color="auto"/>
            </w:tcBorders>
          </w:tcPr>
          <w:p w14:paraId="6B3D604A" w14:textId="77777777" w:rsidR="00131C3C" w:rsidRDefault="001D693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A3EE52" w14:textId="77777777" w:rsidR="00131C3C" w:rsidRDefault="001D6931">
            <w:pPr>
              <w:pStyle w:val="CRCoverPage"/>
              <w:spacing w:after="0"/>
              <w:ind w:left="100"/>
            </w:pPr>
            <w:r>
              <w:rPr>
                <w:rFonts w:hint="eastAsia"/>
                <w:lang w:eastAsia="zh-CN"/>
              </w:rPr>
              <w:t>CATT</w:t>
            </w:r>
          </w:p>
        </w:tc>
      </w:tr>
      <w:tr w:rsidR="00131C3C" w14:paraId="077113E5" w14:textId="77777777">
        <w:tc>
          <w:tcPr>
            <w:tcW w:w="1843" w:type="dxa"/>
            <w:tcBorders>
              <w:left w:val="single" w:sz="4" w:space="0" w:color="auto"/>
            </w:tcBorders>
          </w:tcPr>
          <w:p w14:paraId="513E25AE" w14:textId="77777777" w:rsidR="00131C3C" w:rsidRDefault="001D693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8386B16" w14:textId="77777777" w:rsidR="00131C3C" w:rsidRDefault="001D6931">
            <w:pPr>
              <w:pStyle w:val="CRCoverPage"/>
              <w:spacing w:after="0"/>
              <w:ind w:left="100"/>
            </w:pPr>
            <w:r>
              <w:rPr>
                <w:rFonts w:hint="eastAsia"/>
                <w:lang w:eastAsia="zh-CN"/>
              </w:rPr>
              <w:t>R2</w:t>
            </w:r>
          </w:p>
        </w:tc>
      </w:tr>
      <w:tr w:rsidR="00131C3C" w14:paraId="55A2B484" w14:textId="77777777">
        <w:tc>
          <w:tcPr>
            <w:tcW w:w="1843" w:type="dxa"/>
            <w:tcBorders>
              <w:left w:val="single" w:sz="4" w:space="0" w:color="auto"/>
            </w:tcBorders>
          </w:tcPr>
          <w:p w14:paraId="1814F70F"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7756BD22" w14:textId="77777777" w:rsidR="00131C3C" w:rsidRDefault="00131C3C">
            <w:pPr>
              <w:pStyle w:val="CRCoverPage"/>
              <w:spacing w:after="0"/>
              <w:rPr>
                <w:sz w:val="8"/>
                <w:szCs w:val="8"/>
              </w:rPr>
            </w:pPr>
          </w:p>
        </w:tc>
      </w:tr>
      <w:tr w:rsidR="00131C3C" w14:paraId="0B53610A" w14:textId="77777777">
        <w:tc>
          <w:tcPr>
            <w:tcW w:w="1843" w:type="dxa"/>
            <w:tcBorders>
              <w:left w:val="single" w:sz="4" w:space="0" w:color="auto"/>
            </w:tcBorders>
          </w:tcPr>
          <w:p w14:paraId="5DF40CD5" w14:textId="77777777" w:rsidR="00131C3C" w:rsidRDefault="001D6931">
            <w:pPr>
              <w:pStyle w:val="CRCoverPage"/>
              <w:tabs>
                <w:tab w:val="right" w:pos="1759"/>
              </w:tabs>
              <w:spacing w:after="0"/>
              <w:rPr>
                <w:b/>
                <w:i/>
              </w:rPr>
            </w:pPr>
            <w:r>
              <w:rPr>
                <w:b/>
                <w:i/>
              </w:rPr>
              <w:t>Work item code:</w:t>
            </w:r>
          </w:p>
        </w:tc>
        <w:tc>
          <w:tcPr>
            <w:tcW w:w="3686" w:type="dxa"/>
            <w:gridSpan w:val="5"/>
            <w:shd w:val="pct30" w:color="FFFF00" w:fill="auto"/>
          </w:tcPr>
          <w:p w14:paraId="769D4242" w14:textId="77777777" w:rsidR="00131C3C" w:rsidRPr="005B0F5D" w:rsidRDefault="001D6931">
            <w:pPr>
              <w:pStyle w:val="CRCoverPage"/>
              <w:spacing w:after="0"/>
              <w:ind w:left="100"/>
              <w:rPr>
                <w:lang w:val="it-IT" w:eastAsia="zh-CN"/>
              </w:rPr>
            </w:pPr>
            <w:r>
              <w:fldChar w:fldCharType="begin"/>
            </w:r>
            <w:r w:rsidRPr="005B0F5D">
              <w:rPr>
                <w:lang w:val="it-IT"/>
              </w:rPr>
              <w:instrText xml:space="preserve"> DOCPROPERTY  RelatedWis  \* MERGEFORMAT </w:instrText>
            </w:r>
            <w:r>
              <w:fldChar w:fldCharType="end"/>
            </w:r>
            <w:r w:rsidRPr="005B0F5D">
              <w:rPr>
                <w:lang w:val="it-IT"/>
              </w:rPr>
              <w:t>LTE_TN_NR_NTN_mob</w:t>
            </w:r>
            <w:r w:rsidRPr="005B0F5D">
              <w:rPr>
                <w:rFonts w:hint="eastAsia"/>
                <w:lang w:val="it-IT" w:eastAsia="zh-CN"/>
              </w:rPr>
              <w:t>-Core</w:t>
            </w:r>
          </w:p>
        </w:tc>
        <w:tc>
          <w:tcPr>
            <w:tcW w:w="567" w:type="dxa"/>
            <w:tcBorders>
              <w:left w:val="nil"/>
            </w:tcBorders>
          </w:tcPr>
          <w:p w14:paraId="0A03D9FD" w14:textId="77777777" w:rsidR="00131C3C" w:rsidRPr="005B0F5D" w:rsidRDefault="00131C3C">
            <w:pPr>
              <w:pStyle w:val="CRCoverPage"/>
              <w:spacing w:after="0"/>
              <w:ind w:right="100"/>
              <w:rPr>
                <w:lang w:val="it-IT"/>
              </w:rPr>
            </w:pPr>
          </w:p>
        </w:tc>
        <w:tc>
          <w:tcPr>
            <w:tcW w:w="1417" w:type="dxa"/>
            <w:gridSpan w:val="3"/>
            <w:tcBorders>
              <w:left w:val="nil"/>
            </w:tcBorders>
          </w:tcPr>
          <w:p w14:paraId="50CE63B3" w14:textId="77777777" w:rsidR="00131C3C" w:rsidRDefault="001D6931">
            <w:pPr>
              <w:pStyle w:val="CRCoverPage"/>
              <w:spacing w:after="0"/>
              <w:jc w:val="right"/>
            </w:pPr>
            <w:r>
              <w:rPr>
                <w:b/>
                <w:i/>
              </w:rPr>
              <w:t>Date:</w:t>
            </w:r>
          </w:p>
        </w:tc>
        <w:tc>
          <w:tcPr>
            <w:tcW w:w="2127" w:type="dxa"/>
            <w:tcBorders>
              <w:right w:val="single" w:sz="4" w:space="0" w:color="auto"/>
            </w:tcBorders>
            <w:shd w:val="pct30" w:color="FFFF00" w:fill="auto"/>
          </w:tcPr>
          <w:p w14:paraId="18D3AAFD" w14:textId="396579F0" w:rsidR="00131C3C" w:rsidRDefault="00723E98" w:rsidP="00B16056">
            <w:pPr>
              <w:pStyle w:val="CRCoverPage"/>
              <w:spacing w:after="0"/>
              <w:ind w:left="100"/>
              <w:rPr>
                <w:lang w:val="en-US" w:eastAsia="zh-CN"/>
              </w:rPr>
            </w:pPr>
            <w:r>
              <w:rPr>
                <w:rFonts w:hint="eastAsia"/>
                <w:lang w:eastAsia="zh-CN"/>
              </w:rPr>
              <w:t>2025-10-</w:t>
            </w:r>
            <w:r w:rsidR="00393E07">
              <w:rPr>
                <w:rFonts w:hint="eastAsia"/>
                <w:lang w:eastAsia="zh-CN"/>
              </w:rPr>
              <w:t>2</w:t>
            </w:r>
            <w:r>
              <w:rPr>
                <w:rFonts w:hint="eastAsia"/>
                <w:lang w:eastAsia="zh-CN"/>
              </w:rPr>
              <w:t>0</w:t>
            </w:r>
          </w:p>
        </w:tc>
      </w:tr>
      <w:tr w:rsidR="00131C3C" w14:paraId="0AAF4C51" w14:textId="77777777">
        <w:tc>
          <w:tcPr>
            <w:tcW w:w="1843" w:type="dxa"/>
            <w:tcBorders>
              <w:left w:val="single" w:sz="4" w:space="0" w:color="auto"/>
            </w:tcBorders>
          </w:tcPr>
          <w:p w14:paraId="18BE67CB" w14:textId="77777777" w:rsidR="00131C3C" w:rsidRDefault="00131C3C">
            <w:pPr>
              <w:pStyle w:val="CRCoverPage"/>
              <w:spacing w:after="0"/>
              <w:rPr>
                <w:b/>
                <w:i/>
                <w:sz w:val="8"/>
                <w:szCs w:val="8"/>
              </w:rPr>
            </w:pPr>
          </w:p>
        </w:tc>
        <w:tc>
          <w:tcPr>
            <w:tcW w:w="1986" w:type="dxa"/>
            <w:gridSpan w:val="4"/>
          </w:tcPr>
          <w:p w14:paraId="5BA0A233" w14:textId="77777777" w:rsidR="00131C3C" w:rsidRDefault="00131C3C">
            <w:pPr>
              <w:pStyle w:val="CRCoverPage"/>
              <w:spacing w:after="0"/>
              <w:rPr>
                <w:sz w:val="8"/>
                <w:szCs w:val="8"/>
              </w:rPr>
            </w:pPr>
          </w:p>
        </w:tc>
        <w:tc>
          <w:tcPr>
            <w:tcW w:w="2267" w:type="dxa"/>
            <w:gridSpan w:val="2"/>
          </w:tcPr>
          <w:p w14:paraId="3C7B54FF" w14:textId="77777777" w:rsidR="00131C3C" w:rsidRDefault="00131C3C">
            <w:pPr>
              <w:pStyle w:val="CRCoverPage"/>
              <w:spacing w:after="0"/>
              <w:rPr>
                <w:sz w:val="8"/>
                <w:szCs w:val="8"/>
              </w:rPr>
            </w:pPr>
          </w:p>
        </w:tc>
        <w:tc>
          <w:tcPr>
            <w:tcW w:w="1417" w:type="dxa"/>
            <w:gridSpan w:val="3"/>
          </w:tcPr>
          <w:p w14:paraId="627885A3" w14:textId="77777777" w:rsidR="00131C3C" w:rsidRDefault="00131C3C">
            <w:pPr>
              <w:pStyle w:val="CRCoverPage"/>
              <w:spacing w:after="0"/>
              <w:rPr>
                <w:sz w:val="8"/>
                <w:szCs w:val="8"/>
              </w:rPr>
            </w:pPr>
          </w:p>
        </w:tc>
        <w:tc>
          <w:tcPr>
            <w:tcW w:w="2127" w:type="dxa"/>
            <w:tcBorders>
              <w:right w:val="single" w:sz="4" w:space="0" w:color="auto"/>
            </w:tcBorders>
          </w:tcPr>
          <w:p w14:paraId="44ABB799" w14:textId="77777777" w:rsidR="00131C3C" w:rsidRDefault="00131C3C">
            <w:pPr>
              <w:pStyle w:val="CRCoverPage"/>
              <w:spacing w:after="0"/>
              <w:rPr>
                <w:sz w:val="8"/>
                <w:szCs w:val="8"/>
              </w:rPr>
            </w:pPr>
          </w:p>
        </w:tc>
      </w:tr>
      <w:tr w:rsidR="00131C3C" w14:paraId="642E156E" w14:textId="77777777">
        <w:trPr>
          <w:cantSplit/>
        </w:trPr>
        <w:tc>
          <w:tcPr>
            <w:tcW w:w="1843" w:type="dxa"/>
            <w:tcBorders>
              <w:left w:val="single" w:sz="4" w:space="0" w:color="auto"/>
            </w:tcBorders>
          </w:tcPr>
          <w:p w14:paraId="020F69D7" w14:textId="77777777" w:rsidR="00131C3C" w:rsidRDefault="001D6931">
            <w:pPr>
              <w:pStyle w:val="CRCoverPage"/>
              <w:tabs>
                <w:tab w:val="right" w:pos="1759"/>
              </w:tabs>
              <w:spacing w:after="0"/>
              <w:rPr>
                <w:b/>
                <w:i/>
              </w:rPr>
            </w:pPr>
            <w:r>
              <w:rPr>
                <w:b/>
                <w:i/>
              </w:rPr>
              <w:t>Category:</w:t>
            </w:r>
          </w:p>
        </w:tc>
        <w:tc>
          <w:tcPr>
            <w:tcW w:w="851" w:type="dxa"/>
            <w:shd w:val="pct30" w:color="FFFF00" w:fill="auto"/>
          </w:tcPr>
          <w:p w14:paraId="245C093E" w14:textId="4AD982F2" w:rsidR="00131C3C" w:rsidRDefault="00712B72">
            <w:pPr>
              <w:pStyle w:val="CRCoverPage"/>
              <w:spacing w:after="0"/>
              <w:ind w:left="100" w:right="-609"/>
              <w:rPr>
                <w:b/>
                <w:lang w:eastAsia="zh-CN"/>
              </w:rPr>
            </w:pPr>
            <w:r>
              <w:rPr>
                <w:rFonts w:hint="eastAsia"/>
                <w:lang w:eastAsia="zh-CN"/>
              </w:rPr>
              <w:t>F</w:t>
            </w:r>
          </w:p>
        </w:tc>
        <w:tc>
          <w:tcPr>
            <w:tcW w:w="3402" w:type="dxa"/>
            <w:gridSpan w:val="5"/>
            <w:tcBorders>
              <w:left w:val="nil"/>
            </w:tcBorders>
          </w:tcPr>
          <w:p w14:paraId="79DB4279" w14:textId="77777777" w:rsidR="00131C3C" w:rsidRDefault="00131C3C">
            <w:pPr>
              <w:pStyle w:val="CRCoverPage"/>
              <w:spacing w:after="0"/>
            </w:pPr>
          </w:p>
        </w:tc>
        <w:tc>
          <w:tcPr>
            <w:tcW w:w="1417" w:type="dxa"/>
            <w:gridSpan w:val="3"/>
            <w:tcBorders>
              <w:left w:val="nil"/>
            </w:tcBorders>
          </w:tcPr>
          <w:p w14:paraId="6B922094" w14:textId="77777777" w:rsidR="00131C3C" w:rsidRDefault="001D6931">
            <w:pPr>
              <w:pStyle w:val="CRCoverPage"/>
              <w:spacing w:after="0"/>
              <w:jc w:val="right"/>
              <w:rPr>
                <w:b/>
                <w:i/>
              </w:rPr>
            </w:pPr>
            <w:r>
              <w:rPr>
                <w:b/>
                <w:i/>
              </w:rPr>
              <w:t>Release:</w:t>
            </w:r>
          </w:p>
        </w:tc>
        <w:tc>
          <w:tcPr>
            <w:tcW w:w="2127" w:type="dxa"/>
            <w:tcBorders>
              <w:right w:val="single" w:sz="4" w:space="0" w:color="auto"/>
            </w:tcBorders>
            <w:shd w:val="pct30" w:color="FFFF00" w:fill="auto"/>
          </w:tcPr>
          <w:p w14:paraId="5FF8BB16" w14:textId="77777777" w:rsidR="00131C3C" w:rsidRDefault="001D6931">
            <w:pPr>
              <w:pStyle w:val="CRCoverPage"/>
              <w:spacing w:after="0"/>
              <w:ind w:left="100"/>
              <w:rPr>
                <w:lang w:eastAsia="zh-CN"/>
              </w:rPr>
            </w:pPr>
            <w:r>
              <w:rPr>
                <w:rFonts w:hint="eastAsia"/>
                <w:lang w:eastAsia="zh-CN"/>
              </w:rPr>
              <w:t>Rel-19</w:t>
            </w:r>
          </w:p>
        </w:tc>
      </w:tr>
      <w:tr w:rsidR="00131C3C" w14:paraId="7449C172" w14:textId="77777777">
        <w:tc>
          <w:tcPr>
            <w:tcW w:w="1843" w:type="dxa"/>
            <w:tcBorders>
              <w:left w:val="single" w:sz="4" w:space="0" w:color="auto"/>
              <w:bottom w:val="single" w:sz="4" w:space="0" w:color="auto"/>
            </w:tcBorders>
          </w:tcPr>
          <w:p w14:paraId="56F90004" w14:textId="77777777" w:rsidR="00131C3C" w:rsidRDefault="00131C3C">
            <w:pPr>
              <w:pStyle w:val="CRCoverPage"/>
              <w:spacing w:after="0"/>
              <w:rPr>
                <w:b/>
                <w:i/>
              </w:rPr>
            </w:pPr>
          </w:p>
        </w:tc>
        <w:tc>
          <w:tcPr>
            <w:tcW w:w="4677" w:type="dxa"/>
            <w:gridSpan w:val="8"/>
            <w:tcBorders>
              <w:bottom w:val="single" w:sz="4" w:space="0" w:color="auto"/>
            </w:tcBorders>
          </w:tcPr>
          <w:p w14:paraId="2982783D" w14:textId="77777777" w:rsidR="00131C3C" w:rsidRDefault="001D693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4B8D63" w14:textId="77777777" w:rsidR="00131C3C" w:rsidRDefault="001D6931">
            <w:pPr>
              <w:pStyle w:val="CRCoverPage"/>
            </w:pPr>
            <w:r>
              <w:rPr>
                <w:sz w:val="18"/>
              </w:rPr>
              <w:t>Detailed explanations of the above categories can</w:t>
            </w:r>
            <w:r>
              <w:rPr>
                <w:sz w:val="18"/>
              </w:rPr>
              <w:br/>
              <w:t xml:space="preserve">be found in 3GPP </w:t>
            </w:r>
            <w:hyperlink r:id="rId12" w:history="1">
              <w:r w:rsidR="00131C3C">
                <w:rPr>
                  <w:rStyle w:val="af"/>
                  <w:sz w:val="18"/>
                </w:rPr>
                <w:t>TR 21.900</w:t>
              </w:r>
            </w:hyperlink>
            <w:r>
              <w:rPr>
                <w:sz w:val="18"/>
              </w:rPr>
              <w:t>.</w:t>
            </w:r>
          </w:p>
        </w:tc>
        <w:tc>
          <w:tcPr>
            <w:tcW w:w="3120" w:type="dxa"/>
            <w:gridSpan w:val="2"/>
            <w:tcBorders>
              <w:bottom w:val="single" w:sz="4" w:space="0" w:color="auto"/>
              <w:right w:val="single" w:sz="4" w:space="0" w:color="auto"/>
            </w:tcBorders>
          </w:tcPr>
          <w:p w14:paraId="267BBE8C" w14:textId="77777777" w:rsidR="00131C3C" w:rsidRDefault="001D693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31C3C" w14:paraId="1C90A4A3" w14:textId="77777777">
        <w:tc>
          <w:tcPr>
            <w:tcW w:w="1843" w:type="dxa"/>
          </w:tcPr>
          <w:p w14:paraId="4C8F2248" w14:textId="77777777" w:rsidR="00131C3C" w:rsidRDefault="00131C3C">
            <w:pPr>
              <w:pStyle w:val="CRCoverPage"/>
              <w:spacing w:after="0"/>
              <w:rPr>
                <w:b/>
                <w:i/>
                <w:sz w:val="8"/>
                <w:szCs w:val="8"/>
              </w:rPr>
            </w:pPr>
          </w:p>
        </w:tc>
        <w:tc>
          <w:tcPr>
            <w:tcW w:w="7797" w:type="dxa"/>
            <w:gridSpan w:val="10"/>
          </w:tcPr>
          <w:p w14:paraId="2A230557" w14:textId="77777777" w:rsidR="00131C3C" w:rsidRDefault="00131C3C">
            <w:pPr>
              <w:pStyle w:val="CRCoverPage"/>
              <w:spacing w:after="0"/>
              <w:rPr>
                <w:sz w:val="8"/>
                <w:szCs w:val="8"/>
              </w:rPr>
            </w:pPr>
          </w:p>
        </w:tc>
      </w:tr>
      <w:tr w:rsidR="00131C3C" w14:paraId="4C09B731" w14:textId="77777777">
        <w:tc>
          <w:tcPr>
            <w:tcW w:w="2694" w:type="dxa"/>
            <w:gridSpan w:val="2"/>
            <w:tcBorders>
              <w:top w:val="single" w:sz="4" w:space="0" w:color="auto"/>
              <w:left w:val="single" w:sz="4" w:space="0" w:color="auto"/>
            </w:tcBorders>
          </w:tcPr>
          <w:p w14:paraId="7408C65F" w14:textId="77777777" w:rsidR="00131C3C" w:rsidRDefault="001D693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7F4BDFD" w14:textId="6464DB2A" w:rsidR="00AB10E3" w:rsidRDefault="00AB10E3" w:rsidP="00AB10E3">
            <w:pPr>
              <w:pStyle w:val="CRCoverPage"/>
              <w:tabs>
                <w:tab w:val="left" w:pos="1472"/>
              </w:tabs>
              <w:spacing w:after="0"/>
              <w:ind w:left="100"/>
              <w:rPr>
                <w:rFonts w:eastAsia="等线"/>
                <w:noProof/>
                <w:lang w:eastAsia="zh-CN"/>
              </w:rPr>
            </w:pPr>
            <w:r>
              <w:rPr>
                <w:rFonts w:eastAsia="等线"/>
                <w:noProof/>
                <w:lang w:eastAsia="zh-CN"/>
              </w:rPr>
              <w:t>This CR is to capture the corrections from the agreed RIL</w:t>
            </w:r>
            <w:r>
              <w:rPr>
                <w:rFonts w:eastAsia="等线" w:hint="eastAsia"/>
                <w:noProof/>
                <w:lang w:eastAsia="zh-CN"/>
              </w:rPr>
              <w:t xml:space="preserve"> [S905]:</w:t>
            </w:r>
          </w:p>
          <w:p w14:paraId="206884BC" w14:textId="77777777" w:rsidR="00AB10E3" w:rsidRDefault="00AB10E3" w:rsidP="00AB10E3">
            <w:pPr>
              <w:pStyle w:val="CRCoverPage"/>
              <w:tabs>
                <w:tab w:val="left" w:pos="1472"/>
              </w:tabs>
              <w:spacing w:after="0"/>
              <w:ind w:left="100"/>
              <w:rPr>
                <w:lang w:eastAsia="zh-CN"/>
              </w:rPr>
            </w:pPr>
          </w:p>
          <w:p w14:paraId="67C3A625" w14:textId="7C8F32B0" w:rsidR="00AB10E3" w:rsidRDefault="00723E98" w:rsidP="00AB10E3">
            <w:pPr>
              <w:pStyle w:val="CRCoverPage"/>
              <w:tabs>
                <w:tab w:val="left" w:pos="1472"/>
              </w:tabs>
              <w:spacing w:after="0"/>
              <w:ind w:left="100"/>
              <w:rPr>
                <w:lang w:eastAsia="zh-CN"/>
              </w:rPr>
            </w:pPr>
            <w:r>
              <w:rPr>
                <w:lang w:eastAsia="zh-CN"/>
              </w:rPr>
              <w:t>I</w:t>
            </w:r>
            <w:r>
              <w:rPr>
                <w:rFonts w:hint="eastAsia"/>
                <w:lang w:eastAsia="zh-CN"/>
              </w:rPr>
              <w:t xml:space="preserve">n the field </w:t>
            </w:r>
            <w:r>
              <w:rPr>
                <w:lang w:eastAsia="zh-CN"/>
              </w:rPr>
              <w:t>description</w:t>
            </w:r>
            <w:r w:rsidR="00AB10E3">
              <w:rPr>
                <w:rFonts w:hint="eastAsia"/>
                <w:lang w:eastAsia="zh-CN"/>
              </w:rPr>
              <w:t xml:space="preserve"> of </w:t>
            </w:r>
            <w:proofErr w:type="spellStart"/>
            <w:r w:rsidR="00AB10E3" w:rsidRPr="00723E98">
              <w:rPr>
                <w:lang w:eastAsia="zh-CN"/>
              </w:rPr>
              <w:t>satAssistanceInfoList</w:t>
            </w:r>
            <w:proofErr w:type="spellEnd"/>
            <w:r>
              <w:rPr>
                <w:rFonts w:hint="eastAsia"/>
                <w:lang w:eastAsia="zh-CN"/>
              </w:rPr>
              <w:t>, i</w:t>
            </w:r>
            <w:r w:rsidRPr="00723E98">
              <w:rPr>
                <w:lang w:eastAsia="zh-CN"/>
              </w:rPr>
              <w:t xml:space="preserve">t should be clarified that </w:t>
            </w:r>
            <w:r>
              <w:rPr>
                <w:rFonts w:hint="eastAsia"/>
                <w:lang w:eastAsia="zh-CN"/>
              </w:rPr>
              <w:t xml:space="preserve">the </w:t>
            </w:r>
            <w:proofErr w:type="spellStart"/>
            <w:r w:rsidRPr="00723E98">
              <w:rPr>
                <w:lang w:eastAsia="zh-CN"/>
              </w:rPr>
              <w:t>neighSatelliteInfoListNR</w:t>
            </w:r>
            <w:proofErr w:type="spellEnd"/>
            <w:r w:rsidRPr="00723E98">
              <w:rPr>
                <w:lang w:eastAsia="zh-CN"/>
              </w:rPr>
              <w:t xml:space="preserve"> is used when redirected to NR</w:t>
            </w:r>
            <w:r w:rsidR="007552DD">
              <w:rPr>
                <w:rFonts w:hint="eastAsia"/>
                <w:lang w:eastAsia="zh-CN"/>
              </w:rPr>
              <w:t xml:space="preserve"> NTN</w:t>
            </w:r>
            <w:r w:rsidR="00AB10E3">
              <w:rPr>
                <w:lang w:eastAsia="zh-CN"/>
              </w:rPr>
              <w:t xml:space="preserve"> and</w:t>
            </w:r>
            <w:r w:rsidR="00AB10E3">
              <w:rPr>
                <w:rFonts w:hint="eastAsia"/>
                <w:lang w:eastAsia="zh-CN"/>
              </w:rPr>
              <w:t xml:space="preserve"> the </w:t>
            </w:r>
            <w:proofErr w:type="spellStart"/>
            <w:r w:rsidRPr="00723E98">
              <w:rPr>
                <w:lang w:eastAsia="zh-CN"/>
              </w:rPr>
              <w:t>neighSatelliteInfoList</w:t>
            </w:r>
            <w:proofErr w:type="spellEnd"/>
            <w:r w:rsidRPr="00723E98">
              <w:rPr>
                <w:lang w:eastAsia="zh-CN"/>
              </w:rPr>
              <w:t xml:space="preserve"> used when redirected to E-UTRAN</w:t>
            </w:r>
            <w:r w:rsidR="007552DD">
              <w:rPr>
                <w:rFonts w:hint="eastAsia"/>
                <w:lang w:eastAsia="zh-CN"/>
              </w:rPr>
              <w:t xml:space="preserve"> NTN</w:t>
            </w:r>
            <w:r w:rsidRPr="00723E98">
              <w:rPr>
                <w:lang w:eastAsia="zh-CN"/>
              </w:rPr>
              <w:t>.</w:t>
            </w:r>
          </w:p>
          <w:p w14:paraId="0FAF1D74" w14:textId="102EB869" w:rsidR="00723E98" w:rsidRDefault="00723E98">
            <w:pPr>
              <w:pStyle w:val="CRCoverPage"/>
              <w:tabs>
                <w:tab w:val="left" w:pos="1472"/>
              </w:tabs>
              <w:spacing w:after="0"/>
              <w:ind w:left="100"/>
              <w:rPr>
                <w:lang w:eastAsia="zh-CN"/>
              </w:rPr>
            </w:pPr>
          </w:p>
        </w:tc>
      </w:tr>
      <w:tr w:rsidR="00131C3C" w14:paraId="34498732" w14:textId="77777777">
        <w:tc>
          <w:tcPr>
            <w:tcW w:w="2694" w:type="dxa"/>
            <w:gridSpan w:val="2"/>
            <w:tcBorders>
              <w:left w:val="single" w:sz="4" w:space="0" w:color="auto"/>
            </w:tcBorders>
          </w:tcPr>
          <w:p w14:paraId="2BC5BAA7"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B966911" w14:textId="77777777" w:rsidR="00131C3C" w:rsidRDefault="00131C3C">
            <w:pPr>
              <w:pStyle w:val="CRCoverPage"/>
              <w:spacing w:after="0"/>
              <w:rPr>
                <w:sz w:val="8"/>
                <w:szCs w:val="8"/>
              </w:rPr>
            </w:pPr>
          </w:p>
        </w:tc>
      </w:tr>
      <w:tr w:rsidR="00131C3C" w14:paraId="106ADE8A" w14:textId="77777777">
        <w:tc>
          <w:tcPr>
            <w:tcW w:w="2694" w:type="dxa"/>
            <w:gridSpan w:val="2"/>
            <w:tcBorders>
              <w:left w:val="single" w:sz="4" w:space="0" w:color="auto"/>
            </w:tcBorders>
          </w:tcPr>
          <w:p w14:paraId="03D450B9" w14:textId="77777777" w:rsidR="00131C3C" w:rsidRDefault="001D693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B3BA8B6" w14:textId="118944D8" w:rsidR="00131C3C" w:rsidRDefault="00E745D0" w:rsidP="00723E98">
            <w:pPr>
              <w:pStyle w:val="CRCoverPage"/>
              <w:spacing w:after="0"/>
              <w:ind w:left="100"/>
              <w:rPr>
                <w:szCs w:val="22"/>
                <w:lang w:eastAsia="zh-CN"/>
              </w:rPr>
            </w:pPr>
            <w:r>
              <w:t>The</w:t>
            </w:r>
            <w:r w:rsidR="00723E98">
              <w:rPr>
                <w:rFonts w:hint="eastAsia"/>
                <w:lang w:eastAsia="zh-CN"/>
              </w:rPr>
              <w:t xml:space="preserve"> following </w:t>
            </w:r>
            <w:r w:rsidR="00E550CB">
              <w:rPr>
                <w:rFonts w:hint="eastAsia"/>
                <w:lang w:eastAsia="zh-CN"/>
              </w:rPr>
              <w:t xml:space="preserve">corrections from the agreed </w:t>
            </w:r>
            <w:r w:rsidR="00723E98">
              <w:rPr>
                <w:rFonts w:hint="eastAsia"/>
                <w:lang w:eastAsia="zh-CN"/>
              </w:rPr>
              <w:t>RIL</w:t>
            </w:r>
            <w:r w:rsidR="00E550CB">
              <w:rPr>
                <w:rFonts w:hint="eastAsia"/>
                <w:lang w:eastAsia="zh-CN"/>
              </w:rPr>
              <w:t xml:space="preserve"> are</w:t>
            </w:r>
            <w:r w:rsidR="00723E98">
              <w:rPr>
                <w:rFonts w:hint="eastAsia"/>
                <w:lang w:eastAsia="zh-CN"/>
              </w:rPr>
              <w:t xml:space="preserve"> implemented</w:t>
            </w:r>
            <w:r w:rsidR="00723E98">
              <w:rPr>
                <w:rFonts w:hint="eastAsia"/>
                <w:szCs w:val="22"/>
                <w:lang w:eastAsia="zh-CN"/>
              </w:rPr>
              <w:t>:</w:t>
            </w:r>
          </w:p>
          <w:p w14:paraId="6AC4452D" w14:textId="687552E0" w:rsidR="00723E98" w:rsidRDefault="00723E98" w:rsidP="00723E98">
            <w:pPr>
              <w:pStyle w:val="CRCoverPage"/>
              <w:spacing w:after="0"/>
              <w:ind w:left="100"/>
              <w:rPr>
                <w:szCs w:val="22"/>
                <w:lang w:eastAsia="zh-CN"/>
              </w:rPr>
            </w:pPr>
            <w:r>
              <w:rPr>
                <w:rFonts w:hint="eastAsia"/>
                <w:szCs w:val="22"/>
                <w:lang w:eastAsia="zh-CN"/>
              </w:rPr>
              <w:t xml:space="preserve"> </w:t>
            </w:r>
          </w:p>
          <w:p w14:paraId="7076B9B3" w14:textId="6C37426B" w:rsidR="00723E98" w:rsidRPr="00723E98" w:rsidRDefault="00723E98" w:rsidP="00D67AD1">
            <w:pPr>
              <w:pBdr>
                <w:top w:val="single" w:sz="4" w:space="1" w:color="auto"/>
                <w:left w:val="single" w:sz="4" w:space="4" w:color="auto"/>
                <w:bottom w:val="single" w:sz="4" w:space="1" w:color="auto"/>
                <w:right w:val="single" w:sz="4" w:space="4" w:color="auto"/>
              </w:pBdr>
              <w:overflowPunct/>
              <w:autoSpaceDE/>
              <w:autoSpaceDN/>
              <w:adjustRightInd/>
              <w:spacing w:after="0"/>
              <w:ind w:left="525" w:hanging="284"/>
              <w:textAlignment w:val="auto"/>
              <w:rPr>
                <w:rFonts w:ascii="Arial" w:eastAsia="MS Mincho" w:hAnsi="Arial"/>
                <w:szCs w:val="24"/>
                <w:lang w:eastAsia="en-GB"/>
              </w:rPr>
            </w:pPr>
            <w:r w:rsidRPr="00723E98">
              <w:rPr>
                <w:rFonts w:ascii="Arial" w:eastAsia="MS Mincho" w:hAnsi="Arial"/>
                <w:szCs w:val="24"/>
                <w:lang w:eastAsia="en-GB"/>
              </w:rPr>
              <w:t xml:space="preserve">[S905]: Change description of </w:t>
            </w:r>
            <w:proofErr w:type="spellStart"/>
            <w:r w:rsidRPr="00723E98">
              <w:rPr>
                <w:rFonts w:ascii="Arial" w:eastAsia="MS Mincho" w:hAnsi="Arial"/>
                <w:szCs w:val="24"/>
                <w:lang w:eastAsia="en-GB"/>
              </w:rPr>
              <w:t>satAssistanceInfoList</w:t>
            </w:r>
            <w:proofErr w:type="spellEnd"/>
            <w:r w:rsidRPr="00723E98">
              <w:rPr>
                <w:rFonts w:ascii="Arial" w:eastAsia="MS Mincho" w:hAnsi="Arial"/>
                <w:szCs w:val="24"/>
                <w:lang w:eastAsia="en-GB"/>
              </w:rPr>
              <w:t xml:space="preserve"> as:</w:t>
            </w:r>
          </w:p>
          <w:p w14:paraId="15BEFA12" w14:textId="77777777" w:rsidR="00723E98" w:rsidRPr="00723E98" w:rsidRDefault="00723E98" w:rsidP="00D67AD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525" w:hanging="284"/>
              <w:textAlignment w:val="auto"/>
              <w:rPr>
                <w:rFonts w:ascii="Arial" w:eastAsia="MS Mincho" w:hAnsi="Arial"/>
                <w:szCs w:val="24"/>
                <w:lang w:eastAsia="en-GB"/>
              </w:rPr>
            </w:pPr>
            <w:r w:rsidRPr="00723E98">
              <w:rPr>
                <w:rFonts w:ascii="Arial" w:eastAsia="MS Mincho" w:hAnsi="Arial"/>
                <w:szCs w:val="24"/>
                <w:lang w:eastAsia="en-GB"/>
              </w:rPr>
              <w:tab/>
              <w:t xml:space="preserve">“List of satellite ID(s), used to associate with the satellite assistance information for neighbour cell measurements on this frequency for the purpose of redirection. Each satellite ID included in this list corresponds to a </w:t>
            </w:r>
            <w:proofErr w:type="spellStart"/>
            <w:r w:rsidRPr="00723E98">
              <w:rPr>
                <w:rFonts w:ascii="Arial" w:eastAsia="MS Mincho" w:hAnsi="Arial"/>
                <w:szCs w:val="24"/>
                <w:lang w:eastAsia="en-GB"/>
              </w:rPr>
              <w:t>satelliteId</w:t>
            </w:r>
            <w:proofErr w:type="spellEnd"/>
            <w:r w:rsidRPr="00723E98">
              <w:rPr>
                <w:rFonts w:ascii="Arial" w:eastAsia="MS Mincho" w:hAnsi="Arial"/>
                <w:szCs w:val="24"/>
                <w:lang w:eastAsia="en-GB"/>
              </w:rPr>
              <w:t xml:space="preserve"> configured in </w:t>
            </w:r>
            <w:proofErr w:type="spellStart"/>
            <w:r w:rsidRPr="00723E98">
              <w:rPr>
                <w:rFonts w:ascii="Arial" w:eastAsia="MS Mincho" w:hAnsi="Arial"/>
                <w:szCs w:val="24"/>
                <w:lang w:eastAsia="en-GB"/>
              </w:rPr>
              <w:t>neighSatelliteInfoListNR</w:t>
            </w:r>
            <w:proofErr w:type="spellEnd"/>
            <w:r w:rsidRPr="00723E98">
              <w:rPr>
                <w:rFonts w:ascii="Arial" w:eastAsia="MS Mincho" w:hAnsi="Arial"/>
                <w:szCs w:val="24"/>
                <w:lang w:eastAsia="en-GB"/>
              </w:rPr>
              <w:t xml:space="preserve"> </w:t>
            </w:r>
            <w:r w:rsidRPr="00723E98">
              <w:rPr>
                <w:rFonts w:ascii="Arial" w:eastAsia="MS Mincho" w:hAnsi="Arial"/>
                <w:szCs w:val="24"/>
                <w:u w:val="single"/>
                <w:lang w:eastAsia="en-GB"/>
              </w:rPr>
              <w:t>within nr-r19</w:t>
            </w:r>
            <w:r w:rsidRPr="00723E98">
              <w:rPr>
                <w:rFonts w:ascii="Arial" w:eastAsia="MS Mincho" w:hAnsi="Arial"/>
                <w:szCs w:val="24"/>
                <w:lang w:eastAsia="en-GB"/>
              </w:rPr>
              <w:t xml:space="preserve"> or </w:t>
            </w:r>
            <w:proofErr w:type="spellStart"/>
            <w:r w:rsidRPr="00723E98">
              <w:rPr>
                <w:rFonts w:ascii="Arial" w:eastAsia="MS Mincho" w:hAnsi="Arial"/>
                <w:szCs w:val="24"/>
                <w:lang w:eastAsia="en-GB"/>
              </w:rPr>
              <w:t>neighSatelliteInfoList</w:t>
            </w:r>
            <w:proofErr w:type="spellEnd"/>
            <w:r w:rsidRPr="00723E98">
              <w:rPr>
                <w:rFonts w:ascii="Arial" w:eastAsia="MS Mincho" w:hAnsi="Arial"/>
                <w:szCs w:val="24"/>
                <w:lang w:eastAsia="en-GB"/>
              </w:rPr>
              <w:t xml:space="preserve"> </w:t>
            </w:r>
            <w:r w:rsidRPr="00723E98">
              <w:rPr>
                <w:rFonts w:ascii="Arial" w:eastAsia="MS Mincho" w:hAnsi="Arial"/>
                <w:szCs w:val="24"/>
                <w:u w:val="single"/>
                <w:lang w:eastAsia="en-GB"/>
              </w:rPr>
              <w:t>within eutra-NTN-r19</w:t>
            </w:r>
            <w:r w:rsidRPr="00723E98">
              <w:rPr>
                <w:rFonts w:ascii="Arial" w:eastAsia="MS Mincho" w:hAnsi="Arial"/>
                <w:szCs w:val="24"/>
                <w:lang w:eastAsia="en-GB"/>
              </w:rPr>
              <w:t xml:space="preserve"> via SystemInformationBlockType33.”</w:t>
            </w:r>
          </w:p>
          <w:p w14:paraId="017C1629" w14:textId="4F22203D" w:rsidR="00723E98" w:rsidRPr="00723E98" w:rsidRDefault="00723E98" w:rsidP="00723E98">
            <w:pPr>
              <w:pStyle w:val="CRCoverPage"/>
              <w:spacing w:after="0"/>
              <w:ind w:left="100"/>
              <w:rPr>
                <w:lang w:eastAsia="zh-CN"/>
              </w:rPr>
            </w:pPr>
          </w:p>
        </w:tc>
        <w:bookmarkStart w:id="1" w:name="_GoBack"/>
        <w:bookmarkEnd w:id="1"/>
      </w:tr>
      <w:tr w:rsidR="00131C3C" w14:paraId="2D4205BF" w14:textId="77777777">
        <w:tc>
          <w:tcPr>
            <w:tcW w:w="2694" w:type="dxa"/>
            <w:gridSpan w:val="2"/>
            <w:tcBorders>
              <w:left w:val="single" w:sz="4" w:space="0" w:color="auto"/>
            </w:tcBorders>
          </w:tcPr>
          <w:p w14:paraId="6EE81E16"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9D7220C" w14:textId="77777777" w:rsidR="00131C3C" w:rsidRDefault="00131C3C">
            <w:pPr>
              <w:pStyle w:val="CRCoverPage"/>
              <w:spacing w:after="0"/>
              <w:rPr>
                <w:sz w:val="8"/>
                <w:szCs w:val="8"/>
              </w:rPr>
            </w:pPr>
          </w:p>
        </w:tc>
      </w:tr>
      <w:tr w:rsidR="00131C3C" w14:paraId="4AB7439A" w14:textId="77777777">
        <w:tc>
          <w:tcPr>
            <w:tcW w:w="2694" w:type="dxa"/>
            <w:gridSpan w:val="2"/>
            <w:tcBorders>
              <w:left w:val="single" w:sz="4" w:space="0" w:color="auto"/>
              <w:bottom w:val="single" w:sz="4" w:space="0" w:color="auto"/>
            </w:tcBorders>
          </w:tcPr>
          <w:p w14:paraId="58E32CA1" w14:textId="77777777" w:rsidR="00131C3C" w:rsidRDefault="001D693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33F7D4" w14:textId="4FBD4C87" w:rsidR="00AB10E3" w:rsidRPr="00B40F14" w:rsidRDefault="00AB10E3" w:rsidP="005D2A7D">
            <w:pPr>
              <w:pStyle w:val="CRCoverPage"/>
              <w:spacing w:after="0"/>
              <w:ind w:left="100"/>
              <w:rPr>
                <w:rFonts w:eastAsia="等线"/>
                <w:lang w:eastAsia="zh-CN"/>
              </w:rPr>
            </w:pPr>
            <w:r>
              <w:rPr>
                <w:rFonts w:hint="eastAsia"/>
                <w:lang w:eastAsia="zh-CN"/>
              </w:rPr>
              <w:t xml:space="preserve">The network may </w:t>
            </w:r>
            <w:r>
              <w:rPr>
                <w:lang w:eastAsia="zh-CN"/>
              </w:rPr>
              <w:t>configure</w:t>
            </w:r>
            <w:r>
              <w:rPr>
                <w:rFonts w:hint="eastAsia"/>
                <w:lang w:eastAsia="zh-CN"/>
              </w:rPr>
              <w:t xml:space="preserve"> </w:t>
            </w:r>
            <w:r>
              <w:rPr>
                <w:lang w:eastAsia="zh-CN"/>
              </w:rPr>
              <w:t>the</w:t>
            </w:r>
            <w:r>
              <w:rPr>
                <w:rFonts w:hint="eastAsia"/>
                <w:lang w:eastAsia="zh-CN"/>
              </w:rPr>
              <w:t xml:space="preserve"> </w:t>
            </w:r>
            <w:proofErr w:type="spellStart"/>
            <w:r>
              <w:rPr>
                <w:rFonts w:hint="eastAsia"/>
                <w:lang w:eastAsia="zh-CN"/>
              </w:rPr>
              <w:t>satelliteId</w:t>
            </w:r>
            <w:proofErr w:type="spellEnd"/>
            <w:r>
              <w:rPr>
                <w:rFonts w:hint="eastAsia"/>
                <w:lang w:eastAsia="zh-CN"/>
              </w:rPr>
              <w:t xml:space="preserve"> configured in </w:t>
            </w:r>
            <w:proofErr w:type="spellStart"/>
            <w:r w:rsidRPr="00723E98">
              <w:rPr>
                <w:rFonts w:eastAsia="MS Mincho"/>
                <w:szCs w:val="24"/>
                <w:lang w:eastAsia="en-GB"/>
              </w:rPr>
              <w:t>neighSatelliteInfoList</w:t>
            </w:r>
            <w:proofErr w:type="spellEnd"/>
            <w:r>
              <w:rPr>
                <w:rFonts w:hint="eastAsia"/>
                <w:szCs w:val="24"/>
                <w:lang w:eastAsia="zh-CN"/>
              </w:rPr>
              <w:t xml:space="preserve"> within n</w:t>
            </w:r>
            <w:r w:rsidR="00E550CB">
              <w:rPr>
                <w:rFonts w:hint="eastAsia"/>
                <w:szCs w:val="24"/>
                <w:lang w:eastAsia="zh-CN"/>
              </w:rPr>
              <w:t>r-r19 when redirected to NR NTN,</w:t>
            </w:r>
            <w:r>
              <w:rPr>
                <w:rFonts w:hint="eastAsia"/>
                <w:szCs w:val="24"/>
                <w:lang w:eastAsia="zh-CN"/>
              </w:rPr>
              <w:t xml:space="preserve"> or </w:t>
            </w:r>
            <w:r>
              <w:rPr>
                <w:lang w:eastAsia="zh-CN"/>
              </w:rPr>
              <w:t>configure</w:t>
            </w:r>
            <w:r>
              <w:rPr>
                <w:rFonts w:hint="eastAsia"/>
                <w:lang w:eastAsia="zh-CN"/>
              </w:rPr>
              <w:t xml:space="preserve"> </w:t>
            </w:r>
            <w:r>
              <w:rPr>
                <w:lang w:eastAsia="zh-CN"/>
              </w:rPr>
              <w:t>the</w:t>
            </w:r>
            <w:r>
              <w:rPr>
                <w:rFonts w:hint="eastAsia"/>
                <w:lang w:eastAsia="zh-CN"/>
              </w:rPr>
              <w:t xml:space="preserve"> </w:t>
            </w:r>
            <w:proofErr w:type="spellStart"/>
            <w:r>
              <w:rPr>
                <w:rFonts w:hint="eastAsia"/>
                <w:lang w:eastAsia="zh-CN"/>
              </w:rPr>
              <w:t>satelliteId</w:t>
            </w:r>
            <w:proofErr w:type="spellEnd"/>
            <w:r>
              <w:rPr>
                <w:rFonts w:hint="eastAsia"/>
                <w:lang w:eastAsia="zh-CN"/>
              </w:rPr>
              <w:t xml:space="preserve"> configured in </w:t>
            </w:r>
            <w:proofErr w:type="spellStart"/>
            <w:r w:rsidRPr="00723E98">
              <w:rPr>
                <w:rFonts w:eastAsia="MS Mincho"/>
                <w:szCs w:val="24"/>
                <w:lang w:eastAsia="en-GB"/>
              </w:rPr>
              <w:t>neighSatelliteInfoList</w:t>
            </w:r>
            <w:r>
              <w:rPr>
                <w:rFonts w:hint="eastAsia"/>
                <w:szCs w:val="24"/>
                <w:lang w:eastAsia="zh-CN"/>
              </w:rPr>
              <w:t>NR</w:t>
            </w:r>
            <w:proofErr w:type="spellEnd"/>
            <w:r>
              <w:rPr>
                <w:rFonts w:hint="eastAsia"/>
                <w:szCs w:val="24"/>
                <w:lang w:eastAsia="zh-CN"/>
              </w:rPr>
              <w:t xml:space="preserve"> within eutra-NTN-r19 when redirected to E-UTRAN NTN</w:t>
            </w:r>
            <w:r w:rsidR="00E550CB">
              <w:rPr>
                <w:rFonts w:eastAsia="等线" w:hint="eastAsia"/>
                <w:lang w:eastAsia="zh-CN"/>
              </w:rPr>
              <w:t xml:space="preserve">, </w:t>
            </w:r>
            <w:r w:rsidR="00E550CB">
              <w:rPr>
                <w:rFonts w:eastAsia="等线"/>
                <w:lang w:eastAsia="zh-CN"/>
              </w:rPr>
              <w:t>which</w:t>
            </w:r>
            <w:r w:rsidR="00E550CB">
              <w:rPr>
                <w:rFonts w:eastAsia="等线" w:hint="eastAsia"/>
                <w:lang w:eastAsia="zh-CN"/>
              </w:rPr>
              <w:t xml:space="preserve"> is </w:t>
            </w:r>
            <w:r w:rsidR="005D2A7D">
              <w:rPr>
                <w:rFonts w:eastAsia="等线" w:hint="eastAsia"/>
                <w:lang w:eastAsia="zh-CN"/>
              </w:rPr>
              <w:t xml:space="preserve">not </w:t>
            </w:r>
            <w:r w:rsidR="005D2A7D">
              <w:rPr>
                <w:rFonts w:eastAsia="等线"/>
                <w:lang w:eastAsia="zh-CN"/>
              </w:rPr>
              <w:t>the</w:t>
            </w:r>
            <w:r w:rsidR="005D2A7D">
              <w:rPr>
                <w:rFonts w:eastAsia="等线" w:hint="eastAsia"/>
                <w:lang w:eastAsia="zh-CN"/>
              </w:rPr>
              <w:t xml:space="preserve"> intention</w:t>
            </w:r>
            <w:r w:rsidR="00E550CB">
              <w:rPr>
                <w:rFonts w:eastAsia="等线" w:hint="eastAsia"/>
                <w:lang w:eastAsia="zh-CN"/>
              </w:rPr>
              <w:t>.</w:t>
            </w:r>
          </w:p>
        </w:tc>
      </w:tr>
      <w:tr w:rsidR="00131C3C" w14:paraId="09ED08A9" w14:textId="77777777">
        <w:tc>
          <w:tcPr>
            <w:tcW w:w="2694" w:type="dxa"/>
            <w:gridSpan w:val="2"/>
          </w:tcPr>
          <w:p w14:paraId="73A93EA3" w14:textId="77777777" w:rsidR="00131C3C" w:rsidRDefault="00131C3C">
            <w:pPr>
              <w:pStyle w:val="CRCoverPage"/>
              <w:spacing w:after="0"/>
              <w:rPr>
                <w:b/>
                <w:i/>
                <w:sz w:val="8"/>
                <w:szCs w:val="8"/>
              </w:rPr>
            </w:pPr>
          </w:p>
        </w:tc>
        <w:tc>
          <w:tcPr>
            <w:tcW w:w="6946" w:type="dxa"/>
            <w:gridSpan w:val="9"/>
          </w:tcPr>
          <w:p w14:paraId="3ED4EF4C" w14:textId="77777777" w:rsidR="00131C3C" w:rsidRDefault="00131C3C">
            <w:pPr>
              <w:pStyle w:val="CRCoverPage"/>
              <w:spacing w:after="0"/>
              <w:rPr>
                <w:sz w:val="8"/>
                <w:szCs w:val="8"/>
              </w:rPr>
            </w:pPr>
          </w:p>
        </w:tc>
      </w:tr>
      <w:tr w:rsidR="00131C3C" w14:paraId="5870D0C2" w14:textId="77777777">
        <w:tc>
          <w:tcPr>
            <w:tcW w:w="2694" w:type="dxa"/>
            <w:gridSpan w:val="2"/>
            <w:tcBorders>
              <w:top w:val="single" w:sz="4" w:space="0" w:color="auto"/>
              <w:left w:val="single" w:sz="4" w:space="0" w:color="auto"/>
            </w:tcBorders>
          </w:tcPr>
          <w:p w14:paraId="6571EAE6" w14:textId="77777777" w:rsidR="00131C3C" w:rsidRDefault="001D693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4D5989" w14:textId="1B1388C6" w:rsidR="00131C3C" w:rsidRDefault="001D6931" w:rsidP="00EE673B">
            <w:pPr>
              <w:pStyle w:val="CRCoverPage"/>
              <w:spacing w:after="0"/>
              <w:ind w:left="100"/>
            </w:pPr>
            <w:r>
              <w:rPr>
                <w:rFonts w:hint="eastAsia"/>
                <w:lang w:eastAsia="zh-CN"/>
              </w:rPr>
              <w:t>6.2.2</w:t>
            </w:r>
          </w:p>
        </w:tc>
      </w:tr>
      <w:tr w:rsidR="00131C3C" w14:paraId="70A8038F" w14:textId="77777777">
        <w:tc>
          <w:tcPr>
            <w:tcW w:w="2694" w:type="dxa"/>
            <w:gridSpan w:val="2"/>
            <w:tcBorders>
              <w:left w:val="single" w:sz="4" w:space="0" w:color="auto"/>
            </w:tcBorders>
          </w:tcPr>
          <w:p w14:paraId="7B058335"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1D877534" w14:textId="77777777" w:rsidR="00131C3C" w:rsidRDefault="00131C3C">
            <w:pPr>
              <w:pStyle w:val="CRCoverPage"/>
              <w:spacing w:after="0"/>
              <w:rPr>
                <w:sz w:val="8"/>
                <w:szCs w:val="8"/>
              </w:rPr>
            </w:pPr>
          </w:p>
        </w:tc>
      </w:tr>
      <w:tr w:rsidR="00131C3C" w14:paraId="3CA56017" w14:textId="77777777">
        <w:tc>
          <w:tcPr>
            <w:tcW w:w="2694" w:type="dxa"/>
            <w:gridSpan w:val="2"/>
            <w:tcBorders>
              <w:left w:val="single" w:sz="4" w:space="0" w:color="auto"/>
            </w:tcBorders>
          </w:tcPr>
          <w:p w14:paraId="789D8393" w14:textId="77777777" w:rsidR="00131C3C" w:rsidRDefault="00131C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DCD9DB4" w14:textId="77777777" w:rsidR="00131C3C" w:rsidRDefault="001D693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27F39B" w14:textId="77777777" w:rsidR="00131C3C" w:rsidRDefault="001D6931">
            <w:pPr>
              <w:pStyle w:val="CRCoverPage"/>
              <w:spacing w:after="0"/>
              <w:jc w:val="center"/>
              <w:rPr>
                <w:b/>
                <w:caps/>
              </w:rPr>
            </w:pPr>
            <w:r>
              <w:rPr>
                <w:b/>
                <w:caps/>
              </w:rPr>
              <w:t>N</w:t>
            </w:r>
          </w:p>
        </w:tc>
        <w:tc>
          <w:tcPr>
            <w:tcW w:w="2977" w:type="dxa"/>
            <w:gridSpan w:val="4"/>
          </w:tcPr>
          <w:p w14:paraId="6BB96CC1" w14:textId="77777777" w:rsidR="00131C3C" w:rsidRDefault="00131C3C">
            <w:pPr>
              <w:pStyle w:val="CRCoverPage"/>
              <w:tabs>
                <w:tab w:val="right" w:pos="2893"/>
              </w:tabs>
              <w:spacing w:after="0"/>
            </w:pPr>
          </w:p>
        </w:tc>
        <w:tc>
          <w:tcPr>
            <w:tcW w:w="3401" w:type="dxa"/>
            <w:gridSpan w:val="3"/>
            <w:tcBorders>
              <w:right w:val="single" w:sz="4" w:space="0" w:color="auto"/>
            </w:tcBorders>
            <w:shd w:val="clear" w:color="FFFF00" w:fill="auto"/>
          </w:tcPr>
          <w:p w14:paraId="438E1416" w14:textId="77777777" w:rsidR="00131C3C" w:rsidRDefault="00131C3C">
            <w:pPr>
              <w:pStyle w:val="CRCoverPage"/>
              <w:spacing w:after="0"/>
              <w:ind w:left="99"/>
            </w:pPr>
          </w:p>
        </w:tc>
      </w:tr>
      <w:tr w:rsidR="00131C3C" w14:paraId="48B4C6E0" w14:textId="77777777">
        <w:tc>
          <w:tcPr>
            <w:tcW w:w="2694" w:type="dxa"/>
            <w:gridSpan w:val="2"/>
            <w:tcBorders>
              <w:left w:val="single" w:sz="4" w:space="0" w:color="auto"/>
            </w:tcBorders>
          </w:tcPr>
          <w:p w14:paraId="2F6432DD" w14:textId="77777777" w:rsidR="00131C3C" w:rsidRDefault="001D693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002054" w14:textId="7880E02B"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FA66" w14:textId="0324CF21" w:rsidR="00131C3C" w:rsidRDefault="0080004D">
            <w:pPr>
              <w:pStyle w:val="CRCoverPage"/>
              <w:spacing w:after="0"/>
              <w:jc w:val="center"/>
              <w:rPr>
                <w:b/>
                <w:caps/>
                <w:lang w:eastAsia="zh-CN"/>
              </w:rPr>
            </w:pPr>
            <w:r>
              <w:rPr>
                <w:b/>
                <w:caps/>
              </w:rPr>
              <w:t>X</w:t>
            </w:r>
          </w:p>
        </w:tc>
        <w:tc>
          <w:tcPr>
            <w:tcW w:w="2977" w:type="dxa"/>
            <w:gridSpan w:val="4"/>
          </w:tcPr>
          <w:p w14:paraId="70670A9F" w14:textId="77777777" w:rsidR="00131C3C" w:rsidRDefault="001D693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16D9F8" w14:textId="2DE994FC" w:rsidR="00131C3C" w:rsidRDefault="005A3AFF">
            <w:pPr>
              <w:pStyle w:val="CRCoverPage"/>
              <w:spacing w:after="0"/>
              <w:ind w:left="99"/>
              <w:rPr>
                <w:lang w:eastAsia="zh-CN"/>
              </w:rPr>
            </w:pPr>
            <w:r>
              <w:t>TS/TR ... CR ...</w:t>
            </w:r>
          </w:p>
        </w:tc>
      </w:tr>
      <w:tr w:rsidR="00131C3C" w14:paraId="7F66422D" w14:textId="77777777">
        <w:tc>
          <w:tcPr>
            <w:tcW w:w="2694" w:type="dxa"/>
            <w:gridSpan w:val="2"/>
            <w:tcBorders>
              <w:left w:val="single" w:sz="4" w:space="0" w:color="auto"/>
            </w:tcBorders>
          </w:tcPr>
          <w:p w14:paraId="5A3E59AA" w14:textId="77777777" w:rsidR="00131C3C" w:rsidRDefault="001D693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02A3E1"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55AF66"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7F36D2E3" w14:textId="77777777" w:rsidR="00131C3C" w:rsidRDefault="001D6931">
            <w:pPr>
              <w:pStyle w:val="CRCoverPage"/>
              <w:spacing w:after="0"/>
            </w:pPr>
            <w:r>
              <w:t xml:space="preserve"> Test specifications</w:t>
            </w:r>
          </w:p>
        </w:tc>
        <w:tc>
          <w:tcPr>
            <w:tcW w:w="3401" w:type="dxa"/>
            <w:gridSpan w:val="3"/>
            <w:tcBorders>
              <w:right w:val="single" w:sz="4" w:space="0" w:color="auto"/>
            </w:tcBorders>
            <w:shd w:val="pct30" w:color="FFFF00" w:fill="auto"/>
          </w:tcPr>
          <w:p w14:paraId="754551F6" w14:textId="77777777" w:rsidR="00131C3C" w:rsidRDefault="001D6931">
            <w:pPr>
              <w:pStyle w:val="CRCoverPage"/>
              <w:spacing w:after="0"/>
              <w:ind w:left="99"/>
            </w:pPr>
            <w:r>
              <w:t xml:space="preserve">TS/TR ... CR ... </w:t>
            </w:r>
          </w:p>
        </w:tc>
      </w:tr>
      <w:tr w:rsidR="00131C3C" w14:paraId="4533F97B" w14:textId="77777777">
        <w:tc>
          <w:tcPr>
            <w:tcW w:w="2694" w:type="dxa"/>
            <w:gridSpan w:val="2"/>
            <w:tcBorders>
              <w:left w:val="single" w:sz="4" w:space="0" w:color="auto"/>
            </w:tcBorders>
          </w:tcPr>
          <w:p w14:paraId="1105A346" w14:textId="77777777" w:rsidR="00131C3C" w:rsidRDefault="001D693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556FB3"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AAF382"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214C6EA9" w14:textId="77777777" w:rsidR="00131C3C" w:rsidRDefault="001D6931">
            <w:pPr>
              <w:pStyle w:val="CRCoverPage"/>
              <w:spacing w:after="0"/>
            </w:pPr>
            <w:r>
              <w:t xml:space="preserve"> O&amp;M Specifications</w:t>
            </w:r>
          </w:p>
        </w:tc>
        <w:tc>
          <w:tcPr>
            <w:tcW w:w="3401" w:type="dxa"/>
            <w:gridSpan w:val="3"/>
            <w:tcBorders>
              <w:right w:val="single" w:sz="4" w:space="0" w:color="auto"/>
            </w:tcBorders>
            <w:shd w:val="pct30" w:color="FFFF00" w:fill="auto"/>
          </w:tcPr>
          <w:p w14:paraId="0C3E1839" w14:textId="77777777" w:rsidR="00131C3C" w:rsidRDefault="001D6931">
            <w:pPr>
              <w:pStyle w:val="CRCoverPage"/>
              <w:spacing w:after="0"/>
              <w:ind w:left="99"/>
            </w:pPr>
            <w:r>
              <w:t xml:space="preserve">TS/TR ... CR ... </w:t>
            </w:r>
          </w:p>
        </w:tc>
      </w:tr>
      <w:tr w:rsidR="00131C3C" w14:paraId="76608B83" w14:textId="77777777">
        <w:tc>
          <w:tcPr>
            <w:tcW w:w="2694" w:type="dxa"/>
            <w:gridSpan w:val="2"/>
            <w:tcBorders>
              <w:left w:val="single" w:sz="4" w:space="0" w:color="auto"/>
            </w:tcBorders>
          </w:tcPr>
          <w:p w14:paraId="75F6B50E" w14:textId="77777777" w:rsidR="00131C3C" w:rsidRDefault="00131C3C">
            <w:pPr>
              <w:pStyle w:val="CRCoverPage"/>
              <w:spacing w:after="0"/>
              <w:rPr>
                <w:b/>
                <w:i/>
              </w:rPr>
            </w:pPr>
          </w:p>
        </w:tc>
        <w:tc>
          <w:tcPr>
            <w:tcW w:w="6946" w:type="dxa"/>
            <w:gridSpan w:val="9"/>
            <w:tcBorders>
              <w:right w:val="single" w:sz="4" w:space="0" w:color="auto"/>
            </w:tcBorders>
          </w:tcPr>
          <w:p w14:paraId="148CBDF8" w14:textId="77777777" w:rsidR="00131C3C" w:rsidRDefault="00131C3C">
            <w:pPr>
              <w:pStyle w:val="CRCoverPage"/>
              <w:spacing w:after="0"/>
            </w:pPr>
          </w:p>
        </w:tc>
      </w:tr>
      <w:tr w:rsidR="00131C3C" w14:paraId="2B3499E9" w14:textId="77777777">
        <w:tc>
          <w:tcPr>
            <w:tcW w:w="2694" w:type="dxa"/>
            <w:gridSpan w:val="2"/>
            <w:tcBorders>
              <w:left w:val="single" w:sz="4" w:space="0" w:color="auto"/>
              <w:bottom w:val="single" w:sz="4" w:space="0" w:color="auto"/>
            </w:tcBorders>
          </w:tcPr>
          <w:p w14:paraId="70D5182C" w14:textId="77777777" w:rsidR="00131C3C" w:rsidRDefault="001D693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A0D4C4B" w14:textId="77777777" w:rsidR="00131C3C" w:rsidRDefault="00131C3C">
            <w:pPr>
              <w:pStyle w:val="CRCoverPage"/>
              <w:spacing w:after="0"/>
              <w:ind w:left="100"/>
            </w:pPr>
          </w:p>
        </w:tc>
      </w:tr>
      <w:tr w:rsidR="00131C3C" w14:paraId="2916A6E7" w14:textId="77777777">
        <w:tc>
          <w:tcPr>
            <w:tcW w:w="2694" w:type="dxa"/>
            <w:gridSpan w:val="2"/>
            <w:tcBorders>
              <w:top w:val="single" w:sz="4" w:space="0" w:color="auto"/>
              <w:bottom w:val="single" w:sz="4" w:space="0" w:color="auto"/>
            </w:tcBorders>
          </w:tcPr>
          <w:p w14:paraId="1C01501F" w14:textId="77777777" w:rsidR="00131C3C" w:rsidRDefault="00131C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6B6BE2" w14:textId="77777777" w:rsidR="00131C3C" w:rsidRDefault="00131C3C">
            <w:pPr>
              <w:pStyle w:val="CRCoverPage"/>
              <w:spacing w:after="0"/>
              <w:ind w:left="100"/>
              <w:rPr>
                <w:sz w:val="8"/>
                <w:szCs w:val="8"/>
              </w:rPr>
            </w:pPr>
          </w:p>
        </w:tc>
      </w:tr>
      <w:tr w:rsidR="00131C3C" w14:paraId="3CAC317F" w14:textId="77777777">
        <w:tc>
          <w:tcPr>
            <w:tcW w:w="2694" w:type="dxa"/>
            <w:gridSpan w:val="2"/>
            <w:tcBorders>
              <w:top w:val="single" w:sz="4" w:space="0" w:color="auto"/>
              <w:left w:val="single" w:sz="4" w:space="0" w:color="auto"/>
              <w:bottom w:val="single" w:sz="4" w:space="0" w:color="auto"/>
            </w:tcBorders>
          </w:tcPr>
          <w:p w14:paraId="650DB1AD" w14:textId="77777777" w:rsidR="00131C3C" w:rsidRDefault="001D693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6617CE" w14:textId="77777777" w:rsidR="00131C3C" w:rsidRDefault="00131C3C">
            <w:pPr>
              <w:pStyle w:val="CRCoverPage"/>
              <w:spacing w:after="0"/>
              <w:ind w:left="100"/>
            </w:pPr>
          </w:p>
        </w:tc>
      </w:tr>
    </w:tbl>
    <w:p w14:paraId="34F3B20C" w14:textId="77777777" w:rsidR="00131C3C" w:rsidRDefault="00131C3C">
      <w:pPr>
        <w:pStyle w:val="CRCoverPage"/>
        <w:spacing w:after="0"/>
        <w:rPr>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0356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9F3B213" w14:textId="77777777" w:rsidR="00131C3C" w:rsidRDefault="001D6931">
            <w:pPr>
              <w:spacing w:before="100" w:after="100"/>
              <w:jc w:val="center"/>
              <w:rPr>
                <w:rFonts w:ascii="Arial" w:hAnsi="Arial" w:cs="Arial"/>
                <w:sz w:val="24"/>
              </w:rPr>
            </w:pPr>
            <w:bookmarkStart w:id="2" w:name="OLE_LINK6"/>
            <w:r>
              <w:rPr>
                <w:rFonts w:ascii="Arial" w:hAnsi="Arial" w:cs="Arial"/>
                <w:sz w:val="24"/>
              </w:rPr>
              <w:lastRenderedPageBreak/>
              <w:t>Start of change</w:t>
            </w:r>
          </w:p>
        </w:tc>
      </w:tr>
    </w:tbl>
    <w:p w14:paraId="72131AB8" w14:textId="77777777" w:rsidR="00131C3C" w:rsidRDefault="001D6931">
      <w:pPr>
        <w:pStyle w:val="30"/>
      </w:pPr>
      <w:bookmarkStart w:id="3" w:name="_Toc185640579"/>
      <w:bookmarkStart w:id="4" w:name="_Toc20486719"/>
      <w:bookmarkStart w:id="5" w:name="_Toc29342011"/>
      <w:bookmarkStart w:id="6" w:name="_Toc36846169"/>
      <w:bookmarkStart w:id="7" w:name="_Toc46480424"/>
      <w:bookmarkStart w:id="8" w:name="_Toc36938822"/>
      <w:bookmarkStart w:id="9" w:name="_Toc46482892"/>
      <w:bookmarkStart w:id="10" w:name="_Toc36566398"/>
      <w:bookmarkStart w:id="11" w:name="_Toc37081801"/>
      <w:bookmarkStart w:id="12" w:name="_Toc46481658"/>
      <w:bookmarkStart w:id="13" w:name="_Toc36809805"/>
      <w:bookmarkStart w:id="14" w:name="_Toc29343150"/>
      <w:bookmarkStart w:id="15" w:name="_Toc171494552"/>
      <w:bookmarkStart w:id="16" w:name="_Toc36939325"/>
      <w:bookmarkStart w:id="17" w:name="_Toc46483405"/>
      <w:bookmarkStart w:id="18" w:name="_Toc20487181"/>
      <w:bookmarkStart w:id="19" w:name="_Toc36846672"/>
      <w:bookmarkStart w:id="20" w:name="_Toc29343615"/>
      <w:bookmarkStart w:id="21" w:name="_Toc37082305"/>
      <w:bookmarkStart w:id="22" w:name="_Toc36566875"/>
      <w:bookmarkStart w:id="23" w:name="_Toc29342476"/>
      <w:bookmarkStart w:id="24" w:name="_Toc46480937"/>
      <w:bookmarkStart w:id="25" w:name="_Toc36810308"/>
      <w:bookmarkStart w:id="26" w:name="_Toc46482171"/>
      <w:bookmarkStart w:id="27" w:name="_Toc162831386"/>
      <w:bookmarkEnd w:id="2"/>
      <w:r>
        <w:t>6.2.2</w:t>
      </w:r>
      <w:r>
        <w:tab/>
        <w:t>Message definitions</w:t>
      </w:r>
      <w:bookmarkEnd w:id="3"/>
    </w:p>
    <w:p w14:paraId="61F4F1B6"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71600899" w14:textId="77777777" w:rsidR="00EC1FA5" w:rsidRPr="00EC1FA5" w:rsidRDefault="00EC1FA5" w:rsidP="00EC1FA5">
      <w:pPr>
        <w:keepNext/>
        <w:keepLines/>
        <w:spacing w:before="120"/>
        <w:ind w:left="1418" w:hanging="1418"/>
        <w:outlineLvl w:val="3"/>
        <w:rPr>
          <w:rFonts w:ascii="Arial" w:hAnsi="Arial"/>
          <w:sz w:val="24"/>
          <w:lang w:eastAsia="zh-CN"/>
        </w:rPr>
      </w:pPr>
      <w:bookmarkStart w:id="28" w:name="_Toc193474296"/>
      <w:bookmarkStart w:id="29" w:name="_Toc201562229"/>
      <w:bookmarkStart w:id="30" w:name="_Toc210248069"/>
      <w:bookmarkStart w:id="31" w:name="_Toc37082340"/>
      <w:bookmarkStart w:id="32" w:name="_Toc46480971"/>
      <w:bookmarkStart w:id="33" w:name="_Toc46482205"/>
      <w:bookmarkStart w:id="34" w:name="_Toc46483439"/>
      <w:bookmarkStart w:id="35" w:name="_Toc185640613"/>
      <w:bookmarkStart w:id="36" w:name="_Toc29343646"/>
      <w:bookmarkStart w:id="37" w:name="_Toc20487212"/>
      <w:bookmarkStart w:id="38" w:name="_Toc29342507"/>
      <w:bookmarkStart w:id="39" w:name="_Toc36566907"/>
      <w:bookmarkStart w:id="40" w:name="_Toc36810343"/>
      <w:bookmarkStart w:id="41" w:name="_Toc36846707"/>
      <w:bookmarkStart w:id="42" w:name="_Toc36939360"/>
      <w:r w:rsidRPr="00EC1FA5">
        <w:rPr>
          <w:rFonts w:ascii="Arial" w:hAnsi="Arial"/>
          <w:sz w:val="24"/>
          <w:lang w:eastAsia="zh-CN"/>
        </w:rPr>
        <w:t>–</w:t>
      </w:r>
      <w:r w:rsidRPr="00EC1FA5">
        <w:rPr>
          <w:rFonts w:ascii="Arial" w:hAnsi="Arial"/>
          <w:sz w:val="24"/>
          <w:lang w:eastAsia="zh-CN"/>
        </w:rPr>
        <w:tab/>
      </w:r>
      <w:r w:rsidRPr="00EC1FA5">
        <w:rPr>
          <w:rFonts w:ascii="Arial" w:hAnsi="Arial"/>
          <w:i/>
          <w:noProof/>
          <w:sz w:val="24"/>
          <w:lang w:eastAsia="zh-CN"/>
        </w:rPr>
        <w:t>RRCConnectionRelease</w:t>
      </w:r>
      <w:bookmarkEnd w:id="28"/>
      <w:bookmarkEnd w:id="29"/>
      <w:bookmarkEnd w:id="30"/>
    </w:p>
    <w:p w14:paraId="0C36D663" w14:textId="77777777" w:rsidR="00EC1FA5" w:rsidRPr="00EC1FA5" w:rsidRDefault="00EC1FA5" w:rsidP="00EC1FA5">
      <w:pPr>
        <w:rPr>
          <w:noProof/>
          <w:lang w:eastAsia="zh-CN"/>
        </w:rPr>
      </w:pPr>
      <w:r w:rsidRPr="00EC1FA5">
        <w:rPr>
          <w:lang w:eastAsia="zh-CN"/>
        </w:rPr>
        <w:t xml:space="preserve">The </w:t>
      </w:r>
      <w:r w:rsidRPr="00EC1FA5">
        <w:rPr>
          <w:i/>
          <w:noProof/>
          <w:lang w:eastAsia="zh-CN"/>
        </w:rPr>
        <w:t>RRCConnectionRelease</w:t>
      </w:r>
      <w:r w:rsidRPr="00EC1FA5">
        <w:rPr>
          <w:noProof/>
          <w:lang w:eastAsia="zh-CN"/>
        </w:rPr>
        <w:t xml:space="preserve"> message is used to command the release of an RRC connection, or to complete an UP-EDT procedure.</w:t>
      </w:r>
    </w:p>
    <w:p w14:paraId="2ECB50BC" w14:textId="77777777" w:rsidR="00EC1FA5" w:rsidRPr="00EC1FA5" w:rsidRDefault="00EC1FA5" w:rsidP="00EC1FA5">
      <w:pPr>
        <w:keepNext/>
        <w:keepLines/>
        <w:ind w:left="568" w:hanging="284"/>
        <w:rPr>
          <w:lang w:eastAsia="zh-CN"/>
        </w:rPr>
      </w:pPr>
      <w:r w:rsidRPr="00EC1FA5">
        <w:rPr>
          <w:lang w:eastAsia="zh-CN"/>
        </w:rPr>
        <w:t>Signalling radio bearer: SRB1</w:t>
      </w:r>
    </w:p>
    <w:p w14:paraId="48E4FBB0" w14:textId="77777777" w:rsidR="00EC1FA5" w:rsidRPr="00EC1FA5" w:rsidRDefault="00EC1FA5" w:rsidP="00EC1FA5">
      <w:pPr>
        <w:keepNext/>
        <w:keepLines/>
        <w:ind w:left="568" w:hanging="284"/>
        <w:rPr>
          <w:lang w:eastAsia="zh-CN"/>
        </w:rPr>
      </w:pPr>
      <w:r w:rsidRPr="00EC1FA5">
        <w:rPr>
          <w:lang w:eastAsia="zh-CN"/>
        </w:rPr>
        <w:t>RLC-SAP: AM</w:t>
      </w:r>
    </w:p>
    <w:p w14:paraId="13985C0B" w14:textId="77777777" w:rsidR="00EC1FA5" w:rsidRPr="00EC1FA5" w:rsidRDefault="00EC1FA5" w:rsidP="00EC1FA5">
      <w:pPr>
        <w:keepNext/>
        <w:keepLines/>
        <w:ind w:left="568" w:hanging="284"/>
        <w:rPr>
          <w:lang w:eastAsia="zh-CN"/>
        </w:rPr>
      </w:pPr>
      <w:r w:rsidRPr="00EC1FA5">
        <w:rPr>
          <w:lang w:eastAsia="zh-CN"/>
        </w:rPr>
        <w:t>Logical channel: DCCH</w:t>
      </w:r>
    </w:p>
    <w:p w14:paraId="570FC1F3" w14:textId="77777777" w:rsidR="00EC1FA5" w:rsidRPr="00EC1FA5" w:rsidRDefault="00EC1FA5" w:rsidP="00EC1FA5">
      <w:pPr>
        <w:keepNext/>
        <w:keepLines/>
        <w:ind w:left="568" w:hanging="284"/>
        <w:rPr>
          <w:lang w:eastAsia="zh-CN"/>
        </w:rPr>
      </w:pPr>
      <w:r w:rsidRPr="00EC1FA5">
        <w:rPr>
          <w:lang w:eastAsia="zh-CN"/>
        </w:rPr>
        <w:t>Direction: E</w:t>
      </w:r>
      <w:r w:rsidRPr="00EC1FA5">
        <w:rPr>
          <w:lang w:eastAsia="zh-CN"/>
        </w:rPr>
        <w:noBreakHyphen/>
        <w:t>UTRAN to UE</w:t>
      </w:r>
    </w:p>
    <w:p w14:paraId="12906AB6" w14:textId="77777777" w:rsidR="00EC1FA5" w:rsidRPr="00EC1FA5" w:rsidRDefault="00EC1FA5" w:rsidP="00EC1FA5">
      <w:pPr>
        <w:keepNext/>
        <w:keepLines/>
        <w:spacing w:before="60"/>
        <w:jc w:val="center"/>
        <w:rPr>
          <w:rFonts w:ascii="Arial" w:hAnsi="Arial"/>
          <w:b/>
          <w:bCs/>
          <w:i/>
          <w:iCs/>
          <w:lang w:eastAsia="zh-CN"/>
        </w:rPr>
      </w:pPr>
      <w:r w:rsidRPr="00EC1FA5">
        <w:rPr>
          <w:rFonts w:ascii="Arial" w:hAnsi="Arial"/>
          <w:b/>
          <w:bCs/>
          <w:i/>
          <w:iCs/>
          <w:noProof/>
          <w:lang w:eastAsia="zh-CN"/>
        </w:rPr>
        <w:t>RRCConnectionRelease message</w:t>
      </w:r>
    </w:p>
    <w:p w14:paraId="495A7D04"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 ASN1START</w:t>
      </w:r>
    </w:p>
    <w:p w14:paraId="2F7AE56F"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18C0AB25"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RRCConnectionRelease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w:t>
      </w:r>
    </w:p>
    <w:p w14:paraId="3272596C"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EC1FA5">
        <w:rPr>
          <w:rFonts w:ascii="Courier New" w:hAnsi="Courier New"/>
          <w:noProof/>
          <w:snapToGrid w:val="0"/>
          <w:sz w:val="16"/>
          <w:lang w:eastAsia="zh-CN"/>
        </w:rPr>
        <w:tab/>
        <w:t>rrc-TransactionIdentifier</w:t>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t>RRC-TransactionIdentifier,</w:t>
      </w:r>
    </w:p>
    <w:p w14:paraId="67DD59C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criticalExtensions</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CHOICE {</w:t>
      </w:r>
    </w:p>
    <w:p w14:paraId="31CAF7F2"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r>
      <w:r w:rsidRPr="00EC1FA5">
        <w:rPr>
          <w:rFonts w:ascii="Courier New" w:hAnsi="Courier New"/>
          <w:noProof/>
          <w:sz w:val="16"/>
          <w:lang w:eastAsia="zh-CN"/>
        </w:rPr>
        <w:tab/>
        <w:t>c1</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CHOICE {</w:t>
      </w:r>
    </w:p>
    <w:p w14:paraId="5296DD06"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rrcConnectionRelease-r8</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RRCConnectionRelease-r8-IEs,</w:t>
      </w:r>
    </w:p>
    <w:p w14:paraId="00AA0E6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spare3 NULL, spare2 NULL, spare1 NULL</w:t>
      </w:r>
    </w:p>
    <w:p w14:paraId="16F7CD2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r>
      <w:r w:rsidRPr="00EC1FA5">
        <w:rPr>
          <w:rFonts w:ascii="Courier New" w:hAnsi="Courier New"/>
          <w:noProof/>
          <w:sz w:val="16"/>
          <w:lang w:eastAsia="zh-CN"/>
        </w:rPr>
        <w:tab/>
        <w:t>},</w:t>
      </w:r>
    </w:p>
    <w:p w14:paraId="3B871AE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r>
      <w:r w:rsidRPr="00EC1FA5">
        <w:rPr>
          <w:rFonts w:ascii="Courier New" w:hAnsi="Courier New"/>
          <w:noProof/>
          <w:sz w:val="16"/>
          <w:lang w:eastAsia="zh-CN"/>
        </w:rPr>
        <w:tab/>
        <w:t>criticalExtensionsFuture</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w:t>
      </w:r>
    </w:p>
    <w:p w14:paraId="4920EACC"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w:t>
      </w:r>
    </w:p>
    <w:p w14:paraId="0EDC7D89"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3BC8BA0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1E9650E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RRCConnectionRelease-r8-IEs ::=</w:t>
      </w:r>
      <w:r w:rsidRPr="00EC1FA5">
        <w:rPr>
          <w:rFonts w:ascii="Courier New" w:hAnsi="Courier New"/>
          <w:noProof/>
          <w:sz w:val="16"/>
          <w:lang w:eastAsia="zh-CN"/>
        </w:rPr>
        <w:tab/>
      </w:r>
      <w:r w:rsidRPr="00EC1FA5">
        <w:rPr>
          <w:rFonts w:ascii="Courier New" w:hAnsi="Courier New"/>
          <w:noProof/>
          <w:sz w:val="16"/>
          <w:lang w:eastAsia="zh-CN"/>
        </w:rPr>
        <w:tab/>
        <w:t>SEQUENCE {</w:t>
      </w:r>
    </w:p>
    <w:p w14:paraId="07AB6387"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EC1FA5">
        <w:rPr>
          <w:rFonts w:ascii="Courier New" w:hAnsi="Courier New"/>
          <w:noProof/>
          <w:snapToGrid w:val="0"/>
          <w:sz w:val="16"/>
          <w:lang w:eastAsia="zh-CN"/>
        </w:rPr>
        <w:tab/>
        <w:t>releaseCause</w:t>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t>ReleaseCause,</w:t>
      </w:r>
    </w:p>
    <w:p w14:paraId="5515D3D6"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redirectedCarrierInfo</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RedirectedCarrierInfo</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t>-- Need ON</w:t>
      </w:r>
    </w:p>
    <w:p w14:paraId="416C8F82"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idleModeMobilityControlInfo</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IdleModeMobilityControlInfo</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t>-- Need OP</w:t>
      </w:r>
    </w:p>
    <w:p w14:paraId="7CCA551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nonCriticalExtension</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RRCConnectionRelease-v890-IEs</w:t>
      </w:r>
      <w:r w:rsidRPr="00EC1FA5">
        <w:rPr>
          <w:rFonts w:ascii="Courier New" w:hAnsi="Courier New"/>
          <w:noProof/>
          <w:sz w:val="16"/>
          <w:lang w:eastAsia="zh-CN"/>
        </w:rPr>
        <w:tab/>
      </w:r>
      <w:r w:rsidRPr="00EC1FA5">
        <w:rPr>
          <w:rFonts w:ascii="Courier New" w:hAnsi="Courier New"/>
          <w:noProof/>
          <w:sz w:val="16"/>
          <w:lang w:eastAsia="zh-CN"/>
        </w:rPr>
        <w:tab/>
        <w:t>OPTIONAL</w:t>
      </w:r>
    </w:p>
    <w:p w14:paraId="792FAF57"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3566A833"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3E4F6F4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RRCConnectionRelease-v890-IEs ::=</w:t>
      </w:r>
      <w:r w:rsidRPr="00EC1FA5">
        <w:rPr>
          <w:rFonts w:ascii="Courier New" w:hAnsi="Courier New"/>
          <w:noProof/>
          <w:sz w:val="16"/>
          <w:lang w:eastAsia="zh-CN"/>
        </w:rPr>
        <w:tab/>
        <w:t>SEQUENCE {</w:t>
      </w:r>
    </w:p>
    <w:p w14:paraId="086D3DA8"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lateNonCriticalExtension</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OCTET STRING (CONTAINING RRCConnectionRelease-v9e0-IEs)</w:t>
      </w:r>
      <w:r w:rsidRPr="00EC1FA5">
        <w:rPr>
          <w:rFonts w:ascii="Courier New" w:hAnsi="Courier New"/>
          <w:noProof/>
          <w:sz w:val="16"/>
          <w:lang w:eastAsia="zh-CN"/>
        </w:rPr>
        <w:tab/>
        <w:t>OPTIONAL,</w:t>
      </w:r>
    </w:p>
    <w:p w14:paraId="61E30C5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nonCriticalExtension</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RRCConnectionRelease-v920-IEs</w:t>
      </w:r>
      <w:r w:rsidRPr="00EC1FA5">
        <w:rPr>
          <w:rFonts w:ascii="Courier New" w:hAnsi="Courier New"/>
          <w:noProof/>
          <w:sz w:val="16"/>
          <w:lang w:eastAsia="zh-CN"/>
        </w:rPr>
        <w:tab/>
      </w:r>
      <w:r w:rsidRPr="00EC1FA5">
        <w:rPr>
          <w:rFonts w:ascii="Courier New" w:hAnsi="Courier New"/>
          <w:noProof/>
          <w:sz w:val="16"/>
          <w:lang w:eastAsia="zh-CN"/>
        </w:rPr>
        <w:tab/>
        <w:t>OPTIONAL</w:t>
      </w:r>
    </w:p>
    <w:p w14:paraId="5E5DCCFC"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4F8DB5C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0A83E2D9"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 Late non critical extensions</w:t>
      </w:r>
    </w:p>
    <w:p w14:paraId="00A257D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RRCConnectionRelease-v9e0-IEs ::= SEQUENCE {</w:t>
      </w:r>
    </w:p>
    <w:p w14:paraId="6F1128CC"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redirectedCarrierInfo-v9e0</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RedirectedCarrierInfo-v9e0</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t>-- Cond NoRedirect-r8</w:t>
      </w:r>
    </w:p>
    <w:p w14:paraId="00571BD1"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idleModeMobilityControlInfo-v9e0</w:t>
      </w:r>
      <w:r w:rsidRPr="00EC1FA5">
        <w:rPr>
          <w:rFonts w:ascii="Courier New" w:hAnsi="Courier New"/>
          <w:noProof/>
          <w:sz w:val="16"/>
          <w:lang w:eastAsia="zh-CN"/>
        </w:rPr>
        <w:tab/>
        <w:t>IdleModeMobilityControlInfo-v9e0</w:t>
      </w:r>
      <w:r w:rsidRPr="00EC1FA5">
        <w:rPr>
          <w:rFonts w:ascii="Courier New" w:hAnsi="Courier New"/>
          <w:noProof/>
          <w:sz w:val="16"/>
          <w:lang w:eastAsia="zh-CN"/>
        </w:rPr>
        <w:tab/>
        <w:t>OPTIONAL,</w:t>
      </w:r>
      <w:r w:rsidRPr="00EC1FA5">
        <w:rPr>
          <w:rFonts w:ascii="Courier New" w:hAnsi="Courier New"/>
          <w:noProof/>
          <w:sz w:val="16"/>
          <w:lang w:eastAsia="zh-CN"/>
        </w:rPr>
        <w:tab/>
        <w:t>-- Cond IdleInfoEUTRA</w:t>
      </w:r>
    </w:p>
    <w:p w14:paraId="28D2C99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nonCriticalExtension</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OPTIONAL</w:t>
      </w:r>
    </w:p>
    <w:p w14:paraId="398D57B7"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7E6ADADF"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645BA395"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 Regular non critical extensions</w:t>
      </w:r>
    </w:p>
    <w:p w14:paraId="2A9F6DA9"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RRCConnectionRelease-v920-IEs ::=</w:t>
      </w:r>
      <w:r w:rsidRPr="00EC1FA5">
        <w:rPr>
          <w:rFonts w:ascii="Courier New" w:hAnsi="Courier New"/>
          <w:noProof/>
          <w:sz w:val="16"/>
          <w:lang w:eastAsia="zh-CN"/>
        </w:rPr>
        <w:tab/>
        <w:t>SEQUENCE {</w:t>
      </w:r>
    </w:p>
    <w:p w14:paraId="413EC0C4"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cellInfoList-r9</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CHOICE {</w:t>
      </w:r>
    </w:p>
    <w:p w14:paraId="1F75E6E9"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r>
      <w:r w:rsidRPr="00EC1FA5">
        <w:rPr>
          <w:rFonts w:ascii="Courier New" w:hAnsi="Courier New"/>
          <w:noProof/>
          <w:sz w:val="16"/>
          <w:lang w:eastAsia="zh-CN"/>
        </w:rPr>
        <w:tab/>
        <w:t>geran-r9</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CellInfoListGERAN-r9,</w:t>
      </w:r>
    </w:p>
    <w:p w14:paraId="09284BF8"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r>
      <w:r w:rsidRPr="00EC1FA5">
        <w:rPr>
          <w:rFonts w:ascii="Courier New" w:hAnsi="Courier New"/>
          <w:noProof/>
          <w:sz w:val="16"/>
          <w:lang w:eastAsia="zh-CN"/>
        </w:rPr>
        <w:tab/>
        <w:t>utra-FDD-r9</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CellInfoListUTRA-FDD-r9,</w:t>
      </w:r>
    </w:p>
    <w:p w14:paraId="69F71BF8"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r>
      <w:r w:rsidRPr="00EC1FA5">
        <w:rPr>
          <w:rFonts w:ascii="Courier New" w:hAnsi="Courier New"/>
          <w:noProof/>
          <w:sz w:val="16"/>
          <w:lang w:eastAsia="zh-CN"/>
        </w:rPr>
        <w:tab/>
        <w:t>utra-TDD-r9</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CellInfoListUTRA-TDD-r9,</w:t>
      </w:r>
    </w:p>
    <w:p w14:paraId="47F8DFBF"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r>
      <w:r w:rsidRPr="00EC1FA5">
        <w:rPr>
          <w:rFonts w:ascii="Courier New" w:hAnsi="Courier New"/>
          <w:noProof/>
          <w:sz w:val="16"/>
          <w:lang w:eastAsia="zh-CN"/>
        </w:rPr>
        <w:tab/>
        <w:t>...,</w:t>
      </w:r>
    </w:p>
    <w:p w14:paraId="31AC7662"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r>
      <w:r w:rsidRPr="00EC1FA5">
        <w:rPr>
          <w:rFonts w:ascii="Courier New" w:hAnsi="Courier New"/>
          <w:noProof/>
          <w:sz w:val="16"/>
          <w:lang w:eastAsia="zh-CN"/>
        </w:rPr>
        <w:tab/>
        <w:t>utra-TDD-r10</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CellInfoListUTRA-TDD-r10</w:t>
      </w:r>
    </w:p>
    <w:p w14:paraId="404658D4"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t>-- Cond Redirection</w:t>
      </w:r>
    </w:p>
    <w:p w14:paraId="65CAA4F0"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nonCriticalExtension</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RRCConnectionRelease-v1020-IEs</w:t>
      </w:r>
      <w:r w:rsidRPr="00EC1FA5">
        <w:rPr>
          <w:rFonts w:ascii="Courier New" w:hAnsi="Courier New"/>
          <w:noProof/>
          <w:sz w:val="16"/>
          <w:lang w:eastAsia="zh-CN"/>
        </w:rPr>
        <w:tab/>
      </w:r>
      <w:r w:rsidRPr="00EC1FA5">
        <w:rPr>
          <w:rFonts w:ascii="Courier New" w:hAnsi="Courier New"/>
          <w:noProof/>
          <w:sz w:val="16"/>
          <w:lang w:eastAsia="zh-CN"/>
        </w:rPr>
        <w:tab/>
        <w:t>OPTIONAL</w:t>
      </w:r>
    </w:p>
    <w:p w14:paraId="2A2688E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235F7145"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1F892C00"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RRCConnectionRelease-v1020-IEs ::=</w:t>
      </w:r>
      <w:r w:rsidRPr="00EC1FA5">
        <w:rPr>
          <w:rFonts w:ascii="Courier New" w:hAnsi="Courier New"/>
          <w:noProof/>
          <w:sz w:val="16"/>
          <w:lang w:eastAsia="zh-CN"/>
        </w:rPr>
        <w:tab/>
        <w:t>SEQUENCE {</w:t>
      </w:r>
    </w:p>
    <w:p w14:paraId="6C69BDDC"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extendedWaitTime-r10</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INTEGER (1..1800)</w:t>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t>-- Need ON</w:t>
      </w:r>
    </w:p>
    <w:p w14:paraId="2FA5942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nonCriticalExtension</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RRCConnectionRelease-v1320-IEs</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OPTIONAL</w:t>
      </w:r>
    </w:p>
    <w:p w14:paraId="7E31D0A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581F1FE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3D182E26"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RRCConnectionRelease-v1320-IEs::=</w:t>
      </w:r>
      <w:r w:rsidRPr="00EC1FA5">
        <w:rPr>
          <w:rFonts w:ascii="Courier New" w:hAnsi="Courier New"/>
          <w:noProof/>
          <w:sz w:val="16"/>
          <w:lang w:eastAsia="zh-CN"/>
        </w:rPr>
        <w:tab/>
        <w:t>SEQUENCE {</w:t>
      </w:r>
    </w:p>
    <w:p w14:paraId="63AF2EFC"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EC1FA5">
        <w:rPr>
          <w:rFonts w:ascii="Courier New" w:hAnsi="Courier New"/>
          <w:noProof/>
          <w:snapToGrid w:val="0"/>
          <w:sz w:val="16"/>
          <w:lang w:eastAsia="zh-CN"/>
        </w:rPr>
        <w:lastRenderedPageBreak/>
        <w:tab/>
        <w:t>resumeIdentity-r13</w:t>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t>ResumeIdentity-r13</w:t>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t>OPTIONAL,</w:t>
      </w:r>
      <w:r w:rsidRPr="00EC1FA5">
        <w:rPr>
          <w:rFonts w:ascii="Courier New" w:hAnsi="Courier New"/>
          <w:noProof/>
          <w:snapToGrid w:val="0"/>
          <w:sz w:val="16"/>
          <w:lang w:eastAsia="zh-CN"/>
        </w:rPr>
        <w:tab/>
      </w:r>
      <w:r w:rsidRPr="00EC1FA5">
        <w:rPr>
          <w:rFonts w:ascii="Courier New" w:hAnsi="Courier New"/>
          <w:noProof/>
          <w:sz w:val="16"/>
          <w:lang w:eastAsia="zh-CN"/>
        </w:rPr>
        <w:t>-- Need OR</w:t>
      </w:r>
      <w:r w:rsidRPr="00EC1FA5">
        <w:rPr>
          <w:rFonts w:ascii="Courier New" w:hAnsi="Courier New"/>
          <w:noProof/>
          <w:sz w:val="16"/>
          <w:lang w:eastAsia="zh-CN"/>
        </w:rPr>
        <w:tab/>
      </w:r>
    </w:p>
    <w:p w14:paraId="52AA68D1"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nonCriticalExtension</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RRCConnectionRelease-v1530-IEs</w:t>
      </w:r>
      <w:r w:rsidRPr="00EC1FA5">
        <w:rPr>
          <w:rFonts w:ascii="Courier New" w:hAnsi="Courier New"/>
          <w:noProof/>
          <w:sz w:val="16"/>
          <w:lang w:eastAsia="zh-CN"/>
        </w:rPr>
        <w:tab/>
        <w:t>OPTIONAL</w:t>
      </w:r>
    </w:p>
    <w:p w14:paraId="6E83E9A6"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55A76955"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1280CE9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RRCConnectionRelease-v1530-IEs ::=</w:t>
      </w:r>
      <w:r w:rsidRPr="00EC1FA5">
        <w:rPr>
          <w:rFonts w:ascii="Courier New" w:hAnsi="Courier New"/>
          <w:noProof/>
          <w:sz w:val="16"/>
          <w:lang w:eastAsia="zh-CN"/>
        </w:rPr>
        <w:tab/>
        <w:t>SEQUENCE {</w:t>
      </w:r>
    </w:p>
    <w:p w14:paraId="7282B2EC"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drb-ContinueROHC-r15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ENUMERATED {true}</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t>-- Cond UP-EDTorPUR</w:t>
      </w:r>
    </w:p>
    <w:p w14:paraId="1B1704C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nextHopChainingCount-r15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NextHopChainingCount</w:t>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t>-- Cond EarlySec</w:t>
      </w:r>
    </w:p>
    <w:p w14:paraId="5D1F995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measIdleConfig-r15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MeasIdleConfigDedicated-r15</w:t>
      </w:r>
      <w:r w:rsidRPr="00EC1FA5">
        <w:rPr>
          <w:rFonts w:ascii="Courier New" w:hAnsi="Courier New"/>
          <w:noProof/>
          <w:sz w:val="16"/>
          <w:lang w:eastAsia="zh-CN"/>
        </w:rPr>
        <w:tab/>
        <w:t>OPTIONAL,</w:t>
      </w:r>
      <w:r w:rsidRPr="00EC1FA5">
        <w:rPr>
          <w:rFonts w:ascii="Courier New" w:hAnsi="Courier New"/>
          <w:noProof/>
          <w:sz w:val="16"/>
          <w:lang w:eastAsia="zh-CN"/>
        </w:rPr>
        <w:tab/>
        <w:t>-- Need ON</w:t>
      </w:r>
    </w:p>
    <w:p w14:paraId="204B78C7"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rrc-InactiveConfig-r15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RRC-InactiveConfig-r15</w:t>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t>-- Need OR</w:t>
      </w:r>
    </w:p>
    <w:p w14:paraId="0A6524A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cn-Type-r15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ENUMERATED {epc,fivegc}</w:t>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t>-- Need OR</w:t>
      </w:r>
    </w:p>
    <w:p w14:paraId="653C5457"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nonCriticalExtension</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sv-SE"/>
        </w:rPr>
        <w:t>RRCConnectionRelease-v1540-IEs</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OPTIONAL</w:t>
      </w:r>
    </w:p>
    <w:p w14:paraId="567C6B7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7E348B19"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40C9457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RRCConnectionRelease-v1540-IEs ::=</w:t>
      </w:r>
      <w:r w:rsidRPr="00EC1FA5">
        <w:rPr>
          <w:rFonts w:ascii="Courier New" w:hAnsi="Courier New"/>
          <w:noProof/>
          <w:sz w:val="16"/>
          <w:lang w:eastAsia="zh-CN"/>
        </w:rPr>
        <w:tab/>
        <w:t>SEQUENCE {</w:t>
      </w:r>
    </w:p>
    <w:p w14:paraId="047B3BD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waitTime</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INTEGER (1..16)</w:t>
      </w:r>
      <w:r w:rsidRPr="00EC1FA5">
        <w:rPr>
          <w:rFonts w:ascii="Courier New" w:hAnsi="Courier New"/>
          <w:noProof/>
          <w:sz w:val="16"/>
          <w:lang w:eastAsia="zh-CN"/>
        </w:rPr>
        <w:tab/>
      </w:r>
      <w:r w:rsidRPr="00EC1FA5">
        <w:rPr>
          <w:rFonts w:ascii="Courier New" w:hAnsi="Courier New"/>
          <w:noProof/>
          <w:sz w:val="16"/>
          <w:lang w:eastAsia="zh-CN"/>
        </w:rPr>
        <w:tab/>
        <w:t>OPTIONAL, -- Cond 5GC</w:t>
      </w:r>
    </w:p>
    <w:p w14:paraId="06B3EE92"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nonCriticalExtension</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RRCConnectionRelease-v15b0-IEs</w:t>
      </w:r>
      <w:r w:rsidRPr="00EC1FA5">
        <w:rPr>
          <w:rFonts w:ascii="Courier New" w:hAnsi="Courier New"/>
          <w:noProof/>
          <w:sz w:val="16"/>
          <w:lang w:eastAsia="zh-CN"/>
        </w:rPr>
        <w:tab/>
        <w:t>OPTIONAL</w:t>
      </w:r>
    </w:p>
    <w:p w14:paraId="3FD3F862"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41EC9AEC"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D0028F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RRCConnectionRelease-v15b0-IEs ::=</w:t>
      </w:r>
      <w:r w:rsidRPr="00EC1FA5">
        <w:rPr>
          <w:rFonts w:ascii="Courier New" w:hAnsi="Courier New"/>
          <w:noProof/>
          <w:sz w:val="16"/>
          <w:lang w:eastAsia="zh-CN"/>
        </w:rPr>
        <w:tab/>
        <w:t>SEQUENCE {</w:t>
      </w:r>
    </w:p>
    <w:p w14:paraId="7A30BF1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noLastCellUpdate-r15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ENUMERATED {true}</w:t>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t>-- Need OP</w:t>
      </w:r>
    </w:p>
    <w:p w14:paraId="3B20692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nonCriticalExtension</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RRCConnectionRelease-v1610-IEs</w:t>
      </w:r>
      <w:r w:rsidRPr="00EC1FA5">
        <w:rPr>
          <w:rFonts w:ascii="Courier New" w:hAnsi="Courier New"/>
          <w:noProof/>
          <w:sz w:val="16"/>
          <w:lang w:eastAsia="zh-CN"/>
        </w:rPr>
        <w:tab/>
        <w:t>OPTIONAL</w:t>
      </w:r>
    </w:p>
    <w:p w14:paraId="656F61EC"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7D0C89A0"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6508B8B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RRCConnectionRelease-v1610-IEs ::=</w:t>
      </w:r>
      <w:r w:rsidRPr="00EC1FA5">
        <w:rPr>
          <w:rFonts w:ascii="Courier New" w:hAnsi="Courier New"/>
          <w:noProof/>
          <w:sz w:val="16"/>
          <w:lang w:eastAsia="zh-CN"/>
        </w:rPr>
        <w:tab/>
        <w:t>SEQUENCE {</w:t>
      </w:r>
    </w:p>
    <w:p w14:paraId="1AA3D6A5"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fullI-RNTI-r16</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I-RNTI-r15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OPTIONAL, -- Need OR</w:t>
      </w:r>
    </w:p>
    <w:p w14:paraId="1A6E4352"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shortI-RNTI-r16</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ShortI-RNTI-r15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OPTIONAL, -- Need OR</w:t>
      </w:r>
    </w:p>
    <w:p w14:paraId="1319704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pur-Config-r16</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SetupRelease {PUR-Config-r16}</w:t>
      </w:r>
      <w:r w:rsidRPr="00EC1FA5">
        <w:rPr>
          <w:rFonts w:ascii="Courier New" w:hAnsi="Courier New"/>
          <w:noProof/>
          <w:sz w:val="16"/>
          <w:lang w:eastAsia="zh-CN"/>
        </w:rPr>
        <w:tab/>
        <w:t>OPTIONAL, -- Need ON</w:t>
      </w:r>
    </w:p>
    <w:p w14:paraId="51F59602"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rrc-InactiveConfig-v1610</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RRC-InactiveConfig-v1610</w:t>
      </w:r>
      <w:r w:rsidRPr="00EC1FA5">
        <w:rPr>
          <w:rFonts w:ascii="Courier New" w:hAnsi="Courier New"/>
          <w:noProof/>
          <w:sz w:val="16"/>
          <w:lang w:eastAsia="zh-CN"/>
        </w:rPr>
        <w:tab/>
        <w:t>OPTIONAL,  -- Cond BLCE-IDLEeDRX</w:t>
      </w:r>
    </w:p>
    <w:p w14:paraId="55889D5F"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releaseIdleMeasConfig-r16</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ENUMERATED {true}</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OPTIONAL, -- Need ON</w:t>
      </w:r>
    </w:p>
    <w:p w14:paraId="750A2CC3"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altFreqPriorities-r16</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ENUMERATED {true}</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OPTIONAL, -- Need ON</w:t>
      </w:r>
    </w:p>
    <w:p w14:paraId="22641A38"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t323-r16</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ENUMERATED {</w:t>
      </w:r>
    </w:p>
    <w:p w14:paraId="754EA70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min5, min10, min20, min30, min60, min120, min180,</w:t>
      </w:r>
    </w:p>
    <w:p w14:paraId="656B1C86"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min720}</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OPTIONAL, -- Need OR</w:t>
      </w:r>
    </w:p>
    <w:p w14:paraId="59321E1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nonCriticalExtension</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RRCConnectionRelease-v1650-IEs</w:t>
      </w:r>
      <w:r w:rsidRPr="00EC1FA5">
        <w:rPr>
          <w:rFonts w:ascii="Courier New" w:hAnsi="Courier New"/>
          <w:noProof/>
          <w:sz w:val="16"/>
          <w:lang w:eastAsia="zh-CN"/>
        </w:rPr>
        <w:tab/>
      </w:r>
      <w:r w:rsidRPr="00EC1FA5">
        <w:rPr>
          <w:rFonts w:ascii="Courier New" w:hAnsi="Courier New"/>
          <w:noProof/>
          <w:sz w:val="16"/>
          <w:lang w:eastAsia="zh-CN"/>
        </w:rPr>
        <w:tab/>
        <w:t>OPTIONAL</w:t>
      </w:r>
    </w:p>
    <w:p w14:paraId="72BA2BC7"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6B2E6B0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6ECDB201"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RRCConnectionRelease-v1650-IEs ::=</w:t>
      </w:r>
      <w:r w:rsidRPr="00EC1FA5">
        <w:rPr>
          <w:rFonts w:ascii="Courier New" w:hAnsi="Courier New"/>
          <w:noProof/>
          <w:sz w:val="16"/>
          <w:lang w:eastAsia="zh-CN"/>
        </w:rPr>
        <w:tab/>
        <w:t>SEQUENCE {</w:t>
      </w:r>
    </w:p>
    <w:p w14:paraId="6432B9EF"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mpsPriorityIndication-r16</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ENUMERATED {true}</w:t>
      </w:r>
      <w:r w:rsidRPr="00EC1FA5">
        <w:rPr>
          <w:rFonts w:ascii="Courier New" w:hAnsi="Courier New"/>
          <w:noProof/>
          <w:sz w:val="16"/>
          <w:lang w:eastAsia="zh-CN"/>
        </w:rPr>
        <w:tab/>
        <w:t>OPTIONAL, -- Cond Redirection2</w:t>
      </w:r>
    </w:p>
    <w:p w14:paraId="0914037C"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nonCriticalExtension</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w:t>
      </w:r>
      <w:r w:rsidRPr="00EC1FA5">
        <w:rPr>
          <w:rFonts w:ascii="Courier New" w:hAnsi="Courier New"/>
          <w:noProof/>
          <w:sz w:val="16"/>
          <w:lang w:eastAsia="zh-CN"/>
        </w:rPr>
        <w:tab/>
      </w:r>
      <w:r w:rsidRPr="00EC1FA5">
        <w:rPr>
          <w:rFonts w:ascii="Courier New" w:hAnsi="Courier New"/>
          <w:noProof/>
          <w:sz w:val="16"/>
          <w:lang w:eastAsia="zh-CN"/>
        </w:rPr>
        <w:tab/>
        <w:t>OPTIONAL</w:t>
      </w:r>
    </w:p>
    <w:p w14:paraId="5FD6509C"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3BDF6317"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03E92AD9"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EC1FA5">
        <w:rPr>
          <w:rFonts w:ascii="Courier New" w:hAnsi="Courier New"/>
          <w:noProof/>
          <w:sz w:val="16"/>
          <w:lang w:eastAsia="zh-CN"/>
        </w:rPr>
        <w:t>ReleaseCause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napToGrid w:val="0"/>
          <w:sz w:val="16"/>
          <w:lang w:eastAsia="zh-CN"/>
        </w:rPr>
        <w:t>ENUMERATED {loadBalancingTAUrequired,</w:t>
      </w:r>
    </w:p>
    <w:p w14:paraId="231D70D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r>
      <w:r w:rsidRPr="00EC1FA5">
        <w:rPr>
          <w:rFonts w:ascii="Courier New" w:hAnsi="Courier New"/>
          <w:noProof/>
          <w:snapToGrid w:val="0"/>
          <w:sz w:val="16"/>
          <w:lang w:eastAsia="zh-CN"/>
        </w:rPr>
        <w:tab/>
        <w:t>other, cs-FallbackHighPriority-v1020, rrc-Suspend-v1320}</w:t>
      </w:r>
    </w:p>
    <w:p w14:paraId="3B7FCAA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308EC9A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RedirectedCarrierInfo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CHOICE {</w:t>
      </w:r>
    </w:p>
    <w:p w14:paraId="70DBDD98"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eutra</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ARFCN-ValueEUTRA,</w:t>
      </w:r>
    </w:p>
    <w:p w14:paraId="3DD0F1B3"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geran</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CarrierFreqsGERAN,</w:t>
      </w:r>
    </w:p>
    <w:p w14:paraId="13D54602"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utra-FDD</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ARFCN-ValueUTRA,</w:t>
      </w:r>
    </w:p>
    <w:p w14:paraId="77EB765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utra-TDD</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ARFCN-ValueUTRA,</w:t>
      </w:r>
    </w:p>
    <w:p w14:paraId="1F28E478"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cdma2000-HRPD</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CarrierFreqCDMA2000,</w:t>
      </w:r>
    </w:p>
    <w:p w14:paraId="7ED18DD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cdma2000-1xRTT</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CarrierFreqCDMA2000,</w:t>
      </w:r>
    </w:p>
    <w:p w14:paraId="483C0896"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w:t>
      </w:r>
    </w:p>
    <w:p w14:paraId="42225043"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utra-TDD-r10</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CarrierFreqListUTRA-TDD-r10,</w:t>
      </w:r>
    </w:p>
    <w:p w14:paraId="396DF827"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nr-r15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CarrierInfoNR-r15,</w:t>
      </w:r>
    </w:p>
    <w:p w14:paraId="4AD5B387"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nr-r17</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CarrierInfoNR-r17,</w:t>
      </w:r>
    </w:p>
    <w:p w14:paraId="03552733"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nr-r19</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CarrierInfoNR-r19,</w:t>
      </w:r>
    </w:p>
    <w:p w14:paraId="74CD8B3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eutra-NTN-r19</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CarrierInfoEUTRA-r19</w:t>
      </w:r>
    </w:p>
    <w:p w14:paraId="0C63C0D1"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69E8BC8F"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096A15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RedirectedCarrierInfo-v9e0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w:t>
      </w:r>
    </w:p>
    <w:p w14:paraId="4DB8C6A5"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eutra-v9e0</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ARFCN-ValueEUTRA-v9e0</w:t>
      </w:r>
    </w:p>
    <w:p w14:paraId="44A996AF"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3906A33F"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4EB18266"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RRC-InactiveConfig-r15::=</w:t>
      </w:r>
      <w:r w:rsidRPr="00EC1FA5">
        <w:rPr>
          <w:rFonts w:ascii="Courier New" w:hAnsi="Courier New"/>
          <w:noProof/>
          <w:sz w:val="16"/>
          <w:lang w:eastAsia="zh-CN"/>
        </w:rPr>
        <w:tab/>
      </w:r>
      <w:r w:rsidRPr="00EC1FA5">
        <w:rPr>
          <w:rFonts w:ascii="Courier New" w:hAnsi="Courier New"/>
          <w:noProof/>
          <w:sz w:val="16"/>
          <w:lang w:eastAsia="zh-CN"/>
        </w:rPr>
        <w:tab/>
        <w:t>SEQUENCE {</w:t>
      </w:r>
    </w:p>
    <w:p w14:paraId="0AE46D15"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fullI-RNTI-r15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I-RNTI-r15,</w:t>
      </w:r>
    </w:p>
    <w:p w14:paraId="783972E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shortI-RNTI-r15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ShortI-RNTI-r15,</w:t>
      </w:r>
    </w:p>
    <w:p w14:paraId="4EFAE60F"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ran-PagingCycle-r15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ENUMERATED {</w:t>
      </w:r>
      <w:r w:rsidRPr="00EC1FA5">
        <w:rPr>
          <w:rFonts w:ascii="Courier New" w:hAnsi="Courier New"/>
          <w:noProof/>
          <w:sz w:val="16"/>
          <w:lang w:eastAsia="zh-CN"/>
        </w:rPr>
        <w:tab/>
        <w:t>rf32, rf64, rf128, rf256}</w:t>
      </w:r>
      <w:r w:rsidRPr="00EC1FA5">
        <w:rPr>
          <w:rFonts w:ascii="Courier New" w:hAnsi="Courier New"/>
          <w:noProof/>
          <w:sz w:val="16"/>
          <w:lang w:eastAsia="zh-CN"/>
        </w:rPr>
        <w:tab/>
        <w:t>OPTIONAL,</w:t>
      </w:r>
      <w:r w:rsidRPr="00EC1FA5">
        <w:rPr>
          <w:rFonts w:ascii="Courier New" w:hAnsi="Courier New"/>
          <w:noProof/>
          <w:sz w:val="16"/>
          <w:lang w:eastAsia="zh-CN"/>
        </w:rPr>
        <w:tab/>
        <w:t>--Need OR</w:t>
      </w:r>
    </w:p>
    <w:p w14:paraId="0A589FF3"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ran-NotificationAreaInfo-r15</w:t>
      </w:r>
      <w:r w:rsidRPr="00EC1FA5">
        <w:rPr>
          <w:rFonts w:ascii="Courier New" w:hAnsi="Courier New"/>
          <w:noProof/>
          <w:sz w:val="16"/>
          <w:lang w:eastAsia="zh-CN"/>
        </w:rPr>
        <w:tab/>
        <w:t>RAN-NotificationAreaInfo-r15</w:t>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t>--Need ON</w:t>
      </w:r>
    </w:p>
    <w:p w14:paraId="04FCE03C"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periodic-RNAU-timer-r15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ENUMERATED {min5, min10, min20, min30, min60,</w:t>
      </w:r>
    </w:p>
    <w:p w14:paraId="7432FEB0"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min120, min360, min720}</w:t>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t>--Need OR</w:t>
      </w:r>
    </w:p>
    <w:p w14:paraId="63619C2C"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nextHopChainingCount-r15</w:t>
      </w:r>
      <w:r w:rsidRPr="00EC1FA5">
        <w:rPr>
          <w:rFonts w:ascii="Courier New" w:hAnsi="Courier New"/>
          <w:noProof/>
          <w:sz w:val="16"/>
          <w:lang w:eastAsia="zh-CN"/>
        </w:rPr>
        <w:tab/>
      </w:r>
      <w:r w:rsidRPr="00EC1FA5">
        <w:rPr>
          <w:rFonts w:ascii="Courier New" w:hAnsi="Courier New"/>
          <w:noProof/>
          <w:sz w:val="16"/>
          <w:lang w:eastAsia="zh-CN"/>
        </w:rPr>
        <w:tab/>
        <w:t>NextHopChainingCount</w:t>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t>--Cond INACTIVE</w:t>
      </w:r>
    </w:p>
    <w:p w14:paraId="32B135F4"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dummy</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w:t>
      </w:r>
      <w:r w:rsidRPr="00EC1FA5">
        <w:rPr>
          <w:rFonts w:ascii="Courier New" w:hAnsi="Courier New"/>
          <w:noProof/>
          <w:sz w:val="16"/>
          <w:lang w:eastAsia="zh-CN"/>
        </w:rPr>
        <w:tab/>
      </w:r>
      <w:r w:rsidRPr="00EC1FA5">
        <w:rPr>
          <w:rFonts w:ascii="Courier New" w:hAnsi="Courier New"/>
          <w:noProof/>
          <w:sz w:val="16"/>
          <w:lang w:eastAsia="zh-CN"/>
        </w:rPr>
        <w:tab/>
        <w:t>OPTIONAL</w:t>
      </w:r>
    </w:p>
    <w:p w14:paraId="536F8FA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79E7EF55"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51D58A03"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RRC-InactiveConfig-v1610::=</w:t>
      </w:r>
      <w:r w:rsidRPr="00EC1FA5">
        <w:rPr>
          <w:rFonts w:ascii="Courier New" w:hAnsi="Courier New"/>
          <w:noProof/>
          <w:sz w:val="16"/>
          <w:lang w:eastAsia="zh-CN"/>
        </w:rPr>
        <w:tab/>
      </w:r>
      <w:r w:rsidRPr="00EC1FA5">
        <w:rPr>
          <w:rFonts w:ascii="Courier New" w:hAnsi="Courier New"/>
          <w:noProof/>
          <w:sz w:val="16"/>
          <w:lang w:eastAsia="zh-CN"/>
        </w:rPr>
        <w:tab/>
        <w:t>SEQUENCE {</w:t>
      </w:r>
    </w:p>
    <w:p w14:paraId="081C71C8"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ran-PagingCycle-v1610</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ENUMERATED {rf512, rf1024}</w:t>
      </w:r>
    </w:p>
    <w:p w14:paraId="4645AD38"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7A131395"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48E33DF4"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RAN-NotificationAreaInfo-r15</w:t>
      </w:r>
      <w:r w:rsidRPr="00EC1FA5">
        <w:rPr>
          <w:rFonts w:ascii="Courier New" w:hAnsi="Courier New"/>
          <w:noProof/>
          <w:sz w:val="16"/>
          <w:lang w:eastAsia="zh-CN"/>
        </w:rPr>
        <w:tab/>
        <w:t>::= CHOICE {</w:t>
      </w:r>
    </w:p>
    <w:p w14:paraId="50CC9906"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cellList</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PLMN-RAN-AreaCellList-r15,</w:t>
      </w:r>
    </w:p>
    <w:p w14:paraId="54175DC9"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ran-AreaConfigList</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PLMN-RAN-AreaConfigList-r15</w:t>
      </w:r>
    </w:p>
    <w:p w14:paraId="1F75C35C"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03D46403"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060D746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PLMN-RAN-AreaCellList-r15</w:t>
      </w:r>
      <w:r w:rsidRPr="00EC1FA5">
        <w:rPr>
          <w:rFonts w:ascii="Courier New" w:hAnsi="Courier New"/>
          <w:noProof/>
          <w:sz w:val="16"/>
          <w:lang w:eastAsia="zh-CN"/>
        </w:rPr>
        <w:tab/>
        <w:t>::=</w:t>
      </w:r>
      <w:r w:rsidRPr="00EC1FA5">
        <w:rPr>
          <w:rFonts w:ascii="Courier New" w:hAnsi="Courier New"/>
          <w:noProof/>
          <w:sz w:val="16"/>
          <w:lang w:eastAsia="zh-CN"/>
        </w:rPr>
        <w:tab/>
        <w:t>SEQUENCE (SIZE (1..maxPLMN-r15)) OF PLMN-RAN-AreaCell-r15</w:t>
      </w:r>
    </w:p>
    <w:p w14:paraId="4D3828F4"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7E87EAAF"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PLMN-RAN-AreaCell-r15</w:t>
      </w:r>
      <w:r w:rsidRPr="00EC1FA5">
        <w:rPr>
          <w:rFonts w:ascii="Courier New" w:hAnsi="Courier New"/>
          <w:noProof/>
          <w:sz w:val="16"/>
          <w:lang w:eastAsia="zh-CN"/>
        </w:rPr>
        <w:tab/>
        <w:t>::=</w:t>
      </w:r>
      <w:r w:rsidRPr="00EC1FA5">
        <w:rPr>
          <w:rFonts w:ascii="Courier New" w:hAnsi="Courier New"/>
          <w:noProof/>
          <w:sz w:val="16"/>
          <w:lang w:eastAsia="zh-CN"/>
        </w:rPr>
        <w:tab/>
      </w:r>
      <w:r w:rsidRPr="00EC1FA5">
        <w:rPr>
          <w:rFonts w:ascii="Courier New" w:hAnsi="Courier New"/>
          <w:noProof/>
          <w:sz w:val="16"/>
          <w:lang w:eastAsia="zh-CN"/>
        </w:rPr>
        <w:tab/>
        <w:t>SEQUENCE {</w:t>
      </w:r>
    </w:p>
    <w:p w14:paraId="3F4337C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plmn-Identity-r15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PLMN-Identity</w:t>
      </w:r>
      <w:r w:rsidRPr="00EC1FA5">
        <w:rPr>
          <w:rFonts w:ascii="Courier New" w:hAnsi="Courier New"/>
          <w:noProof/>
          <w:sz w:val="16"/>
          <w:lang w:eastAsia="zh-CN"/>
        </w:rPr>
        <w:tab/>
        <w:t>OPTIONAL,</w:t>
      </w:r>
    </w:p>
    <w:p w14:paraId="10C0B9D3"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ran-AreaCells-r15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(SIZE (1..32)) OF CellIdentity</w:t>
      </w:r>
    </w:p>
    <w:p w14:paraId="4CA57AE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036943BF"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7858969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PLMN-RAN-AreaConfigList-r15</w:t>
      </w:r>
      <w:r w:rsidRPr="00EC1FA5">
        <w:rPr>
          <w:rFonts w:ascii="Courier New" w:hAnsi="Courier New"/>
          <w:noProof/>
          <w:sz w:val="16"/>
          <w:lang w:eastAsia="zh-CN"/>
        </w:rPr>
        <w:tab/>
        <w:t>::=</w:t>
      </w:r>
      <w:r w:rsidRPr="00EC1FA5">
        <w:rPr>
          <w:rFonts w:ascii="Courier New" w:hAnsi="Courier New"/>
          <w:noProof/>
          <w:sz w:val="16"/>
          <w:lang w:eastAsia="zh-CN"/>
        </w:rPr>
        <w:tab/>
        <w:t>SEQUENCE (SIZE (1..maxPLMN-r15)) OF PLMN-RAN-AreaConfig-r15</w:t>
      </w:r>
    </w:p>
    <w:p w14:paraId="79969631"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0CC692"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PLMN-RAN-AreaConfig-r15</w:t>
      </w:r>
      <w:r w:rsidRPr="00EC1FA5">
        <w:rPr>
          <w:rFonts w:ascii="Courier New" w:hAnsi="Courier New"/>
          <w:noProof/>
          <w:sz w:val="16"/>
          <w:lang w:eastAsia="zh-CN"/>
        </w:rPr>
        <w:tab/>
        <w:t>::=</w:t>
      </w:r>
      <w:r w:rsidRPr="00EC1FA5">
        <w:rPr>
          <w:rFonts w:ascii="Courier New" w:hAnsi="Courier New"/>
          <w:noProof/>
          <w:sz w:val="16"/>
          <w:lang w:eastAsia="zh-CN"/>
        </w:rPr>
        <w:tab/>
        <w:t>SEQUENCE {</w:t>
      </w:r>
    </w:p>
    <w:p w14:paraId="022A90C1"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plmn-Identity-r15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PLMN-Identity</w:t>
      </w:r>
      <w:r w:rsidRPr="00EC1FA5">
        <w:rPr>
          <w:rFonts w:ascii="Courier New" w:hAnsi="Courier New"/>
          <w:noProof/>
          <w:sz w:val="16"/>
          <w:lang w:eastAsia="zh-CN"/>
        </w:rPr>
        <w:tab/>
        <w:t>OPTIONAL,</w:t>
      </w:r>
    </w:p>
    <w:p w14:paraId="35FFFB0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ran-Area-r15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(SIZE (1..16)) OF</w:t>
      </w:r>
      <w:r w:rsidRPr="00EC1FA5">
        <w:rPr>
          <w:rFonts w:ascii="Courier New" w:hAnsi="Courier New"/>
          <w:noProof/>
          <w:sz w:val="16"/>
          <w:lang w:eastAsia="zh-CN"/>
        </w:rPr>
        <w:tab/>
        <w:t>RAN-AreaConfig-r15</w:t>
      </w:r>
    </w:p>
    <w:p w14:paraId="384F11B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4C6885B5"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60DE48D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RAN-AreaConfig-r15</w:t>
      </w:r>
      <w:r w:rsidRPr="00EC1FA5">
        <w:rPr>
          <w:rFonts w:ascii="Courier New" w:hAnsi="Courier New"/>
          <w:noProof/>
          <w:sz w:val="16"/>
          <w:lang w:eastAsia="zh-CN"/>
        </w:rPr>
        <w:tab/>
        <w:t>::=</w:t>
      </w:r>
      <w:r w:rsidRPr="00EC1FA5">
        <w:rPr>
          <w:rFonts w:ascii="Courier New" w:hAnsi="Courier New"/>
          <w:noProof/>
          <w:sz w:val="16"/>
          <w:lang w:eastAsia="zh-CN"/>
        </w:rPr>
        <w:tab/>
        <w:t>SEQUENCE {</w:t>
      </w:r>
    </w:p>
    <w:p w14:paraId="4A9E5DD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trackingAreaCode-5GC-r15</w:t>
      </w:r>
      <w:r w:rsidRPr="00EC1FA5">
        <w:rPr>
          <w:rFonts w:ascii="Courier New" w:hAnsi="Courier New"/>
          <w:noProof/>
          <w:sz w:val="16"/>
          <w:lang w:eastAsia="zh-CN"/>
        </w:rPr>
        <w:tab/>
        <w:t>TrackingAreaCode-5GC-r15,</w:t>
      </w:r>
    </w:p>
    <w:p w14:paraId="3883D2BC"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ran-AreaCodeList-r15</w:t>
      </w:r>
      <w:r w:rsidRPr="00EC1FA5">
        <w:rPr>
          <w:rFonts w:ascii="Courier New" w:hAnsi="Courier New"/>
          <w:noProof/>
          <w:sz w:val="16"/>
          <w:lang w:eastAsia="zh-CN"/>
        </w:rPr>
        <w:tab/>
      </w:r>
      <w:r w:rsidRPr="00EC1FA5">
        <w:rPr>
          <w:rFonts w:ascii="Courier New" w:hAnsi="Courier New"/>
          <w:noProof/>
          <w:sz w:val="16"/>
          <w:lang w:eastAsia="zh-CN"/>
        </w:rPr>
        <w:tab/>
        <w:t>SEQUENCE (SIZE (1..32)) OF RAN-AreaCode-r15</w:t>
      </w:r>
      <w:r w:rsidRPr="00EC1FA5">
        <w:rPr>
          <w:rFonts w:ascii="Courier New" w:hAnsi="Courier New"/>
          <w:noProof/>
          <w:sz w:val="16"/>
          <w:lang w:eastAsia="zh-CN"/>
        </w:rPr>
        <w:tab/>
        <w:t>OPTIONAL</w:t>
      </w:r>
      <w:r w:rsidRPr="00EC1FA5">
        <w:rPr>
          <w:rFonts w:ascii="Courier New" w:hAnsi="Courier New"/>
          <w:noProof/>
          <w:sz w:val="16"/>
          <w:lang w:eastAsia="zh-CN"/>
        </w:rPr>
        <w:tab/>
        <w:t>--Need OR</w:t>
      </w:r>
    </w:p>
    <w:p w14:paraId="34383BE8"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6C5F034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140EA0E1"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CarrierFreqListUTRA-TDD-r10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(SIZE (1..maxFreqUTRA-TDD-r10)) OF ARFCN-ValueUTRA</w:t>
      </w:r>
    </w:p>
    <w:p w14:paraId="103E8D9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4ACB8A83"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IdleModeMobilityControlInfo ::=</w:t>
      </w:r>
      <w:r w:rsidRPr="00EC1FA5">
        <w:rPr>
          <w:rFonts w:ascii="Courier New" w:hAnsi="Courier New"/>
          <w:noProof/>
          <w:sz w:val="16"/>
          <w:lang w:eastAsia="zh-CN"/>
        </w:rPr>
        <w:tab/>
      </w:r>
      <w:r w:rsidRPr="00EC1FA5">
        <w:rPr>
          <w:rFonts w:ascii="Courier New" w:hAnsi="Courier New"/>
          <w:noProof/>
          <w:sz w:val="16"/>
          <w:lang w:eastAsia="zh-CN"/>
        </w:rPr>
        <w:tab/>
        <w:t>SEQUENCE {</w:t>
      </w:r>
    </w:p>
    <w:p w14:paraId="7D8DB28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freqPriorityListEUTRA</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FreqPriorityListEUTRA</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r>
      <w:r w:rsidRPr="00EC1FA5">
        <w:rPr>
          <w:rFonts w:ascii="Courier New" w:hAnsi="Courier New"/>
          <w:noProof/>
          <w:sz w:val="16"/>
          <w:lang w:eastAsia="zh-CN"/>
        </w:rPr>
        <w:tab/>
        <w:t>-- Need ON</w:t>
      </w:r>
    </w:p>
    <w:p w14:paraId="4007F22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freqPriorityListGERAN</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FreqsPriorityListGERAN</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r>
      <w:r w:rsidRPr="00EC1FA5">
        <w:rPr>
          <w:rFonts w:ascii="Courier New" w:hAnsi="Courier New"/>
          <w:noProof/>
          <w:sz w:val="16"/>
          <w:lang w:eastAsia="zh-CN"/>
        </w:rPr>
        <w:tab/>
        <w:t>-- Need ON</w:t>
      </w:r>
    </w:p>
    <w:p w14:paraId="0BE20369"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freqPriorityListUTRA-FDD</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FreqPriorityListUTRA-FDD</w:t>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r>
      <w:r w:rsidRPr="00EC1FA5">
        <w:rPr>
          <w:rFonts w:ascii="Courier New" w:hAnsi="Courier New"/>
          <w:noProof/>
          <w:sz w:val="16"/>
          <w:lang w:eastAsia="zh-CN"/>
        </w:rPr>
        <w:tab/>
        <w:t>-- Need ON</w:t>
      </w:r>
    </w:p>
    <w:p w14:paraId="78A997E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freqPriorityListUTRA-TDD</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FreqPriorityListUTRA-TDD</w:t>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r>
      <w:r w:rsidRPr="00EC1FA5">
        <w:rPr>
          <w:rFonts w:ascii="Courier New" w:hAnsi="Courier New"/>
          <w:noProof/>
          <w:sz w:val="16"/>
          <w:lang w:eastAsia="zh-CN"/>
        </w:rPr>
        <w:tab/>
        <w:t>-- Need ON</w:t>
      </w:r>
    </w:p>
    <w:p w14:paraId="1D365590"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bandClassPriorityListHRPD</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BandClassPriorityListHRPD</w:t>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r>
      <w:r w:rsidRPr="00EC1FA5">
        <w:rPr>
          <w:rFonts w:ascii="Courier New" w:hAnsi="Courier New"/>
          <w:noProof/>
          <w:sz w:val="16"/>
          <w:lang w:eastAsia="zh-CN"/>
        </w:rPr>
        <w:tab/>
        <w:t>-- Need ON</w:t>
      </w:r>
    </w:p>
    <w:p w14:paraId="487D2F88"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bandClassPriorityList1XRTT</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BandClassPriorityList1XRTT</w:t>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r>
      <w:r w:rsidRPr="00EC1FA5">
        <w:rPr>
          <w:rFonts w:ascii="Courier New" w:hAnsi="Courier New"/>
          <w:noProof/>
          <w:sz w:val="16"/>
          <w:lang w:eastAsia="zh-CN"/>
        </w:rPr>
        <w:tab/>
        <w:t>-- Need ON</w:t>
      </w:r>
    </w:p>
    <w:p w14:paraId="0595536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t320</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ENUMERATED {</w:t>
      </w:r>
    </w:p>
    <w:p w14:paraId="4CADEFA2"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min5, min10, min20, min30, min60, min120, min180,</w:t>
      </w:r>
    </w:p>
    <w:p w14:paraId="47CF09C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napToGrid w:val="0"/>
          <w:sz w:val="16"/>
          <w:lang w:eastAsia="zh-CN"/>
        </w:rPr>
        <w:t>spare1</w:t>
      </w:r>
      <w:r w:rsidRPr="00EC1FA5">
        <w:rPr>
          <w:rFonts w:ascii="Courier New" w:hAnsi="Courier New"/>
          <w:noProof/>
          <w:sz w:val="16"/>
          <w:lang w:eastAsia="zh-CN"/>
        </w:rPr>
        <w:t>}</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r>
      <w:r w:rsidRPr="00EC1FA5">
        <w:rPr>
          <w:rFonts w:ascii="Courier New" w:hAnsi="Courier New"/>
          <w:noProof/>
          <w:sz w:val="16"/>
          <w:lang w:eastAsia="zh-CN"/>
        </w:rPr>
        <w:tab/>
        <w:t>-- Need OR</w:t>
      </w:r>
    </w:p>
    <w:p w14:paraId="6CB798D2"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w:t>
      </w:r>
    </w:p>
    <w:p w14:paraId="5A6E9597"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w:t>
      </w:r>
      <w:r w:rsidRPr="00EC1FA5">
        <w:rPr>
          <w:rFonts w:ascii="Courier New" w:hAnsi="Courier New"/>
          <w:noProof/>
          <w:sz w:val="16"/>
          <w:lang w:eastAsia="zh-CN"/>
        </w:rPr>
        <w:tab/>
        <w:t>freqPriorityListExtEUTRA-r12</w:t>
      </w:r>
      <w:r w:rsidRPr="00EC1FA5">
        <w:rPr>
          <w:rFonts w:ascii="Courier New" w:hAnsi="Courier New"/>
          <w:noProof/>
          <w:sz w:val="16"/>
          <w:lang w:eastAsia="zh-CN"/>
        </w:rPr>
        <w:tab/>
      </w:r>
      <w:r w:rsidRPr="00EC1FA5">
        <w:rPr>
          <w:rFonts w:ascii="Courier New" w:hAnsi="Courier New"/>
          <w:noProof/>
          <w:sz w:val="16"/>
          <w:lang w:eastAsia="zh-CN"/>
        </w:rPr>
        <w:tab/>
        <w:t>FreqPriorityListExtEUTRA-r12</w:t>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r>
      <w:r w:rsidRPr="00EC1FA5">
        <w:rPr>
          <w:rFonts w:ascii="Courier New" w:hAnsi="Courier New"/>
          <w:noProof/>
          <w:sz w:val="16"/>
          <w:lang w:eastAsia="zh-CN"/>
        </w:rPr>
        <w:tab/>
        <w:t>-- Need ON</w:t>
      </w:r>
    </w:p>
    <w:p w14:paraId="5F6DB1DF"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w:t>
      </w:r>
    </w:p>
    <w:p w14:paraId="0E4DA70F"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w:t>
      </w:r>
      <w:r w:rsidRPr="00EC1FA5">
        <w:rPr>
          <w:rFonts w:ascii="Courier New" w:hAnsi="Courier New"/>
          <w:noProof/>
          <w:sz w:val="16"/>
          <w:lang w:eastAsia="zh-CN"/>
        </w:rPr>
        <w:tab/>
        <w:t>freqPriorityListEUTRA-v1310</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FreqPriorityListEUTRA-v1310</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r>
      <w:r w:rsidRPr="00EC1FA5">
        <w:rPr>
          <w:rFonts w:ascii="Courier New" w:hAnsi="Courier New"/>
          <w:noProof/>
          <w:sz w:val="16"/>
          <w:lang w:eastAsia="zh-CN"/>
        </w:rPr>
        <w:tab/>
        <w:t>-- Need ON</w:t>
      </w:r>
    </w:p>
    <w:p w14:paraId="540EA544"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r>
      <w:r w:rsidRPr="00EC1FA5">
        <w:rPr>
          <w:rFonts w:ascii="Courier New" w:hAnsi="Courier New"/>
          <w:noProof/>
          <w:sz w:val="16"/>
          <w:lang w:eastAsia="zh-CN"/>
        </w:rPr>
        <w:tab/>
        <w:t>freqPriorityListExtEUTRA-v1310</w:t>
      </w:r>
      <w:r w:rsidRPr="00EC1FA5">
        <w:rPr>
          <w:rFonts w:ascii="Courier New" w:hAnsi="Courier New"/>
          <w:noProof/>
          <w:sz w:val="16"/>
          <w:lang w:eastAsia="zh-CN"/>
        </w:rPr>
        <w:tab/>
      </w:r>
      <w:r w:rsidRPr="00EC1FA5">
        <w:rPr>
          <w:rFonts w:ascii="Courier New" w:hAnsi="Courier New"/>
          <w:noProof/>
          <w:sz w:val="16"/>
          <w:lang w:eastAsia="zh-CN"/>
        </w:rPr>
        <w:tab/>
        <w:t>FreqPriorityListExtEUTRA-v1310</w:t>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r>
      <w:r w:rsidRPr="00EC1FA5">
        <w:rPr>
          <w:rFonts w:ascii="Courier New" w:hAnsi="Courier New"/>
          <w:noProof/>
          <w:sz w:val="16"/>
          <w:lang w:eastAsia="zh-CN"/>
        </w:rPr>
        <w:tab/>
        <w:t>-- Need ON</w:t>
      </w:r>
    </w:p>
    <w:p w14:paraId="50E71218"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w:t>
      </w:r>
    </w:p>
    <w:p w14:paraId="4BAE0E3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w:t>
      </w:r>
      <w:r w:rsidRPr="00EC1FA5">
        <w:rPr>
          <w:rFonts w:ascii="Courier New" w:hAnsi="Courier New"/>
          <w:noProof/>
          <w:sz w:val="16"/>
          <w:lang w:eastAsia="zh-CN"/>
        </w:rPr>
        <w:tab/>
        <w:t>freqPriorityListNR-r15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FreqPriorityListNR-r15</w:t>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r>
      <w:r w:rsidRPr="00EC1FA5">
        <w:rPr>
          <w:rFonts w:ascii="Courier New" w:hAnsi="Courier New"/>
          <w:noProof/>
          <w:sz w:val="16"/>
          <w:lang w:eastAsia="zh-CN"/>
        </w:rPr>
        <w:tab/>
        <w:t>-- Need ON</w:t>
      </w:r>
    </w:p>
    <w:p w14:paraId="6F652D19"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w:t>
      </w:r>
    </w:p>
    <w:p w14:paraId="17800A5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2619D253"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47A67366"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IdleModeMobilityControlInfo-v9e0 ::=</w:t>
      </w:r>
      <w:r w:rsidRPr="00EC1FA5">
        <w:rPr>
          <w:rFonts w:ascii="Courier New" w:hAnsi="Courier New"/>
          <w:noProof/>
          <w:sz w:val="16"/>
          <w:lang w:eastAsia="zh-CN"/>
        </w:rPr>
        <w:tab/>
        <w:t>SEQUENCE {</w:t>
      </w:r>
    </w:p>
    <w:p w14:paraId="57A5E133"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freqPriorityListEUTRA-v9e0</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(SIZE (1..maxFreq)) OF FreqPriorityEUTRA-v9e0</w:t>
      </w:r>
    </w:p>
    <w:p w14:paraId="11BD56D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27BA475C"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30505D8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FreqPriorityListEUTRA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(SIZE (1..maxFreq)) OF FreqPriorityEUTRA</w:t>
      </w:r>
    </w:p>
    <w:p w14:paraId="1621CED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A0958D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noProof/>
          <w:sz w:val="16"/>
          <w:lang w:eastAsia="zh-CN"/>
        </w:rPr>
      </w:pPr>
      <w:bookmarkStart w:id="43" w:name="_MCCTEMPBM_CRPT23360156___2"/>
      <w:r w:rsidRPr="00EC1FA5">
        <w:rPr>
          <w:rFonts w:ascii="Courier New" w:hAnsi="Courier New"/>
          <w:noProof/>
          <w:sz w:val="16"/>
          <w:lang w:eastAsia="zh-CN"/>
        </w:rPr>
        <w:t>FreqPriorityListExtEUTRA-r12 ::=</w:t>
      </w:r>
      <w:r w:rsidRPr="00EC1FA5">
        <w:rPr>
          <w:rFonts w:ascii="Courier New" w:hAnsi="Courier New"/>
          <w:noProof/>
          <w:sz w:val="16"/>
          <w:lang w:eastAsia="zh-CN"/>
        </w:rPr>
        <w:tab/>
      </w:r>
      <w:r w:rsidRPr="00EC1FA5">
        <w:rPr>
          <w:rFonts w:ascii="Courier New" w:hAnsi="Courier New"/>
          <w:noProof/>
          <w:sz w:val="16"/>
          <w:lang w:eastAsia="zh-CN"/>
        </w:rPr>
        <w:tab/>
        <w:t>SEQUENCE (SIZE (1..maxFreq)) OF FreqPriorityEUTRA-r12</w:t>
      </w:r>
    </w:p>
    <w:bookmarkEnd w:id="43"/>
    <w:p w14:paraId="43A2DDB1"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5A1FAD1C"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FreqPriorityListEUTRA-v1310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(SIZE (1..maxFreq)) OF FreqPriorityEUTRA-v1310</w:t>
      </w:r>
    </w:p>
    <w:p w14:paraId="0C40F4E6"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32FFDA59" w14:textId="77777777" w:rsidR="00EC1FA5" w:rsidRPr="00EC1FA5" w:rsidRDefault="00EC1FA5" w:rsidP="00EC1FA5">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FreqPriorityListExtEUTRA-v1310 ::=</w:t>
      </w:r>
      <w:r w:rsidRPr="00EC1FA5">
        <w:rPr>
          <w:rFonts w:ascii="Courier New" w:hAnsi="Courier New"/>
          <w:noProof/>
          <w:sz w:val="16"/>
          <w:lang w:eastAsia="zh-CN"/>
        </w:rPr>
        <w:tab/>
      </w:r>
      <w:r w:rsidRPr="00EC1FA5">
        <w:rPr>
          <w:rFonts w:ascii="Courier New" w:hAnsi="Courier New"/>
          <w:noProof/>
          <w:sz w:val="16"/>
          <w:lang w:eastAsia="zh-CN"/>
        </w:rPr>
        <w:tab/>
        <w:t>SEQUENCE (SIZE (1..maxFreq)) OF FreqPriorityEUTRA-v1310</w:t>
      </w:r>
    </w:p>
    <w:p w14:paraId="1C68440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670777A5"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FreqPriorityEUTRA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w:t>
      </w:r>
    </w:p>
    <w:p w14:paraId="2485D560"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carrierFreq</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ARFCN-ValueEUTRA,</w:t>
      </w:r>
    </w:p>
    <w:p w14:paraId="3D5794F3"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cellReselectionPriority</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CellReselectionPriority</w:t>
      </w:r>
    </w:p>
    <w:p w14:paraId="63F9F648"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076A175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0C0EA074"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FreqPriorityEUTRA-v9e0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w:t>
      </w:r>
    </w:p>
    <w:p w14:paraId="282E43E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carrierFreq-v9e0</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ARFCN-ValueEUTRA-v9e0</w:t>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t>-- Cond EARFCN-max</w:t>
      </w:r>
    </w:p>
    <w:p w14:paraId="11F0C75F"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5D1D4D0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48218E6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FreqPriorityEUTRA-r12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w:t>
      </w:r>
    </w:p>
    <w:p w14:paraId="4A61562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carrierFreq-r12</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ARFCN-ValueEUTRA-r9,</w:t>
      </w:r>
    </w:p>
    <w:p w14:paraId="13338B69"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cellReselectionPriority-r12</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CellReselectionPriority</w:t>
      </w:r>
    </w:p>
    <w:p w14:paraId="3B78022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05F859AF"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395402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FreqPriorityEUTRA-v1310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w:t>
      </w:r>
    </w:p>
    <w:p w14:paraId="2FCBE1A1"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lastRenderedPageBreak/>
        <w:tab/>
        <w:t>cellReselectionSubPriority-r13</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CellReselectionSubPriority-r13</w:t>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r>
      <w:r w:rsidRPr="00EC1FA5">
        <w:rPr>
          <w:rFonts w:ascii="Courier New" w:hAnsi="Courier New"/>
          <w:noProof/>
          <w:sz w:val="16"/>
          <w:lang w:eastAsia="zh-CN"/>
        </w:rPr>
        <w:tab/>
        <w:t>-- Need ON</w:t>
      </w:r>
    </w:p>
    <w:p w14:paraId="3B9BAAD1"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5DF4D8C9"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152D6E17"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FreqPriorityListNR-r15 ::=</w:t>
      </w:r>
      <w:r w:rsidRPr="00EC1FA5">
        <w:rPr>
          <w:rFonts w:ascii="Courier New" w:hAnsi="Courier New"/>
          <w:noProof/>
          <w:sz w:val="16"/>
          <w:lang w:eastAsia="zh-CN"/>
        </w:rPr>
        <w:tab/>
      </w:r>
      <w:r w:rsidRPr="00EC1FA5">
        <w:rPr>
          <w:rFonts w:ascii="Courier New" w:hAnsi="Courier New"/>
          <w:noProof/>
          <w:sz w:val="16"/>
          <w:lang w:eastAsia="zh-CN"/>
        </w:rPr>
        <w:tab/>
        <w:t>SEQUENCE (SIZE (1..maxFreq)) OF FreqPriorityNR-r15</w:t>
      </w:r>
    </w:p>
    <w:p w14:paraId="0AE51E62"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12CB47A8"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FreqPriorityNR-r15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w:t>
      </w:r>
    </w:p>
    <w:p w14:paraId="1B88B866"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carrierFreq-r15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ARFCN-ValueNR-r15,</w:t>
      </w:r>
    </w:p>
    <w:p w14:paraId="6716D5A7"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cellReselectionPriority-r15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CellReselectionPriority,</w:t>
      </w:r>
    </w:p>
    <w:p w14:paraId="720F5523"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cellReselectionSubPriority-r15</w:t>
      </w:r>
      <w:r w:rsidRPr="00EC1FA5">
        <w:rPr>
          <w:rFonts w:ascii="Courier New" w:hAnsi="Courier New"/>
          <w:noProof/>
          <w:sz w:val="16"/>
          <w:lang w:eastAsia="zh-CN"/>
        </w:rPr>
        <w:tab/>
      </w:r>
      <w:r w:rsidRPr="00EC1FA5">
        <w:rPr>
          <w:rFonts w:ascii="Courier New" w:hAnsi="Courier New"/>
          <w:noProof/>
          <w:sz w:val="16"/>
          <w:lang w:eastAsia="zh-CN"/>
        </w:rPr>
        <w:tab/>
        <w:t>CellReselectionSubPriority-r13</w:t>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r>
      <w:r w:rsidRPr="00EC1FA5">
        <w:rPr>
          <w:rFonts w:ascii="Courier New" w:hAnsi="Courier New"/>
          <w:noProof/>
          <w:sz w:val="16"/>
          <w:lang w:eastAsia="zh-CN"/>
        </w:rPr>
        <w:tab/>
        <w:t>-- Need OR</w:t>
      </w:r>
    </w:p>
    <w:p w14:paraId="51420804"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6D3A554C"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71E72843"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FreqsPriorityListGERAN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(SIZE (1..maxGNFG)) OF FreqsPriorityGERAN</w:t>
      </w:r>
    </w:p>
    <w:p w14:paraId="4C008282"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4A9B8BE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FreqsPriorityGERAN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w:t>
      </w:r>
    </w:p>
    <w:p w14:paraId="4C539647"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carrierFreqs</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CarrierFreqsGERAN,</w:t>
      </w:r>
    </w:p>
    <w:p w14:paraId="3DB90ED0"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cellReselectionPriority</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CellReselectionPriority</w:t>
      </w:r>
    </w:p>
    <w:p w14:paraId="7F7A266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0C209D15"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5A36E9BF"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FreqPriorityListUTRA-FDD ::=</w:t>
      </w:r>
      <w:r w:rsidRPr="00EC1FA5">
        <w:rPr>
          <w:rFonts w:ascii="Courier New" w:hAnsi="Courier New"/>
          <w:noProof/>
          <w:sz w:val="16"/>
          <w:lang w:eastAsia="zh-CN"/>
        </w:rPr>
        <w:tab/>
      </w:r>
      <w:r w:rsidRPr="00EC1FA5">
        <w:rPr>
          <w:rFonts w:ascii="Courier New" w:hAnsi="Courier New"/>
          <w:noProof/>
          <w:sz w:val="16"/>
          <w:lang w:eastAsia="zh-CN"/>
        </w:rPr>
        <w:tab/>
        <w:t>SEQUENCE (SIZE (1..maxUTRA-FDD-Carrier)) OF FreqPriorityUTRA-FDD</w:t>
      </w:r>
    </w:p>
    <w:p w14:paraId="07B22A4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590D33E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FreqPriorityUTRA-FDD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w:t>
      </w:r>
    </w:p>
    <w:p w14:paraId="6A8DB2CF"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carrierFreq</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ARFCN-ValueUTRA,</w:t>
      </w:r>
    </w:p>
    <w:p w14:paraId="59119361"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cellReselectionPriority</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CellReselectionPriority</w:t>
      </w:r>
    </w:p>
    <w:p w14:paraId="124FC476"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19309CA4"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78F5F4C6"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FreqPriorityListUTRA-TDD ::=</w:t>
      </w:r>
      <w:r w:rsidRPr="00EC1FA5">
        <w:rPr>
          <w:rFonts w:ascii="Courier New" w:hAnsi="Courier New"/>
          <w:noProof/>
          <w:sz w:val="16"/>
          <w:lang w:eastAsia="zh-CN"/>
        </w:rPr>
        <w:tab/>
      </w:r>
      <w:r w:rsidRPr="00EC1FA5">
        <w:rPr>
          <w:rFonts w:ascii="Courier New" w:hAnsi="Courier New"/>
          <w:noProof/>
          <w:sz w:val="16"/>
          <w:lang w:eastAsia="zh-CN"/>
        </w:rPr>
        <w:tab/>
        <w:t>SEQUENCE (SIZE (1..maxUTRA-TDD-Carrier)) OF FreqPriorityUTRA-TDD</w:t>
      </w:r>
    </w:p>
    <w:p w14:paraId="0EBC4EC9"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69273C6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FreqPriorityUTRA-TDD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w:t>
      </w:r>
    </w:p>
    <w:p w14:paraId="2145FF69"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carrierFreq</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ARFCN-ValueUTRA,</w:t>
      </w:r>
    </w:p>
    <w:p w14:paraId="15642282"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cellReselectionPriority</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CellReselectionPriority</w:t>
      </w:r>
    </w:p>
    <w:p w14:paraId="3D8C9404"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55173F89"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77ED3BB0"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BandClassPriorityListHRPD ::=</w:t>
      </w:r>
      <w:r w:rsidRPr="00EC1FA5">
        <w:rPr>
          <w:rFonts w:ascii="Courier New" w:hAnsi="Courier New"/>
          <w:noProof/>
          <w:sz w:val="16"/>
          <w:lang w:eastAsia="zh-CN"/>
        </w:rPr>
        <w:tab/>
      </w:r>
      <w:r w:rsidRPr="00EC1FA5">
        <w:rPr>
          <w:rFonts w:ascii="Courier New" w:hAnsi="Courier New"/>
          <w:noProof/>
          <w:sz w:val="16"/>
          <w:lang w:eastAsia="zh-CN"/>
        </w:rPr>
        <w:tab/>
        <w:t>SEQUENCE (SIZE (1..maxCDMA-BandClass)) OF BandClassPriorityHRPD</w:t>
      </w:r>
    </w:p>
    <w:p w14:paraId="6317D5B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46F5E72"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BandClassPriorityHRPD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w:t>
      </w:r>
    </w:p>
    <w:p w14:paraId="5F870A63"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bandClass</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BandclassCDMA2000,</w:t>
      </w:r>
    </w:p>
    <w:p w14:paraId="5AA66309"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cellReselectionPriority</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CellReselectionPriority</w:t>
      </w:r>
    </w:p>
    <w:p w14:paraId="3C323FC3"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6EC50077"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16AFD343"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BandClassPriorityList1XRTT ::=</w:t>
      </w:r>
      <w:r w:rsidRPr="00EC1FA5">
        <w:rPr>
          <w:rFonts w:ascii="Courier New" w:hAnsi="Courier New"/>
          <w:noProof/>
          <w:sz w:val="16"/>
          <w:lang w:eastAsia="zh-CN"/>
        </w:rPr>
        <w:tab/>
        <w:t>SEQUENCE (SIZE (1..maxCDMA-BandClass)) OF BandClassPriority1XRTT</w:t>
      </w:r>
    </w:p>
    <w:p w14:paraId="724878B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614D1532"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BandClassPriority1XRTT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w:t>
      </w:r>
    </w:p>
    <w:p w14:paraId="653308E3"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bandClass</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BandclassCDMA2000,</w:t>
      </w:r>
    </w:p>
    <w:p w14:paraId="71E8D19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cellReselectionPriority</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CellReselectionPriority</w:t>
      </w:r>
    </w:p>
    <w:p w14:paraId="0BBE7C7C"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25BA4BAF" w14:textId="77777777" w:rsidR="00EC1FA5" w:rsidRPr="00EC1FA5" w:rsidDel="0098142D"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76F6399C" w14:textId="77777777" w:rsidR="00EC1FA5" w:rsidRPr="00EC1FA5" w:rsidDel="0098142D"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CellInfoListGERAN-r9 ::=</w:t>
      </w:r>
      <w:r w:rsidRPr="00EC1FA5">
        <w:rPr>
          <w:rFonts w:ascii="Courier New" w:hAnsi="Courier New"/>
          <w:noProof/>
          <w:sz w:val="16"/>
          <w:lang w:eastAsia="zh-CN"/>
        </w:rPr>
        <w:tab/>
      </w:r>
      <w:r w:rsidRPr="00EC1FA5">
        <w:rPr>
          <w:rFonts w:ascii="Courier New" w:hAnsi="Courier New"/>
          <w:noProof/>
          <w:sz w:val="16"/>
          <w:lang w:eastAsia="zh-CN"/>
        </w:rPr>
        <w:tab/>
        <w:t>SEQUENCE (SIZE (1..maxCellInfoGERAN-r9)) OF CellInfoGERAN-r9</w:t>
      </w:r>
    </w:p>
    <w:p w14:paraId="5F0D08FC"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121E9A5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CellInfoGERAN-r9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w:t>
      </w:r>
    </w:p>
    <w:p w14:paraId="3B14D46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physCellId-r9</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PhysCellIdGERAN,</w:t>
      </w:r>
    </w:p>
    <w:p w14:paraId="29262FF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carrierFreq-r9</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CarrierFreqGERAN,</w:t>
      </w:r>
    </w:p>
    <w:p w14:paraId="390BE74F"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systemInformation-r9</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SystemInfoListGERAN</w:t>
      </w:r>
    </w:p>
    <w:p w14:paraId="18B598D8"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09B55377"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0C4FAA2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CarrierInfoNR-r15</w:t>
      </w:r>
      <w:r w:rsidRPr="00EC1FA5">
        <w:rPr>
          <w:rFonts w:ascii="Courier New" w:hAnsi="Courier New"/>
          <w:noProof/>
          <w:sz w:val="16"/>
          <w:lang w:eastAsia="zh-CN"/>
        </w:rPr>
        <w:tab/>
        <w:t>::= SEQUENCE {</w:t>
      </w:r>
    </w:p>
    <w:p w14:paraId="673FCDF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carrierFreq-r15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ARFCN-ValueNR-r15,</w:t>
      </w:r>
    </w:p>
    <w:p w14:paraId="15CE8715"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subcarrierSpacingSSB-r15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ENUMERATED {kHz15, kHz30, kHz120, kHz240},</w:t>
      </w:r>
    </w:p>
    <w:p w14:paraId="2F20E322"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smtc-r15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MTC-SSB-NR-r15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r>
      <w:r w:rsidRPr="00EC1FA5">
        <w:rPr>
          <w:rFonts w:ascii="Courier New" w:hAnsi="Courier New"/>
          <w:noProof/>
          <w:sz w:val="16"/>
          <w:lang w:eastAsia="zh-CN"/>
        </w:rPr>
        <w:tab/>
        <w:t>-- Need OP</w:t>
      </w:r>
    </w:p>
    <w:p w14:paraId="1BB6532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3CA1347F"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0F67B57F"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CarrierInfoNR-r17</w:t>
      </w:r>
      <w:r w:rsidRPr="00EC1FA5">
        <w:rPr>
          <w:rFonts w:ascii="Courier New" w:hAnsi="Courier New"/>
          <w:noProof/>
          <w:sz w:val="16"/>
          <w:lang w:eastAsia="zh-CN"/>
        </w:rPr>
        <w:tab/>
        <w:t>::= SEQUENCE {</w:t>
      </w:r>
    </w:p>
    <w:p w14:paraId="18AA75F2"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carrierFreq-r17</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ARFCN-ValueNR-r15,</w:t>
      </w:r>
    </w:p>
    <w:p w14:paraId="5E7B9037"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subcarrierSpacingSSB-r17</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ENUMERATED {kHz15, kHz30, kHz120, kHz240, kHz480, spare1},</w:t>
      </w:r>
    </w:p>
    <w:p w14:paraId="45587CE0"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smtc-r17</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MTC-SSB-NR-r15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hAnsi="Courier New"/>
          <w:noProof/>
          <w:sz w:val="16"/>
          <w:lang w:eastAsia="zh-CN"/>
        </w:rPr>
        <w:tab/>
      </w:r>
      <w:r w:rsidRPr="00EC1FA5">
        <w:rPr>
          <w:rFonts w:ascii="Courier New" w:hAnsi="Courier New"/>
          <w:noProof/>
          <w:sz w:val="16"/>
          <w:lang w:eastAsia="zh-CN"/>
        </w:rPr>
        <w:tab/>
        <w:t>-- Need OP</w:t>
      </w:r>
    </w:p>
    <w:p w14:paraId="6EBB709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27DC5609"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4ADD5BAE"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CarrierInfoNR-r1</w:t>
      </w:r>
      <w:r w:rsidRPr="00EC1FA5">
        <w:rPr>
          <w:rFonts w:ascii="Courier New" w:eastAsia="宋体" w:hAnsi="Courier New"/>
          <w:noProof/>
          <w:sz w:val="16"/>
          <w:lang w:eastAsia="zh-CN"/>
        </w:rPr>
        <w:t>9</w:t>
      </w:r>
      <w:r w:rsidRPr="00EC1FA5">
        <w:rPr>
          <w:rFonts w:ascii="Courier New" w:hAnsi="Courier New"/>
          <w:noProof/>
          <w:sz w:val="16"/>
          <w:lang w:eastAsia="zh-CN"/>
        </w:rPr>
        <w:tab/>
        <w:t>::= SEQUENCE {</w:t>
      </w:r>
    </w:p>
    <w:p w14:paraId="2912F5D5"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carrierFreq-r1</w:t>
      </w:r>
      <w:r w:rsidRPr="00EC1FA5">
        <w:rPr>
          <w:rFonts w:ascii="Courier New" w:eastAsia="宋体" w:hAnsi="Courier New"/>
          <w:noProof/>
          <w:sz w:val="16"/>
          <w:lang w:eastAsia="zh-CN"/>
        </w:rPr>
        <w:t>9</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ARFCN-ValueNR-r15,</w:t>
      </w:r>
    </w:p>
    <w:p w14:paraId="576DBB21"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r w:rsidRPr="00EC1FA5">
        <w:rPr>
          <w:rFonts w:ascii="Courier New" w:hAnsi="Courier New"/>
          <w:noProof/>
          <w:sz w:val="16"/>
          <w:lang w:eastAsia="zh-CN"/>
        </w:rPr>
        <w:tab/>
        <w:t>subcarrierSpacingSSB-r1</w:t>
      </w:r>
      <w:r w:rsidRPr="00EC1FA5">
        <w:rPr>
          <w:rFonts w:ascii="Courier New" w:eastAsia="宋体" w:hAnsi="Courier New"/>
          <w:noProof/>
          <w:sz w:val="16"/>
          <w:lang w:eastAsia="zh-CN"/>
        </w:rPr>
        <w:t>9</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ENUMERATED {kHz15, kHz30, kHz120, kHz240},</w:t>
      </w:r>
    </w:p>
    <w:p w14:paraId="27B0B728"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r w:rsidRPr="00EC1FA5">
        <w:rPr>
          <w:rFonts w:ascii="Courier New" w:hAnsi="Courier New"/>
          <w:noProof/>
          <w:sz w:val="16"/>
          <w:lang w:eastAsia="zh-CN"/>
        </w:rPr>
        <w:tab/>
        <w:t>smtc-r1</w:t>
      </w:r>
      <w:r w:rsidRPr="00EC1FA5">
        <w:rPr>
          <w:rFonts w:ascii="Courier New" w:eastAsia="宋体" w:hAnsi="Courier New"/>
          <w:noProof/>
          <w:sz w:val="16"/>
          <w:lang w:eastAsia="zh-CN"/>
        </w:rPr>
        <w:t>9</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MTC-SSB-NR-r15</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OPTIONAL</w:t>
      </w:r>
      <w:r w:rsidRPr="00EC1FA5">
        <w:rPr>
          <w:rFonts w:ascii="Courier New" w:eastAsia="宋体" w:hAnsi="Courier New"/>
          <w:noProof/>
          <w:sz w:val="16"/>
          <w:lang w:eastAsia="zh-CN"/>
        </w:rPr>
        <w:t>,</w:t>
      </w:r>
      <w:r w:rsidRPr="00EC1FA5">
        <w:rPr>
          <w:rFonts w:ascii="Courier New" w:hAnsi="Courier New"/>
          <w:noProof/>
          <w:sz w:val="16"/>
          <w:lang w:eastAsia="zh-CN"/>
        </w:rPr>
        <w:tab/>
      </w:r>
      <w:r w:rsidRPr="00EC1FA5">
        <w:rPr>
          <w:rFonts w:ascii="Courier New" w:hAnsi="Courier New"/>
          <w:noProof/>
          <w:sz w:val="16"/>
          <w:lang w:eastAsia="zh-CN"/>
        </w:rPr>
        <w:tab/>
        <w:t>-- Need OP</w:t>
      </w:r>
    </w:p>
    <w:p w14:paraId="416F4F06"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r w:rsidRPr="00EC1FA5">
        <w:rPr>
          <w:rFonts w:ascii="Courier New" w:hAnsi="Courier New"/>
          <w:noProof/>
          <w:sz w:val="16"/>
          <w:lang w:eastAsia="zh-CN"/>
        </w:rPr>
        <w:tab/>
        <w:t>satAssistanceInfoList-r19</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eastAsia="宋体" w:hAnsi="Courier New"/>
          <w:noProof/>
          <w:sz w:val="16"/>
          <w:lang w:eastAsia="zh-CN"/>
        </w:rPr>
        <w:tab/>
      </w:r>
      <w:r w:rsidRPr="00EC1FA5">
        <w:rPr>
          <w:rFonts w:ascii="Courier New" w:hAnsi="Courier New"/>
          <w:noProof/>
          <w:sz w:val="16"/>
          <w:lang w:eastAsia="zh-CN"/>
        </w:rPr>
        <w:t>SEQUENCE (SIZE(1..maxSat-r1</w:t>
      </w:r>
      <w:r w:rsidRPr="00EC1FA5">
        <w:rPr>
          <w:rFonts w:ascii="Courier New" w:eastAsia="宋体" w:hAnsi="Courier New"/>
          <w:noProof/>
          <w:sz w:val="16"/>
          <w:lang w:eastAsia="zh-CN"/>
        </w:rPr>
        <w:t>7</w:t>
      </w:r>
      <w:r w:rsidRPr="00EC1FA5">
        <w:rPr>
          <w:rFonts w:ascii="Courier New" w:hAnsi="Courier New"/>
          <w:noProof/>
          <w:sz w:val="16"/>
          <w:lang w:eastAsia="zh-CN"/>
        </w:rPr>
        <w:t>)) OF SatelliteId-r18</w:t>
      </w:r>
    </w:p>
    <w:p w14:paraId="66377CAF"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r w:rsidRPr="00EC1FA5">
        <w:rPr>
          <w:rFonts w:ascii="Courier New" w:hAnsi="Courier New"/>
          <w:noProof/>
          <w:sz w:val="16"/>
          <w:lang w:eastAsia="zh-CN"/>
        </w:rPr>
        <w:t>}</w:t>
      </w:r>
    </w:p>
    <w:p w14:paraId="79B727C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027EE8B3"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CarrierInfoEUTRA-r19</w:t>
      </w:r>
      <w:r w:rsidRPr="00EC1FA5">
        <w:rPr>
          <w:rFonts w:ascii="Courier New" w:hAnsi="Courier New"/>
          <w:noProof/>
          <w:sz w:val="16"/>
          <w:lang w:eastAsia="zh-CN"/>
        </w:rPr>
        <w:tab/>
        <w:t>::= SEQUENCE {</w:t>
      </w:r>
    </w:p>
    <w:p w14:paraId="59B1CCD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carrierFreq-r19</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ARFCN-ValueEUTRA,</w:t>
      </w:r>
    </w:p>
    <w:p w14:paraId="150CBF63"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satAssistanceInfoList-r19</w:t>
      </w:r>
      <w:r w:rsidRPr="00EC1FA5">
        <w:rPr>
          <w:rFonts w:ascii="Courier New" w:hAnsi="Courier New"/>
          <w:noProof/>
          <w:sz w:val="16"/>
          <w:lang w:eastAsia="zh-CN"/>
        </w:rPr>
        <w:tab/>
      </w:r>
      <w:r w:rsidRPr="00EC1FA5">
        <w:rPr>
          <w:rFonts w:ascii="Courier New" w:hAnsi="Courier New"/>
          <w:noProof/>
          <w:sz w:val="16"/>
          <w:lang w:eastAsia="zh-CN"/>
        </w:rPr>
        <w:tab/>
        <w:t>SEQUENCE (SIZE(1..maxSat-r17)) OF SatelliteId-r18</w:t>
      </w:r>
    </w:p>
    <w:p w14:paraId="2516EA92"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lastRenderedPageBreak/>
        <w:t>}</w:t>
      </w:r>
    </w:p>
    <w:p w14:paraId="7B319FF4"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39D24755"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CellInfoListUTRA-FDD-r9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(SIZE (1..maxCellInfoUTRA-r9)) OF CellInfoUTRA-FDD-r9</w:t>
      </w:r>
    </w:p>
    <w:p w14:paraId="53074CB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5A17C5B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CellInfoUTRA-FDD-r9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w:t>
      </w:r>
    </w:p>
    <w:p w14:paraId="5D094CF5"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physCellId-r9</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PhysCellIdUTRA-FDD,</w:t>
      </w:r>
    </w:p>
    <w:p w14:paraId="48DA2B6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utra-BCCH-Container-r9</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OCTET STRING</w:t>
      </w:r>
    </w:p>
    <w:p w14:paraId="74C08E98"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1A2B5E8C"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0CD6E7F8"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CellInfoListUTRA-TDD-r9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(SIZE (1..maxCellInfoUTRA-r9)) OF CellInfoUTRA-TDD-r9</w:t>
      </w:r>
    </w:p>
    <w:p w14:paraId="2B8DD708"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7B7F21BF"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CellInfoUTRA-TDD-r9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w:t>
      </w:r>
    </w:p>
    <w:p w14:paraId="573EA667"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physCellId-r9</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PhysCellIdUTRA-TDD,</w:t>
      </w:r>
    </w:p>
    <w:p w14:paraId="1982AD97"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utra-BCCH-Container-r9</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OCTET STRING</w:t>
      </w:r>
    </w:p>
    <w:p w14:paraId="454A2A1C"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493E4D1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76211C50"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CellInfoListUTRA-TDD-r10 ::=</w:t>
      </w:r>
      <w:r w:rsidRPr="00EC1FA5">
        <w:rPr>
          <w:rFonts w:ascii="Courier New" w:hAnsi="Courier New"/>
          <w:noProof/>
          <w:sz w:val="16"/>
          <w:lang w:eastAsia="zh-CN"/>
        </w:rPr>
        <w:tab/>
      </w:r>
      <w:r w:rsidRPr="00EC1FA5">
        <w:rPr>
          <w:rFonts w:ascii="Courier New" w:hAnsi="Courier New"/>
          <w:noProof/>
          <w:sz w:val="16"/>
          <w:lang w:eastAsia="zh-CN"/>
        </w:rPr>
        <w:tab/>
        <w:t>SEQUENCE (SIZE (1..maxCellInfoUTRA-r9)) OF CellInfoUTRA-TDD-r10</w:t>
      </w:r>
    </w:p>
    <w:p w14:paraId="6F480D8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3A3C574D"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CellInfoUTRA-TDD-r10 ::=</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SEQUENCE {</w:t>
      </w:r>
    </w:p>
    <w:p w14:paraId="37EDFBAA"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physCellId-r10</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PhysCellIdUTRA-TDD,</w:t>
      </w:r>
    </w:p>
    <w:p w14:paraId="3FDC88AB"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carrierFreq-r10</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ARFCN-ValueUTRA,</w:t>
      </w:r>
    </w:p>
    <w:p w14:paraId="0A73CEC8"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ab/>
        <w:t>utra-BCCH-Container-r10</w:t>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r>
      <w:r w:rsidRPr="00EC1FA5">
        <w:rPr>
          <w:rFonts w:ascii="Courier New" w:hAnsi="Courier New"/>
          <w:noProof/>
          <w:sz w:val="16"/>
          <w:lang w:eastAsia="zh-CN"/>
        </w:rPr>
        <w:tab/>
        <w:t>OCTET STRING</w:t>
      </w:r>
    </w:p>
    <w:p w14:paraId="17D08D26"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w:t>
      </w:r>
    </w:p>
    <w:p w14:paraId="36C3B103"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0C6AA180" w14:textId="77777777" w:rsidR="00EC1FA5" w:rsidRPr="00EC1FA5" w:rsidRDefault="00EC1FA5" w:rsidP="00EC1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EC1FA5">
        <w:rPr>
          <w:rFonts w:ascii="Courier New" w:hAnsi="Courier New"/>
          <w:noProof/>
          <w:sz w:val="16"/>
          <w:lang w:eastAsia="zh-CN"/>
        </w:rPr>
        <w:t>-- ASN1STOP</w:t>
      </w:r>
    </w:p>
    <w:p w14:paraId="71C26411" w14:textId="77777777" w:rsidR="00EC1FA5" w:rsidRPr="00EC1FA5" w:rsidRDefault="00EC1FA5" w:rsidP="00EC1FA5">
      <w:pPr>
        <w:rPr>
          <w:iCs/>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C1FA5" w:rsidRPr="00EC1FA5" w14:paraId="30C9D1BB" w14:textId="77777777" w:rsidTr="00723E98">
        <w:trPr>
          <w:cantSplit/>
          <w:tblHeader/>
        </w:trPr>
        <w:tc>
          <w:tcPr>
            <w:tcW w:w="9639" w:type="dxa"/>
          </w:tcPr>
          <w:p w14:paraId="4985E5B3" w14:textId="77777777" w:rsidR="00EC1FA5" w:rsidRPr="00EC1FA5" w:rsidRDefault="00EC1FA5" w:rsidP="00EC1FA5">
            <w:pPr>
              <w:keepNext/>
              <w:keepLines/>
              <w:spacing w:after="0"/>
              <w:jc w:val="center"/>
              <w:rPr>
                <w:rFonts w:ascii="Arial" w:hAnsi="Arial"/>
                <w:b/>
                <w:sz w:val="18"/>
                <w:lang w:eastAsia="en-GB"/>
              </w:rPr>
            </w:pPr>
            <w:r w:rsidRPr="00EC1FA5">
              <w:rPr>
                <w:rFonts w:ascii="Arial" w:hAnsi="Arial"/>
                <w:b/>
                <w:i/>
                <w:noProof/>
                <w:sz w:val="18"/>
                <w:lang w:eastAsia="en-GB"/>
              </w:rPr>
              <w:lastRenderedPageBreak/>
              <w:t>RRCConnectionRelease</w:t>
            </w:r>
            <w:r w:rsidRPr="00EC1FA5">
              <w:rPr>
                <w:rFonts w:ascii="Arial" w:hAnsi="Arial"/>
                <w:b/>
                <w:iCs/>
                <w:noProof/>
                <w:sz w:val="18"/>
                <w:lang w:eastAsia="en-GB"/>
              </w:rPr>
              <w:t xml:space="preserve"> field descriptions</w:t>
            </w:r>
          </w:p>
        </w:tc>
      </w:tr>
      <w:tr w:rsidR="00EC1FA5" w:rsidRPr="00EC1FA5" w14:paraId="2F234017" w14:textId="77777777" w:rsidTr="00723E98">
        <w:trPr>
          <w:cantSplit/>
          <w:tblHeader/>
        </w:trPr>
        <w:tc>
          <w:tcPr>
            <w:tcW w:w="9639" w:type="dxa"/>
          </w:tcPr>
          <w:p w14:paraId="497FB445" w14:textId="77777777" w:rsidR="00EC1FA5" w:rsidRPr="00EC1FA5" w:rsidRDefault="00EC1FA5" w:rsidP="00EC1FA5">
            <w:pPr>
              <w:keepNext/>
              <w:keepLines/>
              <w:spacing w:after="0"/>
              <w:rPr>
                <w:rFonts w:ascii="Arial" w:hAnsi="Arial"/>
                <w:b/>
                <w:bCs/>
                <w:i/>
                <w:iCs/>
                <w:noProof/>
                <w:sz w:val="18"/>
                <w:lang w:eastAsia="en-GB"/>
              </w:rPr>
            </w:pPr>
            <w:r w:rsidRPr="00EC1FA5">
              <w:rPr>
                <w:rFonts w:ascii="Arial" w:hAnsi="Arial"/>
                <w:b/>
                <w:bCs/>
                <w:i/>
                <w:iCs/>
                <w:noProof/>
                <w:sz w:val="18"/>
                <w:lang w:eastAsia="en-GB"/>
              </w:rPr>
              <w:t>altFreqPriorities</w:t>
            </w:r>
          </w:p>
          <w:p w14:paraId="4333A3E4" w14:textId="77777777" w:rsidR="00EC1FA5" w:rsidRPr="00EC1FA5" w:rsidRDefault="00EC1FA5" w:rsidP="00EC1FA5">
            <w:pPr>
              <w:keepNext/>
              <w:keepLines/>
              <w:spacing w:after="0"/>
              <w:rPr>
                <w:rFonts w:ascii="Arial" w:hAnsi="Arial"/>
                <w:noProof/>
                <w:sz w:val="18"/>
                <w:lang w:eastAsia="en-GB"/>
              </w:rPr>
            </w:pPr>
            <w:r w:rsidRPr="00EC1FA5">
              <w:rPr>
                <w:rFonts w:ascii="Arial" w:hAnsi="Arial"/>
                <w:noProof/>
                <w:sz w:val="18"/>
                <w:lang w:eastAsia="en-GB"/>
              </w:rPr>
              <w:t xml:space="preserve">Indicates that the UE shall apply the alternative cell reselectionpriorities, when available. This field is not configured together with </w:t>
            </w:r>
            <w:r w:rsidRPr="00EC1FA5">
              <w:rPr>
                <w:rFonts w:ascii="Arial" w:hAnsi="Arial"/>
                <w:i/>
                <w:iCs/>
                <w:noProof/>
                <w:sz w:val="18"/>
                <w:lang w:eastAsia="en-GB"/>
              </w:rPr>
              <w:t>idleModeMobilityControlInfo</w:t>
            </w:r>
            <w:r w:rsidRPr="00EC1FA5">
              <w:rPr>
                <w:rFonts w:ascii="Arial" w:hAnsi="Arial"/>
                <w:noProof/>
                <w:sz w:val="18"/>
                <w:lang w:eastAsia="en-GB"/>
              </w:rPr>
              <w:t>.</w:t>
            </w:r>
          </w:p>
        </w:tc>
      </w:tr>
      <w:tr w:rsidR="00EC1FA5" w:rsidRPr="00EC1FA5" w14:paraId="3D0279E7" w14:textId="77777777" w:rsidTr="00723E98">
        <w:trPr>
          <w:cantSplit/>
        </w:trPr>
        <w:tc>
          <w:tcPr>
            <w:tcW w:w="9639" w:type="dxa"/>
          </w:tcPr>
          <w:p w14:paraId="765E7929"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b/>
                <w:bCs/>
                <w:i/>
                <w:noProof/>
                <w:sz w:val="18"/>
                <w:lang w:eastAsia="en-GB"/>
              </w:rPr>
              <w:t>carrierFreq or bandClass</w:t>
            </w:r>
          </w:p>
          <w:p w14:paraId="215B0CB0" w14:textId="77777777" w:rsidR="00EC1FA5" w:rsidRPr="00EC1FA5" w:rsidRDefault="00EC1FA5" w:rsidP="00EC1FA5">
            <w:pPr>
              <w:keepNext/>
              <w:keepLines/>
              <w:spacing w:after="0"/>
              <w:rPr>
                <w:rFonts w:ascii="Arial" w:hAnsi="Arial"/>
                <w:sz w:val="18"/>
                <w:lang w:eastAsia="en-GB"/>
              </w:rPr>
            </w:pPr>
            <w:r w:rsidRPr="00EC1FA5">
              <w:rPr>
                <w:rFonts w:ascii="Arial" w:hAnsi="Arial"/>
                <w:sz w:val="18"/>
                <w:lang w:eastAsia="en-GB"/>
              </w:rPr>
              <w:t xml:space="preserve">The carrier frequency (UTRA, E-UTRA, and NR) and band class (HRPD and 1xRTT) for which the associated </w:t>
            </w:r>
            <w:proofErr w:type="spellStart"/>
            <w:r w:rsidRPr="00EC1FA5">
              <w:rPr>
                <w:rFonts w:ascii="Arial" w:hAnsi="Arial"/>
                <w:sz w:val="18"/>
                <w:lang w:eastAsia="en-GB"/>
              </w:rPr>
              <w:t>cellReselectionPriority</w:t>
            </w:r>
            <w:proofErr w:type="spellEnd"/>
            <w:r w:rsidRPr="00EC1FA5">
              <w:rPr>
                <w:rFonts w:ascii="Arial" w:hAnsi="Arial"/>
                <w:sz w:val="18"/>
                <w:lang w:eastAsia="en-GB"/>
              </w:rPr>
              <w:t xml:space="preserve"> is applied. </w:t>
            </w:r>
            <w:r w:rsidRPr="00EC1FA5">
              <w:rPr>
                <w:rFonts w:ascii="Arial" w:hAnsi="Arial"/>
                <w:sz w:val="18"/>
                <w:szCs w:val="18"/>
                <w:lang w:eastAsia="en-GB"/>
              </w:rPr>
              <w:t xml:space="preserve">For NR, the </w:t>
            </w:r>
            <w:r w:rsidRPr="00EC1FA5">
              <w:rPr>
                <w:rFonts w:ascii="Arial" w:hAnsi="Arial"/>
                <w:i/>
                <w:sz w:val="18"/>
                <w:szCs w:val="18"/>
                <w:lang w:eastAsia="en-GB"/>
              </w:rPr>
              <w:t>ARFCN-</w:t>
            </w:r>
            <w:proofErr w:type="spellStart"/>
            <w:r w:rsidRPr="00EC1FA5">
              <w:rPr>
                <w:rFonts w:ascii="Arial" w:hAnsi="Arial"/>
                <w:i/>
                <w:sz w:val="18"/>
                <w:szCs w:val="18"/>
                <w:lang w:eastAsia="en-GB"/>
              </w:rPr>
              <w:t>ValueNR</w:t>
            </w:r>
            <w:proofErr w:type="spellEnd"/>
            <w:r w:rsidRPr="00EC1FA5">
              <w:rPr>
                <w:rFonts w:ascii="Arial" w:hAnsi="Arial"/>
                <w:sz w:val="18"/>
                <w:lang w:eastAsia="en-US"/>
              </w:rPr>
              <w:t xml:space="preserve"> corresponds to a GSCN value as specified in TS 38.101 [85].</w:t>
            </w:r>
          </w:p>
        </w:tc>
      </w:tr>
      <w:tr w:rsidR="00EC1FA5" w:rsidRPr="00EC1FA5" w14:paraId="085E1510" w14:textId="77777777" w:rsidTr="00723E98">
        <w:trPr>
          <w:cantSplit/>
        </w:trPr>
        <w:tc>
          <w:tcPr>
            <w:tcW w:w="9639" w:type="dxa"/>
            <w:tcBorders>
              <w:bottom w:val="single" w:sz="4" w:space="0" w:color="808080"/>
            </w:tcBorders>
          </w:tcPr>
          <w:p w14:paraId="230B7513"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b/>
                <w:bCs/>
                <w:i/>
                <w:noProof/>
                <w:sz w:val="18"/>
                <w:lang w:eastAsia="en-GB"/>
              </w:rPr>
              <w:t>carrierFreqs</w:t>
            </w:r>
          </w:p>
          <w:p w14:paraId="099731CC" w14:textId="77777777" w:rsidR="00EC1FA5" w:rsidRPr="00EC1FA5" w:rsidRDefault="00EC1FA5" w:rsidP="00EC1FA5">
            <w:pPr>
              <w:keepNext/>
              <w:keepLines/>
              <w:spacing w:after="0"/>
              <w:rPr>
                <w:rFonts w:ascii="Arial" w:hAnsi="Arial"/>
                <w:sz w:val="18"/>
                <w:lang w:eastAsia="en-GB"/>
              </w:rPr>
            </w:pPr>
            <w:r w:rsidRPr="00EC1FA5">
              <w:rPr>
                <w:rFonts w:ascii="Arial" w:hAnsi="Arial"/>
                <w:sz w:val="18"/>
                <w:lang w:eastAsia="en-GB"/>
              </w:rPr>
              <w:t>The list of GERAN carrier frequencies organised into one group of GERAN carrier frequencies.</w:t>
            </w:r>
          </w:p>
        </w:tc>
      </w:tr>
      <w:tr w:rsidR="00EC1FA5" w:rsidRPr="00EC1FA5" w14:paraId="45011F39" w14:textId="77777777" w:rsidTr="00723E98">
        <w:trPr>
          <w:cantSplit/>
          <w:trHeight w:val="59"/>
        </w:trPr>
        <w:tc>
          <w:tcPr>
            <w:tcW w:w="9639" w:type="dxa"/>
            <w:tcBorders>
              <w:top w:val="single" w:sz="4" w:space="0" w:color="808080"/>
            </w:tcBorders>
          </w:tcPr>
          <w:p w14:paraId="1C5AB1E6"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b/>
                <w:bCs/>
                <w:i/>
                <w:noProof/>
                <w:sz w:val="18"/>
                <w:lang w:eastAsia="en-GB"/>
              </w:rPr>
              <w:t>cellInfoList</w:t>
            </w:r>
          </w:p>
          <w:p w14:paraId="5E67890A" w14:textId="77777777" w:rsidR="00EC1FA5" w:rsidRPr="00EC1FA5" w:rsidRDefault="00EC1FA5" w:rsidP="00EC1FA5">
            <w:pPr>
              <w:keepNext/>
              <w:keepLines/>
              <w:spacing w:after="0"/>
              <w:rPr>
                <w:rFonts w:ascii="Arial" w:hAnsi="Arial"/>
                <w:iCs/>
                <w:noProof/>
                <w:sz w:val="18"/>
                <w:lang w:eastAsia="en-GB"/>
              </w:rPr>
            </w:pPr>
            <w:r w:rsidRPr="00EC1FA5">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EC1FA5">
              <w:rPr>
                <w:rFonts w:ascii="Arial" w:hAnsi="Arial"/>
                <w:i/>
                <w:iCs/>
                <w:noProof/>
                <w:sz w:val="18"/>
                <w:lang w:eastAsia="en-GB"/>
              </w:rPr>
              <w:t>physCellId</w:t>
            </w:r>
            <w:r w:rsidRPr="00EC1FA5">
              <w:rPr>
                <w:rFonts w:ascii="Arial" w:hAnsi="Arial"/>
                <w:iCs/>
                <w:noProof/>
                <w:sz w:val="18"/>
                <w:lang w:eastAsia="en-GB"/>
              </w:rPr>
              <w:t xml:space="preserve"> and </w:t>
            </w:r>
            <w:r w:rsidRPr="00EC1FA5">
              <w:rPr>
                <w:rFonts w:ascii="Arial" w:hAnsi="Arial"/>
                <w:i/>
                <w:iCs/>
                <w:noProof/>
                <w:sz w:val="18"/>
                <w:lang w:eastAsia="en-GB"/>
              </w:rPr>
              <w:t>carrierFreq</w:t>
            </w:r>
            <w:r w:rsidRPr="00EC1FA5">
              <w:rPr>
                <w:rFonts w:ascii="Arial" w:hAnsi="Arial"/>
                <w:iCs/>
                <w:noProof/>
                <w:sz w:val="18"/>
                <w:lang w:eastAsia="en-GB"/>
              </w:rPr>
              <w:t xml:space="preserve"> (GERAN and UTRA TDD) or by the </w:t>
            </w:r>
            <w:r w:rsidRPr="00EC1FA5">
              <w:rPr>
                <w:rFonts w:ascii="Arial" w:hAnsi="Arial"/>
                <w:i/>
                <w:noProof/>
                <w:sz w:val="18"/>
                <w:lang w:eastAsia="en-GB"/>
              </w:rPr>
              <w:t>physCellId</w:t>
            </w:r>
            <w:r w:rsidRPr="00EC1FA5">
              <w:rPr>
                <w:rFonts w:ascii="Arial" w:hAnsi="Arial"/>
                <w:iCs/>
                <w:noProof/>
                <w:sz w:val="18"/>
                <w:lang w:eastAsia="en-GB"/>
              </w:rPr>
              <w:t xml:space="preserve"> (other RATs).</w:t>
            </w:r>
            <w:r w:rsidRPr="00EC1FA5">
              <w:rPr>
                <w:rFonts w:ascii="Arial" w:hAnsi="Arial"/>
                <w:sz w:val="18"/>
                <w:lang w:eastAsia="en-GB"/>
              </w:rPr>
              <w:t xml:space="preserve"> The choice shall match the </w:t>
            </w:r>
            <w:proofErr w:type="spellStart"/>
            <w:r w:rsidRPr="00EC1FA5">
              <w:rPr>
                <w:rFonts w:ascii="Arial" w:hAnsi="Arial"/>
                <w:i/>
                <w:iCs/>
                <w:sz w:val="18"/>
                <w:lang w:eastAsia="en-GB"/>
              </w:rPr>
              <w:t>redirectedCarrierInfo</w:t>
            </w:r>
            <w:proofErr w:type="spellEnd"/>
            <w:r w:rsidRPr="00EC1FA5">
              <w:rPr>
                <w:rFonts w:ascii="Arial" w:hAnsi="Arial"/>
                <w:sz w:val="18"/>
                <w:lang w:eastAsia="en-GB"/>
              </w:rPr>
              <w:t xml:space="preserve">. In particular, E-UTRAN only applies value </w:t>
            </w:r>
            <w:r w:rsidRPr="00EC1FA5">
              <w:rPr>
                <w:rFonts w:ascii="Arial" w:hAnsi="Arial"/>
                <w:i/>
                <w:sz w:val="18"/>
                <w:lang w:eastAsia="en-GB"/>
              </w:rPr>
              <w:t>utra-TDD-r10</w:t>
            </w:r>
            <w:r w:rsidRPr="00EC1FA5">
              <w:rPr>
                <w:rFonts w:ascii="Arial" w:hAnsi="Arial"/>
                <w:sz w:val="18"/>
                <w:lang w:eastAsia="en-GB"/>
              </w:rPr>
              <w:t xml:space="preserve"> in case </w:t>
            </w:r>
            <w:proofErr w:type="spellStart"/>
            <w:r w:rsidRPr="00EC1FA5">
              <w:rPr>
                <w:rFonts w:ascii="Arial" w:hAnsi="Arial"/>
                <w:i/>
                <w:sz w:val="18"/>
                <w:lang w:eastAsia="en-GB"/>
              </w:rPr>
              <w:t>redirectedCarrierInfo</w:t>
            </w:r>
            <w:proofErr w:type="spellEnd"/>
            <w:r w:rsidRPr="00EC1FA5">
              <w:rPr>
                <w:rFonts w:ascii="Arial" w:hAnsi="Arial"/>
                <w:sz w:val="18"/>
                <w:lang w:eastAsia="en-GB"/>
              </w:rPr>
              <w:t xml:space="preserve"> is set to </w:t>
            </w:r>
            <w:r w:rsidRPr="00EC1FA5">
              <w:rPr>
                <w:rFonts w:ascii="Arial" w:hAnsi="Arial"/>
                <w:i/>
                <w:sz w:val="18"/>
                <w:lang w:eastAsia="en-GB"/>
              </w:rPr>
              <w:t>utra-TDD-r10</w:t>
            </w:r>
            <w:r w:rsidRPr="00EC1FA5">
              <w:rPr>
                <w:rFonts w:ascii="Arial" w:hAnsi="Arial"/>
                <w:sz w:val="18"/>
                <w:lang w:eastAsia="en-GB"/>
              </w:rPr>
              <w:t>.</w:t>
            </w:r>
          </w:p>
        </w:tc>
      </w:tr>
      <w:tr w:rsidR="00EC1FA5" w:rsidRPr="00EC1FA5" w14:paraId="79B77DFD" w14:textId="77777777" w:rsidTr="00723E98">
        <w:tblPrEx>
          <w:tblLook w:val="0000" w:firstRow="0" w:lastRow="0" w:firstColumn="0" w:lastColumn="0" w:noHBand="0" w:noVBand="0"/>
        </w:tblPrEx>
        <w:trPr>
          <w:cantSplit/>
          <w:trHeight w:val="59"/>
        </w:trPr>
        <w:tc>
          <w:tcPr>
            <w:tcW w:w="9639" w:type="dxa"/>
            <w:tcBorders>
              <w:top w:val="single" w:sz="4" w:space="0" w:color="808080"/>
            </w:tcBorders>
          </w:tcPr>
          <w:p w14:paraId="57179856" w14:textId="77777777" w:rsidR="00EC1FA5" w:rsidRPr="00EC1FA5" w:rsidRDefault="00EC1FA5" w:rsidP="00EC1FA5">
            <w:pPr>
              <w:keepNext/>
              <w:keepLines/>
              <w:spacing w:after="0"/>
              <w:rPr>
                <w:rFonts w:ascii="Arial" w:hAnsi="Arial"/>
                <w:b/>
                <w:i/>
                <w:noProof/>
                <w:sz w:val="18"/>
                <w:lang w:eastAsia="ko-KR"/>
              </w:rPr>
            </w:pPr>
            <w:r w:rsidRPr="00EC1FA5">
              <w:rPr>
                <w:rFonts w:ascii="Arial" w:hAnsi="Arial"/>
                <w:b/>
                <w:i/>
                <w:noProof/>
                <w:sz w:val="18"/>
                <w:lang w:eastAsia="ko-KR"/>
              </w:rPr>
              <w:t>cellList</w:t>
            </w:r>
          </w:p>
          <w:p w14:paraId="3F3BF1C9" w14:textId="77777777" w:rsidR="00EC1FA5" w:rsidRPr="00EC1FA5" w:rsidRDefault="00EC1FA5" w:rsidP="00EC1FA5">
            <w:pPr>
              <w:keepNext/>
              <w:keepLines/>
              <w:spacing w:after="0"/>
              <w:rPr>
                <w:rFonts w:ascii="Arial" w:hAnsi="Arial"/>
                <w:b/>
                <w:bCs/>
                <w:i/>
                <w:sz w:val="18"/>
                <w:lang w:eastAsia="en-GB"/>
              </w:rPr>
            </w:pPr>
            <w:r w:rsidRPr="00EC1FA5">
              <w:rPr>
                <w:rFonts w:ascii="Arial" w:hAnsi="Arial"/>
                <w:sz w:val="18"/>
                <w:lang w:eastAsia="zh-CN"/>
              </w:rPr>
              <w:t xml:space="preserve">Indicates a list of cells configured </w:t>
            </w:r>
            <w:r w:rsidRPr="00EC1FA5">
              <w:rPr>
                <w:rFonts w:ascii="Arial" w:hAnsi="Arial"/>
                <w:sz w:val="18"/>
                <w:lang w:eastAsia="ko-KR"/>
              </w:rPr>
              <w:t xml:space="preserve">as RAN area. For each element, in the absence of </w:t>
            </w:r>
            <w:proofErr w:type="spellStart"/>
            <w:r w:rsidRPr="00EC1FA5">
              <w:rPr>
                <w:rFonts w:ascii="Arial" w:hAnsi="Arial"/>
                <w:i/>
                <w:sz w:val="18"/>
                <w:lang w:eastAsia="ko-KR"/>
              </w:rPr>
              <w:t>plmn</w:t>
            </w:r>
            <w:proofErr w:type="spellEnd"/>
            <w:r w:rsidRPr="00EC1FA5">
              <w:rPr>
                <w:rFonts w:ascii="Arial" w:hAnsi="Arial"/>
                <w:i/>
                <w:sz w:val="18"/>
                <w:lang w:eastAsia="ko-KR"/>
              </w:rPr>
              <w:t>-Identity</w:t>
            </w:r>
            <w:r w:rsidRPr="00EC1FA5">
              <w:rPr>
                <w:rFonts w:ascii="Arial" w:hAnsi="Arial"/>
                <w:sz w:val="18"/>
                <w:lang w:eastAsia="ko-KR"/>
              </w:rPr>
              <w:t xml:space="preserve"> the UE considers the registered PLMN. Total number of cells across all PLMNs does not exceed 32.</w:t>
            </w:r>
          </w:p>
        </w:tc>
      </w:tr>
      <w:tr w:rsidR="00EC1FA5" w:rsidRPr="00EC1FA5" w14:paraId="6160B37A" w14:textId="77777777" w:rsidTr="00723E98">
        <w:tblPrEx>
          <w:tblLook w:val="0000" w:firstRow="0" w:lastRow="0" w:firstColumn="0" w:lastColumn="0" w:noHBand="0" w:noVBand="0"/>
        </w:tblPrEx>
        <w:trPr>
          <w:cantSplit/>
        </w:trPr>
        <w:tc>
          <w:tcPr>
            <w:tcW w:w="9639" w:type="dxa"/>
          </w:tcPr>
          <w:p w14:paraId="0F69482D"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b/>
                <w:bCs/>
                <w:i/>
                <w:noProof/>
                <w:sz w:val="18"/>
                <w:lang w:eastAsia="en-GB"/>
              </w:rPr>
              <w:t>cn-Type</w:t>
            </w:r>
          </w:p>
          <w:p w14:paraId="5502A42A" w14:textId="77777777" w:rsidR="00EC1FA5" w:rsidRPr="00EC1FA5" w:rsidRDefault="00EC1FA5" w:rsidP="00EC1FA5">
            <w:pPr>
              <w:keepNext/>
              <w:keepLines/>
              <w:spacing w:after="0"/>
              <w:rPr>
                <w:rFonts w:ascii="Arial" w:hAnsi="Arial"/>
                <w:b/>
                <w:bCs/>
                <w:i/>
                <w:sz w:val="18"/>
                <w:lang w:eastAsia="en-GB"/>
              </w:rPr>
            </w:pPr>
            <w:r w:rsidRPr="00EC1FA5">
              <w:rPr>
                <w:rFonts w:ascii="Arial" w:hAnsi="Arial"/>
                <w:sz w:val="18"/>
                <w:lang w:eastAsia="en-GB"/>
              </w:rPr>
              <w:t>The</w:t>
            </w:r>
            <w:r w:rsidRPr="00EC1FA5">
              <w:rPr>
                <w:rFonts w:ascii="Arial" w:hAnsi="Arial"/>
                <w:b/>
                <w:bCs/>
                <w:i/>
                <w:noProof/>
                <w:sz w:val="18"/>
                <w:lang w:eastAsia="en-GB"/>
              </w:rPr>
              <w:t xml:space="preserve"> </w:t>
            </w:r>
            <w:r w:rsidRPr="00EC1FA5">
              <w:rPr>
                <w:rFonts w:ascii="Arial" w:hAnsi="Arial"/>
                <w:bCs/>
                <w:i/>
                <w:noProof/>
                <w:sz w:val="18"/>
                <w:lang w:eastAsia="en-GB"/>
              </w:rPr>
              <w:t>cn-Type</w:t>
            </w:r>
            <w:r w:rsidRPr="00EC1FA5">
              <w:rPr>
                <w:rFonts w:ascii="Arial" w:hAnsi="Arial"/>
                <w:sz w:val="18"/>
                <w:lang w:eastAsia="en-GB"/>
              </w:rPr>
              <w:t xml:space="preserve"> is used to indicate that the UE is redirected from 5GC to EPC or 5GC when</w:t>
            </w:r>
            <w:r w:rsidRPr="00EC1FA5">
              <w:rPr>
                <w:rFonts w:ascii="Arial" w:hAnsi="Arial"/>
                <w:b/>
                <w:bCs/>
                <w:i/>
                <w:noProof/>
                <w:sz w:val="18"/>
                <w:lang w:eastAsia="en-GB"/>
              </w:rPr>
              <w:t xml:space="preserve"> </w:t>
            </w:r>
            <w:r w:rsidRPr="00EC1FA5">
              <w:rPr>
                <w:rFonts w:ascii="Arial" w:hAnsi="Arial"/>
                <w:bCs/>
                <w:i/>
                <w:noProof/>
                <w:sz w:val="18"/>
                <w:lang w:eastAsia="en-GB"/>
              </w:rPr>
              <w:t>redirectedCarrierInfo</w:t>
            </w:r>
            <w:r w:rsidRPr="00EC1FA5">
              <w:rPr>
                <w:rFonts w:ascii="Arial" w:hAnsi="Arial"/>
                <w:sz w:val="18"/>
                <w:lang w:eastAsia="en-GB"/>
              </w:rPr>
              <w:t xml:space="preserve"> indicates E-UTRA frequency.</w:t>
            </w:r>
          </w:p>
        </w:tc>
      </w:tr>
      <w:tr w:rsidR="00EC1FA5" w:rsidRPr="00EC1FA5" w14:paraId="11EBE1E2" w14:textId="77777777" w:rsidTr="00723E98">
        <w:trPr>
          <w:cantSplit/>
          <w:trHeight w:val="59"/>
        </w:trPr>
        <w:tc>
          <w:tcPr>
            <w:tcW w:w="9639" w:type="dxa"/>
            <w:tcBorders>
              <w:top w:val="single" w:sz="4" w:space="0" w:color="808080"/>
            </w:tcBorders>
          </w:tcPr>
          <w:p w14:paraId="55D22F74" w14:textId="77777777" w:rsidR="00EC1FA5" w:rsidRPr="00EC1FA5" w:rsidRDefault="00EC1FA5" w:rsidP="00EC1FA5">
            <w:pPr>
              <w:keepNext/>
              <w:keepLines/>
              <w:spacing w:after="0"/>
              <w:rPr>
                <w:rFonts w:ascii="Arial" w:hAnsi="Arial"/>
                <w:b/>
                <w:i/>
                <w:noProof/>
                <w:sz w:val="18"/>
                <w:lang w:eastAsia="zh-CN"/>
              </w:rPr>
            </w:pPr>
            <w:r w:rsidRPr="00EC1FA5">
              <w:rPr>
                <w:rFonts w:ascii="Arial" w:hAnsi="Arial"/>
                <w:b/>
                <w:i/>
                <w:noProof/>
                <w:sz w:val="18"/>
                <w:lang w:eastAsia="ko-KR"/>
              </w:rPr>
              <w:t>drb</w:t>
            </w:r>
            <w:r w:rsidRPr="00EC1FA5">
              <w:rPr>
                <w:rFonts w:ascii="Arial" w:hAnsi="Arial"/>
                <w:b/>
                <w:i/>
                <w:noProof/>
                <w:sz w:val="18"/>
                <w:lang w:eastAsia="zh-CN"/>
              </w:rPr>
              <w:t>-ContinueROHC</w:t>
            </w:r>
          </w:p>
          <w:p w14:paraId="7B7350B3"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iCs/>
                <w:sz w:val="18"/>
                <w:lang w:eastAsia="zh-CN"/>
              </w:rPr>
              <w:t xml:space="preserve">This field </w:t>
            </w:r>
            <w:r w:rsidRPr="00EC1FA5">
              <w:rPr>
                <w:rFonts w:ascii="Arial" w:hAnsi="Arial" w:cs="Arial"/>
                <w:sz w:val="18"/>
                <w:szCs w:val="18"/>
                <w:lang w:eastAsia="ko-KR"/>
              </w:rPr>
              <w:t>i</w:t>
            </w:r>
            <w:r w:rsidRPr="00EC1FA5">
              <w:rPr>
                <w:rFonts w:ascii="Arial" w:hAnsi="Arial" w:cs="Arial"/>
                <w:sz w:val="18"/>
                <w:szCs w:val="18"/>
                <w:lang w:eastAsia="zh-CN"/>
              </w:rPr>
              <w:t xml:space="preserve">ndicates whether </w:t>
            </w:r>
            <w:r w:rsidRPr="00EC1FA5">
              <w:rPr>
                <w:rFonts w:ascii="Arial" w:hAnsi="Arial" w:cs="Arial"/>
                <w:sz w:val="18"/>
                <w:szCs w:val="18"/>
                <w:lang w:eastAsia="ko-KR"/>
              </w:rPr>
              <w:t xml:space="preserve">to continue or reset the </w:t>
            </w:r>
            <w:r w:rsidRPr="00EC1FA5">
              <w:rPr>
                <w:rFonts w:ascii="Arial" w:hAnsi="Arial" w:cs="Arial"/>
                <w:sz w:val="18"/>
                <w:szCs w:val="18"/>
                <w:lang w:eastAsia="zh-CN"/>
              </w:rPr>
              <w:t xml:space="preserve">header compression protocol context for </w:t>
            </w:r>
            <w:r w:rsidRPr="00EC1FA5">
              <w:rPr>
                <w:rFonts w:ascii="Arial" w:hAnsi="Arial" w:cs="Arial"/>
                <w:sz w:val="18"/>
                <w:szCs w:val="18"/>
                <w:lang w:eastAsia="ko-KR"/>
              </w:rPr>
              <w:t xml:space="preserve">the </w:t>
            </w:r>
            <w:r w:rsidRPr="00EC1FA5">
              <w:rPr>
                <w:rFonts w:ascii="Arial" w:hAnsi="Arial" w:cs="Arial"/>
                <w:sz w:val="18"/>
                <w:szCs w:val="18"/>
                <w:lang w:eastAsia="zh-CN"/>
              </w:rPr>
              <w:t xml:space="preserve">DRBs configured with </w:t>
            </w:r>
            <w:r w:rsidRPr="00EC1FA5">
              <w:rPr>
                <w:rFonts w:ascii="Arial" w:hAnsi="Arial" w:cs="Arial"/>
                <w:sz w:val="18"/>
                <w:szCs w:val="18"/>
                <w:lang w:eastAsia="ko-KR"/>
              </w:rPr>
              <w:t xml:space="preserve">the </w:t>
            </w:r>
            <w:r w:rsidRPr="00EC1FA5">
              <w:rPr>
                <w:rFonts w:ascii="Arial" w:hAnsi="Arial" w:cs="Arial"/>
                <w:sz w:val="18"/>
                <w:szCs w:val="18"/>
                <w:lang w:eastAsia="zh-CN"/>
              </w:rPr>
              <w:t>header</w:t>
            </w:r>
            <w:r w:rsidRPr="00EC1FA5">
              <w:rPr>
                <w:rFonts w:ascii="Arial" w:hAnsi="Arial" w:cs="Arial"/>
                <w:sz w:val="18"/>
                <w:szCs w:val="18"/>
                <w:lang w:eastAsia="ko-KR"/>
              </w:rPr>
              <w:t xml:space="preserve"> compression protocol</w:t>
            </w:r>
            <w:r w:rsidRPr="00EC1FA5">
              <w:rPr>
                <w:rFonts w:ascii="Arial" w:hAnsi="Arial"/>
                <w:iCs/>
                <w:sz w:val="18"/>
                <w:lang w:eastAsia="ko-KR"/>
              </w:rPr>
              <w:t xml:space="preserve">. Presence of the field indicates that the header compression protocol </w:t>
            </w:r>
            <w:r w:rsidRPr="00EC1FA5">
              <w:rPr>
                <w:rFonts w:ascii="Arial" w:hAnsi="Arial" w:cs="Arial"/>
                <w:sz w:val="18"/>
                <w:szCs w:val="18"/>
                <w:lang w:eastAsia="zh-CN"/>
              </w:rPr>
              <w:t xml:space="preserve">context </w:t>
            </w:r>
            <w:r w:rsidRPr="00EC1FA5">
              <w:rPr>
                <w:rFonts w:ascii="Arial" w:hAnsi="Arial"/>
                <w:iCs/>
                <w:sz w:val="18"/>
                <w:lang w:eastAsia="ko-KR"/>
              </w:rPr>
              <w:t xml:space="preserve">continues when UE initiates UP-EDT in the same cell, while absence indicates that the header compression protocol </w:t>
            </w:r>
            <w:r w:rsidRPr="00EC1FA5">
              <w:rPr>
                <w:rFonts w:ascii="Arial" w:hAnsi="Arial" w:cs="Arial"/>
                <w:sz w:val="18"/>
                <w:szCs w:val="18"/>
                <w:lang w:eastAsia="zh-CN"/>
              </w:rPr>
              <w:t>context is reset</w:t>
            </w:r>
            <w:r w:rsidRPr="00EC1FA5">
              <w:rPr>
                <w:rFonts w:ascii="Arial" w:hAnsi="Arial"/>
                <w:iCs/>
                <w:sz w:val="18"/>
                <w:lang w:eastAsia="ko-KR"/>
              </w:rPr>
              <w:t xml:space="preserve">. </w:t>
            </w:r>
          </w:p>
        </w:tc>
      </w:tr>
      <w:tr w:rsidR="00EC1FA5" w:rsidRPr="00EC1FA5" w14:paraId="39D889FE" w14:textId="77777777" w:rsidTr="00723E98">
        <w:trPr>
          <w:cantSplit/>
        </w:trPr>
        <w:tc>
          <w:tcPr>
            <w:tcW w:w="9639" w:type="dxa"/>
          </w:tcPr>
          <w:p w14:paraId="21456283" w14:textId="77777777" w:rsidR="00EC1FA5" w:rsidRPr="00EC1FA5" w:rsidRDefault="00EC1FA5" w:rsidP="00EC1FA5">
            <w:pPr>
              <w:keepNext/>
              <w:keepLines/>
              <w:spacing w:after="0"/>
              <w:rPr>
                <w:rFonts w:ascii="Arial" w:hAnsi="Arial"/>
                <w:b/>
                <w:i/>
                <w:sz w:val="18"/>
                <w:lang w:eastAsia="zh-CN"/>
              </w:rPr>
            </w:pPr>
            <w:r w:rsidRPr="00EC1FA5">
              <w:rPr>
                <w:rFonts w:ascii="Arial" w:hAnsi="Arial"/>
                <w:b/>
                <w:i/>
                <w:sz w:val="18"/>
                <w:lang w:eastAsia="zh-CN"/>
              </w:rPr>
              <w:t>dummy</w:t>
            </w:r>
          </w:p>
          <w:p w14:paraId="7DE0F309" w14:textId="77777777" w:rsidR="00EC1FA5" w:rsidRPr="00EC1FA5" w:rsidRDefault="00EC1FA5" w:rsidP="00EC1FA5">
            <w:pPr>
              <w:keepNext/>
              <w:keepLines/>
              <w:spacing w:after="0"/>
              <w:rPr>
                <w:rFonts w:ascii="Arial" w:hAnsi="Arial"/>
                <w:b/>
                <w:bCs/>
                <w:i/>
                <w:noProof/>
                <w:sz w:val="18"/>
                <w:lang w:eastAsia="zh-CN"/>
              </w:rPr>
            </w:pPr>
            <w:r w:rsidRPr="00EC1FA5">
              <w:rPr>
                <w:rFonts w:ascii="Arial" w:hAnsi="Arial"/>
                <w:sz w:val="18"/>
                <w:lang w:eastAsia="zh-CN"/>
              </w:rPr>
              <w:t>This field is not used in the specification. If received it shall be ignored by the UE.</w:t>
            </w:r>
          </w:p>
        </w:tc>
      </w:tr>
      <w:tr w:rsidR="00EC1FA5" w:rsidRPr="00EC1FA5" w14:paraId="355A5306" w14:textId="77777777" w:rsidTr="00723E98">
        <w:trPr>
          <w:cantSplit/>
        </w:trPr>
        <w:tc>
          <w:tcPr>
            <w:tcW w:w="9639" w:type="dxa"/>
            <w:tcBorders>
              <w:top w:val="single" w:sz="4" w:space="0" w:color="808080"/>
              <w:left w:val="single" w:sz="4" w:space="0" w:color="808080"/>
              <w:bottom w:val="single" w:sz="4" w:space="0" w:color="808080"/>
              <w:right w:val="single" w:sz="4" w:space="0" w:color="808080"/>
            </w:tcBorders>
          </w:tcPr>
          <w:p w14:paraId="4332BA80"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b/>
                <w:bCs/>
                <w:i/>
                <w:noProof/>
                <w:sz w:val="18"/>
                <w:lang w:eastAsia="en-GB"/>
              </w:rPr>
              <w:t>extendedWaitTime</w:t>
            </w:r>
          </w:p>
          <w:p w14:paraId="0C29A98E" w14:textId="77777777" w:rsidR="00EC1FA5" w:rsidRPr="00EC1FA5" w:rsidRDefault="00EC1FA5" w:rsidP="00EC1FA5">
            <w:pPr>
              <w:keepNext/>
              <w:keepLines/>
              <w:spacing w:after="0"/>
              <w:rPr>
                <w:bCs/>
                <w:noProof/>
                <w:lang w:eastAsia="zh-CN"/>
              </w:rPr>
            </w:pPr>
            <w:bookmarkStart w:id="44" w:name="_MCCTEMPBM_CRPT23360157___2"/>
            <w:r w:rsidRPr="00EC1FA5">
              <w:rPr>
                <w:rFonts w:ascii="Arial" w:hAnsi="Arial" w:cs="Arial"/>
                <w:bCs/>
                <w:noProof/>
                <w:sz w:val="18"/>
                <w:szCs w:val="18"/>
                <w:lang w:eastAsia="zh-CN"/>
              </w:rPr>
              <w:t>Value in seconds for the wait time for Delay Tolerant access requests</w:t>
            </w:r>
            <w:r w:rsidRPr="00EC1FA5">
              <w:rPr>
                <w:rFonts w:ascii="Arial" w:hAnsi="Arial" w:cs="Arial"/>
                <w:sz w:val="18"/>
                <w:szCs w:val="18"/>
                <w:lang w:eastAsia="zh-CN"/>
              </w:rPr>
              <w:t>.</w:t>
            </w:r>
            <w:bookmarkEnd w:id="44"/>
          </w:p>
        </w:tc>
      </w:tr>
      <w:tr w:rsidR="00EC1FA5" w:rsidRPr="00EC1FA5" w14:paraId="2B4F18A2" w14:textId="77777777" w:rsidTr="00723E98">
        <w:trPr>
          <w:cantSplit/>
        </w:trPr>
        <w:tc>
          <w:tcPr>
            <w:tcW w:w="9639" w:type="dxa"/>
          </w:tcPr>
          <w:p w14:paraId="652FEDFC"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b/>
                <w:bCs/>
                <w:i/>
                <w:noProof/>
                <w:sz w:val="18"/>
                <w:lang w:eastAsia="en-GB"/>
              </w:rPr>
              <w:t>freqPriorityListX</w:t>
            </w:r>
          </w:p>
          <w:p w14:paraId="7AC9D075" w14:textId="77777777" w:rsidR="00EC1FA5" w:rsidRPr="00EC1FA5" w:rsidRDefault="00EC1FA5" w:rsidP="00EC1FA5">
            <w:pPr>
              <w:keepNext/>
              <w:keepLines/>
              <w:spacing w:after="0"/>
              <w:rPr>
                <w:rFonts w:ascii="Arial" w:hAnsi="Arial"/>
                <w:sz w:val="18"/>
                <w:lang w:eastAsia="en-GB"/>
              </w:rPr>
            </w:pPr>
            <w:r w:rsidRPr="00EC1FA5">
              <w:rPr>
                <w:rFonts w:ascii="Arial" w:hAnsi="Arial"/>
                <w:sz w:val="18"/>
                <w:lang w:eastAsia="en-GB"/>
              </w:rPr>
              <w:t xml:space="preserve">Provides a cell reselection priority for each frequency, by means of separate lists for each RAT (including E-UTRA). The UE shall be able to store at least 3 occurrences of </w:t>
            </w:r>
            <w:proofErr w:type="spellStart"/>
            <w:r w:rsidRPr="00EC1FA5">
              <w:rPr>
                <w:rFonts w:ascii="Arial" w:hAnsi="Arial"/>
                <w:i/>
                <w:iCs/>
                <w:sz w:val="18"/>
                <w:lang w:eastAsia="en-GB"/>
              </w:rPr>
              <w:t>FreqsPriorityGERAN</w:t>
            </w:r>
            <w:proofErr w:type="spellEnd"/>
            <w:r w:rsidRPr="00EC1FA5">
              <w:rPr>
                <w:rFonts w:ascii="Arial" w:hAnsi="Arial"/>
                <w:iCs/>
                <w:sz w:val="18"/>
                <w:lang w:eastAsia="en-GB"/>
              </w:rPr>
              <w:t>.</w:t>
            </w:r>
            <w:r w:rsidRPr="00EC1FA5">
              <w:rPr>
                <w:rFonts w:ascii="Arial" w:hAnsi="Arial"/>
                <w:sz w:val="18"/>
                <w:lang w:eastAsia="en-GB"/>
              </w:rPr>
              <w:t xml:space="preserve"> If E-UTRAN includes </w:t>
            </w:r>
            <w:r w:rsidRPr="00EC1FA5">
              <w:rPr>
                <w:rFonts w:ascii="Arial" w:hAnsi="Arial"/>
                <w:i/>
                <w:iCs/>
                <w:sz w:val="18"/>
                <w:lang w:eastAsia="en-GB"/>
              </w:rPr>
              <w:t>freqPriorityListEUTRA-v9e0</w:t>
            </w:r>
            <w:r w:rsidRPr="00EC1FA5">
              <w:rPr>
                <w:rFonts w:ascii="Arial" w:hAnsi="Arial"/>
                <w:sz w:val="18"/>
                <w:lang w:eastAsia="en-GB"/>
              </w:rPr>
              <w:t xml:space="preserve"> and/or </w:t>
            </w:r>
            <w:r w:rsidRPr="00EC1FA5">
              <w:rPr>
                <w:rFonts w:ascii="Arial" w:hAnsi="Arial"/>
                <w:i/>
                <w:iCs/>
                <w:sz w:val="18"/>
                <w:lang w:eastAsia="en-GB"/>
              </w:rPr>
              <w:t>freqPriorityListEUTRA-v1310</w:t>
            </w:r>
            <w:r w:rsidRPr="00EC1FA5">
              <w:rPr>
                <w:rFonts w:ascii="Arial" w:hAnsi="Arial"/>
                <w:sz w:val="18"/>
                <w:lang w:eastAsia="en-GB"/>
              </w:rPr>
              <w:t xml:space="preserve"> it includes the same number of entries, and listed in the same order, as in </w:t>
            </w:r>
            <w:proofErr w:type="spellStart"/>
            <w:r w:rsidRPr="00EC1FA5">
              <w:rPr>
                <w:rFonts w:ascii="Arial" w:hAnsi="Arial"/>
                <w:i/>
                <w:iCs/>
                <w:sz w:val="18"/>
                <w:lang w:eastAsia="en-GB"/>
              </w:rPr>
              <w:t>freqPriorityListEUTRA</w:t>
            </w:r>
            <w:proofErr w:type="spellEnd"/>
            <w:r w:rsidRPr="00EC1FA5">
              <w:rPr>
                <w:rFonts w:ascii="Arial" w:hAnsi="Arial"/>
                <w:sz w:val="18"/>
                <w:lang w:eastAsia="en-GB"/>
              </w:rPr>
              <w:t xml:space="preserve"> (i.e. without suffix). Field </w:t>
            </w:r>
            <w:proofErr w:type="spellStart"/>
            <w:r w:rsidRPr="00EC1FA5">
              <w:rPr>
                <w:rFonts w:ascii="Arial" w:hAnsi="Arial"/>
                <w:i/>
                <w:iCs/>
                <w:kern w:val="2"/>
                <w:sz w:val="18"/>
                <w:lang w:eastAsia="en-GB"/>
              </w:rPr>
              <w:t>freqPriorityListExt</w:t>
            </w:r>
            <w:proofErr w:type="spellEnd"/>
            <w:r w:rsidRPr="00EC1FA5">
              <w:rPr>
                <w:rFonts w:ascii="Arial" w:hAnsi="Arial"/>
                <w:kern w:val="2"/>
                <w:sz w:val="18"/>
                <w:lang w:eastAsia="en-GB"/>
              </w:rPr>
              <w:t xml:space="preserve"> includes </w:t>
            </w:r>
            <w:r w:rsidRPr="00EC1FA5">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EC1FA5">
              <w:rPr>
                <w:rFonts w:ascii="Arial" w:hAnsi="Arial"/>
                <w:kern w:val="2"/>
                <w:sz w:val="18"/>
                <w:lang w:eastAsia="en-GB"/>
              </w:rPr>
              <w:t xml:space="preserve">EUTRAN only includes </w:t>
            </w:r>
            <w:proofErr w:type="spellStart"/>
            <w:r w:rsidRPr="00EC1FA5">
              <w:rPr>
                <w:rFonts w:ascii="Arial" w:hAnsi="Arial"/>
                <w:i/>
                <w:iCs/>
                <w:kern w:val="2"/>
                <w:sz w:val="18"/>
                <w:lang w:eastAsia="en-GB"/>
              </w:rPr>
              <w:t>freqPriorityListExtEUTRA</w:t>
            </w:r>
            <w:proofErr w:type="spellEnd"/>
            <w:r w:rsidRPr="00EC1FA5">
              <w:rPr>
                <w:rFonts w:ascii="Arial" w:hAnsi="Arial"/>
                <w:kern w:val="2"/>
                <w:sz w:val="18"/>
                <w:lang w:eastAsia="en-GB"/>
              </w:rPr>
              <w:t xml:space="preserve"> if </w:t>
            </w:r>
            <w:proofErr w:type="spellStart"/>
            <w:r w:rsidRPr="00EC1FA5">
              <w:rPr>
                <w:rFonts w:ascii="Arial" w:hAnsi="Arial"/>
                <w:i/>
                <w:iCs/>
                <w:kern w:val="2"/>
                <w:sz w:val="18"/>
                <w:lang w:eastAsia="en-GB"/>
              </w:rPr>
              <w:t>freqPriorityListEUTRA</w:t>
            </w:r>
            <w:proofErr w:type="spellEnd"/>
            <w:r w:rsidRPr="00EC1FA5">
              <w:rPr>
                <w:rFonts w:ascii="Arial" w:hAnsi="Arial"/>
                <w:kern w:val="2"/>
                <w:sz w:val="18"/>
                <w:lang w:eastAsia="en-GB"/>
              </w:rPr>
              <w:t xml:space="preserve"> (</w:t>
            </w:r>
            <w:proofErr w:type="spellStart"/>
            <w:r w:rsidRPr="00EC1FA5">
              <w:rPr>
                <w:rFonts w:ascii="Arial" w:hAnsi="Arial"/>
                <w:kern w:val="2"/>
                <w:sz w:val="18"/>
                <w:lang w:eastAsia="en-GB"/>
              </w:rPr>
              <w:t>i.e</w:t>
            </w:r>
            <w:proofErr w:type="spellEnd"/>
            <w:r w:rsidRPr="00EC1FA5">
              <w:rPr>
                <w:rFonts w:ascii="Arial" w:hAnsi="Arial"/>
                <w:kern w:val="2"/>
                <w:sz w:val="18"/>
                <w:lang w:eastAsia="en-GB"/>
              </w:rPr>
              <w:t xml:space="preserve"> without suffix) includes </w:t>
            </w:r>
            <w:proofErr w:type="spellStart"/>
            <w:r w:rsidRPr="00EC1FA5">
              <w:rPr>
                <w:rFonts w:ascii="Arial" w:hAnsi="Arial"/>
                <w:i/>
                <w:kern w:val="2"/>
                <w:sz w:val="18"/>
                <w:lang w:eastAsia="en-GB"/>
              </w:rPr>
              <w:t>maxFreq</w:t>
            </w:r>
            <w:proofErr w:type="spellEnd"/>
            <w:r w:rsidRPr="00EC1FA5">
              <w:rPr>
                <w:rFonts w:ascii="Arial" w:hAnsi="Arial"/>
                <w:kern w:val="2"/>
                <w:sz w:val="18"/>
                <w:lang w:eastAsia="en-GB"/>
              </w:rPr>
              <w:t xml:space="preserve"> entries.</w:t>
            </w:r>
            <w:r w:rsidRPr="00EC1FA5">
              <w:rPr>
                <w:rFonts w:ascii="Arial" w:hAnsi="Arial" w:cs="Arial"/>
                <w:sz w:val="18"/>
                <w:szCs w:val="18"/>
                <w:lang w:eastAsia="ko-KR"/>
              </w:rPr>
              <w:t xml:space="preserve"> If E-UTRAN includes </w:t>
            </w:r>
            <w:r w:rsidRPr="00EC1FA5">
              <w:rPr>
                <w:rFonts w:ascii="Arial" w:hAnsi="Arial" w:cs="Arial"/>
                <w:i/>
                <w:iCs/>
                <w:sz w:val="18"/>
                <w:szCs w:val="18"/>
                <w:lang w:eastAsia="zh-CN"/>
              </w:rPr>
              <w:t xml:space="preserve">freqPriorityListExtEUTRA-v1310 </w:t>
            </w:r>
            <w:r w:rsidRPr="00EC1FA5">
              <w:rPr>
                <w:rFonts w:ascii="Arial" w:hAnsi="Arial" w:cs="Arial"/>
                <w:sz w:val="18"/>
                <w:szCs w:val="18"/>
                <w:lang w:eastAsia="ko-KR"/>
              </w:rPr>
              <w:t xml:space="preserve">it includes the same number of entries, and listed in the same order, as in </w:t>
            </w:r>
            <w:r w:rsidRPr="00EC1FA5">
              <w:rPr>
                <w:rFonts w:ascii="Arial" w:hAnsi="Arial" w:cs="Arial"/>
                <w:i/>
                <w:iCs/>
                <w:sz w:val="18"/>
                <w:szCs w:val="18"/>
                <w:lang w:eastAsia="ko-KR"/>
              </w:rPr>
              <w:t>freqPriorityListExtEUTRA-r12.</w:t>
            </w:r>
          </w:p>
        </w:tc>
      </w:tr>
      <w:tr w:rsidR="00EC1FA5" w:rsidRPr="00EC1FA5" w14:paraId="4FE8CEEF" w14:textId="77777777" w:rsidTr="00723E98">
        <w:trPr>
          <w:cantSplit/>
        </w:trPr>
        <w:tc>
          <w:tcPr>
            <w:tcW w:w="9639" w:type="dxa"/>
          </w:tcPr>
          <w:p w14:paraId="1470C98F"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b/>
                <w:bCs/>
                <w:i/>
                <w:noProof/>
                <w:sz w:val="18"/>
                <w:lang w:eastAsia="en-GB"/>
              </w:rPr>
              <w:t>idleModeMobilityControlInfo</w:t>
            </w:r>
          </w:p>
          <w:p w14:paraId="45F12A19" w14:textId="77777777" w:rsidR="00EC1FA5" w:rsidRPr="00EC1FA5" w:rsidRDefault="00EC1FA5" w:rsidP="00EC1FA5">
            <w:pPr>
              <w:keepNext/>
              <w:keepLines/>
              <w:spacing w:after="0"/>
              <w:rPr>
                <w:rFonts w:ascii="Arial" w:hAnsi="Arial"/>
                <w:sz w:val="18"/>
                <w:lang w:eastAsia="en-GB"/>
              </w:rPr>
            </w:pPr>
            <w:r w:rsidRPr="00EC1FA5">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EC1FA5" w:rsidRPr="00EC1FA5" w14:paraId="4193C1C4" w14:textId="77777777" w:rsidTr="00723E98">
        <w:trPr>
          <w:cantSplit/>
        </w:trPr>
        <w:tc>
          <w:tcPr>
            <w:tcW w:w="9639" w:type="dxa"/>
          </w:tcPr>
          <w:p w14:paraId="31577619"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b/>
                <w:bCs/>
                <w:i/>
                <w:noProof/>
                <w:sz w:val="18"/>
                <w:lang w:eastAsia="en-GB"/>
              </w:rPr>
              <w:t>measIdleConfig</w:t>
            </w:r>
          </w:p>
          <w:p w14:paraId="035A7DAB"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bCs/>
                <w:noProof/>
                <w:sz w:val="18"/>
                <w:lang w:eastAsia="en-GB"/>
              </w:rPr>
              <w:t>Indicates a one-shot measurement configuration to be stored and used by the UE while in RRC_IDLE or RRC_INACTIVE.</w:t>
            </w:r>
          </w:p>
        </w:tc>
      </w:tr>
      <w:tr w:rsidR="00EC1FA5" w:rsidRPr="00EC1FA5" w14:paraId="0B141095" w14:textId="77777777" w:rsidTr="00723E98">
        <w:trPr>
          <w:cantSplit/>
        </w:trPr>
        <w:tc>
          <w:tcPr>
            <w:tcW w:w="9639" w:type="dxa"/>
          </w:tcPr>
          <w:p w14:paraId="5C7D6254" w14:textId="77777777" w:rsidR="00EC1FA5" w:rsidRPr="00EC1FA5" w:rsidRDefault="00EC1FA5" w:rsidP="00EC1FA5">
            <w:pPr>
              <w:keepNext/>
              <w:keepLines/>
              <w:spacing w:after="0"/>
              <w:rPr>
                <w:rFonts w:ascii="Arial" w:hAnsi="Arial"/>
                <w:b/>
                <w:bCs/>
                <w:i/>
                <w:iCs/>
                <w:noProof/>
                <w:sz w:val="18"/>
                <w:lang w:eastAsia="sv-SE"/>
              </w:rPr>
            </w:pPr>
            <w:r w:rsidRPr="00EC1FA5">
              <w:rPr>
                <w:rFonts w:ascii="Arial" w:hAnsi="Arial"/>
                <w:b/>
                <w:bCs/>
                <w:i/>
                <w:iCs/>
                <w:noProof/>
                <w:sz w:val="18"/>
                <w:lang w:eastAsia="sv-SE"/>
              </w:rPr>
              <w:t>mpsPriorityIndication</w:t>
            </w:r>
          </w:p>
          <w:p w14:paraId="51322075"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cs="Arial"/>
                <w:sz w:val="18"/>
                <w:szCs w:val="18"/>
                <w:lang w:eastAsia="sv-SE"/>
              </w:rPr>
              <w:t xml:space="preserve">Indicates the UE can set the </w:t>
            </w:r>
            <w:r w:rsidRPr="00EC1FA5">
              <w:rPr>
                <w:rFonts w:ascii="Arial" w:hAnsi="Arial"/>
                <w:sz w:val="18"/>
                <w:szCs w:val="22"/>
                <w:lang w:eastAsia="sv-SE"/>
              </w:rPr>
              <w:t xml:space="preserve">establishment cause to </w:t>
            </w:r>
            <w:proofErr w:type="spellStart"/>
            <w:r w:rsidRPr="00EC1FA5">
              <w:rPr>
                <w:rFonts w:ascii="Arial" w:hAnsi="Arial"/>
                <w:i/>
                <w:sz w:val="18"/>
                <w:szCs w:val="22"/>
                <w:lang w:eastAsia="sv-SE"/>
              </w:rPr>
              <w:t>high</w:t>
            </w:r>
            <w:r w:rsidRPr="00EC1FA5">
              <w:rPr>
                <w:rFonts w:ascii="Arial" w:hAnsi="Arial" w:cs="Arial"/>
                <w:i/>
                <w:sz w:val="18"/>
                <w:szCs w:val="18"/>
                <w:lang w:eastAsia="sv-SE"/>
              </w:rPr>
              <w:t>PriorityAccess</w:t>
            </w:r>
            <w:proofErr w:type="spellEnd"/>
            <w:r w:rsidRPr="00EC1FA5">
              <w:rPr>
                <w:rFonts w:ascii="Arial" w:hAnsi="Arial" w:cs="Arial"/>
                <w:sz w:val="18"/>
                <w:szCs w:val="18"/>
                <w:lang w:eastAsia="sv-SE"/>
              </w:rPr>
              <w:t xml:space="preserve"> for a new connection following a redirect to E-UTRA or set the resume cause to </w:t>
            </w:r>
            <w:proofErr w:type="spellStart"/>
            <w:r w:rsidRPr="00EC1FA5">
              <w:rPr>
                <w:rFonts w:ascii="Arial" w:hAnsi="Arial" w:cs="Arial"/>
                <w:i/>
                <w:iCs/>
                <w:sz w:val="18"/>
                <w:szCs w:val="18"/>
                <w:lang w:eastAsia="sv-SE"/>
              </w:rPr>
              <w:t>highPriorityAccess</w:t>
            </w:r>
            <w:proofErr w:type="spellEnd"/>
            <w:r w:rsidRPr="00EC1FA5">
              <w:rPr>
                <w:rFonts w:ascii="Arial" w:hAnsi="Arial" w:cs="Arial"/>
                <w:sz w:val="18"/>
                <w:szCs w:val="18"/>
                <w:lang w:eastAsia="sv-SE"/>
              </w:rPr>
              <w:t xml:space="preserve"> for a resume following a redirect to E-UTRA. If the target RAT is NR, see TS 38.331 [82]. The </w:t>
            </w:r>
            <w:proofErr w:type="spellStart"/>
            <w:r w:rsidRPr="00EC1FA5">
              <w:rPr>
                <w:rFonts w:ascii="Arial" w:hAnsi="Arial" w:cs="Arial"/>
                <w:sz w:val="18"/>
                <w:szCs w:val="18"/>
                <w:lang w:eastAsia="sv-SE"/>
              </w:rPr>
              <w:t>eNB</w:t>
            </w:r>
            <w:proofErr w:type="spellEnd"/>
            <w:r w:rsidRPr="00EC1FA5">
              <w:rPr>
                <w:rFonts w:ascii="Arial" w:hAnsi="Arial" w:cs="Arial"/>
                <w:sz w:val="18"/>
                <w:szCs w:val="18"/>
                <w:lang w:eastAsia="sv-SE"/>
              </w:rPr>
              <w:t>/ng-</w:t>
            </w:r>
            <w:proofErr w:type="spellStart"/>
            <w:r w:rsidRPr="00EC1FA5">
              <w:rPr>
                <w:rFonts w:ascii="Arial" w:hAnsi="Arial" w:cs="Arial"/>
                <w:sz w:val="18"/>
                <w:szCs w:val="18"/>
                <w:lang w:eastAsia="sv-SE"/>
              </w:rPr>
              <w:t>eNB</w:t>
            </w:r>
            <w:proofErr w:type="spellEnd"/>
            <w:r w:rsidRPr="00EC1FA5">
              <w:rPr>
                <w:rFonts w:ascii="Arial" w:hAnsi="Arial" w:cs="Arial"/>
                <w:sz w:val="18"/>
                <w:szCs w:val="18"/>
                <w:lang w:eastAsia="sv-SE"/>
              </w:rPr>
              <w:t xml:space="preserve"> sets the indication only for UEs authorized to receive MPS treatment as indicated by ARP and/or </w:t>
            </w:r>
            <w:proofErr w:type="spellStart"/>
            <w:r w:rsidRPr="00EC1FA5">
              <w:rPr>
                <w:rFonts w:ascii="Arial" w:hAnsi="Arial" w:cs="Arial"/>
                <w:sz w:val="18"/>
                <w:szCs w:val="18"/>
                <w:lang w:eastAsia="sv-SE"/>
              </w:rPr>
              <w:t>QoS</w:t>
            </w:r>
            <w:proofErr w:type="spellEnd"/>
            <w:r w:rsidRPr="00EC1FA5">
              <w:rPr>
                <w:rFonts w:ascii="Arial" w:hAnsi="Arial" w:cs="Arial"/>
                <w:sz w:val="18"/>
                <w:szCs w:val="18"/>
                <w:lang w:eastAsia="sv-SE"/>
              </w:rPr>
              <w:t xml:space="preserve"> characteristics at the </w:t>
            </w:r>
            <w:proofErr w:type="spellStart"/>
            <w:r w:rsidRPr="00EC1FA5">
              <w:rPr>
                <w:rFonts w:ascii="Arial" w:hAnsi="Arial" w:cs="Arial"/>
                <w:sz w:val="18"/>
                <w:szCs w:val="18"/>
                <w:lang w:eastAsia="sv-SE"/>
              </w:rPr>
              <w:t>eNB</w:t>
            </w:r>
            <w:proofErr w:type="spellEnd"/>
            <w:r w:rsidRPr="00EC1FA5">
              <w:rPr>
                <w:rFonts w:ascii="Arial" w:hAnsi="Arial" w:cs="Arial"/>
                <w:sz w:val="18"/>
                <w:szCs w:val="18"/>
                <w:lang w:eastAsia="sv-SE"/>
              </w:rPr>
              <w:t>/ng-</w:t>
            </w:r>
            <w:proofErr w:type="spellStart"/>
            <w:r w:rsidRPr="00EC1FA5">
              <w:rPr>
                <w:rFonts w:ascii="Arial" w:hAnsi="Arial" w:cs="Arial"/>
                <w:sz w:val="18"/>
                <w:szCs w:val="18"/>
                <w:lang w:eastAsia="sv-SE"/>
              </w:rPr>
              <w:t>eNB</w:t>
            </w:r>
            <w:proofErr w:type="spellEnd"/>
            <w:r w:rsidRPr="00EC1FA5">
              <w:rPr>
                <w:rFonts w:ascii="Arial" w:hAnsi="Arial" w:cs="Arial"/>
                <w:sz w:val="18"/>
                <w:szCs w:val="18"/>
                <w:lang w:eastAsia="sv-SE"/>
              </w:rPr>
              <w:t xml:space="preserve">, and it is applicable only for this instance of release with redirection to carrier/RAT included in the </w:t>
            </w:r>
            <w:proofErr w:type="spellStart"/>
            <w:r w:rsidRPr="00EC1FA5">
              <w:rPr>
                <w:rFonts w:ascii="Arial" w:hAnsi="Arial" w:cs="Arial"/>
                <w:i/>
                <w:iCs/>
                <w:sz w:val="18"/>
                <w:szCs w:val="18"/>
                <w:lang w:eastAsia="sv-SE"/>
              </w:rPr>
              <w:t>redirectedCarrierInfo</w:t>
            </w:r>
            <w:proofErr w:type="spellEnd"/>
            <w:r w:rsidRPr="00EC1FA5">
              <w:rPr>
                <w:rFonts w:ascii="Arial" w:hAnsi="Arial" w:cs="Arial"/>
                <w:sz w:val="18"/>
                <w:szCs w:val="18"/>
                <w:lang w:eastAsia="sv-SE"/>
              </w:rPr>
              <w:t xml:space="preserve"> field in the </w:t>
            </w:r>
            <w:proofErr w:type="spellStart"/>
            <w:r w:rsidRPr="00EC1FA5">
              <w:rPr>
                <w:rFonts w:ascii="Arial" w:hAnsi="Arial" w:cs="Arial"/>
                <w:i/>
                <w:iCs/>
                <w:sz w:val="18"/>
                <w:szCs w:val="18"/>
                <w:lang w:eastAsia="sv-SE"/>
              </w:rPr>
              <w:t>RRCConnectionRelease</w:t>
            </w:r>
            <w:proofErr w:type="spellEnd"/>
            <w:r w:rsidRPr="00EC1FA5">
              <w:rPr>
                <w:rFonts w:ascii="Arial" w:hAnsi="Arial" w:cs="Arial"/>
                <w:sz w:val="18"/>
                <w:szCs w:val="18"/>
                <w:lang w:eastAsia="sv-SE"/>
              </w:rPr>
              <w:t xml:space="preserve"> message.</w:t>
            </w:r>
          </w:p>
        </w:tc>
      </w:tr>
      <w:tr w:rsidR="00EC1FA5" w:rsidRPr="00EC1FA5" w14:paraId="30918DD9" w14:textId="77777777" w:rsidTr="00723E98">
        <w:trPr>
          <w:cantSplit/>
        </w:trPr>
        <w:tc>
          <w:tcPr>
            <w:tcW w:w="9639" w:type="dxa"/>
          </w:tcPr>
          <w:p w14:paraId="1BCCE312"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b/>
                <w:bCs/>
                <w:i/>
                <w:noProof/>
                <w:sz w:val="18"/>
                <w:lang w:eastAsia="en-GB"/>
              </w:rPr>
              <w:t>noLastCellUpdate</w:t>
            </w:r>
          </w:p>
          <w:p w14:paraId="1E2FF332"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noProof/>
                <w:sz w:val="18"/>
                <w:lang w:eastAsia="en-GB"/>
              </w:rPr>
              <w:t>Presence of the field indicates that the last used cell for (G)WUS shall not be updated.</w:t>
            </w:r>
          </w:p>
        </w:tc>
      </w:tr>
      <w:tr w:rsidR="00EC1FA5" w:rsidRPr="00EC1FA5" w14:paraId="33CD6030" w14:textId="77777777" w:rsidTr="00723E98">
        <w:tblPrEx>
          <w:tblLook w:val="0000" w:firstRow="0" w:lastRow="0" w:firstColumn="0" w:lastColumn="0" w:noHBand="0" w:noVBand="0"/>
        </w:tblPrEx>
        <w:trPr>
          <w:cantSplit/>
        </w:trPr>
        <w:tc>
          <w:tcPr>
            <w:tcW w:w="9639" w:type="dxa"/>
          </w:tcPr>
          <w:p w14:paraId="5AFB78A6" w14:textId="77777777" w:rsidR="00EC1FA5" w:rsidRPr="00EC1FA5" w:rsidRDefault="00EC1FA5" w:rsidP="00EC1FA5">
            <w:pPr>
              <w:keepNext/>
              <w:keepLines/>
              <w:spacing w:after="0"/>
              <w:rPr>
                <w:rFonts w:ascii="Arial" w:hAnsi="Arial"/>
                <w:b/>
                <w:i/>
                <w:sz w:val="18"/>
                <w:lang w:eastAsia="zh-CN"/>
              </w:rPr>
            </w:pPr>
            <w:r w:rsidRPr="00EC1FA5">
              <w:rPr>
                <w:rFonts w:ascii="Arial" w:hAnsi="Arial"/>
                <w:b/>
                <w:i/>
                <w:sz w:val="18"/>
                <w:lang w:eastAsia="zh-CN"/>
              </w:rPr>
              <w:t>periodic-RNAU-timer</w:t>
            </w:r>
          </w:p>
          <w:p w14:paraId="7C5068B2" w14:textId="77777777" w:rsidR="00EC1FA5" w:rsidRPr="00EC1FA5" w:rsidRDefault="00EC1FA5" w:rsidP="00EC1FA5">
            <w:pPr>
              <w:keepNext/>
              <w:keepLines/>
              <w:spacing w:after="0"/>
              <w:rPr>
                <w:rFonts w:ascii="Arial" w:hAnsi="Arial"/>
                <w:b/>
                <w:bCs/>
                <w:i/>
                <w:sz w:val="18"/>
                <w:lang w:eastAsia="en-GB"/>
              </w:rPr>
            </w:pPr>
            <w:r w:rsidRPr="00EC1FA5">
              <w:rPr>
                <w:rFonts w:ascii="Arial" w:hAnsi="Arial"/>
                <w:bCs/>
                <w:noProof/>
                <w:sz w:val="18"/>
                <w:lang w:eastAsia="en-GB"/>
              </w:rPr>
              <w:t xml:space="preserve">Refers to the timer that triggers the periodic RNAU procedure in UE. </w:t>
            </w:r>
            <w:r w:rsidRPr="00EC1FA5">
              <w:rPr>
                <w:rFonts w:ascii="Arial" w:hAnsi="Arial"/>
                <w:kern w:val="2"/>
                <w:sz w:val="18"/>
                <w:lang w:eastAsia="en-GB"/>
              </w:rPr>
              <w:t xml:space="preserve">Value min5 corresponds to 5 </w:t>
            </w:r>
            <w:proofErr w:type="gramStart"/>
            <w:r w:rsidRPr="00EC1FA5">
              <w:rPr>
                <w:rFonts w:ascii="Arial" w:hAnsi="Arial"/>
                <w:kern w:val="2"/>
                <w:sz w:val="18"/>
                <w:lang w:eastAsia="en-GB"/>
              </w:rPr>
              <w:t>minutes,</w:t>
            </w:r>
            <w:proofErr w:type="gramEnd"/>
            <w:r w:rsidRPr="00EC1FA5">
              <w:rPr>
                <w:rFonts w:ascii="Arial" w:hAnsi="Arial"/>
                <w:kern w:val="2"/>
                <w:sz w:val="18"/>
                <w:lang w:eastAsia="en-GB"/>
              </w:rPr>
              <w:t xml:space="preserve"> value min10 corresponds to 10 minutes and so on.</w:t>
            </w:r>
          </w:p>
        </w:tc>
      </w:tr>
      <w:tr w:rsidR="00EC1FA5" w:rsidRPr="00EC1FA5" w14:paraId="7777E5DC" w14:textId="77777777" w:rsidTr="00723E98">
        <w:tblPrEx>
          <w:tblLook w:val="0000" w:firstRow="0" w:lastRow="0" w:firstColumn="0" w:lastColumn="0" w:noHBand="0" w:noVBand="0"/>
        </w:tblPrEx>
        <w:trPr>
          <w:cantSplit/>
          <w:trHeight w:val="633"/>
        </w:trPr>
        <w:tc>
          <w:tcPr>
            <w:tcW w:w="9639" w:type="dxa"/>
          </w:tcPr>
          <w:p w14:paraId="68EFDE16" w14:textId="77777777" w:rsidR="00EC1FA5" w:rsidRPr="00EC1FA5" w:rsidRDefault="00EC1FA5" w:rsidP="00EC1FA5">
            <w:pPr>
              <w:keepNext/>
              <w:keepLines/>
              <w:spacing w:after="0"/>
              <w:rPr>
                <w:rFonts w:ascii="Arial" w:hAnsi="Arial"/>
                <w:b/>
                <w:i/>
                <w:noProof/>
                <w:sz w:val="18"/>
                <w:lang w:eastAsia="ko-KR"/>
              </w:rPr>
            </w:pPr>
            <w:r w:rsidRPr="00EC1FA5">
              <w:rPr>
                <w:rFonts w:ascii="Arial" w:hAnsi="Arial"/>
                <w:b/>
                <w:i/>
                <w:noProof/>
                <w:sz w:val="18"/>
                <w:lang w:eastAsia="ko-KR"/>
              </w:rPr>
              <w:t>ran-Area</w:t>
            </w:r>
          </w:p>
          <w:p w14:paraId="5527EB3A" w14:textId="77777777" w:rsidR="00EC1FA5" w:rsidRPr="00EC1FA5" w:rsidRDefault="00EC1FA5" w:rsidP="00EC1FA5">
            <w:pPr>
              <w:keepNext/>
              <w:keepLines/>
              <w:spacing w:after="0"/>
              <w:rPr>
                <w:rFonts w:ascii="Arial" w:hAnsi="Arial"/>
                <w:b/>
                <w:bCs/>
                <w:i/>
                <w:sz w:val="18"/>
                <w:lang w:eastAsia="en-GB"/>
              </w:rPr>
            </w:pPr>
            <w:r w:rsidRPr="00EC1FA5">
              <w:rPr>
                <w:rFonts w:ascii="Arial" w:hAnsi="Arial"/>
                <w:sz w:val="18"/>
                <w:lang w:eastAsia="zh-CN"/>
              </w:rPr>
              <w:t>Indicates whether TA code(s) or RAN area code(s) are used for the RAN notification area. The network uses only TA code(s) or RAN area code(s) to configure a UE. Total number of TACs across all PLMNs does not exceed 16. Total number of RAN-</w:t>
            </w:r>
            <w:proofErr w:type="spellStart"/>
            <w:r w:rsidRPr="00EC1FA5">
              <w:rPr>
                <w:rFonts w:ascii="Arial" w:hAnsi="Arial"/>
                <w:sz w:val="18"/>
                <w:lang w:eastAsia="zh-CN"/>
              </w:rPr>
              <w:t>AreaCode</w:t>
            </w:r>
            <w:proofErr w:type="spellEnd"/>
            <w:r w:rsidRPr="00EC1FA5">
              <w:rPr>
                <w:rFonts w:ascii="Arial" w:hAnsi="Arial"/>
                <w:sz w:val="18"/>
                <w:lang w:eastAsia="zh-CN"/>
              </w:rPr>
              <w:t xml:space="preserve"> across all PLMNs does not exceed 32.</w:t>
            </w:r>
          </w:p>
        </w:tc>
      </w:tr>
      <w:tr w:rsidR="00EC1FA5" w:rsidRPr="00EC1FA5" w14:paraId="5F34EA33" w14:textId="77777777" w:rsidTr="00723E98">
        <w:tblPrEx>
          <w:tblLook w:val="0000" w:firstRow="0" w:lastRow="0" w:firstColumn="0" w:lastColumn="0" w:noHBand="0" w:noVBand="0"/>
        </w:tblPrEx>
        <w:trPr>
          <w:cantSplit/>
        </w:trPr>
        <w:tc>
          <w:tcPr>
            <w:tcW w:w="9639" w:type="dxa"/>
          </w:tcPr>
          <w:p w14:paraId="4DBA284D" w14:textId="77777777" w:rsidR="00EC1FA5" w:rsidRPr="00EC1FA5" w:rsidRDefault="00EC1FA5" w:rsidP="00EC1FA5">
            <w:pPr>
              <w:keepNext/>
              <w:keepLines/>
              <w:spacing w:after="0"/>
              <w:rPr>
                <w:rFonts w:ascii="Arial" w:hAnsi="Arial"/>
                <w:b/>
                <w:i/>
                <w:noProof/>
                <w:sz w:val="18"/>
                <w:lang w:eastAsia="ko-KR"/>
              </w:rPr>
            </w:pPr>
            <w:r w:rsidRPr="00EC1FA5">
              <w:rPr>
                <w:rFonts w:ascii="Arial" w:hAnsi="Arial"/>
                <w:b/>
                <w:i/>
                <w:noProof/>
                <w:sz w:val="18"/>
                <w:lang w:eastAsia="ko-KR"/>
              </w:rPr>
              <w:t>ran-NotificationAreaInfo</w:t>
            </w:r>
          </w:p>
          <w:p w14:paraId="79A8E3B7" w14:textId="77777777" w:rsidR="00EC1FA5" w:rsidRPr="00EC1FA5" w:rsidRDefault="00EC1FA5" w:rsidP="00EC1FA5">
            <w:pPr>
              <w:keepNext/>
              <w:keepLines/>
              <w:spacing w:after="0"/>
              <w:rPr>
                <w:rFonts w:ascii="Arial" w:hAnsi="Arial"/>
                <w:noProof/>
                <w:sz w:val="18"/>
                <w:lang w:eastAsia="ko-KR"/>
              </w:rPr>
            </w:pPr>
            <w:r w:rsidRPr="00EC1FA5">
              <w:rPr>
                <w:rFonts w:ascii="Arial" w:hAnsi="Arial"/>
                <w:noProof/>
                <w:sz w:val="18"/>
                <w:lang w:eastAsia="ko-KR"/>
              </w:rPr>
              <w:t xml:space="preserve">Network ensures that the UE in RRC_INACTIVE always has a valid </w:t>
            </w:r>
            <w:r w:rsidRPr="00EC1FA5">
              <w:rPr>
                <w:rFonts w:ascii="Arial" w:hAnsi="Arial"/>
                <w:i/>
                <w:noProof/>
                <w:sz w:val="18"/>
                <w:lang w:eastAsia="ko-KR"/>
              </w:rPr>
              <w:t>ran-NotificationAreaInfo</w:t>
            </w:r>
            <w:r w:rsidRPr="00EC1FA5">
              <w:rPr>
                <w:rFonts w:ascii="Arial" w:hAnsi="Arial"/>
                <w:noProof/>
                <w:sz w:val="18"/>
                <w:lang w:eastAsia="ko-KR"/>
              </w:rPr>
              <w:t>.</w:t>
            </w:r>
          </w:p>
        </w:tc>
      </w:tr>
      <w:tr w:rsidR="00EC1FA5" w:rsidRPr="00EC1FA5" w14:paraId="0042A7AA" w14:textId="77777777" w:rsidTr="00723E98">
        <w:tblPrEx>
          <w:tblLook w:val="0000" w:firstRow="0" w:lastRow="0" w:firstColumn="0" w:lastColumn="0" w:noHBand="0" w:noVBand="0"/>
        </w:tblPrEx>
        <w:trPr>
          <w:cantSplit/>
        </w:trPr>
        <w:tc>
          <w:tcPr>
            <w:tcW w:w="9639" w:type="dxa"/>
          </w:tcPr>
          <w:p w14:paraId="0C099700" w14:textId="77777777" w:rsidR="00EC1FA5" w:rsidRPr="00EC1FA5" w:rsidRDefault="00EC1FA5" w:rsidP="00EC1FA5">
            <w:pPr>
              <w:keepNext/>
              <w:keepLines/>
              <w:spacing w:after="0"/>
              <w:rPr>
                <w:rFonts w:ascii="Arial" w:hAnsi="Arial"/>
                <w:b/>
                <w:i/>
                <w:noProof/>
                <w:sz w:val="18"/>
                <w:lang w:eastAsia="ko-KR"/>
              </w:rPr>
            </w:pPr>
            <w:r w:rsidRPr="00EC1FA5">
              <w:rPr>
                <w:rFonts w:ascii="Arial" w:hAnsi="Arial"/>
                <w:b/>
                <w:i/>
                <w:noProof/>
                <w:sz w:val="18"/>
                <w:lang w:eastAsia="ko-KR"/>
              </w:rPr>
              <w:t>ranAreaConfigList</w:t>
            </w:r>
          </w:p>
          <w:p w14:paraId="66F280C3" w14:textId="77777777" w:rsidR="00EC1FA5" w:rsidRPr="00EC1FA5" w:rsidRDefault="00EC1FA5" w:rsidP="00EC1FA5">
            <w:pPr>
              <w:keepNext/>
              <w:keepLines/>
              <w:spacing w:after="0"/>
              <w:rPr>
                <w:rFonts w:ascii="Arial" w:hAnsi="Arial"/>
                <w:b/>
                <w:i/>
                <w:noProof/>
                <w:sz w:val="18"/>
                <w:lang w:eastAsia="ko-KR"/>
              </w:rPr>
            </w:pPr>
            <w:r w:rsidRPr="00EC1FA5">
              <w:rPr>
                <w:rFonts w:ascii="Arial" w:hAnsi="Arial"/>
                <w:sz w:val="18"/>
                <w:lang w:eastAsia="zh-CN"/>
              </w:rPr>
              <w:t xml:space="preserve">Indicates a list of RAN area codes or RA code(s) as RAN area. For each element, in the absence of </w:t>
            </w:r>
            <w:proofErr w:type="spellStart"/>
            <w:r w:rsidRPr="00EC1FA5">
              <w:rPr>
                <w:rFonts w:ascii="Arial" w:hAnsi="Arial"/>
                <w:i/>
                <w:sz w:val="18"/>
                <w:lang w:eastAsia="zh-CN"/>
              </w:rPr>
              <w:t>plmn</w:t>
            </w:r>
            <w:proofErr w:type="spellEnd"/>
            <w:r w:rsidRPr="00EC1FA5">
              <w:rPr>
                <w:rFonts w:ascii="Arial" w:hAnsi="Arial"/>
                <w:i/>
                <w:sz w:val="18"/>
                <w:lang w:eastAsia="zh-CN"/>
              </w:rPr>
              <w:t>-Identity</w:t>
            </w:r>
            <w:r w:rsidRPr="00EC1FA5">
              <w:rPr>
                <w:rFonts w:ascii="Arial" w:hAnsi="Arial"/>
                <w:sz w:val="18"/>
                <w:lang w:eastAsia="zh-CN"/>
              </w:rPr>
              <w:t xml:space="preserve"> the UE considers the registered PLMN.</w:t>
            </w:r>
          </w:p>
        </w:tc>
      </w:tr>
      <w:tr w:rsidR="00EC1FA5" w:rsidRPr="00EC1FA5" w14:paraId="02F3D025" w14:textId="77777777" w:rsidTr="00723E98">
        <w:tblPrEx>
          <w:tblLook w:val="0000" w:firstRow="0" w:lastRow="0" w:firstColumn="0" w:lastColumn="0" w:noHBand="0" w:noVBand="0"/>
        </w:tblPrEx>
        <w:trPr>
          <w:cantSplit/>
        </w:trPr>
        <w:tc>
          <w:tcPr>
            <w:tcW w:w="9639" w:type="dxa"/>
          </w:tcPr>
          <w:p w14:paraId="1826CAAD" w14:textId="77777777" w:rsidR="00EC1FA5" w:rsidRPr="00EC1FA5" w:rsidRDefault="00EC1FA5" w:rsidP="00EC1FA5">
            <w:pPr>
              <w:keepNext/>
              <w:keepLines/>
              <w:spacing w:after="0"/>
              <w:rPr>
                <w:rFonts w:ascii="Arial" w:hAnsi="Arial"/>
                <w:b/>
                <w:i/>
                <w:sz w:val="18"/>
                <w:lang w:eastAsia="zh-CN"/>
              </w:rPr>
            </w:pPr>
            <w:r w:rsidRPr="00EC1FA5">
              <w:rPr>
                <w:rFonts w:ascii="Arial" w:hAnsi="Arial"/>
                <w:b/>
                <w:i/>
                <w:sz w:val="18"/>
                <w:lang w:eastAsia="zh-CN"/>
              </w:rPr>
              <w:lastRenderedPageBreak/>
              <w:t>ran-</w:t>
            </w:r>
            <w:proofErr w:type="spellStart"/>
            <w:r w:rsidRPr="00EC1FA5">
              <w:rPr>
                <w:rFonts w:ascii="Arial" w:hAnsi="Arial"/>
                <w:b/>
                <w:i/>
                <w:sz w:val="18"/>
                <w:lang w:eastAsia="zh-CN"/>
              </w:rPr>
              <w:t>pagingCycle</w:t>
            </w:r>
            <w:proofErr w:type="spellEnd"/>
          </w:p>
          <w:p w14:paraId="2339FEE1" w14:textId="77777777" w:rsidR="00EC1FA5" w:rsidRPr="00EC1FA5" w:rsidRDefault="00EC1FA5" w:rsidP="00EC1FA5">
            <w:pPr>
              <w:spacing w:after="0"/>
              <w:rPr>
                <w:b/>
                <w:i/>
                <w:noProof/>
                <w:lang w:eastAsia="ko-KR"/>
              </w:rPr>
            </w:pPr>
            <w:bookmarkStart w:id="45" w:name="_MCCTEMPBM_CRPT23360158___7"/>
            <w:r w:rsidRPr="00EC1FA5">
              <w:rPr>
                <w:rFonts w:ascii="Arial" w:eastAsia="宋体" w:hAnsi="Arial"/>
                <w:bCs/>
                <w:noProof/>
                <w:sz w:val="18"/>
                <w:lang w:eastAsia="en-GB"/>
              </w:rPr>
              <w:t>Refers to the UE specific cycle for RAN-initiated paging. Value rf32 corresponds to 32 radio frames, rf64 corresponds to 64 radio frames and so on.</w:t>
            </w:r>
            <w:bookmarkEnd w:id="45"/>
          </w:p>
        </w:tc>
      </w:tr>
      <w:tr w:rsidR="00EC1FA5" w:rsidRPr="00EC1FA5" w14:paraId="3893AAD8" w14:textId="77777777" w:rsidTr="00723E98">
        <w:trPr>
          <w:cantSplit/>
        </w:trPr>
        <w:tc>
          <w:tcPr>
            <w:tcW w:w="9639" w:type="dxa"/>
          </w:tcPr>
          <w:p w14:paraId="5E84CF4A"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b/>
                <w:bCs/>
                <w:i/>
                <w:noProof/>
                <w:sz w:val="18"/>
                <w:lang w:eastAsia="en-GB"/>
              </w:rPr>
              <w:t>redirectedCarrierInfo</w:t>
            </w:r>
          </w:p>
          <w:p w14:paraId="28113E67" w14:textId="77777777" w:rsidR="00EC1FA5" w:rsidRPr="00EC1FA5" w:rsidRDefault="00EC1FA5" w:rsidP="00EC1FA5">
            <w:pPr>
              <w:keepNext/>
              <w:keepLines/>
              <w:spacing w:after="0"/>
              <w:rPr>
                <w:rFonts w:ascii="Arial" w:hAnsi="Arial"/>
                <w:sz w:val="18"/>
                <w:lang w:eastAsia="en-GB"/>
              </w:rPr>
            </w:pPr>
            <w:r w:rsidRPr="00EC1FA5">
              <w:rPr>
                <w:rFonts w:ascii="Arial" w:hAnsi="Arial"/>
                <w:sz w:val="18"/>
                <w:lang w:eastAsia="en-GB"/>
              </w:rPr>
              <w:t xml:space="preserve">The </w:t>
            </w:r>
            <w:proofErr w:type="spellStart"/>
            <w:r w:rsidRPr="00EC1FA5">
              <w:rPr>
                <w:rFonts w:ascii="Arial" w:hAnsi="Arial"/>
                <w:sz w:val="18"/>
                <w:lang w:eastAsia="en-GB"/>
              </w:rPr>
              <w:t>r</w:t>
            </w:r>
            <w:r w:rsidRPr="00EC1FA5">
              <w:rPr>
                <w:rFonts w:ascii="Arial" w:hAnsi="Arial"/>
                <w:i/>
                <w:noProof/>
                <w:sz w:val="18"/>
                <w:lang w:eastAsia="en-GB"/>
              </w:rPr>
              <w:t>edirectedCarrierInfo</w:t>
            </w:r>
            <w:proofErr w:type="spellEnd"/>
            <w:r w:rsidRPr="00EC1FA5">
              <w:rPr>
                <w:rFonts w:ascii="Arial" w:hAnsi="Arial"/>
                <w:sz w:val="18"/>
                <w:lang w:eastAsia="en-GB"/>
              </w:rPr>
              <w:t xml:space="preserve"> indicates a carrier frequency (downlink for FDD) and is used to redirect the UE to an E</w:t>
            </w:r>
            <w:r w:rsidRPr="00EC1FA5">
              <w:rPr>
                <w:rFonts w:ascii="Arial" w:hAnsi="Arial"/>
                <w:sz w:val="18"/>
                <w:lang w:eastAsia="en-GB"/>
              </w:rPr>
              <w:noBreakHyphen/>
              <w:t xml:space="preserve">UTRA or an inter-RAT carrier frequency, by means of the cell selection upon leaving RRC_CONNECTED as specified in TS 36.304 [4]. The value </w:t>
            </w:r>
            <w:proofErr w:type="spellStart"/>
            <w:r w:rsidRPr="00EC1FA5">
              <w:rPr>
                <w:rFonts w:ascii="Arial" w:hAnsi="Arial"/>
                <w:i/>
                <w:sz w:val="18"/>
                <w:lang w:eastAsia="en-GB"/>
              </w:rPr>
              <w:t>geran</w:t>
            </w:r>
            <w:proofErr w:type="spellEnd"/>
            <w:r w:rsidRPr="00EC1FA5">
              <w:rPr>
                <w:rFonts w:ascii="Arial" w:hAnsi="Arial"/>
                <w:sz w:val="18"/>
                <w:lang w:eastAsia="en-GB"/>
              </w:rPr>
              <w:t xml:space="preserve"> can only be included after successful security activation when UE is connected to </w:t>
            </w:r>
            <w:r w:rsidRPr="00EC1FA5">
              <w:rPr>
                <w:rFonts w:ascii="Arial" w:hAnsi="Arial"/>
                <w:sz w:val="18"/>
                <w:lang w:eastAsia="zh-CN"/>
              </w:rPr>
              <w:t>5GC</w:t>
            </w:r>
            <w:r w:rsidRPr="00EC1FA5">
              <w:rPr>
                <w:rFonts w:ascii="Arial" w:hAnsi="Arial"/>
                <w:sz w:val="18"/>
                <w:lang w:eastAsia="en-GB"/>
              </w:rPr>
              <w:t>.</w:t>
            </w:r>
          </w:p>
        </w:tc>
      </w:tr>
      <w:tr w:rsidR="00EC1FA5" w:rsidRPr="00EC1FA5" w14:paraId="13819559" w14:textId="77777777" w:rsidTr="00723E98">
        <w:trPr>
          <w:cantSplit/>
        </w:trPr>
        <w:tc>
          <w:tcPr>
            <w:tcW w:w="9639" w:type="dxa"/>
          </w:tcPr>
          <w:p w14:paraId="140DE781"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b/>
                <w:bCs/>
                <w:i/>
                <w:noProof/>
                <w:sz w:val="18"/>
                <w:lang w:eastAsia="en-GB"/>
              </w:rPr>
              <w:t>releaseCause</w:t>
            </w:r>
          </w:p>
          <w:p w14:paraId="7476FAD4" w14:textId="77777777" w:rsidR="00EC1FA5" w:rsidRPr="00EC1FA5" w:rsidRDefault="00EC1FA5" w:rsidP="00EC1FA5">
            <w:pPr>
              <w:keepNext/>
              <w:keepLines/>
              <w:spacing w:after="0"/>
              <w:rPr>
                <w:rFonts w:ascii="Arial" w:hAnsi="Arial"/>
                <w:bCs/>
                <w:i/>
                <w:noProof/>
                <w:sz w:val="18"/>
                <w:lang w:eastAsia="en-GB"/>
              </w:rPr>
            </w:pPr>
            <w:r w:rsidRPr="00EC1FA5">
              <w:rPr>
                <w:rFonts w:ascii="Arial" w:hAnsi="Arial"/>
                <w:bCs/>
                <w:noProof/>
                <w:sz w:val="18"/>
                <w:lang w:eastAsia="en-GB"/>
              </w:rPr>
              <w:t xml:space="preserve">The </w:t>
            </w:r>
            <w:r w:rsidRPr="00EC1FA5">
              <w:rPr>
                <w:rFonts w:ascii="Arial" w:hAnsi="Arial"/>
                <w:bCs/>
                <w:i/>
                <w:noProof/>
                <w:sz w:val="18"/>
                <w:lang w:eastAsia="en-GB"/>
              </w:rPr>
              <w:t>releaseCause</w:t>
            </w:r>
            <w:r w:rsidRPr="00EC1FA5">
              <w:rPr>
                <w:rFonts w:ascii="Arial" w:hAnsi="Arial"/>
                <w:bCs/>
                <w:noProof/>
                <w:sz w:val="18"/>
                <w:lang w:eastAsia="en-GB"/>
              </w:rPr>
              <w:t xml:space="preserve"> is used to indicate the reason for releasing the RRC Connection.</w:t>
            </w:r>
            <w:r w:rsidRPr="00EC1FA5">
              <w:rPr>
                <w:rFonts w:ascii="Arial" w:eastAsia="宋体" w:hAnsi="Arial"/>
                <w:bCs/>
                <w:noProof/>
                <w:sz w:val="18"/>
                <w:lang w:eastAsia="zh-CN"/>
              </w:rPr>
              <w:t xml:space="preserve"> The cause value </w:t>
            </w:r>
            <w:proofErr w:type="spellStart"/>
            <w:r w:rsidRPr="00EC1FA5">
              <w:rPr>
                <w:rFonts w:ascii="Arial" w:eastAsia="宋体" w:hAnsi="Arial"/>
                <w:i/>
                <w:iCs/>
                <w:sz w:val="18"/>
                <w:lang w:eastAsia="zh-CN"/>
              </w:rPr>
              <w:t>cs-FallbackH</w:t>
            </w:r>
            <w:r w:rsidRPr="00EC1FA5">
              <w:rPr>
                <w:rFonts w:ascii="Arial" w:eastAsia="宋体" w:hAnsi="Arial"/>
                <w:i/>
                <w:snapToGrid w:val="0"/>
                <w:sz w:val="18"/>
                <w:lang w:eastAsia="zh-CN"/>
              </w:rPr>
              <w:t>ighPriority</w:t>
            </w:r>
            <w:proofErr w:type="spellEnd"/>
            <w:r w:rsidRPr="00EC1FA5">
              <w:rPr>
                <w:rFonts w:ascii="Arial" w:eastAsia="宋体" w:hAnsi="Arial"/>
                <w:bCs/>
                <w:noProof/>
                <w:sz w:val="18"/>
                <w:lang w:eastAsia="zh-CN"/>
              </w:rPr>
              <w:t xml:space="preserve"> is only applicable when </w:t>
            </w:r>
            <w:r w:rsidRPr="00EC1FA5">
              <w:rPr>
                <w:rFonts w:ascii="Arial" w:hAnsi="Arial"/>
                <w:bCs/>
                <w:i/>
                <w:noProof/>
                <w:sz w:val="18"/>
                <w:lang w:eastAsia="en-GB"/>
              </w:rPr>
              <w:t>redirectedCarrierInfo</w:t>
            </w:r>
            <w:r w:rsidRPr="00EC1FA5">
              <w:rPr>
                <w:rFonts w:ascii="Arial" w:eastAsia="宋体" w:hAnsi="Arial"/>
                <w:bCs/>
                <w:noProof/>
                <w:sz w:val="18"/>
                <w:lang w:eastAsia="zh-CN"/>
              </w:rPr>
              <w:t xml:space="preserve"> is present with the value set to </w:t>
            </w:r>
            <w:r w:rsidRPr="00EC1FA5">
              <w:rPr>
                <w:rFonts w:ascii="Arial" w:eastAsia="宋体" w:hAnsi="Arial"/>
                <w:bCs/>
                <w:i/>
                <w:noProof/>
                <w:sz w:val="18"/>
                <w:lang w:eastAsia="zh-CN"/>
              </w:rPr>
              <w:t>utra-FDD,</w:t>
            </w:r>
            <w:r w:rsidRPr="00EC1FA5">
              <w:rPr>
                <w:rFonts w:ascii="Arial" w:eastAsia="宋体" w:hAnsi="Arial"/>
                <w:bCs/>
                <w:noProof/>
                <w:sz w:val="18"/>
                <w:lang w:eastAsia="zh-CN"/>
              </w:rPr>
              <w:t xml:space="preserve"> </w:t>
            </w:r>
            <w:r w:rsidRPr="00EC1FA5">
              <w:rPr>
                <w:rFonts w:ascii="Arial" w:eastAsia="宋体" w:hAnsi="Arial"/>
                <w:bCs/>
                <w:i/>
                <w:noProof/>
                <w:sz w:val="18"/>
                <w:lang w:eastAsia="zh-CN"/>
              </w:rPr>
              <w:t>utra-TDD</w:t>
            </w:r>
            <w:r w:rsidRPr="00EC1FA5">
              <w:rPr>
                <w:rFonts w:ascii="Arial" w:hAnsi="Arial"/>
                <w:bCs/>
                <w:noProof/>
                <w:sz w:val="18"/>
                <w:lang w:eastAsia="zh-CN"/>
              </w:rPr>
              <w:t xml:space="preserve"> or </w:t>
            </w:r>
            <w:r w:rsidRPr="00EC1FA5">
              <w:rPr>
                <w:rFonts w:ascii="Arial" w:hAnsi="Arial"/>
                <w:bCs/>
                <w:i/>
                <w:noProof/>
                <w:sz w:val="18"/>
                <w:lang w:eastAsia="zh-CN"/>
              </w:rPr>
              <w:t>utra-TDD-r10</w:t>
            </w:r>
            <w:r w:rsidRPr="00EC1FA5">
              <w:rPr>
                <w:rFonts w:ascii="Arial" w:eastAsia="宋体" w:hAnsi="Arial"/>
                <w:bCs/>
                <w:noProof/>
                <w:sz w:val="18"/>
                <w:lang w:eastAsia="zh-CN"/>
              </w:rPr>
              <w:t>.</w:t>
            </w:r>
            <w:r w:rsidRPr="00EC1FA5">
              <w:rPr>
                <w:rFonts w:ascii="Arial" w:hAnsi="Arial"/>
                <w:bCs/>
                <w:noProof/>
                <w:sz w:val="18"/>
                <w:lang w:eastAsia="en-GB"/>
              </w:rPr>
              <w:t xml:space="preserve"> E-UTRAN should not set the </w:t>
            </w:r>
            <w:r w:rsidRPr="00EC1FA5">
              <w:rPr>
                <w:rFonts w:ascii="Arial" w:hAnsi="Arial"/>
                <w:bCs/>
                <w:i/>
                <w:noProof/>
                <w:sz w:val="18"/>
                <w:lang w:eastAsia="en-GB"/>
              </w:rPr>
              <w:t>releaseCause</w:t>
            </w:r>
            <w:r w:rsidRPr="00EC1FA5">
              <w:rPr>
                <w:rFonts w:ascii="Arial" w:hAnsi="Arial"/>
                <w:bCs/>
                <w:noProof/>
                <w:sz w:val="18"/>
                <w:lang w:eastAsia="en-GB"/>
              </w:rPr>
              <w:t xml:space="preserve"> to </w:t>
            </w:r>
            <w:r w:rsidRPr="00EC1FA5">
              <w:rPr>
                <w:rFonts w:ascii="Arial" w:hAnsi="Arial"/>
                <w:bCs/>
                <w:i/>
                <w:noProof/>
                <w:sz w:val="18"/>
                <w:lang w:eastAsia="en-GB"/>
              </w:rPr>
              <w:t>loadBalancingTAURequired</w:t>
            </w:r>
            <w:r w:rsidRPr="00EC1FA5">
              <w:rPr>
                <w:rFonts w:ascii="Arial" w:hAnsi="Arial"/>
                <w:bCs/>
                <w:noProof/>
                <w:sz w:val="18"/>
                <w:lang w:eastAsia="en-GB"/>
              </w:rPr>
              <w:t xml:space="preserve"> or to </w:t>
            </w:r>
            <w:r w:rsidRPr="00EC1FA5">
              <w:rPr>
                <w:rFonts w:ascii="Arial" w:hAnsi="Arial"/>
                <w:bCs/>
                <w:i/>
                <w:noProof/>
                <w:sz w:val="18"/>
                <w:lang w:eastAsia="en-GB"/>
              </w:rPr>
              <w:t>cs-FallbackHighPriority</w:t>
            </w:r>
            <w:r w:rsidRPr="00EC1FA5">
              <w:rPr>
                <w:rFonts w:ascii="Arial" w:hAnsi="Arial"/>
                <w:bCs/>
                <w:noProof/>
                <w:sz w:val="18"/>
                <w:lang w:eastAsia="en-GB"/>
              </w:rPr>
              <w:t xml:space="preserve"> if the </w:t>
            </w:r>
            <w:r w:rsidRPr="00EC1FA5">
              <w:rPr>
                <w:rFonts w:ascii="Arial" w:hAnsi="Arial"/>
                <w:bCs/>
                <w:i/>
                <w:noProof/>
                <w:sz w:val="18"/>
                <w:lang w:eastAsia="en-GB"/>
              </w:rPr>
              <w:t>extendedWaitTime</w:t>
            </w:r>
            <w:r w:rsidRPr="00EC1FA5">
              <w:rPr>
                <w:rFonts w:ascii="Arial" w:hAnsi="Arial"/>
                <w:bCs/>
                <w:noProof/>
                <w:sz w:val="18"/>
                <w:lang w:eastAsia="en-GB"/>
              </w:rPr>
              <w:t xml:space="preserve"> is present. </w:t>
            </w:r>
            <w:r w:rsidRPr="00EC1FA5">
              <w:rPr>
                <w:rFonts w:ascii="Arial" w:hAnsi="Arial"/>
                <w:bCs/>
                <w:sz w:val="18"/>
                <w:lang w:eastAsia="en-GB"/>
              </w:rPr>
              <w:t xml:space="preserve">The network should not set the </w:t>
            </w:r>
            <w:proofErr w:type="spellStart"/>
            <w:r w:rsidRPr="00EC1FA5">
              <w:rPr>
                <w:rFonts w:ascii="Arial" w:hAnsi="Arial"/>
                <w:bCs/>
                <w:i/>
                <w:sz w:val="18"/>
                <w:lang w:eastAsia="en-GB"/>
              </w:rPr>
              <w:t>releaseCause</w:t>
            </w:r>
            <w:proofErr w:type="spellEnd"/>
            <w:r w:rsidRPr="00EC1FA5">
              <w:rPr>
                <w:rFonts w:ascii="Arial" w:hAnsi="Arial"/>
                <w:bCs/>
                <w:sz w:val="18"/>
                <w:lang w:eastAsia="en-GB"/>
              </w:rPr>
              <w:t xml:space="preserve"> to </w:t>
            </w:r>
            <w:proofErr w:type="spellStart"/>
            <w:r w:rsidRPr="00EC1FA5">
              <w:rPr>
                <w:rFonts w:ascii="Arial" w:hAnsi="Arial"/>
                <w:bCs/>
                <w:i/>
                <w:sz w:val="18"/>
                <w:lang w:eastAsia="en-GB"/>
              </w:rPr>
              <w:t>loadBalancingTAURequired</w:t>
            </w:r>
            <w:proofErr w:type="spellEnd"/>
            <w:r w:rsidRPr="00EC1FA5">
              <w:rPr>
                <w:rFonts w:ascii="Arial" w:hAnsi="Arial"/>
                <w:bCs/>
                <w:sz w:val="18"/>
                <w:lang w:eastAsia="en-GB"/>
              </w:rPr>
              <w:t xml:space="preserve"> if the UE is connected to 5GC. The network does not set the </w:t>
            </w:r>
            <w:proofErr w:type="spellStart"/>
            <w:r w:rsidRPr="00EC1FA5">
              <w:rPr>
                <w:rFonts w:ascii="Arial" w:hAnsi="Arial"/>
                <w:bCs/>
                <w:i/>
                <w:sz w:val="18"/>
                <w:lang w:eastAsia="en-GB"/>
              </w:rPr>
              <w:t>releaseCause</w:t>
            </w:r>
            <w:proofErr w:type="spellEnd"/>
            <w:r w:rsidRPr="00EC1FA5">
              <w:rPr>
                <w:rFonts w:ascii="Arial" w:hAnsi="Arial"/>
                <w:bCs/>
                <w:iCs/>
                <w:sz w:val="18"/>
                <w:lang w:eastAsia="en-GB"/>
              </w:rPr>
              <w:t xml:space="preserve"> to </w:t>
            </w:r>
            <w:proofErr w:type="spellStart"/>
            <w:r w:rsidRPr="00EC1FA5">
              <w:rPr>
                <w:rFonts w:ascii="Arial" w:hAnsi="Arial"/>
                <w:i/>
                <w:iCs/>
                <w:snapToGrid w:val="0"/>
                <w:sz w:val="18"/>
                <w:lang w:eastAsia="zh-CN"/>
              </w:rPr>
              <w:t>rrc</w:t>
            </w:r>
            <w:proofErr w:type="spellEnd"/>
            <w:r w:rsidRPr="00EC1FA5">
              <w:rPr>
                <w:rFonts w:ascii="Arial" w:hAnsi="Arial"/>
                <w:i/>
                <w:iCs/>
                <w:snapToGrid w:val="0"/>
                <w:sz w:val="18"/>
                <w:lang w:eastAsia="zh-CN"/>
              </w:rPr>
              <w:t>-Suspend</w:t>
            </w:r>
            <w:r w:rsidRPr="00EC1FA5">
              <w:rPr>
                <w:rFonts w:ascii="Arial" w:hAnsi="Arial" w:cs="Arial"/>
                <w:iCs/>
                <w:noProof/>
                <w:sz w:val="18"/>
                <w:lang w:eastAsia="zh-CN"/>
              </w:rPr>
              <w:t xml:space="preserve"> if the UE is configured with a DAPS bearer, i.e. if </w:t>
            </w:r>
            <w:r w:rsidRPr="00EC1FA5">
              <w:rPr>
                <w:rFonts w:ascii="Arial" w:hAnsi="Arial"/>
                <w:sz w:val="18"/>
                <w:lang w:eastAsia="en-GB"/>
              </w:rPr>
              <w:t xml:space="preserve">source </w:t>
            </w:r>
            <w:proofErr w:type="spellStart"/>
            <w:r w:rsidRPr="00EC1FA5">
              <w:rPr>
                <w:rFonts w:ascii="Arial" w:hAnsi="Arial"/>
                <w:sz w:val="18"/>
                <w:lang w:eastAsia="en-GB"/>
              </w:rPr>
              <w:t>PCell</w:t>
            </w:r>
            <w:proofErr w:type="spellEnd"/>
            <w:r w:rsidRPr="00EC1FA5">
              <w:rPr>
                <w:rFonts w:ascii="Arial" w:hAnsi="Arial"/>
                <w:sz w:val="18"/>
                <w:lang w:eastAsia="en-GB"/>
              </w:rPr>
              <w:t xml:space="preserve"> resources after a DAPS handover have not been released.</w:t>
            </w:r>
          </w:p>
        </w:tc>
      </w:tr>
      <w:tr w:rsidR="00EC1FA5" w:rsidRPr="00EC1FA5" w14:paraId="668D1A9F" w14:textId="77777777" w:rsidTr="00723E98">
        <w:trPr>
          <w:cantSplit/>
        </w:trPr>
        <w:tc>
          <w:tcPr>
            <w:tcW w:w="9639" w:type="dxa"/>
          </w:tcPr>
          <w:p w14:paraId="6D4B343F" w14:textId="77777777" w:rsidR="00EC1FA5" w:rsidRPr="00EC1FA5" w:rsidRDefault="00EC1FA5" w:rsidP="00EC1FA5">
            <w:pPr>
              <w:keepNext/>
              <w:keepLines/>
              <w:spacing w:after="0"/>
              <w:rPr>
                <w:rFonts w:ascii="Arial" w:hAnsi="Arial"/>
                <w:sz w:val="18"/>
                <w:lang w:eastAsia="zh-CN"/>
              </w:rPr>
            </w:pPr>
            <w:proofErr w:type="spellStart"/>
            <w:r w:rsidRPr="00EC1FA5">
              <w:rPr>
                <w:rFonts w:ascii="Arial" w:hAnsi="Arial"/>
                <w:b/>
                <w:i/>
                <w:sz w:val="18"/>
                <w:lang w:eastAsia="zh-CN"/>
              </w:rPr>
              <w:t>releaseIdleMeasConfig</w:t>
            </w:r>
            <w:proofErr w:type="spellEnd"/>
          </w:p>
          <w:p w14:paraId="79204893"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sz w:val="18"/>
                <w:lang w:eastAsia="zh-CN"/>
              </w:rPr>
              <w:t>Indicates that the UE shall release the idle/inactive measurement configurations, if configured.</w:t>
            </w:r>
          </w:p>
        </w:tc>
      </w:tr>
      <w:tr w:rsidR="00EC1FA5" w:rsidRPr="00EC1FA5" w14:paraId="77AFF2BE" w14:textId="77777777" w:rsidTr="00723E98">
        <w:trPr>
          <w:cantSplit/>
        </w:trPr>
        <w:tc>
          <w:tcPr>
            <w:tcW w:w="9639" w:type="dxa"/>
          </w:tcPr>
          <w:p w14:paraId="4E434344"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b/>
                <w:bCs/>
                <w:i/>
                <w:noProof/>
                <w:sz w:val="18"/>
                <w:lang w:eastAsia="en-GB"/>
              </w:rPr>
              <w:t>rrc-InactiveConfig</w:t>
            </w:r>
          </w:p>
          <w:p w14:paraId="05786B10"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cs="Arial"/>
                <w:iCs/>
                <w:noProof/>
                <w:sz w:val="18"/>
                <w:lang w:eastAsia="zh-CN"/>
              </w:rPr>
              <w:t xml:space="preserve">Indicates </w:t>
            </w:r>
            <w:r w:rsidRPr="00EC1FA5">
              <w:rPr>
                <w:rFonts w:ascii="Arial" w:hAnsi="Arial" w:cs="Arial"/>
                <w:iCs/>
                <w:noProof/>
                <w:sz w:val="18"/>
                <w:lang w:eastAsia="ko-KR"/>
              </w:rPr>
              <w:t>configuration for the RRC_INACTIVE state</w:t>
            </w:r>
            <w:r w:rsidRPr="00EC1FA5">
              <w:rPr>
                <w:rFonts w:ascii="Arial" w:hAnsi="Arial" w:cs="Arial"/>
                <w:iCs/>
                <w:noProof/>
                <w:sz w:val="18"/>
                <w:lang w:eastAsia="zh-CN"/>
              </w:rPr>
              <w:t>. The network does not configure this field when the UE is redirected to an inter-RAT carrier frequency or if the UE is configured with a DAPS bearer.</w:t>
            </w:r>
          </w:p>
        </w:tc>
      </w:tr>
      <w:tr w:rsidR="00EC1FA5" w:rsidRPr="00EC1FA5" w14:paraId="4F85B60A" w14:textId="77777777" w:rsidTr="00723E98">
        <w:trPr>
          <w:cantSplit/>
        </w:trPr>
        <w:tc>
          <w:tcPr>
            <w:tcW w:w="9639" w:type="dxa"/>
          </w:tcPr>
          <w:p w14:paraId="34004A20" w14:textId="77777777" w:rsidR="00EC1FA5" w:rsidRPr="00EC1FA5" w:rsidRDefault="00EC1FA5" w:rsidP="00EC1FA5">
            <w:pPr>
              <w:keepNext/>
              <w:keepLines/>
              <w:spacing w:after="0"/>
              <w:rPr>
                <w:rFonts w:ascii="Arial" w:eastAsia="宋体" w:hAnsi="Arial"/>
                <w:b/>
                <w:i/>
                <w:sz w:val="18"/>
                <w:lang w:eastAsia="zh-CN"/>
              </w:rPr>
            </w:pPr>
            <w:proofErr w:type="spellStart"/>
            <w:r w:rsidRPr="00EC1FA5">
              <w:rPr>
                <w:rFonts w:ascii="Arial" w:hAnsi="Arial"/>
                <w:b/>
                <w:i/>
                <w:sz w:val="18"/>
                <w:lang w:eastAsia="ko-KR"/>
              </w:rPr>
              <w:t>satAssistanceInfoList</w:t>
            </w:r>
            <w:proofErr w:type="spellEnd"/>
          </w:p>
          <w:p w14:paraId="0A288512" w14:textId="04B3608A" w:rsidR="00EC1FA5" w:rsidRPr="00EC1FA5" w:rsidRDefault="00EC1FA5" w:rsidP="00EC1FA5">
            <w:pPr>
              <w:keepNext/>
              <w:keepLines/>
              <w:spacing w:after="0"/>
              <w:rPr>
                <w:rFonts w:ascii="Arial" w:hAnsi="Arial"/>
                <w:b/>
                <w:bCs/>
                <w:i/>
                <w:noProof/>
                <w:sz w:val="18"/>
                <w:lang w:eastAsia="en-GB"/>
              </w:rPr>
            </w:pPr>
            <w:r w:rsidRPr="00EC1FA5">
              <w:rPr>
                <w:rFonts w:ascii="Arial" w:hAnsi="Arial"/>
                <w:sz w:val="18"/>
                <w:lang w:eastAsia="ko-KR"/>
              </w:rPr>
              <w:t>List of satellite ID(s), used to associate with the satellite assistance information for neighbour cell measurements on this frequency</w:t>
            </w:r>
            <w:r w:rsidRPr="00EC1FA5">
              <w:rPr>
                <w:rFonts w:ascii="Arial" w:eastAsia="宋体" w:hAnsi="Arial"/>
                <w:sz w:val="18"/>
                <w:lang w:eastAsia="zh-CN"/>
              </w:rPr>
              <w:t xml:space="preserve"> for the purpose of redirection</w:t>
            </w:r>
            <w:r w:rsidRPr="00EC1FA5">
              <w:rPr>
                <w:rFonts w:ascii="Arial" w:hAnsi="Arial"/>
                <w:sz w:val="18"/>
                <w:lang w:eastAsia="ko-KR"/>
              </w:rPr>
              <w:t xml:space="preserve">. </w:t>
            </w:r>
            <w:r w:rsidRPr="00EC1FA5">
              <w:rPr>
                <w:rFonts w:ascii="Arial" w:eastAsia="宋体" w:hAnsi="Arial"/>
                <w:sz w:val="18"/>
                <w:lang w:eastAsia="zh-CN"/>
              </w:rPr>
              <w:t xml:space="preserve">Each </w:t>
            </w:r>
            <w:r w:rsidRPr="00EC1FA5">
              <w:rPr>
                <w:rFonts w:ascii="Arial" w:hAnsi="Arial"/>
                <w:sz w:val="18"/>
                <w:lang w:eastAsia="ko-KR"/>
              </w:rPr>
              <w:t>satellite ID</w:t>
            </w:r>
            <w:r w:rsidRPr="00EC1FA5">
              <w:rPr>
                <w:rFonts w:ascii="Arial" w:eastAsia="宋体" w:hAnsi="Arial"/>
                <w:sz w:val="18"/>
                <w:lang w:eastAsia="zh-CN"/>
              </w:rPr>
              <w:t xml:space="preserve"> included in this list corresponds to a </w:t>
            </w:r>
            <w:proofErr w:type="spellStart"/>
            <w:r w:rsidRPr="00EC1FA5">
              <w:rPr>
                <w:rFonts w:ascii="Arial" w:eastAsia="宋体" w:hAnsi="Arial"/>
                <w:i/>
                <w:sz w:val="18"/>
                <w:lang w:eastAsia="zh-CN"/>
              </w:rPr>
              <w:t>s</w:t>
            </w:r>
            <w:r w:rsidRPr="00EC1FA5">
              <w:rPr>
                <w:rFonts w:ascii="Arial" w:hAnsi="Arial"/>
                <w:i/>
                <w:sz w:val="18"/>
                <w:lang w:eastAsia="zh-CN"/>
              </w:rPr>
              <w:t>atelliteId</w:t>
            </w:r>
            <w:proofErr w:type="spellEnd"/>
            <w:r w:rsidRPr="00EC1FA5">
              <w:rPr>
                <w:rFonts w:ascii="Arial" w:hAnsi="Arial"/>
                <w:sz w:val="18"/>
                <w:lang w:eastAsia="ko-KR"/>
              </w:rPr>
              <w:t xml:space="preserve"> configured </w:t>
            </w:r>
            <w:r w:rsidRPr="00EC1FA5">
              <w:rPr>
                <w:rFonts w:ascii="Arial" w:eastAsia="宋体" w:hAnsi="Arial"/>
                <w:sz w:val="18"/>
                <w:lang w:eastAsia="zh-CN"/>
              </w:rPr>
              <w:t>in</w:t>
            </w:r>
            <w:r w:rsidRPr="00EC1FA5">
              <w:rPr>
                <w:rFonts w:ascii="Arial" w:hAnsi="Arial"/>
                <w:sz w:val="18"/>
                <w:lang w:eastAsia="ko-KR"/>
              </w:rPr>
              <w:t xml:space="preserve"> </w:t>
            </w:r>
            <w:proofErr w:type="spellStart"/>
            <w:r w:rsidRPr="00EC1FA5">
              <w:rPr>
                <w:rFonts w:ascii="Arial" w:hAnsi="Arial"/>
                <w:i/>
                <w:sz w:val="18"/>
                <w:lang w:eastAsia="ko-KR"/>
              </w:rPr>
              <w:t>neighSatelliteInfoList</w:t>
            </w:r>
            <w:r w:rsidRPr="00EC1FA5">
              <w:rPr>
                <w:rFonts w:ascii="Arial" w:eastAsia="宋体" w:hAnsi="Arial"/>
                <w:i/>
                <w:sz w:val="18"/>
                <w:lang w:eastAsia="zh-CN"/>
              </w:rPr>
              <w:t>NR</w:t>
            </w:r>
            <w:proofErr w:type="spellEnd"/>
            <w:r w:rsidRPr="00EC1FA5">
              <w:rPr>
                <w:rFonts w:ascii="Arial" w:eastAsia="宋体" w:hAnsi="Arial"/>
                <w:iCs/>
                <w:sz w:val="18"/>
                <w:lang w:eastAsia="zh-CN"/>
              </w:rPr>
              <w:t xml:space="preserve"> </w:t>
            </w:r>
            <w:ins w:id="46" w:author="CATT" w:date="2025-10-20T11:05:00Z">
              <w:r>
                <w:rPr>
                  <w:rFonts w:ascii="Arial" w:eastAsia="宋体" w:hAnsi="Arial" w:hint="eastAsia"/>
                  <w:iCs/>
                  <w:sz w:val="18"/>
                  <w:lang w:eastAsia="zh-CN"/>
                </w:rPr>
                <w:t xml:space="preserve">within </w:t>
              </w:r>
              <w:r w:rsidRPr="00EC1FA5">
                <w:rPr>
                  <w:rFonts w:ascii="Arial" w:eastAsia="宋体" w:hAnsi="Arial" w:hint="eastAsia"/>
                  <w:i/>
                  <w:iCs/>
                  <w:sz w:val="18"/>
                  <w:lang w:eastAsia="zh-CN"/>
                </w:rPr>
                <w:t>nr-r19</w:t>
              </w:r>
              <w:r>
                <w:rPr>
                  <w:rFonts w:ascii="Arial" w:eastAsia="宋体" w:hAnsi="Arial" w:hint="eastAsia"/>
                  <w:iCs/>
                  <w:sz w:val="18"/>
                  <w:lang w:eastAsia="zh-CN"/>
                </w:rPr>
                <w:t xml:space="preserve"> </w:t>
              </w:r>
            </w:ins>
            <w:r w:rsidRPr="00EC1FA5">
              <w:rPr>
                <w:rFonts w:ascii="Arial" w:eastAsia="宋体" w:hAnsi="Arial"/>
                <w:iCs/>
                <w:sz w:val="18"/>
                <w:lang w:eastAsia="zh-CN"/>
              </w:rPr>
              <w:t xml:space="preserve">or </w:t>
            </w:r>
            <w:r w:rsidRPr="00EC1FA5">
              <w:rPr>
                <w:rFonts w:ascii="Arial" w:hAnsi="Arial"/>
                <w:bCs/>
                <w:i/>
                <w:noProof/>
                <w:sz w:val="18"/>
                <w:lang w:eastAsia="en-GB"/>
              </w:rPr>
              <w:t>neighSatelliteInfoList</w:t>
            </w:r>
            <w:r w:rsidRPr="00EC1FA5">
              <w:rPr>
                <w:rFonts w:ascii="Arial" w:hAnsi="Arial"/>
                <w:sz w:val="18"/>
                <w:lang w:eastAsia="ko-KR"/>
              </w:rPr>
              <w:t xml:space="preserve"> </w:t>
            </w:r>
            <w:ins w:id="47" w:author="CATT" w:date="2025-10-20T11:05:00Z">
              <w:r>
                <w:rPr>
                  <w:rFonts w:ascii="Arial" w:eastAsia="宋体" w:hAnsi="Arial" w:hint="eastAsia"/>
                  <w:sz w:val="18"/>
                  <w:lang w:eastAsia="zh-CN"/>
                </w:rPr>
                <w:t xml:space="preserve">within </w:t>
              </w:r>
              <w:r w:rsidRPr="00EC1FA5">
                <w:rPr>
                  <w:rFonts w:ascii="Arial" w:eastAsia="宋体" w:hAnsi="Arial" w:hint="eastAsia"/>
                  <w:i/>
                  <w:sz w:val="18"/>
                  <w:lang w:eastAsia="zh-CN"/>
                </w:rPr>
                <w:t>eutr</w:t>
              </w:r>
            </w:ins>
            <w:ins w:id="48" w:author="CATT" w:date="2025-10-20T11:06:00Z">
              <w:r w:rsidRPr="00EC1FA5">
                <w:rPr>
                  <w:rFonts w:ascii="Arial" w:eastAsia="宋体" w:hAnsi="Arial" w:hint="eastAsia"/>
                  <w:i/>
                  <w:sz w:val="18"/>
                  <w:lang w:eastAsia="zh-CN"/>
                </w:rPr>
                <w:t>a-NTN-r19</w:t>
              </w:r>
              <w:r>
                <w:rPr>
                  <w:rFonts w:ascii="Arial" w:eastAsia="宋体" w:hAnsi="Arial" w:hint="eastAsia"/>
                  <w:sz w:val="18"/>
                  <w:lang w:eastAsia="zh-CN"/>
                </w:rPr>
                <w:t xml:space="preserve"> </w:t>
              </w:r>
            </w:ins>
            <w:r w:rsidRPr="00EC1FA5">
              <w:rPr>
                <w:rFonts w:ascii="Arial" w:eastAsia="宋体" w:hAnsi="Arial"/>
                <w:sz w:val="18"/>
                <w:lang w:eastAsia="zh-CN"/>
              </w:rPr>
              <w:t>via</w:t>
            </w:r>
            <w:r w:rsidRPr="00EC1FA5">
              <w:rPr>
                <w:rFonts w:ascii="Arial" w:hAnsi="Arial"/>
                <w:sz w:val="18"/>
                <w:lang w:eastAsia="ko-KR"/>
              </w:rPr>
              <w:t xml:space="preserve"> </w:t>
            </w:r>
            <w:r w:rsidRPr="00EC1FA5">
              <w:rPr>
                <w:rFonts w:ascii="Arial" w:eastAsia="宋体" w:hAnsi="Arial"/>
                <w:i/>
                <w:sz w:val="18"/>
                <w:lang w:eastAsia="zh-CN"/>
              </w:rPr>
              <w:t>S</w:t>
            </w:r>
            <w:r w:rsidRPr="00EC1FA5">
              <w:rPr>
                <w:rFonts w:ascii="Arial" w:hAnsi="Arial"/>
                <w:i/>
                <w:sz w:val="18"/>
                <w:lang w:eastAsia="ko-KR"/>
              </w:rPr>
              <w:t>ystemInformationBlockType33</w:t>
            </w:r>
            <w:r w:rsidRPr="00EC1FA5">
              <w:rPr>
                <w:rFonts w:ascii="Arial" w:eastAsia="宋体" w:hAnsi="Arial"/>
                <w:i/>
                <w:sz w:val="18"/>
                <w:lang w:eastAsia="zh-CN"/>
              </w:rPr>
              <w:t>.</w:t>
            </w:r>
          </w:p>
        </w:tc>
      </w:tr>
      <w:tr w:rsidR="00EC1FA5" w:rsidRPr="00EC1FA5" w14:paraId="3830DC0B" w14:textId="77777777" w:rsidTr="00723E98">
        <w:trPr>
          <w:cantSplit/>
          <w:trHeight w:val="163"/>
        </w:trPr>
        <w:tc>
          <w:tcPr>
            <w:tcW w:w="9639" w:type="dxa"/>
          </w:tcPr>
          <w:p w14:paraId="57A587CE" w14:textId="77777777" w:rsidR="00EC1FA5" w:rsidRPr="00EC1FA5" w:rsidRDefault="00EC1FA5" w:rsidP="00EC1FA5">
            <w:pPr>
              <w:keepNext/>
              <w:keepLines/>
              <w:spacing w:after="0"/>
              <w:rPr>
                <w:rFonts w:ascii="Courier New" w:hAnsi="Courier New"/>
                <w:b/>
                <w:i/>
                <w:noProof/>
                <w:sz w:val="16"/>
                <w:lang w:eastAsia="ko-KR"/>
              </w:rPr>
            </w:pPr>
            <w:r w:rsidRPr="00EC1FA5">
              <w:rPr>
                <w:rFonts w:ascii="Arial" w:hAnsi="Arial"/>
                <w:b/>
                <w:i/>
                <w:noProof/>
                <w:sz w:val="18"/>
                <w:lang w:eastAsia="zh-CN"/>
              </w:rPr>
              <w:t>smtc</w:t>
            </w:r>
          </w:p>
          <w:p w14:paraId="0457D271" w14:textId="77777777" w:rsidR="00EC1FA5" w:rsidRPr="00EC1FA5" w:rsidRDefault="00EC1FA5" w:rsidP="00EC1FA5">
            <w:pPr>
              <w:keepNext/>
              <w:keepLines/>
              <w:spacing w:after="0"/>
              <w:rPr>
                <w:rFonts w:ascii="Arial" w:hAnsi="Arial"/>
                <w:noProof/>
                <w:sz w:val="18"/>
                <w:lang w:eastAsia="zh-CN"/>
              </w:rPr>
            </w:pPr>
            <w:r w:rsidRPr="00EC1FA5">
              <w:rPr>
                <w:rFonts w:ascii="Arial" w:hAnsi="Arial"/>
                <w:sz w:val="18"/>
                <w:lang w:eastAsia="zh-CN"/>
              </w:rPr>
              <w:t xml:space="preserve">The SSB periodicity/offset/duration configuration </w:t>
            </w:r>
            <w:r w:rsidRPr="00EC1FA5">
              <w:rPr>
                <w:rFonts w:ascii="Arial" w:hAnsi="Arial"/>
                <w:sz w:val="18"/>
                <w:szCs w:val="18"/>
                <w:lang w:eastAsia="zh-CN"/>
              </w:rPr>
              <w:t xml:space="preserve">of the redirected target NR frequency. It is based on the timing reference of EUTRAN </w:t>
            </w:r>
            <w:proofErr w:type="spellStart"/>
            <w:r w:rsidRPr="00EC1FA5">
              <w:rPr>
                <w:rFonts w:ascii="Arial" w:hAnsi="Arial"/>
                <w:sz w:val="18"/>
                <w:szCs w:val="18"/>
                <w:lang w:eastAsia="zh-CN"/>
              </w:rPr>
              <w:t>PCell</w:t>
            </w:r>
            <w:proofErr w:type="spellEnd"/>
            <w:r w:rsidRPr="00EC1FA5">
              <w:rPr>
                <w:rFonts w:ascii="Arial" w:hAnsi="Arial"/>
                <w:sz w:val="18"/>
                <w:szCs w:val="18"/>
                <w:lang w:eastAsia="zh-CN"/>
              </w:rPr>
              <w:t xml:space="preserve">. </w:t>
            </w:r>
            <w:r w:rsidRPr="00EC1FA5">
              <w:rPr>
                <w:rFonts w:ascii="Arial" w:hAnsi="Arial"/>
                <w:sz w:val="18"/>
                <w:lang w:eastAsia="zh-CN"/>
              </w:rPr>
              <w:t xml:space="preserve">If the field is absent, the UE uses the SMTC configured in the </w:t>
            </w:r>
            <w:proofErr w:type="spellStart"/>
            <w:r w:rsidRPr="00EC1FA5">
              <w:rPr>
                <w:rFonts w:ascii="Arial" w:hAnsi="Arial"/>
                <w:i/>
                <w:sz w:val="18"/>
                <w:lang w:eastAsia="zh-CN"/>
              </w:rPr>
              <w:t>measObjectNR</w:t>
            </w:r>
            <w:proofErr w:type="spellEnd"/>
            <w:r w:rsidRPr="00EC1FA5">
              <w:rPr>
                <w:rFonts w:ascii="Arial" w:hAnsi="Arial"/>
                <w:sz w:val="18"/>
                <w:lang w:eastAsia="zh-CN"/>
              </w:rPr>
              <w:t xml:space="preserve"> having the same SSB frequency and subcarrier spacing</w:t>
            </w:r>
          </w:p>
        </w:tc>
      </w:tr>
      <w:tr w:rsidR="00EC1FA5" w:rsidRPr="00EC1FA5" w14:paraId="199B65A2" w14:textId="77777777" w:rsidTr="00723E98">
        <w:trPr>
          <w:cantSplit/>
          <w:trHeight w:val="163"/>
        </w:trPr>
        <w:tc>
          <w:tcPr>
            <w:tcW w:w="9639" w:type="dxa"/>
          </w:tcPr>
          <w:p w14:paraId="4576652B" w14:textId="77777777" w:rsidR="00EC1FA5" w:rsidRPr="00EC1FA5" w:rsidRDefault="00EC1FA5" w:rsidP="00EC1FA5">
            <w:pPr>
              <w:keepNext/>
              <w:keepLines/>
              <w:spacing w:after="0"/>
              <w:rPr>
                <w:rFonts w:ascii="Arial" w:hAnsi="Arial"/>
                <w:b/>
                <w:i/>
                <w:noProof/>
                <w:sz w:val="18"/>
                <w:lang w:eastAsia="zh-CN"/>
              </w:rPr>
            </w:pPr>
            <w:r w:rsidRPr="00EC1FA5">
              <w:rPr>
                <w:rFonts w:ascii="Arial" w:hAnsi="Arial"/>
                <w:b/>
                <w:i/>
                <w:noProof/>
                <w:sz w:val="18"/>
                <w:lang w:eastAsia="zh-CN"/>
              </w:rPr>
              <w:t>subcarrierSpacingSSB</w:t>
            </w:r>
          </w:p>
          <w:p w14:paraId="6A13EDEC" w14:textId="77777777" w:rsidR="00EC1FA5" w:rsidRPr="00EC1FA5" w:rsidRDefault="00EC1FA5" w:rsidP="00EC1FA5">
            <w:pPr>
              <w:keepNext/>
              <w:keepLines/>
              <w:spacing w:after="0"/>
              <w:rPr>
                <w:rFonts w:ascii="Arial" w:hAnsi="Arial"/>
                <w:noProof/>
                <w:sz w:val="18"/>
                <w:lang w:eastAsia="zh-CN"/>
              </w:rPr>
            </w:pPr>
            <w:r w:rsidRPr="00EC1FA5">
              <w:rPr>
                <w:rFonts w:ascii="Arial" w:hAnsi="Arial"/>
                <w:sz w:val="18"/>
                <w:lang w:eastAsia="zh-CN"/>
              </w:rPr>
              <w:t>Indicate subcarrier spacing of SSB of redirected target NR frequency. Only the values 15 kHz or 30 kHz (FR1), 120 kHz or 240 kHz (FR2-1), 120kHz or 480kHz (FR2-2) are applicable.</w:t>
            </w:r>
          </w:p>
        </w:tc>
      </w:tr>
      <w:tr w:rsidR="00EC1FA5" w:rsidRPr="00EC1FA5" w14:paraId="1915AF74" w14:textId="77777777" w:rsidTr="00723E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7996A4BB"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b/>
                <w:bCs/>
                <w:i/>
                <w:noProof/>
                <w:sz w:val="18"/>
                <w:lang w:eastAsia="en-GB"/>
              </w:rPr>
              <w:t>systemInformation</w:t>
            </w:r>
          </w:p>
          <w:p w14:paraId="233A9292"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sz w:val="18"/>
                <w:lang w:eastAsia="en-GB"/>
              </w:rPr>
              <w:t>Container for system information of the GERAN cell i.e. one or more</w:t>
            </w:r>
            <w:r w:rsidRPr="00EC1FA5">
              <w:rPr>
                <w:rFonts w:ascii="Arial" w:hAnsi="Arial"/>
                <w:iCs/>
                <w:noProof/>
                <w:sz w:val="18"/>
                <w:lang w:eastAsia="en-GB"/>
              </w:rPr>
              <w:t xml:space="preserve"> System Information (SI) messages as defined in TS 44.018 [45], table 9.1.1. </w:t>
            </w:r>
          </w:p>
        </w:tc>
      </w:tr>
      <w:tr w:rsidR="00EC1FA5" w:rsidRPr="00EC1FA5" w14:paraId="779B4213" w14:textId="77777777" w:rsidTr="00723E98">
        <w:trPr>
          <w:cantSplit/>
        </w:trPr>
        <w:tc>
          <w:tcPr>
            <w:tcW w:w="9639" w:type="dxa"/>
          </w:tcPr>
          <w:p w14:paraId="6FF8A265"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b/>
                <w:bCs/>
                <w:i/>
                <w:noProof/>
                <w:sz w:val="18"/>
                <w:lang w:eastAsia="en-GB"/>
              </w:rPr>
              <w:t>t320</w:t>
            </w:r>
          </w:p>
          <w:p w14:paraId="307AF1CE" w14:textId="77777777" w:rsidR="00EC1FA5" w:rsidRPr="00EC1FA5" w:rsidRDefault="00EC1FA5" w:rsidP="00EC1FA5">
            <w:pPr>
              <w:keepNext/>
              <w:keepLines/>
              <w:spacing w:after="0"/>
              <w:rPr>
                <w:rFonts w:ascii="Arial" w:hAnsi="Arial"/>
                <w:sz w:val="18"/>
                <w:lang w:eastAsia="en-GB"/>
              </w:rPr>
            </w:pPr>
            <w:r w:rsidRPr="00EC1FA5">
              <w:rPr>
                <w:rFonts w:ascii="Arial" w:hAnsi="Arial"/>
                <w:sz w:val="18"/>
                <w:lang w:eastAsia="en-GB"/>
              </w:rPr>
              <w:t xml:space="preserve">Timer T320 as described in clause 7.3. Value </w:t>
            </w:r>
            <w:r w:rsidRPr="00EC1FA5">
              <w:rPr>
                <w:rFonts w:ascii="Arial" w:hAnsi="Arial"/>
                <w:iCs/>
                <w:noProof/>
                <w:sz w:val="18"/>
                <w:lang w:eastAsia="en-GB"/>
              </w:rPr>
              <w:t>minN corresponds to N minutes.</w:t>
            </w:r>
          </w:p>
        </w:tc>
      </w:tr>
      <w:tr w:rsidR="00EC1FA5" w:rsidRPr="00EC1FA5" w14:paraId="65ECB63F" w14:textId="77777777" w:rsidTr="00723E98">
        <w:trPr>
          <w:cantSplit/>
        </w:trPr>
        <w:tc>
          <w:tcPr>
            <w:tcW w:w="9639" w:type="dxa"/>
          </w:tcPr>
          <w:p w14:paraId="1A42D5BB"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b/>
                <w:bCs/>
                <w:i/>
                <w:noProof/>
                <w:sz w:val="18"/>
                <w:lang w:eastAsia="en-GB"/>
              </w:rPr>
              <w:t>t323</w:t>
            </w:r>
          </w:p>
          <w:p w14:paraId="110E1FF5" w14:textId="77777777" w:rsidR="00EC1FA5" w:rsidRPr="00EC1FA5" w:rsidRDefault="00EC1FA5" w:rsidP="00EC1FA5">
            <w:pPr>
              <w:keepNext/>
              <w:keepLines/>
              <w:spacing w:after="0"/>
              <w:rPr>
                <w:rFonts w:ascii="Arial" w:hAnsi="Arial"/>
                <w:iCs/>
                <w:noProof/>
                <w:sz w:val="18"/>
                <w:lang w:eastAsia="en-GB"/>
              </w:rPr>
            </w:pPr>
            <w:r w:rsidRPr="00EC1FA5">
              <w:rPr>
                <w:rFonts w:ascii="Arial" w:hAnsi="Arial"/>
                <w:iCs/>
                <w:noProof/>
                <w:sz w:val="18"/>
                <w:lang w:eastAsia="en-GB"/>
              </w:rPr>
              <w:t>Timer T323 as described in clause 7.3. Value minN corresponds to N minutes.</w:t>
            </w:r>
          </w:p>
        </w:tc>
      </w:tr>
      <w:tr w:rsidR="00EC1FA5" w:rsidRPr="00EC1FA5" w14:paraId="7D965EB9" w14:textId="77777777" w:rsidTr="00723E98">
        <w:trPr>
          <w:cantSplit/>
          <w:trHeight w:val="163"/>
        </w:trPr>
        <w:tc>
          <w:tcPr>
            <w:tcW w:w="9639" w:type="dxa"/>
          </w:tcPr>
          <w:p w14:paraId="45186A39" w14:textId="77777777" w:rsidR="00EC1FA5" w:rsidRPr="00EC1FA5" w:rsidRDefault="00EC1FA5" w:rsidP="00EC1FA5">
            <w:pPr>
              <w:keepNext/>
              <w:keepLines/>
              <w:spacing w:after="0"/>
              <w:rPr>
                <w:rFonts w:ascii="Arial" w:hAnsi="Arial"/>
                <w:b/>
                <w:bCs/>
                <w:i/>
                <w:noProof/>
                <w:sz w:val="18"/>
                <w:lang w:eastAsia="en-GB"/>
              </w:rPr>
            </w:pPr>
            <w:r w:rsidRPr="00EC1FA5">
              <w:rPr>
                <w:rFonts w:ascii="Arial" w:hAnsi="Arial"/>
                <w:b/>
                <w:bCs/>
                <w:i/>
                <w:noProof/>
                <w:sz w:val="18"/>
                <w:lang w:eastAsia="en-GB"/>
              </w:rPr>
              <w:t>utra-BCCH-Container</w:t>
            </w:r>
          </w:p>
          <w:p w14:paraId="54AFF6A8" w14:textId="77777777" w:rsidR="00EC1FA5" w:rsidRPr="00EC1FA5" w:rsidRDefault="00EC1FA5" w:rsidP="00EC1FA5">
            <w:pPr>
              <w:keepNext/>
              <w:keepLines/>
              <w:spacing w:after="0"/>
              <w:rPr>
                <w:rFonts w:ascii="Arial" w:hAnsi="Arial"/>
                <w:sz w:val="18"/>
                <w:lang w:eastAsia="en-GB"/>
              </w:rPr>
            </w:pPr>
            <w:r w:rsidRPr="00EC1FA5">
              <w:rPr>
                <w:rFonts w:ascii="Arial" w:hAnsi="Arial"/>
                <w:sz w:val="18"/>
                <w:lang w:eastAsia="en-GB"/>
              </w:rPr>
              <w:t>Contains System Information Container message</w:t>
            </w:r>
            <w:r w:rsidRPr="00EC1FA5">
              <w:rPr>
                <w:rFonts w:ascii="Arial" w:hAnsi="Arial"/>
                <w:iCs/>
                <w:noProof/>
                <w:sz w:val="18"/>
                <w:lang w:eastAsia="en-GB"/>
              </w:rPr>
              <w:t xml:space="preserve"> as defined in TS 25.331 [19].</w:t>
            </w:r>
          </w:p>
        </w:tc>
      </w:tr>
      <w:tr w:rsidR="00EC1FA5" w:rsidRPr="00EC1FA5" w14:paraId="5246BB54" w14:textId="77777777" w:rsidTr="00723E98">
        <w:trPr>
          <w:cantSplit/>
          <w:trHeight w:val="163"/>
        </w:trPr>
        <w:tc>
          <w:tcPr>
            <w:tcW w:w="9639" w:type="dxa"/>
          </w:tcPr>
          <w:p w14:paraId="0CBCDB4B" w14:textId="77777777" w:rsidR="00EC1FA5" w:rsidRPr="00EC1FA5" w:rsidRDefault="00EC1FA5" w:rsidP="00EC1FA5">
            <w:pPr>
              <w:keepNext/>
              <w:keepLines/>
              <w:spacing w:after="0"/>
              <w:rPr>
                <w:rFonts w:ascii="Arial" w:hAnsi="Arial"/>
                <w:b/>
                <w:i/>
                <w:noProof/>
                <w:sz w:val="18"/>
                <w:lang w:eastAsia="zh-CN"/>
              </w:rPr>
            </w:pPr>
            <w:r w:rsidRPr="00EC1FA5">
              <w:rPr>
                <w:rFonts w:ascii="Arial" w:hAnsi="Arial"/>
                <w:b/>
                <w:i/>
                <w:noProof/>
                <w:sz w:val="18"/>
                <w:lang w:eastAsia="zh-CN"/>
              </w:rPr>
              <w:t>waitTime</w:t>
            </w:r>
          </w:p>
          <w:p w14:paraId="443577EE" w14:textId="77777777" w:rsidR="00EC1FA5" w:rsidRPr="00EC1FA5" w:rsidRDefault="00EC1FA5" w:rsidP="00EC1FA5">
            <w:pPr>
              <w:keepNext/>
              <w:keepLines/>
              <w:spacing w:after="0"/>
              <w:rPr>
                <w:rFonts w:ascii="Arial" w:hAnsi="Arial"/>
                <w:noProof/>
                <w:sz w:val="18"/>
                <w:lang w:eastAsia="zh-CN"/>
              </w:rPr>
            </w:pPr>
            <w:r w:rsidRPr="00EC1FA5">
              <w:rPr>
                <w:rFonts w:ascii="Arial" w:hAnsi="Arial"/>
                <w:sz w:val="18"/>
                <w:lang w:eastAsia="zh-CN"/>
              </w:rPr>
              <w:t>Wait time value in seconds.</w:t>
            </w:r>
          </w:p>
        </w:tc>
      </w:tr>
    </w:tbl>
    <w:p w14:paraId="7E8D657F" w14:textId="77777777" w:rsidR="00EC1FA5" w:rsidRPr="00EC1FA5" w:rsidRDefault="00EC1FA5" w:rsidP="00EC1FA5">
      <w:pPr>
        <w:rPr>
          <w:noProof/>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EC1FA5" w:rsidRPr="00EC1FA5" w14:paraId="2BE1E102" w14:textId="77777777" w:rsidTr="00723E98">
        <w:trPr>
          <w:gridAfter w:val="1"/>
          <w:wAfter w:w="6" w:type="dxa"/>
          <w:cantSplit/>
          <w:tblHeader/>
        </w:trPr>
        <w:tc>
          <w:tcPr>
            <w:tcW w:w="2269" w:type="dxa"/>
          </w:tcPr>
          <w:p w14:paraId="117BAD21" w14:textId="77777777" w:rsidR="00EC1FA5" w:rsidRPr="00EC1FA5" w:rsidRDefault="00EC1FA5" w:rsidP="00EC1FA5">
            <w:pPr>
              <w:keepNext/>
              <w:keepLines/>
              <w:spacing w:after="0"/>
              <w:jc w:val="center"/>
              <w:rPr>
                <w:rFonts w:ascii="Arial" w:hAnsi="Arial"/>
                <w:b/>
                <w:iCs/>
                <w:sz w:val="18"/>
                <w:lang w:eastAsia="en-GB"/>
              </w:rPr>
            </w:pPr>
            <w:r w:rsidRPr="00EC1FA5">
              <w:rPr>
                <w:rFonts w:ascii="Arial" w:hAnsi="Arial"/>
                <w:b/>
                <w:iCs/>
                <w:sz w:val="18"/>
                <w:lang w:eastAsia="en-GB"/>
              </w:rPr>
              <w:lastRenderedPageBreak/>
              <w:t>Conditional presence</w:t>
            </w:r>
          </w:p>
        </w:tc>
        <w:tc>
          <w:tcPr>
            <w:tcW w:w="7370" w:type="dxa"/>
          </w:tcPr>
          <w:p w14:paraId="50AD855B" w14:textId="77777777" w:rsidR="00EC1FA5" w:rsidRPr="00EC1FA5" w:rsidRDefault="00EC1FA5" w:rsidP="00EC1FA5">
            <w:pPr>
              <w:keepNext/>
              <w:keepLines/>
              <w:spacing w:after="0"/>
              <w:jc w:val="center"/>
              <w:rPr>
                <w:rFonts w:ascii="Arial" w:hAnsi="Arial"/>
                <w:b/>
                <w:sz w:val="18"/>
                <w:lang w:eastAsia="en-GB"/>
              </w:rPr>
            </w:pPr>
            <w:r w:rsidRPr="00EC1FA5">
              <w:rPr>
                <w:rFonts w:ascii="Arial" w:hAnsi="Arial"/>
                <w:b/>
                <w:iCs/>
                <w:sz w:val="18"/>
                <w:lang w:eastAsia="en-GB"/>
              </w:rPr>
              <w:t>Explanation</w:t>
            </w:r>
          </w:p>
        </w:tc>
      </w:tr>
      <w:tr w:rsidR="00EC1FA5" w:rsidRPr="00EC1FA5" w14:paraId="6007D4CC" w14:textId="77777777" w:rsidTr="00723E98">
        <w:trPr>
          <w:gridAfter w:val="1"/>
          <w:wAfter w:w="6" w:type="dxa"/>
          <w:cantSplit/>
        </w:trPr>
        <w:tc>
          <w:tcPr>
            <w:tcW w:w="2269" w:type="dxa"/>
          </w:tcPr>
          <w:p w14:paraId="1381C140" w14:textId="77777777" w:rsidR="00EC1FA5" w:rsidRPr="00EC1FA5" w:rsidRDefault="00EC1FA5" w:rsidP="00EC1FA5">
            <w:pPr>
              <w:keepNext/>
              <w:keepLines/>
              <w:spacing w:after="0"/>
              <w:rPr>
                <w:rFonts w:ascii="Arial" w:hAnsi="Arial"/>
                <w:i/>
                <w:noProof/>
                <w:sz w:val="18"/>
                <w:lang w:eastAsia="en-GB"/>
              </w:rPr>
            </w:pPr>
            <w:r w:rsidRPr="00EC1FA5">
              <w:rPr>
                <w:rFonts w:ascii="Arial" w:hAnsi="Arial"/>
                <w:i/>
                <w:noProof/>
                <w:sz w:val="18"/>
                <w:lang w:eastAsia="en-GB"/>
              </w:rPr>
              <w:t>5GC</w:t>
            </w:r>
          </w:p>
        </w:tc>
        <w:tc>
          <w:tcPr>
            <w:tcW w:w="7370" w:type="dxa"/>
          </w:tcPr>
          <w:p w14:paraId="73DF7E93" w14:textId="77777777" w:rsidR="00EC1FA5" w:rsidRPr="00EC1FA5" w:rsidRDefault="00EC1FA5" w:rsidP="00EC1FA5">
            <w:pPr>
              <w:keepNext/>
              <w:keepLines/>
              <w:spacing w:after="0"/>
              <w:rPr>
                <w:rFonts w:ascii="Arial" w:hAnsi="Arial"/>
                <w:sz w:val="18"/>
                <w:lang w:eastAsia="en-GB"/>
              </w:rPr>
            </w:pPr>
            <w:r w:rsidRPr="00EC1FA5">
              <w:rPr>
                <w:rFonts w:ascii="Arial" w:hAnsi="Arial"/>
                <w:sz w:val="18"/>
                <w:lang w:eastAsia="en-GB"/>
              </w:rPr>
              <w:t>The field is optionally present, Need ON, if the UE is connected to 5GC; otherwise the field is not present.</w:t>
            </w:r>
          </w:p>
        </w:tc>
      </w:tr>
      <w:tr w:rsidR="00EC1FA5" w:rsidRPr="00EC1FA5" w14:paraId="349AD4FC" w14:textId="77777777" w:rsidTr="00723E98">
        <w:trPr>
          <w:cantSplit/>
        </w:trPr>
        <w:tc>
          <w:tcPr>
            <w:tcW w:w="2269" w:type="dxa"/>
            <w:tcBorders>
              <w:top w:val="single" w:sz="4" w:space="0" w:color="808080"/>
              <w:left w:val="single" w:sz="4" w:space="0" w:color="808080"/>
              <w:bottom w:val="single" w:sz="4" w:space="0" w:color="808080"/>
              <w:right w:val="single" w:sz="4" w:space="0" w:color="808080"/>
            </w:tcBorders>
          </w:tcPr>
          <w:p w14:paraId="277B78A4" w14:textId="77777777" w:rsidR="00EC1FA5" w:rsidRPr="00EC1FA5" w:rsidRDefault="00EC1FA5" w:rsidP="00EC1FA5">
            <w:pPr>
              <w:keepNext/>
              <w:keepLines/>
              <w:spacing w:after="0"/>
              <w:rPr>
                <w:rFonts w:ascii="Arial" w:hAnsi="Arial"/>
                <w:i/>
                <w:noProof/>
                <w:sz w:val="18"/>
                <w:lang w:eastAsia="en-GB"/>
              </w:rPr>
            </w:pPr>
            <w:r w:rsidRPr="00EC1FA5">
              <w:rPr>
                <w:rFonts w:ascii="Arial" w:hAnsi="Arial"/>
                <w:i/>
                <w:noProof/>
                <w:sz w:val="18"/>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46CFFFF3" w14:textId="77777777" w:rsidR="00EC1FA5" w:rsidRPr="00EC1FA5" w:rsidRDefault="00EC1FA5" w:rsidP="00EC1FA5">
            <w:pPr>
              <w:keepNext/>
              <w:keepLines/>
              <w:spacing w:after="0"/>
              <w:rPr>
                <w:rFonts w:ascii="Arial" w:hAnsi="Arial"/>
                <w:sz w:val="18"/>
                <w:lang w:eastAsia="en-GB"/>
              </w:rPr>
            </w:pPr>
            <w:r w:rsidRPr="00EC1FA5">
              <w:rPr>
                <w:rFonts w:ascii="Arial" w:hAnsi="Arial"/>
                <w:sz w:val="18"/>
                <w:lang w:eastAsia="en-GB"/>
              </w:rPr>
              <w:t xml:space="preserve">The field is optionally present, Need OR, if the UE is a BL UE or UE in CE and the UE is connected to 5GC and IDLE mode </w:t>
            </w:r>
            <w:proofErr w:type="spellStart"/>
            <w:r w:rsidRPr="00EC1FA5">
              <w:rPr>
                <w:rFonts w:ascii="Arial" w:hAnsi="Arial"/>
                <w:sz w:val="18"/>
                <w:lang w:eastAsia="en-GB"/>
              </w:rPr>
              <w:t>eDRX</w:t>
            </w:r>
            <w:proofErr w:type="spellEnd"/>
            <w:r w:rsidRPr="00EC1FA5">
              <w:rPr>
                <w:rFonts w:ascii="Arial" w:hAnsi="Arial"/>
                <w:sz w:val="18"/>
                <w:lang w:eastAsia="en-GB"/>
              </w:rPr>
              <w:t xml:space="preserve"> is configured and </w:t>
            </w:r>
            <w:r w:rsidRPr="00EC1FA5">
              <w:rPr>
                <w:rFonts w:ascii="Arial" w:hAnsi="Arial"/>
                <w:i/>
                <w:sz w:val="18"/>
                <w:lang w:eastAsia="zh-CN"/>
              </w:rPr>
              <w:t>ran-PagingCycle-r15</w:t>
            </w:r>
            <w:r w:rsidRPr="00EC1FA5">
              <w:rPr>
                <w:rFonts w:ascii="Arial" w:hAnsi="Arial"/>
                <w:sz w:val="18"/>
                <w:lang w:eastAsia="zh-CN"/>
              </w:rPr>
              <w:t xml:space="preserve"> is absent</w:t>
            </w:r>
            <w:r w:rsidRPr="00EC1FA5">
              <w:rPr>
                <w:rFonts w:ascii="Arial" w:hAnsi="Arial"/>
                <w:sz w:val="18"/>
                <w:lang w:eastAsia="en-GB"/>
              </w:rPr>
              <w:t>; otherwise the field is not present.</w:t>
            </w:r>
          </w:p>
        </w:tc>
      </w:tr>
      <w:tr w:rsidR="00EC1FA5" w:rsidRPr="00EC1FA5" w14:paraId="29595E1E" w14:textId="77777777" w:rsidTr="00723E98">
        <w:trPr>
          <w:gridAfter w:val="1"/>
          <w:wAfter w:w="6" w:type="dxa"/>
          <w:cantSplit/>
        </w:trPr>
        <w:tc>
          <w:tcPr>
            <w:tcW w:w="2269" w:type="dxa"/>
          </w:tcPr>
          <w:p w14:paraId="32E99ADE" w14:textId="77777777" w:rsidR="00EC1FA5" w:rsidRPr="00EC1FA5" w:rsidRDefault="00EC1FA5" w:rsidP="00EC1FA5">
            <w:pPr>
              <w:keepNext/>
              <w:keepLines/>
              <w:spacing w:after="0"/>
              <w:rPr>
                <w:rFonts w:ascii="Arial" w:hAnsi="Arial"/>
                <w:i/>
                <w:noProof/>
                <w:sz w:val="18"/>
                <w:lang w:eastAsia="en-GB"/>
              </w:rPr>
            </w:pPr>
            <w:r w:rsidRPr="00EC1FA5">
              <w:rPr>
                <w:rFonts w:ascii="Arial" w:hAnsi="Arial"/>
                <w:i/>
                <w:noProof/>
                <w:sz w:val="18"/>
                <w:lang w:eastAsia="en-GB"/>
              </w:rPr>
              <w:t>EARFCN-max</w:t>
            </w:r>
          </w:p>
        </w:tc>
        <w:tc>
          <w:tcPr>
            <w:tcW w:w="7370" w:type="dxa"/>
          </w:tcPr>
          <w:p w14:paraId="46E70FE3" w14:textId="77777777" w:rsidR="00EC1FA5" w:rsidRPr="00EC1FA5" w:rsidRDefault="00EC1FA5" w:rsidP="00EC1FA5">
            <w:pPr>
              <w:keepNext/>
              <w:keepLines/>
              <w:spacing w:after="0"/>
              <w:rPr>
                <w:rFonts w:ascii="Arial" w:hAnsi="Arial"/>
                <w:sz w:val="18"/>
                <w:lang w:eastAsia="en-GB"/>
              </w:rPr>
            </w:pPr>
            <w:r w:rsidRPr="00EC1FA5">
              <w:rPr>
                <w:rFonts w:ascii="Arial" w:hAnsi="Arial"/>
                <w:sz w:val="18"/>
                <w:lang w:eastAsia="en-GB"/>
              </w:rPr>
              <w:t xml:space="preserve">The field is mandatory present if the corresponding </w:t>
            </w:r>
            <w:proofErr w:type="spellStart"/>
            <w:r w:rsidRPr="00EC1FA5">
              <w:rPr>
                <w:rFonts w:ascii="Arial" w:hAnsi="Arial"/>
                <w:i/>
                <w:sz w:val="18"/>
                <w:lang w:eastAsia="en-GB"/>
              </w:rPr>
              <w:t>carrierFreq</w:t>
            </w:r>
            <w:proofErr w:type="spellEnd"/>
            <w:r w:rsidRPr="00EC1FA5">
              <w:rPr>
                <w:rFonts w:ascii="Arial" w:hAnsi="Arial"/>
                <w:sz w:val="18"/>
                <w:lang w:eastAsia="en-GB"/>
              </w:rPr>
              <w:t xml:space="preserve"> (i.e. without suffix) is set to </w:t>
            </w:r>
            <w:proofErr w:type="spellStart"/>
            <w:r w:rsidRPr="00EC1FA5">
              <w:rPr>
                <w:rFonts w:ascii="Arial" w:hAnsi="Arial"/>
                <w:i/>
                <w:sz w:val="18"/>
                <w:lang w:eastAsia="en-GB"/>
              </w:rPr>
              <w:t>maxEARFCN</w:t>
            </w:r>
            <w:proofErr w:type="spellEnd"/>
            <w:r w:rsidRPr="00EC1FA5">
              <w:rPr>
                <w:rFonts w:ascii="Arial" w:hAnsi="Arial"/>
                <w:sz w:val="18"/>
                <w:lang w:eastAsia="en-GB"/>
              </w:rPr>
              <w:t>. Otherwise the field is not present.</w:t>
            </w:r>
          </w:p>
        </w:tc>
      </w:tr>
      <w:tr w:rsidR="00EC1FA5" w:rsidRPr="00EC1FA5" w14:paraId="4BB454CC" w14:textId="77777777" w:rsidTr="00723E9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47C78E4" w14:textId="77777777" w:rsidR="00EC1FA5" w:rsidRPr="00EC1FA5" w:rsidRDefault="00EC1FA5" w:rsidP="00EC1FA5">
            <w:pPr>
              <w:keepNext/>
              <w:keepLines/>
              <w:spacing w:after="0"/>
              <w:rPr>
                <w:rFonts w:ascii="Arial" w:hAnsi="Arial"/>
                <w:i/>
                <w:noProof/>
                <w:sz w:val="18"/>
                <w:lang w:eastAsia="en-GB"/>
              </w:rPr>
            </w:pPr>
            <w:r w:rsidRPr="00EC1FA5">
              <w:rPr>
                <w:rFonts w:ascii="Arial" w:hAnsi="Arial"/>
                <w:i/>
                <w:noProof/>
                <w:sz w:val="18"/>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1636B46C" w14:textId="77777777" w:rsidR="00EC1FA5" w:rsidRPr="00EC1FA5" w:rsidRDefault="00EC1FA5" w:rsidP="00EC1FA5">
            <w:pPr>
              <w:keepNext/>
              <w:keepLines/>
              <w:spacing w:after="0"/>
              <w:rPr>
                <w:rFonts w:ascii="Arial" w:hAnsi="Arial"/>
                <w:sz w:val="18"/>
                <w:lang w:eastAsia="en-GB"/>
              </w:rPr>
            </w:pPr>
            <w:r w:rsidRPr="00EC1FA5">
              <w:rPr>
                <w:rFonts w:ascii="Arial" w:hAnsi="Arial"/>
                <w:sz w:val="18"/>
                <w:lang w:eastAsia="en-GB"/>
              </w:rPr>
              <w:t xml:space="preserve">When the UE is connected to 5GC, the field is mandatory present. When the UE is connected to EPC, the field is optionally present, Need ON, if the UE supports UP-EDT or UP transmission using PUR or early security reactivation and </w:t>
            </w:r>
            <w:proofErr w:type="spellStart"/>
            <w:r w:rsidRPr="00EC1FA5">
              <w:rPr>
                <w:rFonts w:ascii="Arial" w:hAnsi="Arial"/>
                <w:i/>
                <w:sz w:val="18"/>
                <w:lang w:eastAsia="en-GB"/>
              </w:rPr>
              <w:t>releaseCause</w:t>
            </w:r>
            <w:proofErr w:type="spellEnd"/>
            <w:r w:rsidRPr="00EC1FA5">
              <w:rPr>
                <w:rFonts w:ascii="Arial" w:hAnsi="Arial"/>
                <w:sz w:val="18"/>
                <w:lang w:eastAsia="en-GB"/>
              </w:rPr>
              <w:t xml:space="preserve"> is set to </w:t>
            </w:r>
            <w:proofErr w:type="spellStart"/>
            <w:r w:rsidRPr="00EC1FA5">
              <w:rPr>
                <w:rFonts w:ascii="Arial" w:hAnsi="Arial"/>
                <w:i/>
                <w:sz w:val="18"/>
                <w:lang w:eastAsia="en-GB"/>
              </w:rPr>
              <w:t>rrc</w:t>
            </w:r>
            <w:proofErr w:type="spellEnd"/>
            <w:r w:rsidRPr="00EC1FA5">
              <w:rPr>
                <w:rFonts w:ascii="Arial" w:hAnsi="Arial"/>
                <w:i/>
                <w:sz w:val="18"/>
                <w:lang w:eastAsia="en-GB"/>
              </w:rPr>
              <w:t>-Suspend</w:t>
            </w:r>
            <w:r w:rsidRPr="00EC1FA5">
              <w:rPr>
                <w:rFonts w:ascii="Arial" w:hAnsi="Arial"/>
                <w:sz w:val="18"/>
                <w:lang w:eastAsia="en-GB"/>
              </w:rPr>
              <w:t>; otherwise the field is not present.</w:t>
            </w:r>
          </w:p>
        </w:tc>
      </w:tr>
      <w:tr w:rsidR="00EC1FA5" w:rsidRPr="00EC1FA5" w14:paraId="63FDB346" w14:textId="77777777" w:rsidTr="00723E98">
        <w:trPr>
          <w:gridAfter w:val="1"/>
          <w:wAfter w:w="6" w:type="dxa"/>
          <w:cantSplit/>
        </w:trPr>
        <w:tc>
          <w:tcPr>
            <w:tcW w:w="2269" w:type="dxa"/>
          </w:tcPr>
          <w:p w14:paraId="6025ED79" w14:textId="77777777" w:rsidR="00EC1FA5" w:rsidRPr="00EC1FA5" w:rsidRDefault="00EC1FA5" w:rsidP="00EC1FA5">
            <w:pPr>
              <w:keepNext/>
              <w:keepLines/>
              <w:spacing w:after="0"/>
              <w:rPr>
                <w:rFonts w:ascii="Arial" w:hAnsi="Arial"/>
                <w:i/>
                <w:noProof/>
                <w:sz w:val="18"/>
                <w:lang w:eastAsia="en-GB"/>
              </w:rPr>
            </w:pPr>
            <w:r w:rsidRPr="00EC1FA5">
              <w:rPr>
                <w:rFonts w:ascii="Arial" w:hAnsi="Arial"/>
                <w:i/>
                <w:noProof/>
                <w:sz w:val="18"/>
                <w:lang w:eastAsia="en-GB"/>
              </w:rPr>
              <w:t>IdleInfoEUTRA</w:t>
            </w:r>
          </w:p>
        </w:tc>
        <w:tc>
          <w:tcPr>
            <w:tcW w:w="7370" w:type="dxa"/>
          </w:tcPr>
          <w:p w14:paraId="2A143338" w14:textId="77777777" w:rsidR="00EC1FA5" w:rsidRPr="00EC1FA5" w:rsidRDefault="00EC1FA5" w:rsidP="00EC1FA5">
            <w:pPr>
              <w:keepNext/>
              <w:keepLines/>
              <w:spacing w:after="0"/>
              <w:rPr>
                <w:rFonts w:ascii="Arial" w:hAnsi="Arial"/>
                <w:sz w:val="18"/>
                <w:lang w:eastAsia="en-GB"/>
              </w:rPr>
            </w:pPr>
            <w:r w:rsidRPr="00EC1FA5">
              <w:rPr>
                <w:rFonts w:ascii="Arial" w:hAnsi="Arial"/>
                <w:sz w:val="18"/>
                <w:lang w:eastAsia="en-GB"/>
              </w:rPr>
              <w:t xml:space="preserve">The field is optionally present, Need OP, if the </w:t>
            </w:r>
            <w:proofErr w:type="spellStart"/>
            <w:r w:rsidRPr="00EC1FA5">
              <w:rPr>
                <w:rFonts w:ascii="Arial" w:hAnsi="Arial"/>
                <w:i/>
                <w:sz w:val="18"/>
                <w:lang w:eastAsia="en-GB"/>
              </w:rPr>
              <w:t>IdleModeMobilityControlInfo</w:t>
            </w:r>
            <w:proofErr w:type="spellEnd"/>
            <w:r w:rsidRPr="00EC1FA5">
              <w:rPr>
                <w:rFonts w:ascii="Arial" w:hAnsi="Arial"/>
                <w:sz w:val="18"/>
                <w:lang w:eastAsia="en-GB"/>
              </w:rPr>
              <w:t xml:space="preserve"> (i.e. without suffix) is included and includes </w:t>
            </w:r>
            <w:proofErr w:type="spellStart"/>
            <w:r w:rsidRPr="00EC1FA5">
              <w:rPr>
                <w:rFonts w:ascii="Arial" w:hAnsi="Arial"/>
                <w:i/>
                <w:sz w:val="18"/>
                <w:lang w:eastAsia="en-GB"/>
              </w:rPr>
              <w:t>freqPriorityListEUTRA</w:t>
            </w:r>
            <w:proofErr w:type="spellEnd"/>
            <w:r w:rsidRPr="00EC1FA5">
              <w:rPr>
                <w:rFonts w:ascii="Arial" w:hAnsi="Arial"/>
                <w:sz w:val="18"/>
                <w:lang w:eastAsia="en-GB"/>
              </w:rPr>
              <w:t>; otherwise the field is not present.</w:t>
            </w:r>
          </w:p>
        </w:tc>
      </w:tr>
      <w:tr w:rsidR="00EC1FA5" w:rsidRPr="00EC1FA5" w14:paraId="31ACED0F" w14:textId="77777777" w:rsidTr="00723E98">
        <w:trPr>
          <w:gridAfter w:val="1"/>
          <w:wAfter w:w="6" w:type="dxa"/>
          <w:cantSplit/>
        </w:trPr>
        <w:tc>
          <w:tcPr>
            <w:tcW w:w="2269" w:type="dxa"/>
          </w:tcPr>
          <w:p w14:paraId="16D36CA8" w14:textId="77777777" w:rsidR="00EC1FA5" w:rsidRPr="00EC1FA5" w:rsidRDefault="00EC1FA5" w:rsidP="00EC1FA5">
            <w:pPr>
              <w:keepNext/>
              <w:keepLines/>
              <w:spacing w:after="0"/>
              <w:rPr>
                <w:rFonts w:ascii="Arial" w:hAnsi="Arial"/>
                <w:i/>
                <w:noProof/>
                <w:sz w:val="18"/>
                <w:lang w:eastAsia="en-GB"/>
              </w:rPr>
            </w:pPr>
            <w:r w:rsidRPr="00EC1FA5">
              <w:rPr>
                <w:rFonts w:ascii="Arial" w:hAnsi="Arial"/>
                <w:i/>
                <w:noProof/>
                <w:sz w:val="18"/>
                <w:lang w:eastAsia="en-GB"/>
              </w:rPr>
              <w:t>INACTIVE</w:t>
            </w:r>
          </w:p>
        </w:tc>
        <w:tc>
          <w:tcPr>
            <w:tcW w:w="7370" w:type="dxa"/>
          </w:tcPr>
          <w:p w14:paraId="47FC35E8" w14:textId="77777777" w:rsidR="00EC1FA5" w:rsidRPr="00EC1FA5" w:rsidRDefault="00EC1FA5" w:rsidP="00EC1FA5">
            <w:pPr>
              <w:keepNext/>
              <w:keepLines/>
              <w:spacing w:after="0"/>
              <w:rPr>
                <w:rFonts w:ascii="Arial" w:hAnsi="Arial"/>
                <w:sz w:val="18"/>
                <w:lang w:eastAsia="en-GB"/>
              </w:rPr>
            </w:pPr>
            <w:r w:rsidRPr="00EC1FA5">
              <w:rPr>
                <w:rFonts w:ascii="Arial" w:hAnsi="Arial"/>
                <w:sz w:val="18"/>
                <w:lang w:eastAsia="en-GB"/>
              </w:rPr>
              <w:t>The field is mandatory present in this release.</w:t>
            </w:r>
          </w:p>
        </w:tc>
      </w:tr>
      <w:tr w:rsidR="00EC1FA5" w:rsidRPr="00EC1FA5" w14:paraId="1CDD14EC" w14:textId="77777777" w:rsidTr="00723E98">
        <w:trPr>
          <w:gridAfter w:val="1"/>
          <w:wAfter w:w="6" w:type="dxa"/>
          <w:cantSplit/>
        </w:trPr>
        <w:tc>
          <w:tcPr>
            <w:tcW w:w="2269" w:type="dxa"/>
          </w:tcPr>
          <w:p w14:paraId="520F21E1" w14:textId="77777777" w:rsidR="00EC1FA5" w:rsidRPr="00EC1FA5" w:rsidRDefault="00EC1FA5" w:rsidP="00EC1FA5">
            <w:pPr>
              <w:keepNext/>
              <w:keepLines/>
              <w:spacing w:after="0"/>
              <w:rPr>
                <w:rFonts w:ascii="Arial" w:hAnsi="Arial"/>
                <w:i/>
                <w:noProof/>
                <w:sz w:val="18"/>
                <w:lang w:eastAsia="en-GB"/>
              </w:rPr>
            </w:pPr>
            <w:r w:rsidRPr="00EC1FA5">
              <w:rPr>
                <w:rFonts w:ascii="Arial" w:hAnsi="Arial"/>
                <w:i/>
                <w:noProof/>
                <w:sz w:val="18"/>
                <w:lang w:eastAsia="en-GB"/>
              </w:rPr>
              <w:t>NoRedirect-r8</w:t>
            </w:r>
          </w:p>
        </w:tc>
        <w:tc>
          <w:tcPr>
            <w:tcW w:w="7370" w:type="dxa"/>
          </w:tcPr>
          <w:p w14:paraId="29938EE1" w14:textId="77777777" w:rsidR="00EC1FA5" w:rsidRPr="00EC1FA5" w:rsidRDefault="00EC1FA5" w:rsidP="00EC1FA5">
            <w:pPr>
              <w:keepNext/>
              <w:keepLines/>
              <w:spacing w:after="0"/>
              <w:rPr>
                <w:rFonts w:ascii="Arial" w:hAnsi="Arial"/>
                <w:sz w:val="18"/>
                <w:lang w:eastAsia="en-GB"/>
              </w:rPr>
            </w:pPr>
            <w:r w:rsidRPr="00EC1FA5">
              <w:rPr>
                <w:rFonts w:ascii="Arial" w:hAnsi="Arial"/>
                <w:sz w:val="18"/>
                <w:lang w:eastAsia="en-GB"/>
              </w:rPr>
              <w:t xml:space="preserve">The field is optionally present, Need OP, if the </w:t>
            </w:r>
            <w:proofErr w:type="spellStart"/>
            <w:r w:rsidRPr="00EC1FA5">
              <w:rPr>
                <w:rFonts w:ascii="Arial" w:hAnsi="Arial"/>
                <w:i/>
                <w:sz w:val="18"/>
                <w:lang w:eastAsia="en-GB"/>
              </w:rPr>
              <w:t>redirectedCarrierInfo</w:t>
            </w:r>
            <w:proofErr w:type="spellEnd"/>
            <w:r w:rsidRPr="00EC1FA5">
              <w:rPr>
                <w:rFonts w:ascii="Arial" w:hAnsi="Arial"/>
                <w:sz w:val="18"/>
                <w:lang w:eastAsia="en-GB"/>
              </w:rPr>
              <w:t xml:space="preserve"> (i.e. without suffix) is not included; otherwise the field is not present.</w:t>
            </w:r>
          </w:p>
        </w:tc>
      </w:tr>
      <w:tr w:rsidR="00EC1FA5" w:rsidRPr="00EC1FA5" w14:paraId="072C9F01" w14:textId="77777777" w:rsidTr="00723E98">
        <w:trPr>
          <w:gridAfter w:val="1"/>
          <w:wAfter w:w="6" w:type="dxa"/>
          <w:cantSplit/>
        </w:trPr>
        <w:tc>
          <w:tcPr>
            <w:tcW w:w="2269" w:type="dxa"/>
          </w:tcPr>
          <w:p w14:paraId="68786AA3" w14:textId="77777777" w:rsidR="00EC1FA5" w:rsidRPr="00EC1FA5" w:rsidRDefault="00EC1FA5" w:rsidP="00EC1FA5">
            <w:pPr>
              <w:keepNext/>
              <w:keepLines/>
              <w:spacing w:after="0"/>
              <w:rPr>
                <w:rFonts w:ascii="Arial" w:hAnsi="Arial"/>
                <w:i/>
                <w:noProof/>
                <w:sz w:val="18"/>
                <w:lang w:eastAsia="en-GB"/>
              </w:rPr>
            </w:pPr>
            <w:r w:rsidRPr="00EC1FA5">
              <w:rPr>
                <w:rFonts w:ascii="Arial" w:hAnsi="Arial"/>
                <w:i/>
                <w:noProof/>
                <w:sz w:val="18"/>
                <w:lang w:eastAsia="en-GB"/>
              </w:rPr>
              <w:t>Redirection</w:t>
            </w:r>
          </w:p>
        </w:tc>
        <w:tc>
          <w:tcPr>
            <w:tcW w:w="7370" w:type="dxa"/>
          </w:tcPr>
          <w:p w14:paraId="6E9FE54D" w14:textId="77777777" w:rsidR="00EC1FA5" w:rsidRPr="00EC1FA5" w:rsidRDefault="00EC1FA5" w:rsidP="00EC1FA5">
            <w:pPr>
              <w:keepNext/>
              <w:keepLines/>
              <w:spacing w:after="0"/>
              <w:rPr>
                <w:rFonts w:ascii="Arial" w:hAnsi="Arial"/>
                <w:sz w:val="18"/>
                <w:lang w:eastAsia="en-GB"/>
              </w:rPr>
            </w:pPr>
            <w:r w:rsidRPr="00EC1FA5">
              <w:rPr>
                <w:rFonts w:ascii="Arial" w:hAnsi="Arial"/>
                <w:sz w:val="18"/>
                <w:lang w:eastAsia="en-GB"/>
              </w:rPr>
              <w:t xml:space="preserve">The field is optionally present, Need ON, if the </w:t>
            </w:r>
            <w:proofErr w:type="spellStart"/>
            <w:r w:rsidRPr="00EC1FA5">
              <w:rPr>
                <w:rFonts w:ascii="Arial" w:hAnsi="Arial"/>
                <w:i/>
                <w:iCs/>
                <w:sz w:val="18"/>
                <w:lang w:eastAsia="en-GB"/>
              </w:rPr>
              <w:t>redirectedCarrierInfo</w:t>
            </w:r>
            <w:proofErr w:type="spellEnd"/>
            <w:r w:rsidRPr="00EC1FA5">
              <w:rPr>
                <w:rFonts w:ascii="Arial" w:hAnsi="Arial"/>
                <w:sz w:val="18"/>
                <w:lang w:eastAsia="en-GB"/>
              </w:rPr>
              <w:t xml:space="preserve"> is included and set to </w:t>
            </w:r>
            <w:proofErr w:type="spellStart"/>
            <w:r w:rsidRPr="00EC1FA5">
              <w:rPr>
                <w:rFonts w:ascii="Arial" w:hAnsi="Arial"/>
                <w:i/>
                <w:sz w:val="18"/>
                <w:lang w:eastAsia="en-GB"/>
              </w:rPr>
              <w:t>geran</w:t>
            </w:r>
            <w:proofErr w:type="spellEnd"/>
            <w:r w:rsidRPr="00EC1FA5">
              <w:rPr>
                <w:rFonts w:ascii="Arial" w:hAnsi="Arial"/>
                <w:sz w:val="18"/>
                <w:lang w:eastAsia="en-GB"/>
              </w:rPr>
              <w:t xml:space="preserve">, </w:t>
            </w:r>
            <w:proofErr w:type="spellStart"/>
            <w:r w:rsidRPr="00EC1FA5">
              <w:rPr>
                <w:rFonts w:ascii="Arial" w:hAnsi="Arial"/>
                <w:i/>
                <w:sz w:val="18"/>
                <w:lang w:eastAsia="en-GB"/>
              </w:rPr>
              <w:t>utra</w:t>
            </w:r>
            <w:proofErr w:type="spellEnd"/>
            <w:r w:rsidRPr="00EC1FA5">
              <w:rPr>
                <w:rFonts w:ascii="Arial" w:hAnsi="Arial"/>
                <w:i/>
                <w:sz w:val="18"/>
                <w:lang w:eastAsia="en-GB"/>
              </w:rPr>
              <w:t>-FDD</w:t>
            </w:r>
            <w:r w:rsidRPr="00EC1FA5">
              <w:rPr>
                <w:rFonts w:ascii="Arial" w:hAnsi="Arial"/>
                <w:sz w:val="18"/>
                <w:lang w:eastAsia="en-GB"/>
              </w:rPr>
              <w:t xml:space="preserve">, </w:t>
            </w:r>
            <w:proofErr w:type="spellStart"/>
            <w:r w:rsidRPr="00EC1FA5">
              <w:rPr>
                <w:rFonts w:ascii="Arial" w:hAnsi="Arial"/>
                <w:i/>
                <w:sz w:val="18"/>
                <w:lang w:eastAsia="en-GB"/>
              </w:rPr>
              <w:t>utra</w:t>
            </w:r>
            <w:proofErr w:type="spellEnd"/>
            <w:r w:rsidRPr="00EC1FA5">
              <w:rPr>
                <w:rFonts w:ascii="Arial" w:hAnsi="Arial"/>
                <w:i/>
                <w:sz w:val="18"/>
                <w:lang w:eastAsia="en-GB"/>
              </w:rPr>
              <w:t>-TDD</w:t>
            </w:r>
            <w:r w:rsidRPr="00EC1FA5">
              <w:rPr>
                <w:rFonts w:ascii="Arial" w:hAnsi="Arial"/>
                <w:sz w:val="18"/>
                <w:lang w:eastAsia="en-GB"/>
              </w:rPr>
              <w:t xml:space="preserve"> or </w:t>
            </w:r>
            <w:r w:rsidRPr="00EC1FA5">
              <w:rPr>
                <w:rFonts w:ascii="Arial" w:hAnsi="Arial"/>
                <w:i/>
                <w:sz w:val="18"/>
                <w:lang w:eastAsia="en-GB"/>
              </w:rPr>
              <w:t>utra-TDD-r10</w:t>
            </w:r>
            <w:r w:rsidRPr="00EC1FA5">
              <w:rPr>
                <w:rFonts w:ascii="Arial" w:hAnsi="Arial"/>
                <w:sz w:val="18"/>
                <w:lang w:eastAsia="en-GB"/>
              </w:rPr>
              <w:t>; otherwise the field is not present.</w:t>
            </w:r>
          </w:p>
        </w:tc>
      </w:tr>
      <w:tr w:rsidR="00EC1FA5" w:rsidRPr="00EC1FA5" w14:paraId="648FA921" w14:textId="77777777" w:rsidTr="00723E98">
        <w:trPr>
          <w:gridAfter w:val="1"/>
          <w:wAfter w:w="6" w:type="dxa"/>
          <w:cantSplit/>
        </w:trPr>
        <w:tc>
          <w:tcPr>
            <w:tcW w:w="2269" w:type="dxa"/>
          </w:tcPr>
          <w:p w14:paraId="55DCAFB8" w14:textId="77777777" w:rsidR="00EC1FA5" w:rsidRPr="00EC1FA5" w:rsidRDefault="00EC1FA5" w:rsidP="00EC1FA5">
            <w:pPr>
              <w:keepNext/>
              <w:keepLines/>
              <w:spacing w:after="0"/>
              <w:rPr>
                <w:rFonts w:ascii="Arial" w:hAnsi="Arial"/>
                <w:i/>
                <w:noProof/>
                <w:sz w:val="18"/>
                <w:lang w:eastAsia="en-GB"/>
              </w:rPr>
            </w:pPr>
            <w:r w:rsidRPr="00EC1FA5">
              <w:rPr>
                <w:rFonts w:ascii="Arial" w:hAnsi="Arial"/>
                <w:i/>
                <w:sz w:val="18"/>
                <w:szCs w:val="22"/>
                <w:lang w:eastAsia="zh-CN"/>
              </w:rPr>
              <w:t>Redirection2</w:t>
            </w:r>
          </w:p>
        </w:tc>
        <w:tc>
          <w:tcPr>
            <w:tcW w:w="7370" w:type="dxa"/>
          </w:tcPr>
          <w:p w14:paraId="0E4E1531" w14:textId="77777777" w:rsidR="00EC1FA5" w:rsidRPr="00EC1FA5" w:rsidRDefault="00EC1FA5" w:rsidP="00EC1FA5">
            <w:pPr>
              <w:keepNext/>
              <w:keepLines/>
              <w:spacing w:after="0"/>
              <w:rPr>
                <w:rFonts w:ascii="Arial" w:hAnsi="Arial"/>
                <w:sz w:val="18"/>
                <w:lang w:eastAsia="en-GB"/>
              </w:rPr>
            </w:pPr>
            <w:r w:rsidRPr="00EC1FA5">
              <w:rPr>
                <w:rFonts w:ascii="Arial" w:hAnsi="Arial"/>
                <w:sz w:val="18"/>
                <w:szCs w:val="22"/>
                <w:lang w:eastAsia="zh-CN"/>
              </w:rPr>
              <w:t xml:space="preserve">The field is optionally present, Need OR, if </w:t>
            </w:r>
            <w:proofErr w:type="spellStart"/>
            <w:r w:rsidRPr="00EC1FA5">
              <w:rPr>
                <w:rFonts w:ascii="Arial" w:hAnsi="Arial"/>
                <w:i/>
                <w:iCs/>
                <w:sz w:val="18"/>
                <w:szCs w:val="22"/>
                <w:lang w:eastAsia="zh-CN"/>
              </w:rPr>
              <w:t>redirectedCarrierInfo</w:t>
            </w:r>
            <w:proofErr w:type="spellEnd"/>
            <w:r w:rsidRPr="00EC1FA5">
              <w:rPr>
                <w:rFonts w:ascii="Arial" w:hAnsi="Arial"/>
                <w:sz w:val="18"/>
                <w:szCs w:val="22"/>
                <w:lang w:eastAsia="zh-CN"/>
              </w:rPr>
              <w:t xml:space="preserve"> is included; otherwise the field is not present.</w:t>
            </w:r>
          </w:p>
        </w:tc>
      </w:tr>
      <w:tr w:rsidR="00EC1FA5" w:rsidRPr="00EC1FA5" w14:paraId="5392E88B" w14:textId="77777777" w:rsidTr="00723E9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765836E5" w14:textId="77777777" w:rsidR="00EC1FA5" w:rsidRPr="00EC1FA5" w:rsidRDefault="00EC1FA5" w:rsidP="00EC1FA5">
            <w:pPr>
              <w:keepNext/>
              <w:keepLines/>
              <w:spacing w:after="0"/>
              <w:rPr>
                <w:rFonts w:ascii="Arial" w:hAnsi="Arial"/>
                <w:i/>
                <w:noProof/>
                <w:sz w:val="18"/>
                <w:lang w:eastAsia="en-GB"/>
              </w:rPr>
            </w:pPr>
            <w:r w:rsidRPr="00EC1FA5">
              <w:rPr>
                <w:rFonts w:ascii="Arial" w:hAnsi="Arial"/>
                <w:i/>
                <w:noProof/>
                <w:sz w:val="18"/>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14:paraId="313EDC37" w14:textId="77777777" w:rsidR="00EC1FA5" w:rsidRPr="00EC1FA5" w:rsidRDefault="00EC1FA5" w:rsidP="00EC1FA5">
            <w:pPr>
              <w:keepNext/>
              <w:keepLines/>
              <w:spacing w:after="0"/>
              <w:rPr>
                <w:rFonts w:ascii="Arial" w:hAnsi="Arial"/>
                <w:sz w:val="18"/>
                <w:lang w:eastAsia="en-GB"/>
              </w:rPr>
            </w:pPr>
            <w:r w:rsidRPr="00EC1FA5">
              <w:rPr>
                <w:rFonts w:ascii="Arial" w:hAnsi="Arial"/>
                <w:sz w:val="18"/>
                <w:lang w:eastAsia="en-GB"/>
              </w:rPr>
              <w:t xml:space="preserve">The field is optionally present, Need ON, if the UE supports UP-EDT or UP transmission using PUR and </w:t>
            </w:r>
            <w:proofErr w:type="spellStart"/>
            <w:r w:rsidRPr="00EC1FA5">
              <w:rPr>
                <w:rFonts w:ascii="Arial" w:hAnsi="Arial"/>
                <w:i/>
                <w:sz w:val="18"/>
                <w:lang w:eastAsia="en-GB"/>
              </w:rPr>
              <w:t>releaseCause</w:t>
            </w:r>
            <w:proofErr w:type="spellEnd"/>
            <w:r w:rsidRPr="00EC1FA5">
              <w:rPr>
                <w:rFonts w:ascii="Arial" w:hAnsi="Arial"/>
                <w:sz w:val="18"/>
                <w:lang w:eastAsia="en-GB"/>
              </w:rPr>
              <w:t xml:space="preserve"> is set to </w:t>
            </w:r>
            <w:proofErr w:type="spellStart"/>
            <w:r w:rsidRPr="00EC1FA5">
              <w:rPr>
                <w:rFonts w:ascii="Arial" w:hAnsi="Arial"/>
                <w:i/>
                <w:sz w:val="18"/>
                <w:lang w:eastAsia="en-GB"/>
              </w:rPr>
              <w:t>rrc</w:t>
            </w:r>
            <w:proofErr w:type="spellEnd"/>
            <w:r w:rsidRPr="00EC1FA5">
              <w:rPr>
                <w:rFonts w:ascii="Arial" w:hAnsi="Arial"/>
                <w:i/>
                <w:sz w:val="18"/>
                <w:lang w:eastAsia="en-GB"/>
              </w:rPr>
              <w:t>-Suspend</w:t>
            </w:r>
            <w:r w:rsidRPr="00EC1FA5">
              <w:rPr>
                <w:rFonts w:ascii="Arial" w:hAnsi="Arial"/>
                <w:sz w:val="18"/>
                <w:lang w:eastAsia="en-GB"/>
              </w:rPr>
              <w:t>; otherwise the field is not present.</w:t>
            </w:r>
          </w:p>
        </w:tc>
      </w:tr>
    </w:tbl>
    <w:p w14:paraId="276F22DB" w14:textId="77777777" w:rsidR="0010230E" w:rsidRPr="0010230E" w:rsidRDefault="0010230E" w:rsidP="0010230E">
      <w:pPr>
        <w:rPr>
          <w:noProof/>
        </w:rPr>
      </w:pPr>
    </w:p>
    <w:p w14:paraId="7FE84C41" w14:textId="77777777" w:rsidR="00131C3C" w:rsidRDefault="001D6931">
      <w:pPr>
        <w:rPr>
          <w:rFonts w:eastAsia="宋体"/>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EF6F6C" w14:paraId="02F280D6" w14:textId="77777777" w:rsidTr="00723E98">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31"/>
          <w:bookmarkEnd w:id="32"/>
          <w:bookmarkEnd w:id="33"/>
          <w:bookmarkEnd w:id="34"/>
          <w:bookmarkEnd w:id="35"/>
          <w:bookmarkEnd w:id="36"/>
          <w:bookmarkEnd w:id="37"/>
          <w:bookmarkEnd w:id="38"/>
          <w:bookmarkEnd w:id="39"/>
          <w:bookmarkEnd w:id="40"/>
          <w:bookmarkEnd w:id="41"/>
          <w:bookmarkEnd w:id="42"/>
          <w:p w14:paraId="4681F721" w14:textId="77777777" w:rsidR="00EF6F6C" w:rsidRDefault="00EF6F6C" w:rsidP="00723E98">
            <w:pPr>
              <w:spacing w:before="100" w:after="100"/>
              <w:jc w:val="center"/>
              <w:rPr>
                <w:rFonts w:ascii="Arial" w:hAnsi="Arial" w:cs="Arial"/>
                <w:sz w:val="24"/>
              </w:rPr>
            </w:pPr>
            <w:r>
              <w:rPr>
                <w:rFonts w:ascii="Arial" w:eastAsia="宋体" w:hAnsi="Arial" w:cs="Arial" w:hint="eastAsia"/>
                <w:sz w:val="24"/>
                <w:lang w:eastAsia="zh-CN"/>
              </w:rPr>
              <w:t>End</w:t>
            </w:r>
            <w:r>
              <w:rPr>
                <w:rFonts w:ascii="Arial" w:hAnsi="Arial" w:cs="Arial"/>
                <w:sz w:val="24"/>
              </w:rPr>
              <w:t xml:space="preserve"> of change</w:t>
            </w:r>
          </w:p>
        </w:tc>
      </w:tr>
    </w:tbl>
    <w:p w14:paraId="692834E4" w14:textId="77777777" w:rsidR="00EF6F6C" w:rsidRPr="00EF6F6C" w:rsidRDefault="00EF6F6C" w:rsidP="00EF6F6C">
      <w:pPr>
        <w:rPr>
          <w:rFonts w:eastAsia="宋体"/>
          <w:lang w:eastAsia="zh-CN"/>
        </w:rPr>
      </w:pPr>
    </w:p>
    <w:sectPr w:rsidR="00EF6F6C" w:rsidRPr="00EF6F6C">
      <w:headerReference w:type="default" r:id="rId13"/>
      <w:footnotePr>
        <w:numRestart w:val="eachSect"/>
      </w:footnotePr>
      <w:pgSz w:w="11907" w:h="16840"/>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D2C085" w15:done="0"/>
  <w15:commentEx w15:paraId="14DCF080" w15:done="0"/>
  <w15:commentEx w15:paraId="596EBEA3" w15:done="0"/>
  <w15:commentEx w15:paraId="2AF0DB04" w15:done="0"/>
  <w15:commentEx w15:paraId="7A3D3DA3" w15:paraIdParent="2AF0DB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3F7DC9" w16cex:dateUtc="2025-09-03T15:32:00Z"/>
  <w16cex:commentExtensible w16cex:durableId="0F12FE66" w16cex:dateUtc="2025-09-03T15:25:00Z"/>
  <w16cex:commentExtensible w16cex:durableId="614FB044" w16cex:dateUtc="2025-09-03T15:25:00Z"/>
  <w16cex:commentExtensible w16cex:durableId="7CDF2F4A" w16cex:dateUtc="2025-09-03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D2C085" w16cid:durableId="4C3F7DC9"/>
  <w16cid:commentId w16cid:paraId="14DCF080" w16cid:durableId="0F12FE66"/>
  <w16cid:commentId w16cid:paraId="596EBEA3" w16cid:durableId="614FB044"/>
  <w16cid:commentId w16cid:paraId="2AF0DB04" w16cid:durableId="7CDF2F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D152A" w14:textId="77777777" w:rsidR="00BB111B" w:rsidRDefault="00BB111B">
      <w:pPr>
        <w:spacing w:after="0"/>
      </w:pPr>
      <w:r>
        <w:separator/>
      </w:r>
    </w:p>
  </w:endnote>
  <w:endnote w:type="continuationSeparator" w:id="0">
    <w:p w14:paraId="64158504" w14:textId="77777777" w:rsidR="00BB111B" w:rsidRDefault="00BB111B">
      <w:pPr>
        <w:spacing w:after="0"/>
      </w:pPr>
      <w:r>
        <w:continuationSeparator/>
      </w:r>
    </w:p>
  </w:endnote>
  <w:endnote w:type="continuationNotice" w:id="1">
    <w:p w14:paraId="24A6FA71" w14:textId="77777777" w:rsidR="00BB111B" w:rsidRDefault="00BB11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AFC44" w14:textId="77777777" w:rsidR="00BB111B" w:rsidRDefault="00BB111B">
      <w:pPr>
        <w:spacing w:after="0"/>
      </w:pPr>
      <w:r>
        <w:separator/>
      </w:r>
    </w:p>
  </w:footnote>
  <w:footnote w:type="continuationSeparator" w:id="0">
    <w:p w14:paraId="7B372FBC" w14:textId="77777777" w:rsidR="00BB111B" w:rsidRDefault="00BB111B">
      <w:pPr>
        <w:spacing w:after="0"/>
      </w:pPr>
      <w:r>
        <w:continuationSeparator/>
      </w:r>
    </w:p>
  </w:footnote>
  <w:footnote w:type="continuationNotice" w:id="1">
    <w:p w14:paraId="201A407A" w14:textId="77777777" w:rsidR="00BB111B" w:rsidRDefault="00BB111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0DA77" w14:textId="77777777" w:rsidR="00723E98" w:rsidRDefault="00723E98">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FFFFFF7C"/>
    <w:multiLevelType w:val="singleLevel"/>
    <w:tmpl w:val="93081B18"/>
    <w:lvl w:ilvl="0">
      <w:start w:val="1"/>
      <w:numFmt w:val="decimal"/>
      <w:pStyle w:val="5"/>
      <w:lvlText w:val="%1."/>
      <w:lvlJc w:val="left"/>
      <w:pPr>
        <w:tabs>
          <w:tab w:val="num" w:pos="1492"/>
        </w:tabs>
        <w:ind w:left="1492" w:hanging="360"/>
      </w:pPr>
    </w:lvl>
  </w:abstractNum>
  <w:abstractNum w:abstractNumId="2">
    <w:nsid w:val="FFFFFF7D"/>
    <w:multiLevelType w:val="singleLevel"/>
    <w:tmpl w:val="536CDB48"/>
    <w:lvl w:ilvl="0">
      <w:start w:val="1"/>
      <w:numFmt w:val="decimal"/>
      <w:pStyle w:val="4"/>
      <w:lvlText w:val="%1."/>
      <w:lvlJc w:val="left"/>
      <w:pPr>
        <w:tabs>
          <w:tab w:val="num" w:pos="1209"/>
        </w:tabs>
        <w:ind w:left="1209" w:hanging="360"/>
      </w:pPr>
    </w:lvl>
  </w:abstractNum>
  <w:abstractNum w:abstractNumId="3">
    <w:nsid w:val="FFFFFF7E"/>
    <w:multiLevelType w:val="singleLevel"/>
    <w:tmpl w:val="5FC8133E"/>
    <w:lvl w:ilvl="0">
      <w:start w:val="1"/>
      <w:numFmt w:val="decimal"/>
      <w:pStyle w:val="3"/>
      <w:lvlText w:val="%1."/>
      <w:lvlJc w:val="left"/>
      <w:pPr>
        <w:tabs>
          <w:tab w:val="num" w:pos="926"/>
        </w:tabs>
        <w:ind w:left="926" w:hanging="360"/>
      </w:pPr>
    </w:lvl>
  </w:abstractNum>
  <w:abstractNum w:abstractNumId="4">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8"/>
  </w:num>
  <w:num w:numId="2">
    <w:abstractNumId w:val="4"/>
  </w:num>
  <w:num w:numId="3">
    <w:abstractNumId w:val="11"/>
  </w:num>
  <w:num w:numId="4">
    <w:abstractNumId w:val="5"/>
  </w:num>
  <w:num w:numId="5">
    <w:abstractNumId w:val="10"/>
  </w:num>
  <w:num w:numId="6">
    <w:abstractNumId w:val="7"/>
  </w:num>
  <w:num w:numId="7">
    <w:abstractNumId w:val="16"/>
  </w:num>
  <w:num w:numId="8">
    <w:abstractNumId w:val="18"/>
  </w:num>
  <w:num w:numId="9">
    <w:abstractNumId w:val="0"/>
    <w:lvlOverride w:ilvl="0">
      <w:startOverride w:val="1"/>
    </w:lvlOverride>
  </w:num>
  <w:num w:numId="10">
    <w:abstractNumId w:val="17"/>
  </w:num>
  <w:num w:numId="11">
    <w:abstractNumId w:val="14"/>
  </w:num>
  <w:num w:numId="12">
    <w:abstractNumId w:val="15"/>
  </w:num>
  <w:num w:numId="13">
    <w:abstractNumId w:val="12"/>
  </w:num>
  <w:num w:numId="14">
    <w:abstractNumId w:val="13"/>
  </w:num>
  <w:num w:numId="15">
    <w:abstractNumId w:val="9"/>
  </w:num>
  <w:num w:numId="16">
    <w:abstractNumId w:val="6"/>
  </w:num>
  <w:num w:numId="17">
    <w:abstractNumId w:val="3"/>
  </w:num>
  <w:num w:numId="18">
    <w:abstractNumId w:val="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Ericsson - Ignacio">
    <w15:presenceInfo w15:providerId="None" w15:userId="Ericsson - Ignacio"/>
  </w15:person>
  <w15:person w15:author="Thales (Flavien Ronteix)">
    <w15:presenceInfo w15:providerId="None" w15:userId="Thales (Flavien Ronte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U0tDCwMDA3MLQEUko6SsGpxcWZ+XkgBYa1ALgs8AosAAAA"/>
    <w:docVar w:name="commondata" w:val="eyJoZGlkIjoiYmUwZjFkNTY5ZmRmMDM4NzQ0ODkxYjc4OGZlOThjZTEifQ=="/>
  </w:docVars>
  <w:rsids>
    <w:rsidRoot w:val="00022E4A"/>
    <w:rsid w:val="00004F3A"/>
    <w:rsid w:val="00004F52"/>
    <w:rsid w:val="0000527B"/>
    <w:rsid w:val="00005AE2"/>
    <w:rsid w:val="000177F2"/>
    <w:rsid w:val="0002214E"/>
    <w:rsid w:val="00022E4A"/>
    <w:rsid w:val="0002392F"/>
    <w:rsid w:val="00024919"/>
    <w:rsid w:val="00031D35"/>
    <w:rsid w:val="00042DCF"/>
    <w:rsid w:val="000458D3"/>
    <w:rsid w:val="00052ACA"/>
    <w:rsid w:val="000541B0"/>
    <w:rsid w:val="00056400"/>
    <w:rsid w:val="00060506"/>
    <w:rsid w:val="0006316F"/>
    <w:rsid w:val="0006761D"/>
    <w:rsid w:val="00067AD5"/>
    <w:rsid w:val="00070E09"/>
    <w:rsid w:val="00073F11"/>
    <w:rsid w:val="00074E95"/>
    <w:rsid w:val="00083843"/>
    <w:rsid w:val="000933B1"/>
    <w:rsid w:val="000977BA"/>
    <w:rsid w:val="000A6394"/>
    <w:rsid w:val="000A73B2"/>
    <w:rsid w:val="000B2B6B"/>
    <w:rsid w:val="000B30B3"/>
    <w:rsid w:val="000B7479"/>
    <w:rsid w:val="000B7FED"/>
    <w:rsid w:val="000C038A"/>
    <w:rsid w:val="000C2097"/>
    <w:rsid w:val="000C3227"/>
    <w:rsid w:val="000C6598"/>
    <w:rsid w:val="000D03C6"/>
    <w:rsid w:val="000D0E5C"/>
    <w:rsid w:val="000D44B3"/>
    <w:rsid w:val="000E3091"/>
    <w:rsid w:val="000E4397"/>
    <w:rsid w:val="000F102A"/>
    <w:rsid w:val="000F237A"/>
    <w:rsid w:val="000F6DA8"/>
    <w:rsid w:val="0010140D"/>
    <w:rsid w:val="001015B2"/>
    <w:rsid w:val="0010230E"/>
    <w:rsid w:val="00110C56"/>
    <w:rsid w:val="0011175C"/>
    <w:rsid w:val="00115804"/>
    <w:rsid w:val="001162A7"/>
    <w:rsid w:val="00116AA2"/>
    <w:rsid w:val="00121E6A"/>
    <w:rsid w:val="00124DAC"/>
    <w:rsid w:val="00124E1E"/>
    <w:rsid w:val="001310BC"/>
    <w:rsid w:val="00131C3C"/>
    <w:rsid w:val="001365FB"/>
    <w:rsid w:val="0014547F"/>
    <w:rsid w:val="00145D43"/>
    <w:rsid w:val="00150723"/>
    <w:rsid w:val="00156201"/>
    <w:rsid w:val="00160B4C"/>
    <w:rsid w:val="00161BE4"/>
    <w:rsid w:val="001656C9"/>
    <w:rsid w:val="00175136"/>
    <w:rsid w:val="001762C4"/>
    <w:rsid w:val="00192C46"/>
    <w:rsid w:val="0019760D"/>
    <w:rsid w:val="00197707"/>
    <w:rsid w:val="001A00B0"/>
    <w:rsid w:val="001A05B6"/>
    <w:rsid w:val="001A08B3"/>
    <w:rsid w:val="001A7B60"/>
    <w:rsid w:val="001B0111"/>
    <w:rsid w:val="001B0F78"/>
    <w:rsid w:val="001B11B8"/>
    <w:rsid w:val="001B52F0"/>
    <w:rsid w:val="001B6A51"/>
    <w:rsid w:val="001B7007"/>
    <w:rsid w:val="001B7A65"/>
    <w:rsid w:val="001B7C9B"/>
    <w:rsid w:val="001C4DE3"/>
    <w:rsid w:val="001C55DE"/>
    <w:rsid w:val="001C6831"/>
    <w:rsid w:val="001D67EB"/>
    <w:rsid w:val="001D6931"/>
    <w:rsid w:val="001E2C06"/>
    <w:rsid w:val="001E41F3"/>
    <w:rsid w:val="001E4916"/>
    <w:rsid w:val="001E5553"/>
    <w:rsid w:val="001F5335"/>
    <w:rsid w:val="001F6ECE"/>
    <w:rsid w:val="0020106B"/>
    <w:rsid w:val="00201A38"/>
    <w:rsid w:val="002075C6"/>
    <w:rsid w:val="002124C7"/>
    <w:rsid w:val="00213601"/>
    <w:rsid w:val="0021794B"/>
    <w:rsid w:val="0022176C"/>
    <w:rsid w:val="00231392"/>
    <w:rsid w:val="00234163"/>
    <w:rsid w:val="00234974"/>
    <w:rsid w:val="00235D8F"/>
    <w:rsid w:val="00244B64"/>
    <w:rsid w:val="0024565C"/>
    <w:rsid w:val="00245878"/>
    <w:rsid w:val="00252FC7"/>
    <w:rsid w:val="0026004D"/>
    <w:rsid w:val="002640DD"/>
    <w:rsid w:val="00265865"/>
    <w:rsid w:val="00275D12"/>
    <w:rsid w:val="00284FEB"/>
    <w:rsid w:val="002860C4"/>
    <w:rsid w:val="0029631C"/>
    <w:rsid w:val="002A22F3"/>
    <w:rsid w:val="002A26AF"/>
    <w:rsid w:val="002B5741"/>
    <w:rsid w:val="002C08D9"/>
    <w:rsid w:val="002C3CEA"/>
    <w:rsid w:val="002C43A4"/>
    <w:rsid w:val="002D74F5"/>
    <w:rsid w:val="002E36B5"/>
    <w:rsid w:val="002E472E"/>
    <w:rsid w:val="002F06BF"/>
    <w:rsid w:val="002F2906"/>
    <w:rsid w:val="002F2BC7"/>
    <w:rsid w:val="002F36FE"/>
    <w:rsid w:val="002F3D27"/>
    <w:rsid w:val="002F497C"/>
    <w:rsid w:val="002F4ABB"/>
    <w:rsid w:val="002F4BA0"/>
    <w:rsid w:val="002F63AB"/>
    <w:rsid w:val="00305409"/>
    <w:rsid w:val="00305D66"/>
    <w:rsid w:val="00311A00"/>
    <w:rsid w:val="003127B4"/>
    <w:rsid w:val="003128A0"/>
    <w:rsid w:val="00312E23"/>
    <w:rsid w:val="00327051"/>
    <w:rsid w:val="003370B6"/>
    <w:rsid w:val="00337D2D"/>
    <w:rsid w:val="003405C6"/>
    <w:rsid w:val="00342916"/>
    <w:rsid w:val="00351928"/>
    <w:rsid w:val="003578FA"/>
    <w:rsid w:val="003609EF"/>
    <w:rsid w:val="00361661"/>
    <w:rsid w:val="00361AB3"/>
    <w:rsid w:val="0036231A"/>
    <w:rsid w:val="003702E3"/>
    <w:rsid w:val="0037040A"/>
    <w:rsid w:val="00374DD4"/>
    <w:rsid w:val="0038678D"/>
    <w:rsid w:val="00393E07"/>
    <w:rsid w:val="00394319"/>
    <w:rsid w:val="003A299A"/>
    <w:rsid w:val="003A5690"/>
    <w:rsid w:val="003B5DDF"/>
    <w:rsid w:val="003C0514"/>
    <w:rsid w:val="003C63EA"/>
    <w:rsid w:val="003D00F3"/>
    <w:rsid w:val="003E1A36"/>
    <w:rsid w:val="003E400E"/>
    <w:rsid w:val="003E4667"/>
    <w:rsid w:val="003E4E99"/>
    <w:rsid w:val="003F0F89"/>
    <w:rsid w:val="003F57CF"/>
    <w:rsid w:val="004040AF"/>
    <w:rsid w:val="0040521D"/>
    <w:rsid w:val="004067E2"/>
    <w:rsid w:val="00410371"/>
    <w:rsid w:val="00410D2E"/>
    <w:rsid w:val="00411A22"/>
    <w:rsid w:val="004120CA"/>
    <w:rsid w:val="004161A6"/>
    <w:rsid w:val="00417836"/>
    <w:rsid w:val="004242F1"/>
    <w:rsid w:val="00426DE7"/>
    <w:rsid w:val="00432962"/>
    <w:rsid w:val="00433E8B"/>
    <w:rsid w:val="00435609"/>
    <w:rsid w:val="00443FD0"/>
    <w:rsid w:val="004465A5"/>
    <w:rsid w:val="004517FF"/>
    <w:rsid w:val="004544CC"/>
    <w:rsid w:val="00460EA1"/>
    <w:rsid w:val="00463416"/>
    <w:rsid w:val="00471BAB"/>
    <w:rsid w:val="00483B17"/>
    <w:rsid w:val="00492251"/>
    <w:rsid w:val="004A1437"/>
    <w:rsid w:val="004A3AED"/>
    <w:rsid w:val="004A504B"/>
    <w:rsid w:val="004A516E"/>
    <w:rsid w:val="004A68CC"/>
    <w:rsid w:val="004B0EDB"/>
    <w:rsid w:val="004B14BA"/>
    <w:rsid w:val="004B2E93"/>
    <w:rsid w:val="004B75B7"/>
    <w:rsid w:val="004C09A2"/>
    <w:rsid w:val="004C1BA2"/>
    <w:rsid w:val="004C248D"/>
    <w:rsid w:val="004C723B"/>
    <w:rsid w:val="004D4448"/>
    <w:rsid w:val="004D7533"/>
    <w:rsid w:val="004E1C9F"/>
    <w:rsid w:val="004E2C33"/>
    <w:rsid w:val="004E7435"/>
    <w:rsid w:val="004F1A50"/>
    <w:rsid w:val="004F3733"/>
    <w:rsid w:val="004F5F10"/>
    <w:rsid w:val="004F7334"/>
    <w:rsid w:val="00504104"/>
    <w:rsid w:val="00512BF8"/>
    <w:rsid w:val="00513057"/>
    <w:rsid w:val="00513724"/>
    <w:rsid w:val="005141D9"/>
    <w:rsid w:val="0051580D"/>
    <w:rsid w:val="00515E6A"/>
    <w:rsid w:val="00516725"/>
    <w:rsid w:val="00523746"/>
    <w:rsid w:val="00524102"/>
    <w:rsid w:val="005242F0"/>
    <w:rsid w:val="00524E02"/>
    <w:rsid w:val="00533C9C"/>
    <w:rsid w:val="00542775"/>
    <w:rsid w:val="00543B1E"/>
    <w:rsid w:val="00547111"/>
    <w:rsid w:val="005516EC"/>
    <w:rsid w:val="005537A8"/>
    <w:rsid w:val="0055382E"/>
    <w:rsid w:val="00555151"/>
    <w:rsid w:val="0055610B"/>
    <w:rsid w:val="00561AD3"/>
    <w:rsid w:val="00561C63"/>
    <w:rsid w:val="00562396"/>
    <w:rsid w:val="005652BF"/>
    <w:rsid w:val="0056779D"/>
    <w:rsid w:val="005736A0"/>
    <w:rsid w:val="00580529"/>
    <w:rsid w:val="00583A59"/>
    <w:rsid w:val="00584065"/>
    <w:rsid w:val="005842B6"/>
    <w:rsid w:val="00584E4E"/>
    <w:rsid w:val="00585CFE"/>
    <w:rsid w:val="00592D74"/>
    <w:rsid w:val="0059738A"/>
    <w:rsid w:val="005A1B2E"/>
    <w:rsid w:val="005A3AFF"/>
    <w:rsid w:val="005B0F5D"/>
    <w:rsid w:val="005B21EA"/>
    <w:rsid w:val="005C5D44"/>
    <w:rsid w:val="005C655E"/>
    <w:rsid w:val="005D247F"/>
    <w:rsid w:val="005D2A7D"/>
    <w:rsid w:val="005E2C44"/>
    <w:rsid w:val="005E789B"/>
    <w:rsid w:val="005F209A"/>
    <w:rsid w:val="005F436A"/>
    <w:rsid w:val="005F76F1"/>
    <w:rsid w:val="00601C5B"/>
    <w:rsid w:val="0061606A"/>
    <w:rsid w:val="006177A2"/>
    <w:rsid w:val="00621188"/>
    <w:rsid w:val="006237BF"/>
    <w:rsid w:val="006257ED"/>
    <w:rsid w:val="006316C9"/>
    <w:rsid w:val="00641DE0"/>
    <w:rsid w:val="00642DD2"/>
    <w:rsid w:val="006440CB"/>
    <w:rsid w:val="00647865"/>
    <w:rsid w:val="00653DE4"/>
    <w:rsid w:val="00664C72"/>
    <w:rsid w:val="00665C47"/>
    <w:rsid w:val="00667179"/>
    <w:rsid w:val="006715FE"/>
    <w:rsid w:val="006728D6"/>
    <w:rsid w:val="00675AF5"/>
    <w:rsid w:val="00683370"/>
    <w:rsid w:val="00686F98"/>
    <w:rsid w:val="0069026C"/>
    <w:rsid w:val="0069027C"/>
    <w:rsid w:val="00695808"/>
    <w:rsid w:val="00697EF8"/>
    <w:rsid w:val="006B14F1"/>
    <w:rsid w:val="006B29F8"/>
    <w:rsid w:val="006B46FB"/>
    <w:rsid w:val="006B4706"/>
    <w:rsid w:val="006B6964"/>
    <w:rsid w:val="006C107D"/>
    <w:rsid w:val="006C16F7"/>
    <w:rsid w:val="006C31CE"/>
    <w:rsid w:val="006D09E3"/>
    <w:rsid w:val="006D48C0"/>
    <w:rsid w:val="006D705B"/>
    <w:rsid w:val="006E1905"/>
    <w:rsid w:val="006E21FB"/>
    <w:rsid w:val="006E5E86"/>
    <w:rsid w:val="006F219D"/>
    <w:rsid w:val="007038DC"/>
    <w:rsid w:val="00710BE2"/>
    <w:rsid w:val="007112B0"/>
    <w:rsid w:val="00712B72"/>
    <w:rsid w:val="0071425D"/>
    <w:rsid w:val="007145AB"/>
    <w:rsid w:val="007201BF"/>
    <w:rsid w:val="00720C7B"/>
    <w:rsid w:val="00723E98"/>
    <w:rsid w:val="00726216"/>
    <w:rsid w:val="00732692"/>
    <w:rsid w:val="00733C1E"/>
    <w:rsid w:val="00736E0A"/>
    <w:rsid w:val="00741CE1"/>
    <w:rsid w:val="007422E9"/>
    <w:rsid w:val="00750C7B"/>
    <w:rsid w:val="00753297"/>
    <w:rsid w:val="007552DD"/>
    <w:rsid w:val="0075794C"/>
    <w:rsid w:val="0076093A"/>
    <w:rsid w:val="00762A43"/>
    <w:rsid w:val="00763B26"/>
    <w:rsid w:val="007650DC"/>
    <w:rsid w:val="00766ACB"/>
    <w:rsid w:val="007779D2"/>
    <w:rsid w:val="007801A4"/>
    <w:rsid w:val="007813FC"/>
    <w:rsid w:val="00783B1D"/>
    <w:rsid w:val="00787FED"/>
    <w:rsid w:val="00790947"/>
    <w:rsid w:val="00792342"/>
    <w:rsid w:val="00792396"/>
    <w:rsid w:val="007977A8"/>
    <w:rsid w:val="007A6CAF"/>
    <w:rsid w:val="007B512A"/>
    <w:rsid w:val="007B66DC"/>
    <w:rsid w:val="007C2097"/>
    <w:rsid w:val="007D30A6"/>
    <w:rsid w:val="007D43E4"/>
    <w:rsid w:val="007D6A07"/>
    <w:rsid w:val="007E1527"/>
    <w:rsid w:val="007E3225"/>
    <w:rsid w:val="007E5D73"/>
    <w:rsid w:val="007E5EAD"/>
    <w:rsid w:val="007F03E4"/>
    <w:rsid w:val="007F05D9"/>
    <w:rsid w:val="007F1306"/>
    <w:rsid w:val="007F3695"/>
    <w:rsid w:val="007F4AD0"/>
    <w:rsid w:val="007F7259"/>
    <w:rsid w:val="0080004D"/>
    <w:rsid w:val="00802476"/>
    <w:rsid w:val="008040A8"/>
    <w:rsid w:val="0080448B"/>
    <w:rsid w:val="00804981"/>
    <w:rsid w:val="00811FDC"/>
    <w:rsid w:val="008148E6"/>
    <w:rsid w:val="008262BE"/>
    <w:rsid w:val="008279FA"/>
    <w:rsid w:val="0083069A"/>
    <w:rsid w:val="0083199D"/>
    <w:rsid w:val="00833C04"/>
    <w:rsid w:val="00834085"/>
    <w:rsid w:val="0083636D"/>
    <w:rsid w:val="00840A8D"/>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220C"/>
    <w:rsid w:val="008863B9"/>
    <w:rsid w:val="008914C5"/>
    <w:rsid w:val="0089194B"/>
    <w:rsid w:val="00891AA6"/>
    <w:rsid w:val="00894127"/>
    <w:rsid w:val="008A45A6"/>
    <w:rsid w:val="008B1357"/>
    <w:rsid w:val="008B3E7F"/>
    <w:rsid w:val="008D3CCC"/>
    <w:rsid w:val="008D6A30"/>
    <w:rsid w:val="008E5420"/>
    <w:rsid w:val="008E6E7E"/>
    <w:rsid w:val="008F3789"/>
    <w:rsid w:val="008F415C"/>
    <w:rsid w:val="008F510E"/>
    <w:rsid w:val="008F686C"/>
    <w:rsid w:val="009051B9"/>
    <w:rsid w:val="00912F66"/>
    <w:rsid w:val="00914813"/>
    <w:rsid w:val="009148DE"/>
    <w:rsid w:val="009163F9"/>
    <w:rsid w:val="00917DAA"/>
    <w:rsid w:val="00921A2B"/>
    <w:rsid w:val="00925FD8"/>
    <w:rsid w:val="009273BE"/>
    <w:rsid w:val="00927E31"/>
    <w:rsid w:val="00931445"/>
    <w:rsid w:val="00941E30"/>
    <w:rsid w:val="0094340C"/>
    <w:rsid w:val="009440F0"/>
    <w:rsid w:val="009468CC"/>
    <w:rsid w:val="009531B0"/>
    <w:rsid w:val="00964D8B"/>
    <w:rsid w:val="009668F5"/>
    <w:rsid w:val="009741B3"/>
    <w:rsid w:val="00974A49"/>
    <w:rsid w:val="0097548A"/>
    <w:rsid w:val="009777D9"/>
    <w:rsid w:val="0098126C"/>
    <w:rsid w:val="00991B88"/>
    <w:rsid w:val="00992453"/>
    <w:rsid w:val="009964B3"/>
    <w:rsid w:val="009A5753"/>
    <w:rsid w:val="009A579D"/>
    <w:rsid w:val="009A71DB"/>
    <w:rsid w:val="009B25EE"/>
    <w:rsid w:val="009B4265"/>
    <w:rsid w:val="009B47B8"/>
    <w:rsid w:val="009B4A62"/>
    <w:rsid w:val="009C0CAC"/>
    <w:rsid w:val="009D0D7B"/>
    <w:rsid w:val="009D64BC"/>
    <w:rsid w:val="009E2305"/>
    <w:rsid w:val="009E2C93"/>
    <w:rsid w:val="009E3297"/>
    <w:rsid w:val="009E4C67"/>
    <w:rsid w:val="009F4F8A"/>
    <w:rsid w:val="009F5DCB"/>
    <w:rsid w:val="009F734F"/>
    <w:rsid w:val="00A022E6"/>
    <w:rsid w:val="00A12A47"/>
    <w:rsid w:val="00A12DDE"/>
    <w:rsid w:val="00A15B26"/>
    <w:rsid w:val="00A246B6"/>
    <w:rsid w:val="00A2473E"/>
    <w:rsid w:val="00A3221D"/>
    <w:rsid w:val="00A46A10"/>
    <w:rsid w:val="00A47072"/>
    <w:rsid w:val="00A47E70"/>
    <w:rsid w:val="00A50CF0"/>
    <w:rsid w:val="00A53A16"/>
    <w:rsid w:val="00A54A05"/>
    <w:rsid w:val="00A60CA0"/>
    <w:rsid w:val="00A63C35"/>
    <w:rsid w:val="00A6544C"/>
    <w:rsid w:val="00A70176"/>
    <w:rsid w:val="00A7257E"/>
    <w:rsid w:val="00A72C14"/>
    <w:rsid w:val="00A76356"/>
    <w:rsid w:val="00A7671C"/>
    <w:rsid w:val="00A80929"/>
    <w:rsid w:val="00A81C45"/>
    <w:rsid w:val="00A81E2A"/>
    <w:rsid w:val="00A82641"/>
    <w:rsid w:val="00A91948"/>
    <w:rsid w:val="00AA1577"/>
    <w:rsid w:val="00AA2CBC"/>
    <w:rsid w:val="00AA6590"/>
    <w:rsid w:val="00AB10E3"/>
    <w:rsid w:val="00AB174A"/>
    <w:rsid w:val="00AB27D0"/>
    <w:rsid w:val="00AB34FF"/>
    <w:rsid w:val="00AC2216"/>
    <w:rsid w:val="00AC5820"/>
    <w:rsid w:val="00AD0CD4"/>
    <w:rsid w:val="00AD1CD8"/>
    <w:rsid w:val="00AD7C36"/>
    <w:rsid w:val="00AE67E3"/>
    <w:rsid w:val="00AE6BE7"/>
    <w:rsid w:val="00AF0A37"/>
    <w:rsid w:val="00B04F96"/>
    <w:rsid w:val="00B07671"/>
    <w:rsid w:val="00B10AF3"/>
    <w:rsid w:val="00B12788"/>
    <w:rsid w:val="00B16056"/>
    <w:rsid w:val="00B2195B"/>
    <w:rsid w:val="00B225E1"/>
    <w:rsid w:val="00B22A08"/>
    <w:rsid w:val="00B24555"/>
    <w:rsid w:val="00B24D8E"/>
    <w:rsid w:val="00B256D5"/>
    <w:rsid w:val="00B258BB"/>
    <w:rsid w:val="00B25F86"/>
    <w:rsid w:val="00B305F0"/>
    <w:rsid w:val="00B307D5"/>
    <w:rsid w:val="00B32983"/>
    <w:rsid w:val="00B33CCA"/>
    <w:rsid w:val="00B34028"/>
    <w:rsid w:val="00B40674"/>
    <w:rsid w:val="00B40F14"/>
    <w:rsid w:val="00B43FFA"/>
    <w:rsid w:val="00B453B0"/>
    <w:rsid w:val="00B502D1"/>
    <w:rsid w:val="00B622C2"/>
    <w:rsid w:val="00B62EF7"/>
    <w:rsid w:val="00B631D6"/>
    <w:rsid w:val="00B66161"/>
    <w:rsid w:val="00B67B97"/>
    <w:rsid w:val="00B71644"/>
    <w:rsid w:val="00B75673"/>
    <w:rsid w:val="00B8170D"/>
    <w:rsid w:val="00B82D5F"/>
    <w:rsid w:val="00B85CCE"/>
    <w:rsid w:val="00B93E83"/>
    <w:rsid w:val="00B952BF"/>
    <w:rsid w:val="00B968C8"/>
    <w:rsid w:val="00B96A17"/>
    <w:rsid w:val="00B978D9"/>
    <w:rsid w:val="00BA3EC5"/>
    <w:rsid w:val="00BA51D9"/>
    <w:rsid w:val="00BB111B"/>
    <w:rsid w:val="00BB1B38"/>
    <w:rsid w:val="00BB5DFC"/>
    <w:rsid w:val="00BC070E"/>
    <w:rsid w:val="00BC1563"/>
    <w:rsid w:val="00BC1656"/>
    <w:rsid w:val="00BC29DF"/>
    <w:rsid w:val="00BC5B60"/>
    <w:rsid w:val="00BC7205"/>
    <w:rsid w:val="00BD103D"/>
    <w:rsid w:val="00BD279D"/>
    <w:rsid w:val="00BD6361"/>
    <w:rsid w:val="00BD6BB8"/>
    <w:rsid w:val="00BE50F7"/>
    <w:rsid w:val="00C0474B"/>
    <w:rsid w:val="00C051BD"/>
    <w:rsid w:val="00C06FD3"/>
    <w:rsid w:val="00C127CB"/>
    <w:rsid w:val="00C138FC"/>
    <w:rsid w:val="00C1475D"/>
    <w:rsid w:val="00C22489"/>
    <w:rsid w:val="00C2650F"/>
    <w:rsid w:val="00C274EB"/>
    <w:rsid w:val="00C36303"/>
    <w:rsid w:val="00C4207D"/>
    <w:rsid w:val="00C423F4"/>
    <w:rsid w:val="00C42972"/>
    <w:rsid w:val="00C45270"/>
    <w:rsid w:val="00C46740"/>
    <w:rsid w:val="00C503A9"/>
    <w:rsid w:val="00C569B6"/>
    <w:rsid w:val="00C66BA2"/>
    <w:rsid w:val="00C725D4"/>
    <w:rsid w:val="00C73DF0"/>
    <w:rsid w:val="00C870F6"/>
    <w:rsid w:val="00C873DB"/>
    <w:rsid w:val="00C907B5"/>
    <w:rsid w:val="00C91825"/>
    <w:rsid w:val="00C91B21"/>
    <w:rsid w:val="00C95985"/>
    <w:rsid w:val="00CA0888"/>
    <w:rsid w:val="00CA1DCF"/>
    <w:rsid w:val="00CA21A6"/>
    <w:rsid w:val="00CA5671"/>
    <w:rsid w:val="00CB0B87"/>
    <w:rsid w:val="00CB1BAA"/>
    <w:rsid w:val="00CB542E"/>
    <w:rsid w:val="00CB6AD0"/>
    <w:rsid w:val="00CB7B80"/>
    <w:rsid w:val="00CC03E8"/>
    <w:rsid w:val="00CC0B43"/>
    <w:rsid w:val="00CC0BA8"/>
    <w:rsid w:val="00CC27E1"/>
    <w:rsid w:val="00CC5026"/>
    <w:rsid w:val="00CC68D0"/>
    <w:rsid w:val="00CD135B"/>
    <w:rsid w:val="00CD2FBF"/>
    <w:rsid w:val="00CD40D5"/>
    <w:rsid w:val="00CD5DE1"/>
    <w:rsid w:val="00CE035C"/>
    <w:rsid w:val="00CE312D"/>
    <w:rsid w:val="00CE6D91"/>
    <w:rsid w:val="00CE71F3"/>
    <w:rsid w:val="00CF0506"/>
    <w:rsid w:val="00CF066A"/>
    <w:rsid w:val="00CF099E"/>
    <w:rsid w:val="00CF30DC"/>
    <w:rsid w:val="00CF4DAF"/>
    <w:rsid w:val="00CF6A76"/>
    <w:rsid w:val="00D0034E"/>
    <w:rsid w:val="00D01062"/>
    <w:rsid w:val="00D02515"/>
    <w:rsid w:val="00D03D2D"/>
    <w:rsid w:val="00D03F9A"/>
    <w:rsid w:val="00D056A3"/>
    <w:rsid w:val="00D06BE4"/>
    <w:rsid w:val="00D06D51"/>
    <w:rsid w:val="00D0711B"/>
    <w:rsid w:val="00D1116D"/>
    <w:rsid w:val="00D1779D"/>
    <w:rsid w:val="00D21A36"/>
    <w:rsid w:val="00D22D93"/>
    <w:rsid w:val="00D24991"/>
    <w:rsid w:val="00D30412"/>
    <w:rsid w:val="00D351AB"/>
    <w:rsid w:val="00D40145"/>
    <w:rsid w:val="00D409EC"/>
    <w:rsid w:val="00D43BA2"/>
    <w:rsid w:val="00D46B12"/>
    <w:rsid w:val="00D50255"/>
    <w:rsid w:val="00D522BE"/>
    <w:rsid w:val="00D525A7"/>
    <w:rsid w:val="00D53AF0"/>
    <w:rsid w:val="00D5472C"/>
    <w:rsid w:val="00D63F56"/>
    <w:rsid w:val="00D65542"/>
    <w:rsid w:val="00D66520"/>
    <w:rsid w:val="00D67AD1"/>
    <w:rsid w:val="00D70272"/>
    <w:rsid w:val="00D70FF2"/>
    <w:rsid w:val="00D71BA6"/>
    <w:rsid w:val="00D80D66"/>
    <w:rsid w:val="00D84AE9"/>
    <w:rsid w:val="00D86F55"/>
    <w:rsid w:val="00D87403"/>
    <w:rsid w:val="00D9124E"/>
    <w:rsid w:val="00D976A8"/>
    <w:rsid w:val="00DA13ED"/>
    <w:rsid w:val="00DA5FB9"/>
    <w:rsid w:val="00DB0868"/>
    <w:rsid w:val="00DB4688"/>
    <w:rsid w:val="00DB5EBC"/>
    <w:rsid w:val="00DB73F9"/>
    <w:rsid w:val="00DC0A0E"/>
    <w:rsid w:val="00DC11BC"/>
    <w:rsid w:val="00DC2544"/>
    <w:rsid w:val="00DC5DBB"/>
    <w:rsid w:val="00DD2744"/>
    <w:rsid w:val="00DD5E36"/>
    <w:rsid w:val="00DD72A1"/>
    <w:rsid w:val="00DE34CF"/>
    <w:rsid w:val="00DE6813"/>
    <w:rsid w:val="00DE70A8"/>
    <w:rsid w:val="00DF1093"/>
    <w:rsid w:val="00DF57F9"/>
    <w:rsid w:val="00E04C9A"/>
    <w:rsid w:val="00E0645A"/>
    <w:rsid w:val="00E13F3D"/>
    <w:rsid w:val="00E221D5"/>
    <w:rsid w:val="00E25899"/>
    <w:rsid w:val="00E34898"/>
    <w:rsid w:val="00E524A5"/>
    <w:rsid w:val="00E5275C"/>
    <w:rsid w:val="00E549B1"/>
    <w:rsid w:val="00E550CB"/>
    <w:rsid w:val="00E558D4"/>
    <w:rsid w:val="00E6114E"/>
    <w:rsid w:val="00E67741"/>
    <w:rsid w:val="00E677BC"/>
    <w:rsid w:val="00E745D0"/>
    <w:rsid w:val="00E81135"/>
    <w:rsid w:val="00E83D0F"/>
    <w:rsid w:val="00EA3BF6"/>
    <w:rsid w:val="00EB09B7"/>
    <w:rsid w:val="00EB143E"/>
    <w:rsid w:val="00EB4849"/>
    <w:rsid w:val="00EB4C24"/>
    <w:rsid w:val="00EB53F4"/>
    <w:rsid w:val="00EC1ACF"/>
    <w:rsid w:val="00EC1FA5"/>
    <w:rsid w:val="00EC392F"/>
    <w:rsid w:val="00ED3C85"/>
    <w:rsid w:val="00ED604E"/>
    <w:rsid w:val="00EE2EF3"/>
    <w:rsid w:val="00EE3942"/>
    <w:rsid w:val="00EE3A38"/>
    <w:rsid w:val="00EE60D7"/>
    <w:rsid w:val="00EE673B"/>
    <w:rsid w:val="00EE7D7C"/>
    <w:rsid w:val="00EF18C6"/>
    <w:rsid w:val="00EF6F6C"/>
    <w:rsid w:val="00EF7FDD"/>
    <w:rsid w:val="00F0184B"/>
    <w:rsid w:val="00F019F4"/>
    <w:rsid w:val="00F02CA0"/>
    <w:rsid w:val="00F13290"/>
    <w:rsid w:val="00F229E6"/>
    <w:rsid w:val="00F23295"/>
    <w:rsid w:val="00F25D98"/>
    <w:rsid w:val="00F300FB"/>
    <w:rsid w:val="00F31775"/>
    <w:rsid w:val="00F31AEB"/>
    <w:rsid w:val="00F31B8F"/>
    <w:rsid w:val="00F370D2"/>
    <w:rsid w:val="00F50D30"/>
    <w:rsid w:val="00F52D0C"/>
    <w:rsid w:val="00F565BF"/>
    <w:rsid w:val="00F6495A"/>
    <w:rsid w:val="00F65B2B"/>
    <w:rsid w:val="00F728A0"/>
    <w:rsid w:val="00F73300"/>
    <w:rsid w:val="00F76213"/>
    <w:rsid w:val="00F767C8"/>
    <w:rsid w:val="00F76C37"/>
    <w:rsid w:val="00F853D8"/>
    <w:rsid w:val="00F9228C"/>
    <w:rsid w:val="00F97E99"/>
    <w:rsid w:val="00FA09C9"/>
    <w:rsid w:val="00FA310D"/>
    <w:rsid w:val="00FA7C39"/>
    <w:rsid w:val="00FB3DBC"/>
    <w:rsid w:val="00FB4FF7"/>
    <w:rsid w:val="00FB6386"/>
    <w:rsid w:val="00FB6BFD"/>
    <w:rsid w:val="00FC491E"/>
    <w:rsid w:val="00FC5A7F"/>
    <w:rsid w:val="00FC6462"/>
    <w:rsid w:val="00FD467A"/>
    <w:rsid w:val="00FD4987"/>
    <w:rsid w:val="00FE30B6"/>
    <w:rsid w:val="00FE349B"/>
    <w:rsid w:val="00FF04F1"/>
    <w:rsid w:val="00FF6E19"/>
    <w:rsid w:val="00FF78F0"/>
    <w:rsid w:val="5D6B1B95"/>
    <w:rsid w:val="639A237A"/>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3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0"/>
    <w:qFormat/>
    <w:rPr>
      <w:rFonts w:ascii="Arial" w:eastAsia="Times New Roman" w:hAnsi="Arial"/>
      <w:sz w:val="28"/>
      <w:lang w:val="en-GB" w:eastAsia="ja-JP"/>
    </w:rPr>
  </w:style>
  <w:style w:type="character" w:customStyle="1" w:styleId="4Char">
    <w:name w:val="标题 4 Char"/>
    <w:link w:val="40"/>
    <w:qFormat/>
    <w:locked/>
    <w:rPr>
      <w:rFonts w:ascii="Arial" w:eastAsia="Times New Roman" w:hAnsi="Arial"/>
      <w:sz w:val="24"/>
      <w:lang w:val="en-GB" w:eastAsia="ja-JP"/>
    </w:rPr>
  </w:style>
  <w:style w:type="character" w:customStyle="1" w:styleId="5Char">
    <w:name w:val="标题 5 Char"/>
    <w:link w:val="50"/>
    <w:qFormat/>
    <w:rPr>
      <w:rFonts w:ascii="Arial" w:eastAsia="Times New Roman" w:hAnsi="Arial"/>
      <w:sz w:val="22"/>
      <w:lang w:val="en-GB" w:eastAsia="ja-JP"/>
    </w:rPr>
  </w:style>
  <w:style w:type="paragraph" w:customStyle="1" w:styleId="H6">
    <w:name w:val="H6"/>
    <w:basedOn w:val="50"/>
    <w:next w:val="a"/>
    <w:qFormat/>
    <w:pPr>
      <w:ind w:left="1985" w:hanging="1985"/>
      <w:outlineLvl w:val="9"/>
    </w:pPr>
    <w:rPr>
      <w:sz w:val="20"/>
    </w:rPr>
  </w:style>
  <w:style w:type="character" w:customStyle="1" w:styleId="9Char">
    <w:name w:val="标题 9 Char"/>
    <w:link w:val="9"/>
    <w:qFormat/>
    <w:rPr>
      <w:rFonts w:ascii="Arial" w:eastAsia="Times New Roman" w:hAnsi="Arial"/>
      <w:sz w:val="36"/>
      <w:lang w:val="en-GB" w:eastAsia="ja-JP"/>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character" w:customStyle="1" w:styleId="Char">
    <w:name w:val="文档结构图 Char"/>
    <w:basedOn w:val="a0"/>
    <w:link w:val="a6"/>
    <w:rsid w:val="00584065"/>
    <w:rPr>
      <w:rFonts w:ascii="Tahoma" w:eastAsia="Times New Roman" w:hAnsi="Tahoma" w:cs="Tahoma"/>
      <w:shd w:val="clear" w:color="auto" w:fill="000080"/>
      <w:lang w:val="en-GB" w:eastAsia="ja-JP"/>
    </w:rPr>
  </w:style>
  <w:style w:type="paragraph" w:styleId="a7">
    <w:name w:val="annotation text"/>
    <w:basedOn w:val="a"/>
    <w:link w:val="Char0"/>
    <w:uiPriority w:val="99"/>
    <w:qFormat/>
  </w:style>
  <w:style w:type="character" w:customStyle="1" w:styleId="Char0">
    <w:name w:val="批注文字 Char"/>
    <w:basedOn w:val="a0"/>
    <w:link w:val="a7"/>
    <w:uiPriority w:val="99"/>
    <w:qFormat/>
    <w:rPr>
      <w:rFonts w:ascii="Times New Roman" w:eastAsia="Times New Roman" w:hAnsi="Times New Roman"/>
      <w:lang w:val="en-GB" w:eastAsia="ja-JP"/>
    </w:rPr>
  </w:style>
  <w:style w:type="paragraph" w:styleId="52">
    <w:name w:val="List Bullet 5"/>
    <w:basedOn w:val="42"/>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styleId="a9">
    <w:name w:val="footer"/>
    <w:basedOn w:val="aa"/>
    <w:link w:val="Char2"/>
    <w:qFormat/>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Char3">
    <w:name w:val="页眉 Char"/>
    <w:link w:val="aa"/>
    <w:qFormat/>
    <w:rPr>
      <w:rFonts w:ascii="Arial" w:eastAsia="Times New Roman" w:hAnsi="Arial"/>
      <w:b/>
      <w:sz w:val="18"/>
      <w:lang w:val="en-GB" w:eastAsia="ja-JP"/>
    </w:rPr>
  </w:style>
  <w:style w:type="character" w:customStyle="1" w:styleId="Char2">
    <w:name w:val="页脚 Char"/>
    <w:link w:val="a9"/>
    <w:qFormat/>
    <w:rPr>
      <w:rFonts w:ascii="Arial" w:eastAsia="Times New Roman" w:hAnsi="Arial"/>
      <w:b/>
      <w:i/>
      <w:sz w:val="18"/>
      <w:lang w:val="en-GB" w:eastAsia="ja-JP"/>
    </w:rPr>
  </w:style>
  <w:style w:type="paragraph" w:styleId="ab">
    <w:name w:val="footnote text"/>
    <w:basedOn w:val="a"/>
    <w:link w:val="Char4"/>
    <w:qFormat/>
    <w:pPr>
      <w:keepLines/>
      <w:spacing w:after="0"/>
      <w:ind w:left="454" w:hanging="454"/>
    </w:pPr>
    <w:rPr>
      <w:sz w:val="16"/>
    </w:rPr>
  </w:style>
  <w:style w:type="character" w:customStyle="1" w:styleId="Char4">
    <w:name w:val="脚注文本 Char"/>
    <w:basedOn w:val="a0"/>
    <w:link w:val="ab"/>
    <w:qFormat/>
    <w:rPr>
      <w:rFonts w:ascii="Times New Roman" w:eastAsia="Times New Roman" w:hAnsi="Times New Roman"/>
      <w:sz w:val="16"/>
      <w:lang w:val="en-GB" w:eastAsia="ja-JP"/>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link w:val="Char5"/>
    <w:semiHidden/>
    <w:qFormat/>
    <w:pPr>
      <w:overflowPunct/>
      <w:autoSpaceDE/>
      <w:autoSpaceDN/>
      <w:adjustRightInd/>
      <w:textAlignment w:val="auto"/>
    </w:pPr>
    <w:rPr>
      <w:rFonts w:eastAsiaTheme="minorEastAsia"/>
      <w:b/>
      <w:bCs/>
      <w:lang w:eastAsia="en-US"/>
    </w:rPr>
  </w:style>
  <w:style w:type="character" w:customStyle="1" w:styleId="Char5">
    <w:name w:val="批注主题 Char"/>
    <w:basedOn w:val="Char0"/>
    <w:link w:val="ac"/>
    <w:semiHidden/>
    <w:qFormat/>
    <w:rPr>
      <w:rFonts w:ascii="Times New Roman" w:eastAsiaTheme="minorEastAsia" w:hAnsi="Times New Roman"/>
      <w:b/>
      <w:bCs/>
      <w:lang w:val="en-GB" w:eastAsia="en-U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1"/>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3"/>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3"/>
    <w:link w:val="B5Char"/>
    <w:qFormat/>
  </w:style>
  <w:style w:type="character" w:customStyle="1" w:styleId="B5Char">
    <w:name w:val="B5 Char"/>
    <w:link w:val="B5"/>
    <w:qFormat/>
    <w:rPr>
      <w:rFonts w:ascii="Times New Roman" w:eastAsia="Times New Roman" w:hAnsi="Times New Roman"/>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TALChar">
    <w:name w:val="TAL Char"/>
    <w:qFormat/>
    <w:locked/>
    <w:rPr>
      <w:rFonts w:ascii="Arial" w:hAnsi="Arial"/>
      <w:sz w:val="18"/>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pPr>
      <w:overflowPunct/>
      <w:autoSpaceDE/>
      <w:autoSpaceDN/>
      <w:adjustRightInd/>
      <w:ind w:left="720"/>
      <w:contextualSpacing/>
      <w:textAlignment w:val="auto"/>
    </w:pPr>
    <w:rPr>
      <w:lang w:eastAsia="en-US"/>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Pr>
      <w:rFonts w:ascii="Times New Roman" w:eastAsia="Times New Roman" w:hAnsi="Times New Roman"/>
      <w:lang w:val="en-GB" w:eastAsia="en-US"/>
    </w:rPr>
  </w:style>
  <w:style w:type="paragraph" w:customStyle="1" w:styleId="12">
    <w:name w:val="修订1"/>
    <w:hidden/>
    <w:uiPriority w:val="99"/>
    <w:semiHidden/>
    <w:qFormat/>
    <w:rPr>
      <w:rFonts w:ascii="Times New Roman" w:eastAsia="MS Mincho" w:hAnsi="Times New Roman"/>
      <w:lang w:val="en-GB"/>
    </w:rPr>
  </w:style>
  <w:style w:type="paragraph" w:customStyle="1" w:styleId="Doc-text2">
    <w:name w:val="Doc-text2"/>
    <w:basedOn w:val="a"/>
    <w:qFormat/>
    <w:pPr>
      <w:tabs>
        <w:tab w:val="left" w:pos="1622"/>
      </w:tabs>
      <w:ind w:left="1622" w:hanging="363"/>
    </w:pPr>
  </w:style>
  <w:style w:type="paragraph" w:customStyle="1" w:styleId="Revision1">
    <w:name w:val="Revision1"/>
    <w:hidden/>
    <w:uiPriority w:val="99"/>
    <w:unhideWhenUsed/>
    <w:qFormat/>
    <w:rPr>
      <w:rFonts w:ascii="Times New Roman" w:eastAsia="Times New Roman" w:hAnsi="Times New Roman"/>
      <w:lang w:val="en-GB" w:eastAsia="ja-JP"/>
    </w:rPr>
  </w:style>
  <w:style w:type="paragraph" w:styleId="af3">
    <w:name w:val="Block Text"/>
    <w:basedOn w:val="a"/>
    <w:rsid w:val="005840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Char7"/>
    <w:rsid w:val="00584065"/>
    <w:pPr>
      <w:spacing w:after="120"/>
    </w:pPr>
  </w:style>
  <w:style w:type="character" w:customStyle="1" w:styleId="Char7">
    <w:name w:val="正文文本 Char"/>
    <w:basedOn w:val="a0"/>
    <w:link w:val="af4"/>
    <w:rsid w:val="00584065"/>
    <w:rPr>
      <w:rFonts w:ascii="Times New Roman" w:eastAsia="Times New Roman" w:hAnsi="Times New Roman"/>
      <w:lang w:val="en-GB" w:eastAsia="ja-JP"/>
    </w:rPr>
  </w:style>
  <w:style w:type="paragraph" w:styleId="25">
    <w:name w:val="Body Text 2"/>
    <w:basedOn w:val="a"/>
    <w:link w:val="2Char"/>
    <w:rsid w:val="00584065"/>
    <w:pPr>
      <w:spacing w:after="120" w:line="480" w:lineRule="auto"/>
    </w:pPr>
  </w:style>
  <w:style w:type="character" w:customStyle="1" w:styleId="2Char">
    <w:name w:val="正文文本 2 Char"/>
    <w:basedOn w:val="a0"/>
    <w:link w:val="25"/>
    <w:rsid w:val="00584065"/>
    <w:rPr>
      <w:rFonts w:ascii="Times New Roman" w:eastAsia="Times New Roman" w:hAnsi="Times New Roman"/>
      <w:lang w:val="en-GB" w:eastAsia="ja-JP"/>
    </w:rPr>
  </w:style>
  <w:style w:type="paragraph" w:styleId="34">
    <w:name w:val="Body Text 3"/>
    <w:basedOn w:val="a"/>
    <w:link w:val="3Char0"/>
    <w:rsid w:val="00584065"/>
    <w:pPr>
      <w:spacing w:after="120"/>
    </w:pPr>
    <w:rPr>
      <w:sz w:val="16"/>
      <w:szCs w:val="16"/>
    </w:rPr>
  </w:style>
  <w:style w:type="character" w:customStyle="1" w:styleId="3Char0">
    <w:name w:val="正文文本 3 Char"/>
    <w:basedOn w:val="a0"/>
    <w:link w:val="34"/>
    <w:rsid w:val="00584065"/>
    <w:rPr>
      <w:rFonts w:ascii="Times New Roman" w:eastAsia="Times New Roman" w:hAnsi="Times New Roman"/>
      <w:sz w:val="16"/>
      <w:szCs w:val="16"/>
      <w:lang w:val="en-GB" w:eastAsia="ja-JP"/>
    </w:rPr>
  </w:style>
  <w:style w:type="paragraph" w:styleId="af5">
    <w:name w:val="Body Text First Indent"/>
    <w:basedOn w:val="af4"/>
    <w:link w:val="Char8"/>
    <w:rsid w:val="00584065"/>
    <w:pPr>
      <w:spacing w:after="180"/>
      <w:ind w:firstLine="360"/>
    </w:pPr>
  </w:style>
  <w:style w:type="character" w:customStyle="1" w:styleId="Char8">
    <w:name w:val="正文首行缩进 Char"/>
    <w:basedOn w:val="Char7"/>
    <w:link w:val="af5"/>
    <w:rsid w:val="00584065"/>
    <w:rPr>
      <w:rFonts w:ascii="Times New Roman" w:eastAsia="Times New Roman" w:hAnsi="Times New Roman"/>
      <w:lang w:val="en-GB" w:eastAsia="ja-JP"/>
    </w:rPr>
  </w:style>
  <w:style w:type="paragraph" w:styleId="af6">
    <w:name w:val="Body Text Indent"/>
    <w:basedOn w:val="a"/>
    <w:link w:val="Char9"/>
    <w:rsid w:val="00584065"/>
    <w:pPr>
      <w:spacing w:after="120"/>
      <w:ind w:left="283"/>
    </w:pPr>
  </w:style>
  <w:style w:type="character" w:customStyle="1" w:styleId="Char9">
    <w:name w:val="正文文本缩进 Char"/>
    <w:basedOn w:val="a0"/>
    <w:link w:val="af6"/>
    <w:rsid w:val="00584065"/>
    <w:rPr>
      <w:rFonts w:ascii="Times New Roman" w:eastAsia="Times New Roman" w:hAnsi="Times New Roman"/>
      <w:lang w:val="en-GB" w:eastAsia="ja-JP"/>
    </w:rPr>
  </w:style>
  <w:style w:type="paragraph" w:styleId="26">
    <w:name w:val="Body Text First Indent 2"/>
    <w:basedOn w:val="af6"/>
    <w:link w:val="2Char0"/>
    <w:rsid w:val="00584065"/>
    <w:pPr>
      <w:spacing w:after="180"/>
      <w:ind w:left="360" w:firstLine="360"/>
    </w:pPr>
  </w:style>
  <w:style w:type="character" w:customStyle="1" w:styleId="2Char0">
    <w:name w:val="正文首行缩进 2 Char"/>
    <w:basedOn w:val="Char9"/>
    <w:link w:val="26"/>
    <w:rsid w:val="00584065"/>
    <w:rPr>
      <w:rFonts w:ascii="Times New Roman" w:eastAsia="Times New Roman" w:hAnsi="Times New Roman"/>
      <w:lang w:val="en-GB" w:eastAsia="ja-JP"/>
    </w:rPr>
  </w:style>
  <w:style w:type="paragraph" w:styleId="27">
    <w:name w:val="Body Text Indent 2"/>
    <w:basedOn w:val="a"/>
    <w:link w:val="2Char1"/>
    <w:rsid w:val="00584065"/>
    <w:pPr>
      <w:spacing w:after="120" w:line="480" w:lineRule="auto"/>
      <w:ind w:left="283"/>
    </w:pPr>
  </w:style>
  <w:style w:type="character" w:customStyle="1" w:styleId="2Char1">
    <w:name w:val="正文文本缩进 2 Char"/>
    <w:basedOn w:val="a0"/>
    <w:link w:val="27"/>
    <w:rsid w:val="00584065"/>
    <w:rPr>
      <w:rFonts w:ascii="Times New Roman" w:eastAsia="Times New Roman" w:hAnsi="Times New Roman"/>
      <w:lang w:val="en-GB" w:eastAsia="ja-JP"/>
    </w:rPr>
  </w:style>
  <w:style w:type="paragraph" w:styleId="35">
    <w:name w:val="Body Text Indent 3"/>
    <w:basedOn w:val="a"/>
    <w:link w:val="3Char1"/>
    <w:rsid w:val="00584065"/>
    <w:pPr>
      <w:spacing w:after="120"/>
      <w:ind w:left="283"/>
    </w:pPr>
    <w:rPr>
      <w:sz w:val="16"/>
      <w:szCs w:val="16"/>
    </w:rPr>
  </w:style>
  <w:style w:type="character" w:customStyle="1" w:styleId="3Char1">
    <w:name w:val="正文文本缩进 3 Char"/>
    <w:basedOn w:val="a0"/>
    <w:link w:val="35"/>
    <w:rsid w:val="00584065"/>
    <w:rPr>
      <w:rFonts w:ascii="Times New Roman" w:eastAsia="Times New Roman" w:hAnsi="Times New Roman"/>
      <w:sz w:val="16"/>
      <w:szCs w:val="16"/>
      <w:lang w:val="en-GB" w:eastAsia="ja-JP"/>
    </w:rPr>
  </w:style>
  <w:style w:type="paragraph" w:styleId="af7">
    <w:name w:val="Closing"/>
    <w:basedOn w:val="a"/>
    <w:link w:val="Chara"/>
    <w:rsid w:val="00584065"/>
    <w:pPr>
      <w:spacing w:after="0"/>
      <w:ind w:left="4252"/>
    </w:pPr>
  </w:style>
  <w:style w:type="character" w:customStyle="1" w:styleId="Chara">
    <w:name w:val="结束语 Char"/>
    <w:basedOn w:val="a0"/>
    <w:link w:val="af7"/>
    <w:rsid w:val="00584065"/>
    <w:rPr>
      <w:rFonts w:ascii="Times New Roman" w:eastAsia="Times New Roman" w:hAnsi="Times New Roman"/>
      <w:lang w:val="en-GB" w:eastAsia="ja-JP"/>
    </w:rPr>
  </w:style>
  <w:style w:type="paragraph" w:styleId="af8">
    <w:name w:val="Date"/>
    <w:basedOn w:val="a"/>
    <w:next w:val="a"/>
    <w:link w:val="Charb"/>
    <w:rsid w:val="00584065"/>
  </w:style>
  <w:style w:type="character" w:customStyle="1" w:styleId="Charb">
    <w:name w:val="日期 Char"/>
    <w:basedOn w:val="a0"/>
    <w:link w:val="af8"/>
    <w:rsid w:val="00584065"/>
    <w:rPr>
      <w:rFonts w:ascii="Times New Roman" w:eastAsia="Times New Roman" w:hAnsi="Times New Roman"/>
      <w:lang w:val="en-GB" w:eastAsia="ja-JP"/>
    </w:rPr>
  </w:style>
  <w:style w:type="paragraph" w:styleId="af9">
    <w:name w:val="E-mail Signature"/>
    <w:basedOn w:val="a"/>
    <w:link w:val="Charc"/>
    <w:rsid w:val="00584065"/>
    <w:pPr>
      <w:spacing w:after="0"/>
    </w:pPr>
  </w:style>
  <w:style w:type="character" w:customStyle="1" w:styleId="Charc">
    <w:name w:val="电子邮件签名 Char"/>
    <w:basedOn w:val="a0"/>
    <w:link w:val="af9"/>
    <w:rsid w:val="00584065"/>
    <w:rPr>
      <w:rFonts w:ascii="Times New Roman" w:eastAsia="Times New Roman" w:hAnsi="Times New Roman"/>
      <w:lang w:val="en-GB" w:eastAsia="ja-JP"/>
    </w:rPr>
  </w:style>
  <w:style w:type="paragraph" w:styleId="afa">
    <w:name w:val="endnote text"/>
    <w:basedOn w:val="a"/>
    <w:link w:val="Chard"/>
    <w:rsid w:val="00584065"/>
    <w:pPr>
      <w:spacing w:after="0"/>
    </w:pPr>
  </w:style>
  <w:style w:type="character" w:customStyle="1" w:styleId="Chard">
    <w:name w:val="尾注文本 Char"/>
    <w:basedOn w:val="a0"/>
    <w:link w:val="afa"/>
    <w:rsid w:val="00584065"/>
    <w:rPr>
      <w:rFonts w:ascii="Times New Roman" w:eastAsia="Times New Roman" w:hAnsi="Times New Roman"/>
      <w:lang w:val="en-GB" w:eastAsia="ja-JP"/>
    </w:rPr>
  </w:style>
  <w:style w:type="paragraph" w:styleId="afb">
    <w:name w:val="envelope address"/>
    <w:basedOn w:val="a"/>
    <w:rsid w:val="0058406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rsid w:val="00584065"/>
    <w:pPr>
      <w:spacing w:after="0"/>
    </w:pPr>
    <w:rPr>
      <w:rFonts w:asciiTheme="majorHAnsi" w:eastAsiaTheme="majorEastAsia" w:hAnsiTheme="majorHAnsi" w:cstheme="majorBidi"/>
    </w:rPr>
  </w:style>
  <w:style w:type="paragraph" w:styleId="HTML">
    <w:name w:val="HTML Address"/>
    <w:basedOn w:val="a"/>
    <w:link w:val="HTMLChar"/>
    <w:rsid w:val="00584065"/>
    <w:pPr>
      <w:spacing w:after="0"/>
    </w:pPr>
    <w:rPr>
      <w:i/>
      <w:iCs/>
    </w:rPr>
  </w:style>
  <w:style w:type="character" w:customStyle="1" w:styleId="HTMLChar">
    <w:name w:val="HTML 地址 Char"/>
    <w:basedOn w:val="a0"/>
    <w:link w:val="HTML"/>
    <w:rsid w:val="00584065"/>
    <w:rPr>
      <w:rFonts w:ascii="Times New Roman" w:eastAsia="Times New Roman" w:hAnsi="Times New Roman"/>
      <w:i/>
      <w:iCs/>
      <w:lang w:val="en-GB" w:eastAsia="ja-JP"/>
    </w:rPr>
  </w:style>
  <w:style w:type="paragraph" w:styleId="HTML0">
    <w:name w:val="HTML Preformatted"/>
    <w:basedOn w:val="a"/>
    <w:link w:val="HTMLChar0"/>
    <w:rsid w:val="00584065"/>
    <w:pPr>
      <w:spacing w:after="0"/>
    </w:pPr>
    <w:rPr>
      <w:rFonts w:ascii="Consolas" w:hAnsi="Consolas"/>
    </w:rPr>
  </w:style>
  <w:style w:type="character" w:customStyle="1" w:styleId="HTMLChar0">
    <w:name w:val="HTML 预设格式 Char"/>
    <w:basedOn w:val="a0"/>
    <w:link w:val="HTML0"/>
    <w:rsid w:val="00584065"/>
    <w:rPr>
      <w:rFonts w:ascii="Consolas" w:eastAsia="Times New Roman" w:hAnsi="Consolas"/>
      <w:lang w:val="en-GB" w:eastAsia="ja-JP"/>
    </w:rPr>
  </w:style>
  <w:style w:type="paragraph" w:styleId="36">
    <w:name w:val="index 3"/>
    <w:basedOn w:val="a"/>
    <w:next w:val="a"/>
    <w:rsid w:val="00584065"/>
    <w:pPr>
      <w:spacing w:after="0"/>
      <w:ind w:left="600" w:hanging="200"/>
    </w:pPr>
  </w:style>
  <w:style w:type="paragraph" w:styleId="44">
    <w:name w:val="index 4"/>
    <w:basedOn w:val="a"/>
    <w:next w:val="a"/>
    <w:rsid w:val="00584065"/>
    <w:pPr>
      <w:spacing w:after="0"/>
      <w:ind w:left="800" w:hanging="200"/>
    </w:pPr>
  </w:style>
  <w:style w:type="paragraph" w:styleId="54">
    <w:name w:val="index 5"/>
    <w:basedOn w:val="a"/>
    <w:next w:val="a"/>
    <w:rsid w:val="00584065"/>
    <w:pPr>
      <w:spacing w:after="0"/>
      <w:ind w:left="1000" w:hanging="200"/>
    </w:pPr>
  </w:style>
  <w:style w:type="paragraph" w:styleId="61">
    <w:name w:val="index 6"/>
    <w:basedOn w:val="a"/>
    <w:next w:val="a"/>
    <w:rsid w:val="00584065"/>
    <w:pPr>
      <w:spacing w:after="0"/>
      <w:ind w:left="1200" w:hanging="200"/>
    </w:pPr>
  </w:style>
  <w:style w:type="paragraph" w:styleId="71">
    <w:name w:val="index 7"/>
    <w:basedOn w:val="a"/>
    <w:next w:val="a"/>
    <w:rsid w:val="00584065"/>
    <w:pPr>
      <w:spacing w:after="0"/>
      <w:ind w:left="1400" w:hanging="200"/>
    </w:pPr>
  </w:style>
  <w:style w:type="paragraph" w:styleId="81">
    <w:name w:val="index 8"/>
    <w:basedOn w:val="a"/>
    <w:next w:val="a"/>
    <w:rsid w:val="00584065"/>
    <w:pPr>
      <w:spacing w:after="0"/>
      <w:ind w:left="1600" w:hanging="200"/>
    </w:pPr>
  </w:style>
  <w:style w:type="paragraph" w:styleId="91">
    <w:name w:val="index 9"/>
    <w:basedOn w:val="a"/>
    <w:next w:val="a"/>
    <w:rsid w:val="00584065"/>
    <w:pPr>
      <w:spacing w:after="0"/>
      <w:ind w:left="1800" w:hanging="200"/>
    </w:pPr>
  </w:style>
  <w:style w:type="paragraph" w:styleId="afd">
    <w:name w:val="index heading"/>
    <w:basedOn w:val="a"/>
    <w:next w:val="11"/>
    <w:qFormat/>
    <w:rsid w:val="00584065"/>
    <w:rPr>
      <w:rFonts w:asciiTheme="majorHAnsi" w:eastAsiaTheme="majorEastAsia" w:hAnsiTheme="majorHAnsi" w:cstheme="majorBidi"/>
      <w:b/>
      <w:bCs/>
    </w:rPr>
  </w:style>
  <w:style w:type="paragraph" w:styleId="afe">
    <w:name w:val="Intense Quote"/>
    <w:basedOn w:val="a"/>
    <w:next w:val="a"/>
    <w:link w:val="Chare"/>
    <w:uiPriority w:val="30"/>
    <w:qFormat/>
    <w:rsid w:val="005840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e">
    <w:name w:val="明显引用 Char"/>
    <w:basedOn w:val="a0"/>
    <w:link w:val="afe"/>
    <w:uiPriority w:val="30"/>
    <w:rsid w:val="00584065"/>
    <w:rPr>
      <w:rFonts w:ascii="Times New Roman" w:eastAsia="Times New Roman" w:hAnsi="Times New Roman"/>
      <w:i/>
      <w:iCs/>
      <w:color w:val="4F81BD" w:themeColor="accent1"/>
      <w:lang w:val="en-GB" w:eastAsia="ja-JP"/>
    </w:rPr>
  </w:style>
  <w:style w:type="paragraph" w:styleId="aff">
    <w:name w:val="List Continue"/>
    <w:basedOn w:val="a"/>
    <w:rsid w:val="00584065"/>
    <w:pPr>
      <w:spacing w:after="120"/>
      <w:ind w:left="283"/>
      <w:contextualSpacing/>
    </w:pPr>
  </w:style>
  <w:style w:type="paragraph" w:styleId="28">
    <w:name w:val="List Continue 2"/>
    <w:basedOn w:val="a"/>
    <w:rsid w:val="00584065"/>
    <w:pPr>
      <w:spacing w:after="120"/>
      <w:ind w:left="566"/>
      <w:contextualSpacing/>
    </w:pPr>
  </w:style>
  <w:style w:type="paragraph" w:styleId="37">
    <w:name w:val="List Continue 3"/>
    <w:basedOn w:val="a"/>
    <w:rsid w:val="00584065"/>
    <w:pPr>
      <w:spacing w:after="120"/>
      <w:ind w:left="849"/>
      <w:contextualSpacing/>
    </w:pPr>
  </w:style>
  <w:style w:type="paragraph" w:styleId="45">
    <w:name w:val="List Continue 4"/>
    <w:basedOn w:val="a"/>
    <w:rsid w:val="00584065"/>
    <w:pPr>
      <w:spacing w:after="120"/>
      <w:ind w:left="1132"/>
      <w:contextualSpacing/>
    </w:pPr>
  </w:style>
  <w:style w:type="paragraph" w:styleId="55">
    <w:name w:val="List Continue 5"/>
    <w:basedOn w:val="a"/>
    <w:rsid w:val="00584065"/>
    <w:pPr>
      <w:spacing w:after="120"/>
      <w:ind w:left="1415"/>
      <w:contextualSpacing/>
    </w:pPr>
  </w:style>
  <w:style w:type="paragraph" w:styleId="3">
    <w:name w:val="List Number 3"/>
    <w:basedOn w:val="a"/>
    <w:rsid w:val="00584065"/>
    <w:pPr>
      <w:numPr>
        <w:numId w:val="17"/>
      </w:numPr>
      <w:contextualSpacing/>
    </w:pPr>
  </w:style>
  <w:style w:type="paragraph" w:styleId="4">
    <w:name w:val="List Number 4"/>
    <w:basedOn w:val="a"/>
    <w:rsid w:val="00584065"/>
    <w:pPr>
      <w:numPr>
        <w:numId w:val="18"/>
      </w:numPr>
      <w:contextualSpacing/>
    </w:pPr>
  </w:style>
  <w:style w:type="paragraph" w:styleId="5">
    <w:name w:val="List Number 5"/>
    <w:basedOn w:val="a"/>
    <w:rsid w:val="00584065"/>
    <w:pPr>
      <w:numPr>
        <w:numId w:val="19"/>
      </w:numPr>
      <w:contextualSpacing/>
    </w:pPr>
  </w:style>
  <w:style w:type="paragraph" w:styleId="aff0">
    <w:name w:val="macro"/>
    <w:link w:val="Charf"/>
    <w:rsid w:val="0058406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
    <w:name w:val="宏文本 Char"/>
    <w:basedOn w:val="a0"/>
    <w:link w:val="aff0"/>
    <w:rsid w:val="00584065"/>
    <w:rPr>
      <w:rFonts w:ascii="Consolas" w:eastAsia="Times New Roman" w:hAnsi="Consolas"/>
      <w:lang w:val="en-GB" w:eastAsia="ja-JP"/>
    </w:rPr>
  </w:style>
  <w:style w:type="paragraph" w:styleId="aff1">
    <w:name w:val="Message Header"/>
    <w:basedOn w:val="a"/>
    <w:link w:val="Charf0"/>
    <w:rsid w:val="0058406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1"/>
    <w:rsid w:val="00584065"/>
    <w:rPr>
      <w:rFonts w:asciiTheme="majorHAnsi" w:eastAsiaTheme="majorEastAsia" w:hAnsiTheme="majorHAnsi" w:cstheme="majorBidi"/>
      <w:sz w:val="24"/>
      <w:szCs w:val="24"/>
      <w:shd w:val="pct20" w:color="auto" w:fill="auto"/>
      <w:lang w:val="en-GB" w:eastAsia="ja-JP"/>
    </w:rPr>
  </w:style>
  <w:style w:type="paragraph" w:styleId="aff2">
    <w:name w:val="No Spacing"/>
    <w:uiPriority w:val="1"/>
    <w:qFormat/>
    <w:rsid w:val="00584065"/>
    <w:pPr>
      <w:overflowPunct w:val="0"/>
      <w:autoSpaceDE w:val="0"/>
      <w:autoSpaceDN w:val="0"/>
      <w:adjustRightInd w:val="0"/>
      <w:textAlignment w:val="baseline"/>
    </w:pPr>
    <w:rPr>
      <w:rFonts w:ascii="Times New Roman" w:eastAsia="Times New Roman" w:hAnsi="Times New Roman"/>
      <w:lang w:val="en-GB" w:eastAsia="ja-JP"/>
    </w:rPr>
  </w:style>
  <w:style w:type="paragraph" w:styleId="aff3">
    <w:name w:val="Normal (Web)"/>
    <w:basedOn w:val="a"/>
    <w:uiPriority w:val="99"/>
    <w:rsid w:val="00584065"/>
    <w:rPr>
      <w:sz w:val="24"/>
      <w:szCs w:val="24"/>
    </w:rPr>
  </w:style>
  <w:style w:type="paragraph" w:styleId="aff4">
    <w:name w:val="Normal Indent"/>
    <w:basedOn w:val="a"/>
    <w:rsid w:val="00584065"/>
    <w:pPr>
      <w:ind w:left="720"/>
    </w:pPr>
  </w:style>
  <w:style w:type="paragraph" w:styleId="aff5">
    <w:name w:val="Note Heading"/>
    <w:basedOn w:val="a"/>
    <w:next w:val="a"/>
    <w:link w:val="Charf1"/>
    <w:rsid w:val="00584065"/>
    <w:pPr>
      <w:spacing w:after="0"/>
    </w:pPr>
  </w:style>
  <w:style w:type="character" w:customStyle="1" w:styleId="Charf1">
    <w:name w:val="注释标题 Char"/>
    <w:basedOn w:val="a0"/>
    <w:link w:val="aff5"/>
    <w:rsid w:val="00584065"/>
    <w:rPr>
      <w:rFonts w:ascii="Times New Roman" w:eastAsia="Times New Roman" w:hAnsi="Times New Roman"/>
      <w:lang w:val="en-GB" w:eastAsia="ja-JP"/>
    </w:rPr>
  </w:style>
  <w:style w:type="paragraph" w:styleId="aff6">
    <w:name w:val="Plain Text"/>
    <w:basedOn w:val="a"/>
    <w:link w:val="Charf2"/>
    <w:rsid w:val="00584065"/>
    <w:pPr>
      <w:spacing w:after="0"/>
    </w:pPr>
    <w:rPr>
      <w:rFonts w:ascii="Consolas" w:hAnsi="Consolas"/>
      <w:sz w:val="21"/>
      <w:szCs w:val="21"/>
    </w:rPr>
  </w:style>
  <w:style w:type="character" w:customStyle="1" w:styleId="Charf2">
    <w:name w:val="纯文本 Char"/>
    <w:basedOn w:val="a0"/>
    <w:link w:val="aff6"/>
    <w:rsid w:val="00584065"/>
    <w:rPr>
      <w:rFonts w:ascii="Consolas" w:eastAsia="Times New Roman" w:hAnsi="Consolas"/>
      <w:sz w:val="21"/>
      <w:szCs w:val="21"/>
      <w:lang w:val="en-GB" w:eastAsia="ja-JP"/>
    </w:rPr>
  </w:style>
  <w:style w:type="paragraph" w:styleId="aff7">
    <w:name w:val="Quote"/>
    <w:basedOn w:val="a"/>
    <w:next w:val="a"/>
    <w:link w:val="Charf3"/>
    <w:uiPriority w:val="29"/>
    <w:qFormat/>
    <w:rsid w:val="00584065"/>
    <w:pPr>
      <w:spacing w:before="200" w:after="160"/>
      <w:ind w:left="864" w:right="864"/>
      <w:jc w:val="center"/>
    </w:pPr>
    <w:rPr>
      <w:i/>
      <w:iCs/>
      <w:color w:val="404040" w:themeColor="text1" w:themeTint="BF"/>
    </w:rPr>
  </w:style>
  <w:style w:type="character" w:customStyle="1" w:styleId="Charf3">
    <w:name w:val="引用 Char"/>
    <w:basedOn w:val="a0"/>
    <w:link w:val="aff7"/>
    <w:uiPriority w:val="29"/>
    <w:rsid w:val="00584065"/>
    <w:rPr>
      <w:rFonts w:ascii="Times New Roman" w:eastAsia="Times New Roman" w:hAnsi="Times New Roman"/>
      <w:i/>
      <w:iCs/>
      <w:color w:val="404040" w:themeColor="text1" w:themeTint="BF"/>
      <w:lang w:val="en-GB" w:eastAsia="ja-JP"/>
    </w:rPr>
  </w:style>
  <w:style w:type="paragraph" w:styleId="aff8">
    <w:name w:val="Salutation"/>
    <w:basedOn w:val="a"/>
    <w:next w:val="a"/>
    <w:link w:val="Charf4"/>
    <w:rsid w:val="00584065"/>
  </w:style>
  <w:style w:type="character" w:customStyle="1" w:styleId="Charf4">
    <w:name w:val="称呼 Char"/>
    <w:basedOn w:val="a0"/>
    <w:link w:val="aff8"/>
    <w:rsid w:val="00584065"/>
    <w:rPr>
      <w:rFonts w:ascii="Times New Roman" w:eastAsia="Times New Roman" w:hAnsi="Times New Roman"/>
      <w:lang w:val="en-GB" w:eastAsia="ja-JP"/>
    </w:rPr>
  </w:style>
  <w:style w:type="paragraph" w:styleId="aff9">
    <w:name w:val="Signature"/>
    <w:basedOn w:val="a"/>
    <w:link w:val="Charf5"/>
    <w:rsid w:val="00584065"/>
    <w:pPr>
      <w:spacing w:after="0"/>
      <w:ind w:left="4252"/>
    </w:pPr>
  </w:style>
  <w:style w:type="character" w:customStyle="1" w:styleId="Charf5">
    <w:name w:val="签名 Char"/>
    <w:basedOn w:val="a0"/>
    <w:link w:val="aff9"/>
    <w:rsid w:val="00584065"/>
    <w:rPr>
      <w:rFonts w:ascii="Times New Roman" w:eastAsia="Times New Roman" w:hAnsi="Times New Roman"/>
      <w:lang w:val="en-GB" w:eastAsia="ja-JP"/>
    </w:rPr>
  </w:style>
  <w:style w:type="paragraph" w:styleId="affa">
    <w:name w:val="Subtitle"/>
    <w:basedOn w:val="a"/>
    <w:next w:val="a"/>
    <w:link w:val="Charf6"/>
    <w:qFormat/>
    <w:rsid w:val="005840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a"/>
    <w:rsid w:val="00584065"/>
    <w:rPr>
      <w:rFonts w:asciiTheme="minorHAnsi" w:eastAsiaTheme="minorEastAsia" w:hAnsiTheme="minorHAnsi" w:cstheme="minorBidi"/>
      <w:color w:val="5A5A5A" w:themeColor="text1" w:themeTint="A5"/>
      <w:spacing w:val="15"/>
      <w:sz w:val="22"/>
      <w:szCs w:val="22"/>
      <w:lang w:val="en-GB" w:eastAsia="ja-JP"/>
    </w:rPr>
  </w:style>
  <w:style w:type="paragraph" w:styleId="affb">
    <w:name w:val="table of authorities"/>
    <w:basedOn w:val="a"/>
    <w:next w:val="a"/>
    <w:rsid w:val="00584065"/>
    <w:pPr>
      <w:spacing w:after="0"/>
      <w:ind w:left="200" w:hanging="200"/>
    </w:pPr>
  </w:style>
  <w:style w:type="paragraph" w:styleId="affc">
    <w:name w:val="table of figures"/>
    <w:basedOn w:val="a"/>
    <w:next w:val="a"/>
    <w:rsid w:val="00584065"/>
    <w:pPr>
      <w:spacing w:after="0"/>
    </w:pPr>
  </w:style>
  <w:style w:type="paragraph" w:styleId="affd">
    <w:name w:val="Title"/>
    <w:basedOn w:val="a"/>
    <w:next w:val="a"/>
    <w:link w:val="Charf7"/>
    <w:qFormat/>
    <w:rsid w:val="00584065"/>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d"/>
    <w:rsid w:val="00584065"/>
    <w:rPr>
      <w:rFonts w:asciiTheme="majorHAnsi" w:eastAsiaTheme="majorEastAsia" w:hAnsiTheme="majorHAnsi" w:cstheme="majorBidi"/>
      <w:spacing w:val="-10"/>
      <w:kern w:val="28"/>
      <w:sz w:val="56"/>
      <w:szCs w:val="56"/>
      <w:lang w:val="en-GB" w:eastAsia="ja-JP"/>
    </w:rPr>
  </w:style>
  <w:style w:type="paragraph" w:styleId="affe">
    <w:name w:val="toa heading"/>
    <w:basedOn w:val="a"/>
    <w:next w:val="a"/>
    <w:rsid w:val="00584065"/>
    <w:pPr>
      <w:spacing w:before="120"/>
    </w:pPr>
    <w:rPr>
      <w:rFonts w:asciiTheme="majorHAnsi" w:eastAsiaTheme="majorEastAsia" w:hAnsiTheme="majorHAnsi" w:cstheme="majorBidi"/>
      <w:b/>
      <w:bCs/>
      <w:sz w:val="24"/>
      <w:szCs w:val="24"/>
    </w:rPr>
  </w:style>
  <w:style w:type="paragraph" w:styleId="afff">
    <w:name w:val="Revision"/>
    <w:hidden/>
    <w:uiPriority w:val="99"/>
    <w:unhideWhenUsed/>
    <w:rsid w:val="005B0F5D"/>
    <w:rPr>
      <w:rFonts w:ascii="Times New Roman" w:eastAsia="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0"/>
    <w:qFormat/>
    <w:rPr>
      <w:rFonts w:ascii="Arial" w:eastAsia="Times New Roman" w:hAnsi="Arial"/>
      <w:sz w:val="28"/>
      <w:lang w:val="en-GB" w:eastAsia="ja-JP"/>
    </w:rPr>
  </w:style>
  <w:style w:type="character" w:customStyle="1" w:styleId="4Char">
    <w:name w:val="标题 4 Char"/>
    <w:link w:val="40"/>
    <w:qFormat/>
    <w:locked/>
    <w:rPr>
      <w:rFonts w:ascii="Arial" w:eastAsia="Times New Roman" w:hAnsi="Arial"/>
      <w:sz w:val="24"/>
      <w:lang w:val="en-GB" w:eastAsia="ja-JP"/>
    </w:rPr>
  </w:style>
  <w:style w:type="character" w:customStyle="1" w:styleId="5Char">
    <w:name w:val="标题 5 Char"/>
    <w:link w:val="50"/>
    <w:qFormat/>
    <w:rPr>
      <w:rFonts w:ascii="Arial" w:eastAsia="Times New Roman" w:hAnsi="Arial"/>
      <w:sz w:val="22"/>
      <w:lang w:val="en-GB" w:eastAsia="ja-JP"/>
    </w:rPr>
  </w:style>
  <w:style w:type="paragraph" w:customStyle="1" w:styleId="H6">
    <w:name w:val="H6"/>
    <w:basedOn w:val="50"/>
    <w:next w:val="a"/>
    <w:qFormat/>
    <w:pPr>
      <w:ind w:left="1985" w:hanging="1985"/>
      <w:outlineLvl w:val="9"/>
    </w:pPr>
    <w:rPr>
      <w:sz w:val="20"/>
    </w:rPr>
  </w:style>
  <w:style w:type="character" w:customStyle="1" w:styleId="9Char">
    <w:name w:val="标题 9 Char"/>
    <w:link w:val="9"/>
    <w:qFormat/>
    <w:rPr>
      <w:rFonts w:ascii="Arial" w:eastAsia="Times New Roman" w:hAnsi="Arial"/>
      <w:sz w:val="36"/>
      <w:lang w:val="en-GB" w:eastAsia="ja-JP"/>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character" w:customStyle="1" w:styleId="Char">
    <w:name w:val="文档结构图 Char"/>
    <w:basedOn w:val="a0"/>
    <w:link w:val="a6"/>
    <w:rsid w:val="00584065"/>
    <w:rPr>
      <w:rFonts w:ascii="Tahoma" w:eastAsia="Times New Roman" w:hAnsi="Tahoma" w:cs="Tahoma"/>
      <w:shd w:val="clear" w:color="auto" w:fill="000080"/>
      <w:lang w:val="en-GB" w:eastAsia="ja-JP"/>
    </w:rPr>
  </w:style>
  <w:style w:type="paragraph" w:styleId="a7">
    <w:name w:val="annotation text"/>
    <w:basedOn w:val="a"/>
    <w:link w:val="Char0"/>
    <w:uiPriority w:val="99"/>
    <w:qFormat/>
  </w:style>
  <w:style w:type="character" w:customStyle="1" w:styleId="Char0">
    <w:name w:val="批注文字 Char"/>
    <w:basedOn w:val="a0"/>
    <w:link w:val="a7"/>
    <w:uiPriority w:val="99"/>
    <w:qFormat/>
    <w:rPr>
      <w:rFonts w:ascii="Times New Roman" w:eastAsia="Times New Roman" w:hAnsi="Times New Roman"/>
      <w:lang w:val="en-GB" w:eastAsia="ja-JP"/>
    </w:rPr>
  </w:style>
  <w:style w:type="paragraph" w:styleId="52">
    <w:name w:val="List Bullet 5"/>
    <w:basedOn w:val="42"/>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styleId="a9">
    <w:name w:val="footer"/>
    <w:basedOn w:val="aa"/>
    <w:link w:val="Char2"/>
    <w:qFormat/>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Char3">
    <w:name w:val="页眉 Char"/>
    <w:link w:val="aa"/>
    <w:qFormat/>
    <w:rPr>
      <w:rFonts w:ascii="Arial" w:eastAsia="Times New Roman" w:hAnsi="Arial"/>
      <w:b/>
      <w:sz w:val="18"/>
      <w:lang w:val="en-GB" w:eastAsia="ja-JP"/>
    </w:rPr>
  </w:style>
  <w:style w:type="character" w:customStyle="1" w:styleId="Char2">
    <w:name w:val="页脚 Char"/>
    <w:link w:val="a9"/>
    <w:qFormat/>
    <w:rPr>
      <w:rFonts w:ascii="Arial" w:eastAsia="Times New Roman" w:hAnsi="Arial"/>
      <w:b/>
      <w:i/>
      <w:sz w:val="18"/>
      <w:lang w:val="en-GB" w:eastAsia="ja-JP"/>
    </w:rPr>
  </w:style>
  <w:style w:type="paragraph" w:styleId="ab">
    <w:name w:val="footnote text"/>
    <w:basedOn w:val="a"/>
    <w:link w:val="Char4"/>
    <w:qFormat/>
    <w:pPr>
      <w:keepLines/>
      <w:spacing w:after="0"/>
      <w:ind w:left="454" w:hanging="454"/>
    </w:pPr>
    <w:rPr>
      <w:sz w:val="16"/>
    </w:rPr>
  </w:style>
  <w:style w:type="character" w:customStyle="1" w:styleId="Char4">
    <w:name w:val="脚注文本 Char"/>
    <w:basedOn w:val="a0"/>
    <w:link w:val="ab"/>
    <w:qFormat/>
    <w:rPr>
      <w:rFonts w:ascii="Times New Roman" w:eastAsia="Times New Roman" w:hAnsi="Times New Roman"/>
      <w:sz w:val="16"/>
      <w:lang w:val="en-GB" w:eastAsia="ja-JP"/>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link w:val="Char5"/>
    <w:semiHidden/>
    <w:qFormat/>
    <w:pPr>
      <w:overflowPunct/>
      <w:autoSpaceDE/>
      <w:autoSpaceDN/>
      <w:adjustRightInd/>
      <w:textAlignment w:val="auto"/>
    </w:pPr>
    <w:rPr>
      <w:rFonts w:eastAsiaTheme="minorEastAsia"/>
      <w:b/>
      <w:bCs/>
      <w:lang w:eastAsia="en-US"/>
    </w:rPr>
  </w:style>
  <w:style w:type="character" w:customStyle="1" w:styleId="Char5">
    <w:name w:val="批注主题 Char"/>
    <w:basedOn w:val="Char0"/>
    <w:link w:val="ac"/>
    <w:semiHidden/>
    <w:qFormat/>
    <w:rPr>
      <w:rFonts w:ascii="Times New Roman" w:eastAsiaTheme="minorEastAsia" w:hAnsi="Times New Roman"/>
      <w:b/>
      <w:bCs/>
      <w:lang w:val="en-GB" w:eastAsia="en-U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1"/>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3"/>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3"/>
    <w:link w:val="B5Char"/>
    <w:qFormat/>
  </w:style>
  <w:style w:type="character" w:customStyle="1" w:styleId="B5Char">
    <w:name w:val="B5 Char"/>
    <w:link w:val="B5"/>
    <w:qFormat/>
    <w:rPr>
      <w:rFonts w:ascii="Times New Roman" w:eastAsia="Times New Roman" w:hAnsi="Times New Roman"/>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TALChar">
    <w:name w:val="TAL Char"/>
    <w:qFormat/>
    <w:locked/>
    <w:rPr>
      <w:rFonts w:ascii="Arial" w:hAnsi="Arial"/>
      <w:sz w:val="18"/>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pPr>
      <w:overflowPunct/>
      <w:autoSpaceDE/>
      <w:autoSpaceDN/>
      <w:adjustRightInd/>
      <w:ind w:left="720"/>
      <w:contextualSpacing/>
      <w:textAlignment w:val="auto"/>
    </w:pPr>
    <w:rPr>
      <w:lang w:eastAsia="en-US"/>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Pr>
      <w:rFonts w:ascii="Times New Roman" w:eastAsia="Times New Roman" w:hAnsi="Times New Roman"/>
      <w:lang w:val="en-GB" w:eastAsia="en-US"/>
    </w:rPr>
  </w:style>
  <w:style w:type="paragraph" w:customStyle="1" w:styleId="12">
    <w:name w:val="修订1"/>
    <w:hidden/>
    <w:uiPriority w:val="99"/>
    <w:semiHidden/>
    <w:qFormat/>
    <w:rPr>
      <w:rFonts w:ascii="Times New Roman" w:eastAsia="MS Mincho" w:hAnsi="Times New Roman"/>
      <w:lang w:val="en-GB"/>
    </w:rPr>
  </w:style>
  <w:style w:type="paragraph" w:customStyle="1" w:styleId="Doc-text2">
    <w:name w:val="Doc-text2"/>
    <w:basedOn w:val="a"/>
    <w:qFormat/>
    <w:pPr>
      <w:tabs>
        <w:tab w:val="left" w:pos="1622"/>
      </w:tabs>
      <w:ind w:left="1622" w:hanging="363"/>
    </w:pPr>
  </w:style>
  <w:style w:type="paragraph" w:customStyle="1" w:styleId="Revision1">
    <w:name w:val="Revision1"/>
    <w:hidden/>
    <w:uiPriority w:val="99"/>
    <w:unhideWhenUsed/>
    <w:qFormat/>
    <w:rPr>
      <w:rFonts w:ascii="Times New Roman" w:eastAsia="Times New Roman" w:hAnsi="Times New Roman"/>
      <w:lang w:val="en-GB" w:eastAsia="ja-JP"/>
    </w:rPr>
  </w:style>
  <w:style w:type="paragraph" w:styleId="af3">
    <w:name w:val="Block Text"/>
    <w:basedOn w:val="a"/>
    <w:rsid w:val="005840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Char7"/>
    <w:rsid w:val="00584065"/>
    <w:pPr>
      <w:spacing w:after="120"/>
    </w:pPr>
  </w:style>
  <w:style w:type="character" w:customStyle="1" w:styleId="Char7">
    <w:name w:val="正文文本 Char"/>
    <w:basedOn w:val="a0"/>
    <w:link w:val="af4"/>
    <w:rsid w:val="00584065"/>
    <w:rPr>
      <w:rFonts w:ascii="Times New Roman" w:eastAsia="Times New Roman" w:hAnsi="Times New Roman"/>
      <w:lang w:val="en-GB" w:eastAsia="ja-JP"/>
    </w:rPr>
  </w:style>
  <w:style w:type="paragraph" w:styleId="25">
    <w:name w:val="Body Text 2"/>
    <w:basedOn w:val="a"/>
    <w:link w:val="2Char"/>
    <w:rsid w:val="00584065"/>
    <w:pPr>
      <w:spacing w:after="120" w:line="480" w:lineRule="auto"/>
    </w:pPr>
  </w:style>
  <w:style w:type="character" w:customStyle="1" w:styleId="2Char">
    <w:name w:val="正文文本 2 Char"/>
    <w:basedOn w:val="a0"/>
    <w:link w:val="25"/>
    <w:rsid w:val="00584065"/>
    <w:rPr>
      <w:rFonts w:ascii="Times New Roman" w:eastAsia="Times New Roman" w:hAnsi="Times New Roman"/>
      <w:lang w:val="en-GB" w:eastAsia="ja-JP"/>
    </w:rPr>
  </w:style>
  <w:style w:type="paragraph" w:styleId="34">
    <w:name w:val="Body Text 3"/>
    <w:basedOn w:val="a"/>
    <w:link w:val="3Char0"/>
    <w:rsid w:val="00584065"/>
    <w:pPr>
      <w:spacing w:after="120"/>
    </w:pPr>
    <w:rPr>
      <w:sz w:val="16"/>
      <w:szCs w:val="16"/>
    </w:rPr>
  </w:style>
  <w:style w:type="character" w:customStyle="1" w:styleId="3Char0">
    <w:name w:val="正文文本 3 Char"/>
    <w:basedOn w:val="a0"/>
    <w:link w:val="34"/>
    <w:rsid w:val="00584065"/>
    <w:rPr>
      <w:rFonts w:ascii="Times New Roman" w:eastAsia="Times New Roman" w:hAnsi="Times New Roman"/>
      <w:sz w:val="16"/>
      <w:szCs w:val="16"/>
      <w:lang w:val="en-GB" w:eastAsia="ja-JP"/>
    </w:rPr>
  </w:style>
  <w:style w:type="paragraph" w:styleId="af5">
    <w:name w:val="Body Text First Indent"/>
    <w:basedOn w:val="af4"/>
    <w:link w:val="Char8"/>
    <w:rsid w:val="00584065"/>
    <w:pPr>
      <w:spacing w:after="180"/>
      <w:ind w:firstLine="360"/>
    </w:pPr>
  </w:style>
  <w:style w:type="character" w:customStyle="1" w:styleId="Char8">
    <w:name w:val="正文首行缩进 Char"/>
    <w:basedOn w:val="Char7"/>
    <w:link w:val="af5"/>
    <w:rsid w:val="00584065"/>
    <w:rPr>
      <w:rFonts w:ascii="Times New Roman" w:eastAsia="Times New Roman" w:hAnsi="Times New Roman"/>
      <w:lang w:val="en-GB" w:eastAsia="ja-JP"/>
    </w:rPr>
  </w:style>
  <w:style w:type="paragraph" w:styleId="af6">
    <w:name w:val="Body Text Indent"/>
    <w:basedOn w:val="a"/>
    <w:link w:val="Char9"/>
    <w:rsid w:val="00584065"/>
    <w:pPr>
      <w:spacing w:after="120"/>
      <w:ind w:left="283"/>
    </w:pPr>
  </w:style>
  <w:style w:type="character" w:customStyle="1" w:styleId="Char9">
    <w:name w:val="正文文本缩进 Char"/>
    <w:basedOn w:val="a0"/>
    <w:link w:val="af6"/>
    <w:rsid w:val="00584065"/>
    <w:rPr>
      <w:rFonts w:ascii="Times New Roman" w:eastAsia="Times New Roman" w:hAnsi="Times New Roman"/>
      <w:lang w:val="en-GB" w:eastAsia="ja-JP"/>
    </w:rPr>
  </w:style>
  <w:style w:type="paragraph" w:styleId="26">
    <w:name w:val="Body Text First Indent 2"/>
    <w:basedOn w:val="af6"/>
    <w:link w:val="2Char0"/>
    <w:rsid w:val="00584065"/>
    <w:pPr>
      <w:spacing w:after="180"/>
      <w:ind w:left="360" w:firstLine="360"/>
    </w:pPr>
  </w:style>
  <w:style w:type="character" w:customStyle="1" w:styleId="2Char0">
    <w:name w:val="正文首行缩进 2 Char"/>
    <w:basedOn w:val="Char9"/>
    <w:link w:val="26"/>
    <w:rsid w:val="00584065"/>
    <w:rPr>
      <w:rFonts w:ascii="Times New Roman" w:eastAsia="Times New Roman" w:hAnsi="Times New Roman"/>
      <w:lang w:val="en-GB" w:eastAsia="ja-JP"/>
    </w:rPr>
  </w:style>
  <w:style w:type="paragraph" w:styleId="27">
    <w:name w:val="Body Text Indent 2"/>
    <w:basedOn w:val="a"/>
    <w:link w:val="2Char1"/>
    <w:rsid w:val="00584065"/>
    <w:pPr>
      <w:spacing w:after="120" w:line="480" w:lineRule="auto"/>
      <w:ind w:left="283"/>
    </w:pPr>
  </w:style>
  <w:style w:type="character" w:customStyle="1" w:styleId="2Char1">
    <w:name w:val="正文文本缩进 2 Char"/>
    <w:basedOn w:val="a0"/>
    <w:link w:val="27"/>
    <w:rsid w:val="00584065"/>
    <w:rPr>
      <w:rFonts w:ascii="Times New Roman" w:eastAsia="Times New Roman" w:hAnsi="Times New Roman"/>
      <w:lang w:val="en-GB" w:eastAsia="ja-JP"/>
    </w:rPr>
  </w:style>
  <w:style w:type="paragraph" w:styleId="35">
    <w:name w:val="Body Text Indent 3"/>
    <w:basedOn w:val="a"/>
    <w:link w:val="3Char1"/>
    <w:rsid w:val="00584065"/>
    <w:pPr>
      <w:spacing w:after="120"/>
      <w:ind w:left="283"/>
    </w:pPr>
    <w:rPr>
      <w:sz w:val="16"/>
      <w:szCs w:val="16"/>
    </w:rPr>
  </w:style>
  <w:style w:type="character" w:customStyle="1" w:styleId="3Char1">
    <w:name w:val="正文文本缩进 3 Char"/>
    <w:basedOn w:val="a0"/>
    <w:link w:val="35"/>
    <w:rsid w:val="00584065"/>
    <w:rPr>
      <w:rFonts w:ascii="Times New Roman" w:eastAsia="Times New Roman" w:hAnsi="Times New Roman"/>
      <w:sz w:val="16"/>
      <w:szCs w:val="16"/>
      <w:lang w:val="en-GB" w:eastAsia="ja-JP"/>
    </w:rPr>
  </w:style>
  <w:style w:type="paragraph" w:styleId="af7">
    <w:name w:val="Closing"/>
    <w:basedOn w:val="a"/>
    <w:link w:val="Chara"/>
    <w:rsid w:val="00584065"/>
    <w:pPr>
      <w:spacing w:after="0"/>
      <w:ind w:left="4252"/>
    </w:pPr>
  </w:style>
  <w:style w:type="character" w:customStyle="1" w:styleId="Chara">
    <w:name w:val="结束语 Char"/>
    <w:basedOn w:val="a0"/>
    <w:link w:val="af7"/>
    <w:rsid w:val="00584065"/>
    <w:rPr>
      <w:rFonts w:ascii="Times New Roman" w:eastAsia="Times New Roman" w:hAnsi="Times New Roman"/>
      <w:lang w:val="en-GB" w:eastAsia="ja-JP"/>
    </w:rPr>
  </w:style>
  <w:style w:type="paragraph" w:styleId="af8">
    <w:name w:val="Date"/>
    <w:basedOn w:val="a"/>
    <w:next w:val="a"/>
    <w:link w:val="Charb"/>
    <w:rsid w:val="00584065"/>
  </w:style>
  <w:style w:type="character" w:customStyle="1" w:styleId="Charb">
    <w:name w:val="日期 Char"/>
    <w:basedOn w:val="a0"/>
    <w:link w:val="af8"/>
    <w:rsid w:val="00584065"/>
    <w:rPr>
      <w:rFonts w:ascii="Times New Roman" w:eastAsia="Times New Roman" w:hAnsi="Times New Roman"/>
      <w:lang w:val="en-GB" w:eastAsia="ja-JP"/>
    </w:rPr>
  </w:style>
  <w:style w:type="paragraph" w:styleId="af9">
    <w:name w:val="E-mail Signature"/>
    <w:basedOn w:val="a"/>
    <w:link w:val="Charc"/>
    <w:rsid w:val="00584065"/>
    <w:pPr>
      <w:spacing w:after="0"/>
    </w:pPr>
  </w:style>
  <w:style w:type="character" w:customStyle="1" w:styleId="Charc">
    <w:name w:val="电子邮件签名 Char"/>
    <w:basedOn w:val="a0"/>
    <w:link w:val="af9"/>
    <w:rsid w:val="00584065"/>
    <w:rPr>
      <w:rFonts w:ascii="Times New Roman" w:eastAsia="Times New Roman" w:hAnsi="Times New Roman"/>
      <w:lang w:val="en-GB" w:eastAsia="ja-JP"/>
    </w:rPr>
  </w:style>
  <w:style w:type="paragraph" w:styleId="afa">
    <w:name w:val="endnote text"/>
    <w:basedOn w:val="a"/>
    <w:link w:val="Chard"/>
    <w:rsid w:val="00584065"/>
    <w:pPr>
      <w:spacing w:after="0"/>
    </w:pPr>
  </w:style>
  <w:style w:type="character" w:customStyle="1" w:styleId="Chard">
    <w:name w:val="尾注文本 Char"/>
    <w:basedOn w:val="a0"/>
    <w:link w:val="afa"/>
    <w:rsid w:val="00584065"/>
    <w:rPr>
      <w:rFonts w:ascii="Times New Roman" w:eastAsia="Times New Roman" w:hAnsi="Times New Roman"/>
      <w:lang w:val="en-GB" w:eastAsia="ja-JP"/>
    </w:rPr>
  </w:style>
  <w:style w:type="paragraph" w:styleId="afb">
    <w:name w:val="envelope address"/>
    <w:basedOn w:val="a"/>
    <w:rsid w:val="0058406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rsid w:val="00584065"/>
    <w:pPr>
      <w:spacing w:after="0"/>
    </w:pPr>
    <w:rPr>
      <w:rFonts w:asciiTheme="majorHAnsi" w:eastAsiaTheme="majorEastAsia" w:hAnsiTheme="majorHAnsi" w:cstheme="majorBidi"/>
    </w:rPr>
  </w:style>
  <w:style w:type="paragraph" w:styleId="HTML">
    <w:name w:val="HTML Address"/>
    <w:basedOn w:val="a"/>
    <w:link w:val="HTMLChar"/>
    <w:rsid w:val="00584065"/>
    <w:pPr>
      <w:spacing w:after="0"/>
    </w:pPr>
    <w:rPr>
      <w:i/>
      <w:iCs/>
    </w:rPr>
  </w:style>
  <w:style w:type="character" w:customStyle="1" w:styleId="HTMLChar">
    <w:name w:val="HTML 地址 Char"/>
    <w:basedOn w:val="a0"/>
    <w:link w:val="HTML"/>
    <w:rsid w:val="00584065"/>
    <w:rPr>
      <w:rFonts w:ascii="Times New Roman" w:eastAsia="Times New Roman" w:hAnsi="Times New Roman"/>
      <w:i/>
      <w:iCs/>
      <w:lang w:val="en-GB" w:eastAsia="ja-JP"/>
    </w:rPr>
  </w:style>
  <w:style w:type="paragraph" w:styleId="HTML0">
    <w:name w:val="HTML Preformatted"/>
    <w:basedOn w:val="a"/>
    <w:link w:val="HTMLChar0"/>
    <w:rsid w:val="00584065"/>
    <w:pPr>
      <w:spacing w:after="0"/>
    </w:pPr>
    <w:rPr>
      <w:rFonts w:ascii="Consolas" w:hAnsi="Consolas"/>
    </w:rPr>
  </w:style>
  <w:style w:type="character" w:customStyle="1" w:styleId="HTMLChar0">
    <w:name w:val="HTML 预设格式 Char"/>
    <w:basedOn w:val="a0"/>
    <w:link w:val="HTML0"/>
    <w:rsid w:val="00584065"/>
    <w:rPr>
      <w:rFonts w:ascii="Consolas" w:eastAsia="Times New Roman" w:hAnsi="Consolas"/>
      <w:lang w:val="en-GB" w:eastAsia="ja-JP"/>
    </w:rPr>
  </w:style>
  <w:style w:type="paragraph" w:styleId="36">
    <w:name w:val="index 3"/>
    <w:basedOn w:val="a"/>
    <w:next w:val="a"/>
    <w:rsid w:val="00584065"/>
    <w:pPr>
      <w:spacing w:after="0"/>
      <w:ind w:left="600" w:hanging="200"/>
    </w:pPr>
  </w:style>
  <w:style w:type="paragraph" w:styleId="44">
    <w:name w:val="index 4"/>
    <w:basedOn w:val="a"/>
    <w:next w:val="a"/>
    <w:rsid w:val="00584065"/>
    <w:pPr>
      <w:spacing w:after="0"/>
      <w:ind w:left="800" w:hanging="200"/>
    </w:pPr>
  </w:style>
  <w:style w:type="paragraph" w:styleId="54">
    <w:name w:val="index 5"/>
    <w:basedOn w:val="a"/>
    <w:next w:val="a"/>
    <w:rsid w:val="00584065"/>
    <w:pPr>
      <w:spacing w:after="0"/>
      <w:ind w:left="1000" w:hanging="200"/>
    </w:pPr>
  </w:style>
  <w:style w:type="paragraph" w:styleId="61">
    <w:name w:val="index 6"/>
    <w:basedOn w:val="a"/>
    <w:next w:val="a"/>
    <w:rsid w:val="00584065"/>
    <w:pPr>
      <w:spacing w:after="0"/>
      <w:ind w:left="1200" w:hanging="200"/>
    </w:pPr>
  </w:style>
  <w:style w:type="paragraph" w:styleId="71">
    <w:name w:val="index 7"/>
    <w:basedOn w:val="a"/>
    <w:next w:val="a"/>
    <w:rsid w:val="00584065"/>
    <w:pPr>
      <w:spacing w:after="0"/>
      <w:ind w:left="1400" w:hanging="200"/>
    </w:pPr>
  </w:style>
  <w:style w:type="paragraph" w:styleId="81">
    <w:name w:val="index 8"/>
    <w:basedOn w:val="a"/>
    <w:next w:val="a"/>
    <w:rsid w:val="00584065"/>
    <w:pPr>
      <w:spacing w:after="0"/>
      <w:ind w:left="1600" w:hanging="200"/>
    </w:pPr>
  </w:style>
  <w:style w:type="paragraph" w:styleId="91">
    <w:name w:val="index 9"/>
    <w:basedOn w:val="a"/>
    <w:next w:val="a"/>
    <w:rsid w:val="00584065"/>
    <w:pPr>
      <w:spacing w:after="0"/>
      <w:ind w:left="1800" w:hanging="200"/>
    </w:pPr>
  </w:style>
  <w:style w:type="paragraph" w:styleId="afd">
    <w:name w:val="index heading"/>
    <w:basedOn w:val="a"/>
    <w:next w:val="11"/>
    <w:qFormat/>
    <w:rsid w:val="00584065"/>
    <w:rPr>
      <w:rFonts w:asciiTheme="majorHAnsi" w:eastAsiaTheme="majorEastAsia" w:hAnsiTheme="majorHAnsi" w:cstheme="majorBidi"/>
      <w:b/>
      <w:bCs/>
    </w:rPr>
  </w:style>
  <w:style w:type="paragraph" w:styleId="afe">
    <w:name w:val="Intense Quote"/>
    <w:basedOn w:val="a"/>
    <w:next w:val="a"/>
    <w:link w:val="Chare"/>
    <w:uiPriority w:val="30"/>
    <w:qFormat/>
    <w:rsid w:val="005840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e">
    <w:name w:val="明显引用 Char"/>
    <w:basedOn w:val="a0"/>
    <w:link w:val="afe"/>
    <w:uiPriority w:val="30"/>
    <w:rsid w:val="00584065"/>
    <w:rPr>
      <w:rFonts w:ascii="Times New Roman" w:eastAsia="Times New Roman" w:hAnsi="Times New Roman"/>
      <w:i/>
      <w:iCs/>
      <w:color w:val="4F81BD" w:themeColor="accent1"/>
      <w:lang w:val="en-GB" w:eastAsia="ja-JP"/>
    </w:rPr>
  </w:style>
  <w:style w:type="paragraph" w:styleId="aff">
    <w:name w:val="List Continue"/>
    <w:basedOn w:val="a"/>
    <w:rsid w:val="00584065"/>
    <w:pPr>
      <w:spacing w:after="120"/>
      <w:ind w:left="283"/>
      <w:contextualSpacing/>
    </w:pPr>
  </w:style>
  <w:style w:type="paragraph" w:styleId="28">
    <w:name w:val="List Continue 2"/>
    <w:basedOn w:val="a"/>
    <w:rsid w:val="00584065"/>
    <w:pPr>
      <w:spacing w:after="120"/>
      <w:ind w:left="566"/>
      <w:contextualSpacing/>
    </w:pPr>
  </w:style>
  <w:style w:type="paragraph" w:styleId="37">
    <w:name w:val="List Continue 3"/>
    <w:basedOn w:val="a"/>
    <w:rsid w:val="00584065"/>
    <w:pPr>
      <w:spacing w:after="120"/>
      <w:ind w:left="849"/>
      <w:contextualSpacing/>
    </w:pPr>
  </w:style>
  <w:style w:type="paragraph" w:styleId="45">
    <w:name w:val="List Continue 4"/>
    <w:basedOn w:val="a"/>
    <w:rsid w:val="00584065"/>
    <w:pPr>
      <w:spacing w:after="120"/>
      <w:ind w:left="1132"/>
      <w:contextualSpacing/>
    </w:pPr>
  </w:style>
  <w:style w:type="paragraph" w:styleId="55">
    <w:name w:val="List Continue 5"/>
    <w:basedOn w:val="a"/>
    <w:rsid w:val="00584065"/>
    <w:pPr>
      <w:spacing w:after="120"/>
      <w:ind w:left="1415"/>
      <w:contextualSpacing/>
    </w:pPr>
  </w:style>
  <w:style w:type="paragraph" w:styleId="3">
    <w:name w:val="List Number 3"/>
    <w:basedOn w:val="a"/>
    <w:rsid w:val="00584065"/>
    <w:pPr>
      <w:numPr>
        <w:numId w:val="17"/>
      </w:numPr>
      <w:contextualSpacing/>
    </w:pPr>
  </w:style>
  <w:style w:type="paragraph" w:styleId="4">
    <w:name w:val="List Number 4"/>
    <w:basedOn w:val="a"/>
    <w:rsid w:val="00584065"/>
    <w:pPr>
      <w:numPr>
        <w:numId w:val="18"/>
      </w:numPr>
      <w:contextualSpacing/>
    </w:pPr>
  </w:style>
  <w:style w:type="paragraph" w:styleId="5">
    <w:name w:val="List Number 5"/>
    <w:basedOn w:val="a"/>
    <w:rsid w:val="00584065"/>
    <w:pPr>
      <w:numPr>
        <w:numId w:val="19"/>
      </w:numPr>
      <w:contextualSpacing/>
    </w:pPr>
  </w:style>
  <w:style w:type="paragraph" w:styleId="aff0">
    <w:name w:val="macro"/>
    <w:link w:val="Charf"/>
    <w:rsid w:val="0058406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
    <w:name w:val="宏文本 Char"/>
    <w:basedOn w:val="a0"/>
    <w:link w:val="aff0"/>
    <w:rsid w:val="00584065"/>
    <w:rPr>
      <w:rFonts w:ascii="Consolas" w:eastAsia="Times New Roman" w:hAnsi="Consolas"/>
      <w:lang w:val="en-GB" w:eastAsia="ja-JP"/>
    </w:rPr>
  </w:style>
  <w:style w:type="paragraph" w:styleId="aff1">
    <w:name w:val="Message Header"/>
    <w:basedOn w:val="a"/>
    <w:link w:val="Charf0"/>
    <w:rsid w:val="0058406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1"/>
    <w:rsid w:val="00584065"/>
    <w:rPr>
      <w:rFonts w:asciiTheme="majorHAnsi" w:eastAsiaTheme="majorEastAsia" w:hAnsiTheme="majorHAnsi" w:cstheme="majorBidi"/>
      <w:sz w:val="24"/>
      <w:szCs w:val="24"/>
      <w:shd w:val="pct20" w:color="auto" w:fill="auto"/>
      <w:lang w:val="en-GB" w:eastAsia="ja-JP"/>
    </w:rPr>
  </w:style>
  <w:style w:type="paragraph" w:styleId="aff2">
    <w:name w:val="No Spacing"/>
    <w:uiPriority w:val="1"/>
    <w:qFormat/>
    <w:rsid w:val="00584065"/>
    <w:pPr>
      <w:overflowPunct w:val="0"/>
      <w:autoSpaceDE w:val="0"/>
      <w:autoSpaceDN w:val="0"/>
      <w:adjustRightInd w:val="0"/>
      <w:textAlignment w:val="baseline"/>
    </w:pPr>
    <w:rPr>
      <w:rFonts w:ascii="Times New Roman" w:eastAsia="Times New Roman" w:hAnsi="Times New Roman"/>
      <w:lang w:val="en-GB" w:eastAsia="ja-JP"/>
    </w:rPr>
  </w:style>
  <w:style w:type="paragraph" w:styleId="aff3">
    <w:name w:val="Normal (Web)"/>
    <w:basedOn w:val="a"/>
    <w:uiPriority w:val="99"/>
    <w:rsid w:val="00584065"/>
    <w:rPr>
      <w:sz w:val="24"/>
      <w:szCs w:val="24"/>
    </w:rPr>
  </w:style>
  <w:style w:type="paragraph" w:styleId="aff4">
    <w:name w:val="Normal Indent"/>
    <w:basedOn w:val="a"/>
    <w:rsid w:val="00584065"/>
    <w:pPr>
      <w:ind w:left="720"/>
    </w:pPr>
  </w:style>
  <w:style w:type="paragraph" w:styleId="aff5">
    <w:name w:val="Note Heading"/>
    <w:basedOn w:val="a"/>
    <w:next w:val="a"/>
    <w:link w:val="Charf1"/>
    <w:rsid w:val="00584065"/>
    <w:pPr>
      <w:spacing w:after="0"/>
    </w:pPr>
  </w:style>
  <w:style w:type="character" w:customStyle="1" w:styleId="Charf1">
    <w:name w:val="注释标题 Char"/>
    <w:basedOn w:val="a0"/>
    <w:link w:val="aff5"/>
    <w:rsid w:val="00584065"/>
    <w:rPr>
      <w:rFonts w:ascii="Times New Roman" w:eastAsia="Times New Roman" w:hAnsi="Times New Roman"/>
      <w:lang w:val="en-GB" w:eastAsia="ja-JP"/>
    </w:rPr>
  </w:style>
  <w:style w:type="paragraph" w:styleId="aff6">
    <w:name w:val="Plain Text"/>
    <w:basedOn w:val="a"/>
    <w:link w:val="Charf2"/>
    <w:rsid w:val="00584065"/>
    <w:pPr>
      <w:spacing w:after="0"/>
    </w:pPr>
    <w:rPr>
      <w:rFonts w:ascii="Consolas" w:hAnsi="Consolas"/>
      <w:sz w:val="21"/>
      <w:szCs w:val="21"/>
    </w:rPr>
  </w:style>
  <w:style w:type="character" w:customStyle="1" w:styleId="Charf2">
    <w:name w:val="纯文本 Char"/>
    <w:basedOn w:val="a0"/>
    <w:link w:val="aff6"/>
    <w:rsid w:val="00584065"/>
    <w:rPr>
      <w:rFonts w:ascii="Consolas" w:eastAsia="Times New Roman" w:hAnsi="Consolas"/>
      <w:sz w:val="21"/>
      <w:szCs w:val="21"/>
      <w:lang w:val="en-GB" w:eastAsia="ja-JP"/>
    </w:rPr>
  </w:style>
  <w:style w:type="paragraph" w:styleId="aff7">
    <w:name w:val="Quote"/>
    <w:basedOn w:val="a"/>
    <w:next w:val="a"/>
    <w:link w:val="Charf3"/>
    <w:uiPriority w:val="29"/>
    <w:qFormat/>
    <w:rsid w:val="00584065"/>
    <w:pPr>
      <w:spacing w:before="200" w:after="160"/>
      <w:ind w:left="864" w:right="864"/>
      <w:jc w:val="center"/>
    </w:pPr>
    <w:rPr>
      <w:i/>
      <w:iCs/>
      <w:color w:val="404040" w:themeColor="text1" w:themeTint="BF"/>
    </w:rPr>
  </w:style>
  <w:style w:type="character" w:customStyle="1" w:styleId="Charf3">
    <w:name w:val="引用 Char"/>
    <w:basedOn w:val="a0"/>
    <w:link w:val="aff7"/>
    <w:uiPriority w:val="29"/>
    <w:rsid w:val="00584065"/>
    <w:rPr>
      <w:rFonts w:ascii="Times New Roman" w:eastAsia="Times New Roman" w:hAnsi="Times New Roman"/>
      <w:i/>
      <w:iCs/>
      <w:color w:val="404040" w:themeColor="text1" w:themeTint="BF"/>
      <w:lang w:val="en-GB" w:eastAsia="ja-JP"/>
    </w:rPr>
  </w:style>
  <w:style w:type="paragraph" w:styleId="aff8">
    <w:name w:val="Salutation"/>
    <w:basedOn w:val="a"/>
    <w:next w:val="a"/>
    <w:link w:val="Charf4"/>
    <w:rsid w:val="00584065"/>
  </w:style>
  <w:style w:type="character" w:customStyle="1" w:styleId="Charf4">
    <w:name w:val="称呼 Char"/>
    <w:basedOn w:val="a0"/>
    <w:link w:val="aff8"/>
    <w:rsid w:val="00584065"/>
    <w:rPr>
      <w:rFonts w:ascii="Times New Roman" w:eastAsia="Times New Roman" w:hAnsi="Times New Roman"/>
      <w:lang w:val="en-GB" w:eastAsia="ja-JP"/>
    </w:rPr>
  </w:style>
  <w:style w:type="paragraph" w:styleId="aff9">
    <w:name w:val="Signature"/>
    <w:basedOn w:val="a"/>
    <w:link w:val="Charf5"/>
    <w:rsid w:val="00584065"/>
    <w:pPr>
      <w:spacing w:after="0"/>
      <w:ind w:left="4252"/>
    </w:pPr>
  </w:style>
  <w:style w:type="character" w:customStyle="1" w:styleId="Charf5">
    <w:name w:val="签名 Char"/>
    <w:basedOn w:val="a0"/>
    <w:link w:val="aff9"/>
    <w:rsid w:val="00584065"/>
    <w:rPr>
      <w:rFonts w:ascii="Times New Roman" w:eastAsia="Times New Roman" w:hAnsi="Times New Roman"/>
      <w:lang w:val="en-GB" w:eastAsia="ja-JP"/>
    </w:rPr>
  </w:style>
  <w:style w:type="paragraph" w:styleId="affa">
    <w:name w:val="Subtitle"/>
    <w:basedOn w:val="a"/>
    <w:next w:val="a"/>
    <w:link w:val="Charf6"/>
    <w:qFormat/>
    <w:rsid w:val="005840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a"/>
    <w:rsid w:val="00584065"/>
    <w:rPr>
      <w:rFonts w:asciiTheme="minorHAnsi" w:eastAsiaTheme="minorEastAsia" w:hAnsiTheme="minorHAnsi" w:cstheme="minorBidi"/>
      <w:color w:val="5A5A5A" w:themeColor="text1" w:themeTint="A5"/>
      <w:spacing w:val="15"/>
      <w:sz w:val="22"/>
      <w:szCs w:val="22"/>
      <w:lang w:val="en-GB" w:eastAsia="ja-JP"/>
    </w:rPr>
  </w:style>
  <w:style w:type="paragraph" w:styleId="affb">
    <w:name w:val="table of authorities"/>
    <w:basedOn w:val="a"/>
    <w:next w:val="a"/>
    <w:rsid w:val="00584065"/>
    <w:pPr>
      <w:spacing w:after="0"/>
      <w:ind w:left="200" w:hanging="200"/>
    </w:pPr>
  </w:style>
  <w:style w:type="paragraph" w:styleId="affc">
    <w:name w:val="table of figures"/>
    <w:basedOn w:val="a"/>
    <w:next w:val="a"/>
    <w:rsid w:val="00584065"/>
    <w:pPr>
      <w:spacing w:after="0"/>
    </w:pPr>
  </w:style>
  <w:style w:type="paragraph" w:styleId="affd">
    <w:name w:val="Title"/>
    <w:basedOn w:val="a"/>
    <w:next w:val="a"/>
    <w:link w:val="Charf7"/>
    <w:qFormat/>
    <w:rsid w:val="00584065"/>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d"/>
    <w:rsid w:val="00584065"/>
    <w:rPr>
      <w:rFonts w:asciiTheme="majorHAnsi" w:eastAsiaTheme="majorEastAsia" w:hAnsiTheme="majorHAnsi" w:cstheme="majorBidi"/>
      <w:spacing w:val="-10"/>
      <w:kern w:val="28"/>
      <w:sz w:val="56"/>
      <w:szCs w:val="56"/>
      <w:lang w:val="en-GB" w:eastAsia="ja-JP"/>
    </w:rPr>
  </w:style>
  <w:style w:type="paragraph" w:styleId="affe">
    <w:name w:val="toa heading"/>
    <w:basedOn w:val="a"/>
    <w:next w:val="a"/>
    <w:rsid w:val="00584065"/>
    <w:pPr>
      <w:spacing w:before="120"/>
    </w:pPr>
    <w:rPr>
      <w:rFonts w:asciiTheme="majorHAnsi" w:eastAsiaTheme="majorEastAsia" w:hAnsiTheme="majorHAnsi" w:cstheme="majorBidi"/>
      <w:b/>
      <w:bCs/>
      <w:sz w:val="24"/>
      <w:szCs w:val="24"/>
    </w:rPr>
  </w:style>
  <w:style w:type="paragraph" w:styleId="afff">
    <w:name w:val="Revision"/>
    <w:hidden/>
    <w:uiPriority w:val="99"/>
    <w:unhideWhenUsed/>
    <w:rsid w:val="005B0F5D"/>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theme" Target="theme/theme1.xml"/><Relationship Id="rId23" Type="http://schemas.microsoft.com/office/2011/relationships/commentsExtended" Target="commentsExtended.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59E4-005D-4E1B-8C97-F7A2C32050B8}">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192</TotalTime>
  <Pages>9</Pages>
  <Words>3495</Words>
  <Characters>19927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王达</cp:lastModifiedBy>
  <cp:revision>41</cp:revision>
  <cp:lastPrinted>1900-12-31T22:00:00Z</cp:lastPrinted>
  <dcterms:created xsi:type="dcterms:W3CDTF">2025-09-04T16:52:00Z</dcterms:created>
  <dcterms:modified xsi:type="dcterms:W3CDTF">2025-10-20T11:37:00Z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FC32C28972274A7FB533F4961E137F00</vt:lpwstr>
  </property>
</Properties>
</file>