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8C65" w14:textId="1B231E15"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w:t>
      </w:r>
      <w:r w:rsidR="00CD13AA">
        <w:rPr>
          <w:b/>
          <w:noProof/>
          <w:sz w:val="24"/>
          <w:szCs w:val="24"/>
          <w:lang w:val="sv-SE"/>
        </w:rPr>
        <w:t>1bis</w:t>
      </w:r>
      <w:r>
        <w:rPr>
          <w:b/>
          <w:i/>
          <w:sz w:val="28"/>
          <w:lang w:eastAsia="zh-TW"/>
        </w:rPr>
        <w:tab/>
      </w:r>
      <w:r w:rsidR="0063143C">
        <w:rPr>
          <w:b/>
          <w:i/>
          <w:sz w:val="28"/>
          <w:lang w:eastAsia="zh-TW"/>
        </w:rPr>
        <w:t xml:space="preserve">                  </w:t>
      </w:r>
      <w:r>
        <w:rPr>
          <w:rFonts w:cs="Arial"/>
          <w:b/>
          <w:i/>
          <w:sz w:val="28"/>
          <w:lang w:eastAsia="zh-TW"/>
        </w:rPr>
        <w:t>R2-250</w:t>
      </w:r>
      <w:r w:rsidR="0063143C">
        <w:rPr>
          <w:rFonts w:eastAsia="等线" w:cs="Arial"/>
          <w:b/>
          <w:i/>
          <w:sz w:val="28"/>
          <w:lang w:eastAsia="zh-CN"/>
        </w:rPr>
        <w:t>xxxx</w:t>
      </w:r>
    </w:p>
    <w:bookmarkEnd w:id="0"/>
    <w:p w14:paraId="1F584B2B" w14:textId="1D7B7113" w:rsidR="00CD13AA" w:rsidRPr="006333EF" w:rsidRDefault="00CD13AA" w:rsidP="00CD13AA">
      <w:pPr>
        <w:tabs>
          <w:tab w:val="left" w:pos="1979"/>
          <w:tab w:val="left" w:pos="2100"/>
          <w:tab w:val="left" w:pos="2520"/>
          <w:tab w:val="left" w:pos="4180"/>
        </w:tabs>
        <w:spacing w:line="276" w:lineRule="auto"/>
        <w:rPr>
          <w:rFonts w:ascii="Arial" w:hAnsi="Arial"/>
          <w:b/>
          <w:noProof/>
          <w:sz w:val="24"/>
        </w:rPr>
      </w:pPr>
      <w:r>
        <w:rPr>
          <w:rFonts w:ascii="Arial" w:hAnsi="Arial"/>
          <w:b/>
          <w:noProof/>
          <w:sz w:val="24"/>
          <w:szCs w:val="24"/>
          <w:lang w:val="sv-SE" w:eastAsia="en-US"/>
        </w:rPr>
        <w:t>Prague,</w:t>
      </w:r>
      <w:r w:rsidRPr="002B584B">
        <w:rPr>
          <w:rFonts w:ascii="Arial" w:hAnsi="Arial"/>
          <w:b/>
          <w:noProof/>
          <w:sz w:val="24"/>
        </w:rPr>
        <w:t xml:space="preserve"> </w:t>
      </w:r>
      <w:r>
        <w:rPr>
          <w:rFonts w:ascii="Arial" w:hAnsi="Arial"/>
          <w:b/>
          <w:noProof/>
          <w:sz w:val="24"/>
        </w:rPr>
        <w:t>13</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17</w:t>
      </w:r>
      <w:r w:rsidRPr="002910E8">
        <w:rPr>
          <w:rFonts w:ascii="Arial" w:hAnsi="Arial"/>
          <w:b/>
          <w:noProof/>
          <w:sz w:val="24"/>
          <w:vertAlign w:val="superscript"/>
        </w:rPr>
        <w:t>th</w:t>
      </w:r>
      <w:r w:rsidRPr="002B584B">
        <w:rPr>
          <w:rFonts w:ascii="Arial" w:hAnsi="Arial"/>
          <w:b/>
          <w:noProof/>
          <w:sz w:val="24"/>
        </w:rPr>
        <w:t xml:space="preserve"> </w:t>
      </w:r>
      <w:r>
        <w:rPr>
          <w:rFonts w:ascii="Arial" w:hAnsi="Arial"/>
          <w:b/>
          <w:noProof/>
          <w:sz w:val="24"/>
        </w:rPr>
        <w:t>October</w:t>
      </w:r>
      <w:r w:rsidRPr="007E3034">
        <w:rPr>
          <w:rFonts w:ascii="Arial" w:hAnsi="Arial"/>
          <w:b/>
          <w:noProof/>
          <w:sz w:val="24"/>
        </w:rPr>
        <w:t xml:space="preserve">, </w:t>
      </w:r>
      <w:r w:rsidRPr="002B584B">
        <w:rPr>
          <w:rFonts w:ascii="Arial" w:hAnsi="Arial"/>
          <w:b/>
          <w:noProof/>
          <w:sz w:val="24"/>
        </w:rPr>
        <w:t>202</w:t>
      </w:r>
      <w:r>
        <w:rPr>
          <w:rFonts w:ascii="Arial" w:hAnsi="Arial"/>
          <w:b/>
          <w:noProof/>
          <w:sz w:val="24"/>
        </w:rPr>
        <w:t>5</w:t>
      </w:r>
    </w:p>
    <w:p w14:paraId="739415EE" w14:textId="30AAE62D" w:rsidR="00BB226F" w:rsidRDefault="00BB226F" w:rsidP="00BB226F">
      <w:pPr>
        <w:pStyle w:val="3GPPHeader"/>
        <w:spacing w:afterLines="50" w:after="120"/>
        <w:rPr>
          <w:rFonts w:ascii="Arial" w:hAnsi="Arial" w:cs="Arial"/>
          <w:sz w:val="22"/>
          <w:lang w:eastAsia="zh-TW"/>
        </w:rPr>
      </w:pPr>
      <w:r>
        <w:rPr>
          <w:rFonts w:ascii="Arial" w:hAnsi="Arial" w:cs="Arial"/>
          <w:sz w:val="22"/>
          <w:lang w:eastAsia="zh-TW"/>
        </w:rPr>
        <w:t>Agenda Item:</w:t>
      </w:r>
      <w:r>
        <w:rPr>
          <w:rFonts w:ascii="Arial" w:hAnsi="Arial" w:cs="Arial"/>
          <w:sz w:val="22"/>
          <w:lang w:eastAsia="zh-TW"/>
        </w:rPr>
        <w:tab/>
        <w:t>8.5.</w:t>
      </w:r>
      <w:r w:rsidR="0063143C">
        <w:rPr>
          <w:rFonts w:ascii="Arial" w:hAnsi="Arial" w:cs="Arial"/>
          <w:sz w:val="22"/>
          <w:lang w:eastAsia="zh-TW"/>
        </w:rPr>
        <w:t>2</w:t>
      </w:r>
    </w:p>
    <w:p w14:paraId="131A4333" w14:textId="77777777" w:rsidR="00BB226F" w:rsidRDefault="00BB226F" w:rsidP="00BB226F">
      <w:pPr>
        <w:pStyle w:val="3GPPHeader"/>
        <w:spacing w:afterLines="50" w:after="120"/>
        <w:rPr>
          <w:rFonts w:ascii="Arial" w:eastAsiaTheme="minorEastAsia" w:hAnsi="Arial" w:cs="Arial"/>
          <w:sz w:val="22"/>
        </w:rPr>
      </w:pPr>
      <w:r>
        <w:rPr>
          <w:rFonts w:ascii="Arial" w:hAnsi="Arial" w:cs="Arial"/>
          <w:sz w:val="22"/>
          <w:lang w:eastAsia="zh-TW"/>
        </w:rPr>
        <w:t xml:space="preserve">Source: </w:t>
      </w:r>
      <w:r>
        <w:rPr>
          <w:rFonts w:ascii="Arial" w:hAnsi="Arial" w:cs="Arial"/>
          <w:sz w:val="22"/>
          <w:lang w:eastAsia="zh-TW"/>
        </w:rPr>
        <w:tab/>
        <w:t>Xiaomi</w:t>
      </w:r>
    </w:p>
    <w:p w14:paraId="7190B931" w14:textId="4AE00C74" w:rsidR="00BB226F" w:rsidRPr="00730DBC" w:rsidRDefault="00BB226F" w:rsidP="00115785">
      <w:pPr>
        <w:pStyle w:val="3GPPHeader"/>
        <w:spacing w:afterLines="50" w:after="120"/>
        <w:ind w:left="1701" w:hangingChars="773" w:hanging="1701"/>
        <w:rPr>
          <w:rFonts w:ascii="Arial" w:eastAsia="等线" w:hAnsi="Arial" w:cs="Arial"/>
          <w:color w:val="FF0000"/>
          <w:sz w:val="22"/>
        </w:rPr>
        <w:pPrChange w:id="14" w:author="CATT" w:date="2025-10-27T14:51:00Z">
          <w:pPr>
            <w:pStyle w:val="3GPPHeader"/>
            <w:spacing w:afterLines="50" w:after="120"/>
            <w:ind w:left="1734" w:hangingChars="773" w:hanging="1734"/>
          </w:pPr>
        </w:pPrChange>
      </w:pPr>
      <w:r>
        <w:rPr>
          <w:rFonts w:ascii="Arial" w:hAnsi="Arial" w:cs="Arial"/>
          <w:sz w:val="22"/>
          <w:lang w:eastAsia="zh-TW"/>
        </w:rPr>
        <w:t xml:space="preserve">Title:  </w:t>
      </w:r>
      <w:r>
        <w:rPr>
          <w:rFonts w:ascii="Arial" w:hAnsi="Arial" w:cs="Arial"/>
          <w:sz w:val="22"/>
          <w:lang w:eastAsia="zh-TW"/>
        </w:rPr>
        <w:tab/>
      </w:r>
      <w:r w:rsidR="000657C3">
        <w:rPr>
          <w:rFonts w:ascii="Arial" w:eastAsia="等线" w:hAnsi="Arial" w:cs="Arial"/>
          <w:sz w:val="22"/>
        </w:rPr>
        <w:t>OD-SSB and CSI-RS measurements</w:t>
      </w:r>
    </w:p>
    <w:p w14:paraId="581D7972" w14:textId="77777777" w:rsidR="00BB226F" w:rsidRDefault="00BB226F" w:rsidP="00BB226F">
      <w:pPr>
        <w:pStyle w:val="3GPPHeader"/>
        <w:spacing w:afterLines="50" w:after="120"/>
        <w:rPr>
          <w:rFonts w:ascii="Arial" w:hAnsi="Arial" w:cs="Arial"/>
          <w:sz w:val="22"/>
        </w:rPr>
      </w:pPr>
      <w:r>
        <w:rPr>
          <w:rFonts w:ascii="Arial" w:hAnsi="Arial" w:cs="Arial"/>
          <w:sz w:val="22"/>
          <w:lang w:eastAsia="zh-TW"/>
        </w:rPr>
        <w:t>Document for:</w:t>
      </w:r>
      <w:r>
        <w:rPr>
          <w:rFonts w:ascii="Arial" w:hAnsi="Arial" w:cs="Arial"/>
          <w:sz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3E50F883" w:rsidR="00BB226F" w:rsidRDefault="00730DBC" w:rsidP="00BB226F">
      <w:pPr>
        <w:spacing w:before="120" w:after="120"/>
        <w:rPr>
          <w:rFonts w:ascii="Arial" w:eastAsia="等线" w:hAnsi="Arial" w:cs="Arial"/>
        </w:rPr>
      </w:pPr>
      <w:r w:rsidRPr="00730DBC">
        <w:rPr>
          <w:rFonts w:ascii="Arial" w:hAnsi="Arial" w:cs="Arial"/>
        </w:rPr>
        <w:t xml:space="preserve">This </w:t>
      </w:r>
      <w:r w:rsidR="000657C3">
        <w:rPr>
          <w:rFonts w:ascii="Arial" w:hAnsi="Arial" w:cs="Arial"/>
        </w:rPr>
        <w:t>is to kick off</w:t>
      </w:r>
      <w:r>
        <w:rPr>
          <w:rFonts w:ascii="Arial" w:eastAsia="等线" w:hAnsi="Arial" w:cs="Arial" w:hint="eastAsia"/>
        </w:rPr>
        <w:t xml:space="preserve"> </w:t>
      </w:r>
      <w:r w:rsidRPr="00730DBC">
        <w:rPr>
          <w:rFonts w:ascii="Arial" w:hAnsi="Arial" w:cs="Arial"/>
        </w:rPr>
        <w:t xml:space="preserve">the following </w:t>
      </w:r>
      <w:r w:rsidR="000657C3">
        <w:rPr>
          <w:rFonts w:ascii="Arial" w:hAnsi="Arial" w:cs="Arial"/>
        </w:rPr>
        <w:t>post meeting</w:t>
      </w:r>
      <w:r w:rsidRPr="00730DBC">
        <w:rPr>
          <w:rFonts w:ascii="Arial" w:hAnsi="Arial" w:cs="Arial"/>
        </w:rPr>
        <w:t xml:space="preserve"> </w:t>
      </w:r>
      <w:r w:rsidR="00AC7F36">
        <w:rPr>
          <w:rFonts w:ascii="Arial" w:hAnsi="Arial" w:cs="Arial"/>
        </w:rPr>
        <w:t xml:space="preserve">email </w:t>
      </w:r>
      <w:r w:rsidRPr="00730DBC">
        <w:rPr>
          <w:rFonts w:ascii="Arial" w:hAnsi="Arial" w:cs="Arial"/>
        </w:rPr>
        <w:t>discussion:</w:t>
      </w:r>
    </w:p>
    <w:p w14:paraId="3231AA07" w14:textId="77777777" w:rsidR="000657C3" w:rsidRDefault="000657C3" w:rsidP="000657C3">
      <w:pPr>
        <w:pStyle w:val="EmailDiscussion"/>
        <w:numPr>
          <w:ilvl w:val="0"/>
          <w:numId w:val="7"/>
        </w:numPr>
        <w:tabs>
          <w:tab w:val="left" w:pos="1619"/>
        </w:tabs>
        <w:spacing w:line="240" w:lineRule="auto"/>
        <w:rPr>
          <w:lang w:val="en-GB"/>
        </w:rPr>
      </w:pPr>
      <w:r>
        <w:t>[Post131bis][301][NES] OD-SSB  CSI-RS measurements (Xiaomi)</w:t>
      </w:r>
    </w:p>
    <w:p w14:paraId="36548D42" w14:textId="77777777" w:rsidR="000657C3" w:rsidRDefault="000657C3" w:rsidP="000657C3">
      <w:pPr>
        <w:pStyle w:val="EmailDiscussion2"/>
      </w:pPr>
      <w:r>
        <w:tab/>
        <w:t xml:space="preserve">Scope: Discuss procedural text for OD-SSB and CSI-RS measurements and for SMTC setup for SSB adaptation/OD-SSB </w:t>
      </w:r>
    </w:p>
    <w:p w14:paraId="64BBF816" w14:textId="77777777" w:rsidR="000657C3" w:rsidRDefault="000657C3" w:rsidP="000657C3">
      <w:pPr>
        <w:pStyle w:val="EmailDiscussion2"/>
      </w:pPr>
      <w:r>
        <w:tab/>
        <w:t>Intended outcome: email discussion summary</w:t>
      </w:r>
    </w:p>
    <w:p w14:paraId="1A295F67" w14:textId="77777777" w:rsidR="000657C3" w:rsidRDefault="000657C3" w:rsidP="000657C3">
      <w:pPr>
        <w:pStyle w:val="EmailDiscussion2"/>
      </w:pPr>
      <w:r>
        <w:tab/>
        <w:t>Deadline:  long</w:t>
      </w:r>
    </w:p>
    <w:p w14:paraId="3FF479EE" w14:textId="10C0B369" w:rsidR="00AC7F36" w:rsidRDefault="00AC7F36" w:rsidP="00BB226F">
      <w:pPr>
        <w:pStyle w:val="1"/>
        <w:spacing w:before="100" w:beforeAutospacing="1" w:after="100" w:afterAutospacing="1"/>
        <w:ind w:left="425" w:hanging="425"/>
        <w:jc w:val="both"/>
        <w:rPr>
          <w:rFonts w:cs="Arial"/>
        </w:rPr>
      </w:pPr>
      <w:r w:rsidRPr="00AC7F36">
        <w:rPr>
          <w:rFonts w:cs="Arial" w:hint="eastAsia"/>
        </w:rPr>
        <w:t>2</w:t>
      </w:r>
      <w:r w:rsidRPr="00AC7F36">
        <w:rPr>
          <w:rFonts w:cs="Arial"/>
        </w:rPr>
        <w:t xml:space="preserve"> </w:t>
      </w:r>
      <w:r>
        <w:rPr>
          <w:rFonts w:cs="Arial"/>
        </w:rPr>
        <w:t>SMTC for OD-SSB</w:t>
      </w:r>
    </w:p>
    <w:p w14:paraId="632BD918" w14:textId="1C5BDFA9" w:rsidR="00AC7F36" w:rsidRDefault="00AC7F36" w:rsidP="00AC7F36">
      <w:pPr>
        <w:rPr>
          <w:rFonts w:ascii="Arial" w:hAnsi="Arial" w:cs="Arial"/>
        </w:rPr>
      </w:pPr>
      <w:r w:rsidRPr="00AC7F36">
        <w:rPr>
          <w:rFonts w:ascii="Arial" w:eastAsia="Times New Roman" w:hAnsi="Arial" w:cs="Arial"/>
        </w:rPr>
        <w:t xml:space="preserve">During last meeting, </w:t>
      </w:r>
      <w:r>
        <w:rPr>
          <w:rFonts w:ascii="Arial" w:hAnsi="Arial" w:cs="Arial"/>
        </w:rPr>
        <w:t xml:space="preserve">SMTC setup for OD-SSB was not discussed. </w:t>
      </w:r>
    </w:p>
    <w:tbl>
      <w:tblPr>
        <w:tblStyle w:val="af"/>
        <w:tblW w:w="0" w:type="auto"/>
        <w:tblLook w:val="04A0" w:firstRow="1" w:lastRow="0" w:firstColumn="1" w:lastColumn="0" w:noHBand="0" w:noVBand="1"/>
      </w:tblPr>
      <w:tblGrid>
        <w:gridCol w:w="14278"/>
      </w:tblGrid>
      <w:tr w:rsidR="00AC7F36" w14:paraId="1B378F48" w14:textId="77777777" w:rsidTr="00AC7F36">
        <w:tc>
          <w:tcPr>
            <w:tcW w:w="14278" w:type="dxa"/>
          </w:tcPr>
          <w:p w14:paraId="2E5282FE" w14:textId="77777777" w:rsidR="00AC7F36" w:rsidRPr="006F33B7" w:rsidRDefault="00AC7F36" w:rsidP="00AC7F36">
            <w:pPr>
              <w:pStyle w:val="Comments"/>
              <w:spacing w:line="240" w:lineRule="auto"/>
              <w:ind w:left="720"/>
              <w:rPr>
                <w:noProof/>
                <w:lang w:eastAsia="zh-CN"/>
              </w:rPr>
            </w:pPr>
            <w:r w:rsidRPr="006F33B7">
              <w:rPr>
                <w:noProof/>
                <w:lang w:eastAsia="zh-CN"/>
              </w:rPr>
              <w:t xml:space="preserve">RRC issue </w:t>
            </w:r>
            <w:r>
              <w:rPr>
                <w:noProof/>
                <w:lang w:eastAsia="zh-CN"/>
              </w:rPr>
              <w:t>8</w:t>
            </w:r>
            <w:r w:rsidRPr="006F33B7">
              <w:rPr>
                <w:noProof/>
                <w:lang w:eastAsia="zh-CN"/>
              </w:rPr>
              <w:t xml:space="preserve">: </w:t>
            </w:r>
            <w:r>
              <w:rPr>
                <w:noProof/>
                <w:lang w:eastAsia="zh-CN"/>
              </w:rPr>
              <w:t xml:space="preserve">[X200/A103/N001/J001] Procedural </w:t>
            </w:r>
            <w:r w:rsidRPr="006F33B7">
              <w:rPr>
                <w:noProof/>
                <w:lang w:eastAsia="zh-CN"/>
              </w:rPr>
              <w:t>text of OD-SSB SMTC setup</w:t>
            </w:r>
            <w:r>
              <w:rPr>
                <w:noProof/>
                <w:lang w:eastAsia="zh-CN"/>
              </w:rPr>
              <w:t xml:space="preserve"> </w:t>
            </w:r>
          </w:p>
          <w:p w14:paraId="2E7823BD" w14:textId="77777777" w:rsidR="00AC7F36" w:rsidRDefault="00470A4F" w:rsidP="00AC7F36">
            <w:pPr>
              <w:pStyle w:val="Doc-title"/>
            </w:pPr>
            <w:hyperlink r:id="rId13" w:tooltip="C:Data3GPPExtractsR2-2507115 - Control plane open issues on Rel-19 NES.docx" w:history="1">
              <w:r w:rsidR="00AC7F36" w:rsidRPr="000A3AC5">
                <w:rPr>
                  <w:rStyle w:val="af1"/>
                </w:rPr>
                <w:t>R2-2507115</w:t>
              </w:r>
            </w:hyperlink>
            <w:r w:rsidR="00AC7F36">
              <w:tab/>
              <w:t>Control plane open issues on Rel-19 NES (including RIL E204/E205/A103/X200/O005)</w:t>
            </w:r>
            <w:r w:rsidR="00AC7F36">
              <w:tab/>
              <w:t>Apple</w:t>
            </w:r>
            <w:r w:rsidR="00AC7F36">
              <w:tab/>
              <w:t>discussion</w:t>
            </w:r>
            <w:r w:rsidR="00AC7F36">
              <w:tab/>
              <w:t>Rel-19</w:t>
            </w:r>
            <w:r w:rsidR="00AC7F36">
              <w:tab/>
            </w:r>
            <w:proofErr w:type="spellStart"/>
            <w:r w:rsidR="00AC7F36">
              <w:t>Netw_Energy_NR_enh</w:t>
            </w:r>
            <w:proofErr w:type="spellEnd"/>
            <w:r w:rsidR="00AC7F36">
              <w:t>-Core</w:t>
            </w:r>
          </w:p>
          <w:p w14:paraId="51FFDEDA" w14:textId="77777777" w:rsidR="00AC7F36" w:rsidRPr="009573BE" w:rsidRDefault="00AC7F36" w:rsidP="00AC7F36">
            <w:pPr>
              <w:pStyle w:val="Comments"/>
            </w:pPr>
            <w:r w:rsidRPr="009573BE">
              <w:t>Proposal 4 (A103/X200): RAN2 adopt the following spec changes to simplify and align the procedure text of handling SMTC for OD-SSB and SSB adaptation:</w:t>
            </w:r>
          </w:p>
          <w:p w14:paraId="60153F30" w14:textId="77777777" w:rsidR="00AC7F36" w:rsidRPr="009573BE" w:rsidRDefault="00AC7F36" w:rsidP="00AC7F36">
            <w:pPr>
              <w:pStyle w:val="Comments"/>
              <w:numPr>
                <w:ilvl w:val="0"/>
                <w:numId w:val="9"/>
              </w:numPr>
              <w:spacing w:line="240" w:lineRule="auto"/>
            </w:pPr>
            <w:r w:rsidRPr="009573BE">
              <w:t xml:space="preserve">In ASN.1, modify </w:t>
            </w:r>
            <w:r w:rsidRPr="009573BE">
              <w:rPr>
                <w:iCs/>
              </w:rPr>
              <w:t>SSB-MTCxList-r1</w:t>
            </w:r>
            <w:r w:rsidRPr="009573BE">
              <w:rPr>
                <w:rFonts w:hint="eastAsia"/>
                <w:iCs/>
              </w:rPr>
              <w:t>9</w:t>
            </w:r>
            <w:r w:rsidRPr="009573BE">
              <w:t xml:space="preserve"> and </w:t>
            </w:r>
            <w:r w:rsidRPr="009573BE">
              <w:rPr>
                <w:iCs/>
              </w:rPr>
              <w:t>SSB-MTC-SSBAdapt-r19</w:t>
            </w:r>
            <w:r w:rsidRPr="009573BE">
              <w:t xml:space="preserve"> to use same IE type (e.g. </w:t>
            </w:r>
            <w:r w:rsidRPr="009573BE">
              <w:rPr>
                <w:iCs/>
              </w:rPr>
              <w:t>SSB-MTCx-r19</w:t>
            </w:r>
            <w:r w:rsidRPr="009573BE">
              <w:t xml:space="preserve">) which explicitly includes the mapped SSB periodicity. </w:t>
            </w:r>
          </w:p>
          <w:p w14:paraId="2A260728" w14:textId="77777777" w:rsidR="00AC7F36" w:rsidRDefault="00AC7F36" w:rsidP="00AC7F36">
            <w:pPr>
              <w:pStyle w:val="Comments"/>
              <w:numPr>
                <w:ilvl w:val="0"/>
                <w:numId w:val="9"/>
              </w:numPr>
              <w:spacing w:line="240" w:lineRule="auto"/>
            </w:pPr>
            <w:r w:rsidRPr="009573BE">
              <w:t xml:space="preserve">In Section 5.5.2.10, modify the procedure of OD-SSB and SSB adaptation with aligned wording that the SMTC with same mapped SSB periodicity is selected. </w:t>
            </w:r>
          </w:p>
          <w:p w14:paraId="0FED4088" w14:textId="77777777" w:rsidR="00AC7F36" w:rsidRPr="00AC7F36" w:rsidRDefault="00AC7F36" w:rsidP="00AC7F36">
            <w:pPr>
              <w:pStyle w:val="Agreement"/>
              <w:spacing w:line="240" w:lineRule="auto"/>
              <w:rPr>
                <w:highlight w:val="yellow"/>
              </w:rPr>
            </w:pPr>
            <w:r w:rsidRPr="00AC7F36">
              <w:rPr>
                <w:highlight w:val="yellow"/>
              </w:rPr>
              <w:t>Continue the discussion after progress on the other higher level principles</w:t>
            </w:r>
          </w:p>
          <w:p w14:paraId="1BD16153" w14:textId="77777777" w:rsidR="00AC7F36" w:rsidRDefault="00AC7F36" w:rsidP="00AC7F36">
            <w:pPr>
              <w:pStyle w:val="Comments"/>
            </w:pPr>
          </w:p>
          <w:p w14:paraId="4A8F5E4E" w14:textId="77777777" w:rsidR="00AC7F36" w:rsidRDefault="00470A4F" w:rsidP="00AC7F36">
            <w:pPr>
              <w:pStyle w:val="Doc-title"/>
            </w:pPr>
            <w:hyperlink r:id="rId14" w:tooltip="C:Data3GPPExtractsR2-2506936 [H126][L201][X200][A103][H128][H129][X201][H131][H130][H127] Control plane issues.docx" w:history="1">
              <w:r w:rsidR="00AC7F36" w:rsidRPr="000A3AC5">
                <w:rPr>
                  <w:rStyle w:val="af1"/>
                </w:rPr>
                <w:t>R2-2506936</w:t>
              </w:r>
            </w:hyperlink>
            <w:r w:rsidR="00AC7F36">
              <w:tab/>
              <w:t>[H126][L201][X200][A103][H128][H129][X201][H131][H130][H127] Control plane issues</w:t>
            </w:r>
            <w:r w:rsidR="00AC7F36">
              <w:tab/>
              <w:t xml:space="preserve">Huawei, </w:t>
            </w:r>
            <w:proofErr w:type="spellStart"/>
            <w:r w:rsidR="00AC7F36">
              <w:t>HiSilicon</w:t>
            </w:r>
            <w:proofErr w:type="spellEnd"/>
            <w:r w:rsidR="00AC7F36">
              <w:tab/>
              <w:t>discussion</w:t>
            </w:r>
            <w:r w:rsidR="00AC7F36">
              <w:tab/>
              <w:t>Rel-19</w:t>
            </w:r>
            <w:r w:rsidR="00AC7F36">
              <w:tab/>
            </w:r>
            <w:proofErr w:type="spellStart"/>
            <w:r w:rsidR="00AC7F36">
              <w:t>Netw_Energy_NR_enh</w:t>
            </w:r>
            <w:proofErr w:type="spellEnd"/>
            <w:r w:rsidR="00AC7F36">
              <w:t>-Core</w:t>
            </w:r>
          </w:p>
          <w:p w14:paraId="6DDB9031" w14:textId="1D5675AD" w:rsidR="00AC7F36" w:rsidRPr="00AC7F36" w:rsidRDefault="00AC7F36" w:rsidP="00AC7F36">
            <w:pPr>
              <w:pStyle w:val="Comments"/>
              <w:rPr>
                <w:rFonts w:cs="Times New Roman"/>
                <w:lang w:val="en-GB" w:eastAsia="zh-CN"/>
              </w:rPr>
            </w:pPr>
            <w:r w:rsidRPr="0073120B">
              <w:rPr>
                <w:lang w:eastAsia="zh-CN"/>
              </w:rPr>
              <w:t>Proposal 4: On [X200</w:t>
            </w:r>
            <w:proofErr w:type="gramStart"/>
            <w:r w:rsidRPr="0073120B">
              <w:rPr>
                <w:lang w:eastAsia="zh-CN"/>
              </w:rPr>
              <w:t>][</w:t>
            </w:r>
            <w:proofErr w:type="gramEnd"/>
            <w:r w:rsidRPr="0073120B">
              <w:rPr>
                <w:lang w:eastAsia="zh-CN"/>
              </w:rPr>
              <w:t>A103]: Extend the maximum number of OD-SSB specific SMTCs from 6 to 12, no change to the procedure text is needed.</w:t>
            </w:r>
          </w:p>
        </w:tc>
      </w:tr>
    </w:tbl>
    <w:p w14:paraId="402B58C6" w14:textId="77777777" w:rsidR="00AC7F36" w:rsidRDefault="00AC7F36" w:rsidP="00AC7F36">
      <w:pPr>
        <w:rPr>
          <w:rFonts w:ascii="Arial" w:hAnsi="Arial" w:cs="Arial"/>
        </w:rPr>
      </w:pPr>
    </w:p>
    <w:p w14:paraId="2D0DB56D" w14:textId="600FB9F5" w:rsidR="00AC7F36" w:rsidRDefault="00AC7F36" w:rsidP="00AC7F36">
      <w:pPr>
        <w:rPr>
          <w:ins w:id="15" w:author="Qianxi Lu" w:date="2025-10-22T10:06:00Z"/>
          <w:rFonts w:ascii="Arial" w:eastAsia="等线" w:hAnsi="Arial" w:cs="Arial"/>
        </w:rPr>
      </w:pPr>
      <w:r>
        <w:rPr>
          <w:rFonts w:ascii="Arial" w:eastAsia="等线" w:hAnsi="Arial" w:cs="Arial"/>
        </w:rPr>
        <w:t xml:space="preserve">Since this issue is quite related to the text procedure for SMTC setup, rapporteur would like to firstly check companies views on this issue. </w:t>
      </w:r>
      <w:r w:rsidR="000C3EFF">
        <w:rPr>
          <w:rFonts w:ascii="Arial" w:eastAsia="等线" w:hAnsi="Arial" w:cs="Arial"/>
        </w:rPr>
        <w:t xml:space="preserve">The existing </w:t>
      </w:r>
      <w:r w:rsidR="000C3EFF">
        <w:rPr>
          <w:rFonts w:ascii="Arial" w:eastAsia="等线" w:hAnsi="Arial" w:cs="Arial"/>
        </w:rPr>
        <w:lastRenderedPageBreak/>
        <w:t xml:space="preserve">maximum OD-SSB specific SMTC is 6, based on the assumption that SMTC is only adapted according to OD-SSB periodicity and there are at most 6 candidate OD-SSB periodicity values. </w:t>
      </w:r>
      <w:r>
        <w:rPr>
          <w:rFonts w:ascii="Arial" w:eastAsia="等线" w:hAnsi="Arial" w:cs="Arial"/>
        </w:rPr>
        <w:t>Actually</w:t>
      </w:r>
      <w:r w:rsidR="00BA4AC7">
        <w:rPr>
          <w:rFonts w:ascii="Arial" w:eastAsia="等线" w:hAnsi="Arial" w:cs="Arial"/>
        </w:rPr>
        <w:t>,</w:t>
      </w:r>
      <w:r>
        <w:rPr>
          <w:rFonts w:ascii="Arial" w:eastAsia="等线" w:hAnsi="Arial" w:cs="Arial"/>
        </w:rPr>
        <w:t xml:space="preserve"> during ASN.1 review, Nokia raised a RIL</w:t>
      </w:r>
      <w:r w:rsidR="00BA4AC7">
        <w:rPr>
          <w:rFonts w:ascii="Arial" w:eastAsia="等线" w:hAnsi="Arial" w:cs="Arial"/>
        </w:rPr>
        <w:t xml:space="preserve"> N002</w:t>
      </w:r>
      <w:r>
        <w:rPr>
          <w:rFonts w:ascii="Arial" w:eastAsia="等线" w:hAnsi="Arial" w:cs="Arial"/>
        </w:rPr>
        <w:t xml:space="preserve"> to remove SFN offset and half</w:t>
      </w:r>
      <w:r w:rsidR="00BA4AC7">
        <w:rPr>
          <w:rFonts w:ascii="Arial" w:eastAsia="等线" w:hAnsi="Arial" w:cs="Arial"/>
        </w:rPr>
        <w:t xml:space="preserve"> </w:t>
      </w:r>
      <w:r>
        <w:rPr>
          <w:rFonts w:ascii="Arial" w:eastAsia="等线" w:hAnsi="Arial" w:cs="Arial"/>
        </w:rPr>
        <w:t>frame</w:t>
      </w:r>
      <w:r w:rsidR="00BA4AC7">
        <w:rPr>
          <w:rFonts w:ascii="Arial" w:eastAsia="等线" w:hAnsi="Arial" w:cs="Arial"/>
        </w:rPr>
        <w:t xml:space="preserve"> </w:t>
      </w:r>
      <w:r>
        <w:rPr>
          <w:rFonts w:ascii="Arial" w:eastAsia="等线" w:hAnsi="Arial" w:cs="Arial"/>
        </w:rPr>
        <w:t xml:space="preserve">index within OD-SSB config, the status of which is </w:t>
      </w:r>
      <w:proofErr w:type="spellStart"/>
      <w:r>
        <w:rPr>
          <w:rFonts w:ascii="Arial" w:eastAsia="等线" w:hAnsi="Arial" w:cs="Arial"/>
        </w:rPr>
        <w:t>Pro</w:t>
      </w:r>
      <w:r w:rsidR="00BA4AC7">
        <w:rPr>
          <w:rFonts w:ascii="Arial" w:eastAsia="等线" w:hAnsi="Arial" w:cs="Arial"/>
        </w:rPr>
        <w:t>p</w:t>
      </w:r>
      <w:r>
        <w:rPr>
          <w:rFonts w:ascii="Arial" w:eastAsia="等线" w:hAnsi="Arial" w:cs="Arial"/>
        </w:rPr>
        <w:t>Agree</w:t>
      </w:r>
      <w:proofErr w:type="spellEnd"/>
      <w:r>
        <w:rPr>
          <w:rFonts w:ascii="Arial" w:eastAsia="等线" w:hAnsi="Arial" w:cs="Arial"/>
        </w:rPr>
        <w:t xml:space="preserve"> and already captured in the spec. </w:t>
      </w:r>
      <w:r w:rsidR="000C3EFF">
        <w:rPr>
          <w:rFonts w:ascii="Arial" w:eastAsia="等线" w:hAnsi="Arial" w:cs="Arial"/>
        </w:rPr>
        <w:t>I</w:t>
      </w:r>
      <w:r w:rsidR="00BA4AC7">
        <w:rPr>
          <w:rFonts w:ascii="Arial" w:eastAsia="等线" w:hAnsi="Arial" w:cs="Arial"/>
        </w:rPr>
        <w:t xml:space="preserve">n this case, </w:t>
      </w:r>
      <w:r w:rsidR="00BA4AC7" w:rsidRPr="00BA4AC7">
        <w:rPr>
          <w:rFonts w:ascii="Arial" w:eastAsia="等线" w:hAnsi="Arial" w:cs="Arial"/>
        </w:rPr>
        <w:t>SMTC window</w:t>
      </w:r>
      <w:r w:rsidR="00BA4AC7">
        <w:rPr>
          <w:rFonts w:ascii="Arial" w:eastAsia="等线" w:hAnsi="Arial" w:cs="Arial"/>
        </w:rPr>
        <w:t xml:space="preserve"> should not be adapted only based on SSB periodicity, e.g., same SSB periodicity but different SFN offset or different half frame index should be associated with different SMTC</w:t>
      </w:r>
      <w:r w:rsidR="00BA4AC7" w:rsidRPr="00BA4AC7">
        <w:rPr>
          <w:rFonts w:ascii="Arial" w:eastAsia="等线" w:hAnsi="Arial" w:cs="Arial"/>
        </w:rPr>
        <w:t xml:space="preserve">. </w:t>
      </w:r>
      <w:r w:rsidR="00BA4AC7">
        <w:rPr>
          <w:rFonts w:ascii="Arial" w:eastAsia="等线" w:hAnsi="Arial" w:cs="Arial"/>
        </w:rPr>
        <w:t>Please note for SSB adaptation, the SMTC is adapted</w:t>
      </w:r>
      <w:r w:rsidR="00EA46BF">
        <w:rPr>
          <w:rFonts w:ascii="Arial" w:eastAsia="等线" w:hAnsi="Arial" w:cs="Arial"/>
        </w:rPr>
        <w:t xml:space="preserve"> based on</w:t>
      </w:r>
      <w:r w:rsidR="00EA46BF" w:rsidRPr="00EA46BF">
        <w:rPr>
          <w:rFonts w:ascii="Arial" w:eastAsia="等线" w:hAnsi="Arial" w:cs="Arial"/>
          <w:i/>
          <w:iCs/>
        </w:rPr>
        <w:t xml:space="preserve"> </w:t>
      </w:r>
      <w:r w:rsidR="00EA46BF" w:rsidRPr="00BA4AC7">
        <w:rPr>
          <w:rFonts w:ascii="Arial" w:eastAsia="等线" w:hAnsi="Arial" w:cs="Arial"/>
          <w:i/>
          <w:iCs/>
          <w:sz w:val="20"/>
        </w:rPr>
        <w:t>Adapt-SSB-BurstPeriodicity-r19</w:t>
      </w:r>
      <w:r w:rsidR="00EA46BF">
        <w:rPr>
          <w:rFonts w:ascii="Arial" w:eastAsia="等线" w:hAnsi="Arial" w:cs="Arial"/>
        </w:rPr>
        <w:t xml:space="preserve"> which also includes SSB periodicity, SFN offset and half frame index. Considering there are at most 2 candidate values for </w:t>
      </w:r>
      <w:r w:rsidR="00EA46BF" w:rsidRPr="00BA4AC7">
        <w:rPr>
          <w:rFonts w:ascii="Arial" w:eastAsia="等线" w:hAnsi="Arial" w:cs="Arial"/>
          <w:i/>
          <w:iCs/>
          <w:sz w:val="20"/>
        </w:rPr>
        <w:t>Adapt-SSB-BurstPeriodicity-r19</w:t>
      </w:r>
      <w:r w:rsidR="00EA46BF">
        <w:rPr>
          <w:rFonts w:ascii="Arial" w:eastAsia="等线" w:hAnsi="Arial" w:cs="Arial"/>
          <w:sz w:val="20"/>
        </w:rPr>
        <w:t xml:space="preserve">, </w:t>
      </w:r>
      <w:r w:rsidR="00EA46BF" w:rsidRPr="00EA46BF">
        <w:rPr>
          <w:rFonts w:ascii="Arial" w:eastAsia="等线" w:hAnsi="Arial" w:cs="Arial"/>
        </w:rPr>
        <w:t xml:space="preserve">the </w:t>
      </w:r>
      <w:r w:rsidR="00685B43">
        <w:rPr>
          <w:rFonts w:ascii="Arial" w:eastAsia="等线" w:hAnsi="Arial" w:cs="Arial"/>
        </w:rPr>
        <w:t xml:space="preserve">maximum </w:t>
      </w:r>
      <w:r w:rsidR="00EA46BF" w:rsidRPr="00EA46BF">
        <w:rPr>
          <w:rFonts w:ascii="Arial" w:eastAsia="等线" w:hAnsi="Arial" w:cs="Arial"/>
        </w:rPr>
        <w:t xml:space="preserve">number of adapted </w:t>
      </w:r>
      <w:r w:rsidR="00EA46BF">
        <w:rPr>
          <w:rFonts w:ascii="Arial" w:eastAsia="等线" w:hAnsi="Arial" w:cs="Arial"/>
        </w:rPr>
        <w:t>SM</w:t>
      </w:r>
      <w:r w:rsidR="00EA46BF" w:rsidRPr="00EA46BF">
        <w:rPr>
          <w:rFonts w:ascii="Arial" w:eastAsia="等线" w:hAnsi="Arial" w:cs="Arial"/>
        </w:rPr>
        <w:t xml:space="preserve">TC is 2. </w:t>
      </w:r>
    </w:p>
    <w:p w14:paraId="565DDEF1" w14:textId="77777777" w:rsidR="00B56668" w:rsidRPr="00EA46BF" w:rsidRDefault="00B56668" w:rsidP="00AC7F36">
      <w:pPr>
        <w:rPr>
          <w:rFonts w:ascii="Arial" w:eastAsia="等线" w:hAnsi="Arial" w:cs="Arial"/>
        </w:rPr>
      </w:pPr>
    </w:p>
    <w:tbl>
      <w:tblPr>
        <w:tblStyle w:val="af"/>
        <w:tblW w:w="0" w:type="auto"/>
        <w:tblLook w:val="04A0" w:firstRow="1" w:lastRow="0" w:firstColumn="1" w:lastColumn="0" w:noHBand="0" w:noVBand="1"/>
      </w:tblPr>
      <w:tblGrid>
        <w:gridCol w:w="14278"/>
      </w:tblGrid>
      <w:tr w:rsidR="00AC7F36" w14:paraId="489574FD" w14:textId="77777777" w:rsidTr="00AC7F36">
        <w:tc>
          <w:tcPr>
            <w:tcW w:w="14278" w:type="dxa"/>
          </w:tcPr>
          <w:p w14:paraId="57297899" w14:textId="11A97AD0" w:rsidR="00BA4AC7" w:rsidRPr="00BA4AC7" w:rsidRDefault="00BA4AC7" w:rsidP="00BA4AC7">
            <w:pPr>
              <w:keepNext/>
              <w:keepLines/>
              <w:spacing w:before="120"/>
              <w:ind w:left="1418" w:hanging="1418"/>
              <w:outlineLvl w:val="3"/>
              <w:rPr>
                <w:rFonts w:ascii="Arial" w:hAnsi="Arial"/>
                <w:sz w:val="24"/>
              </w:rPr>
            </w:pPr>
            <w:bookmarkStart w:id="16" w:name="_Toc210311940"/>
            <w:r w:rsidRPr="00BA4AC7">
              <w:rPr>
                <w:rFonts w:ascii="Arial" w:hAnsi="Arial"/>
                <w:sz w:val="24"/>
              </w:rPr>
              <w:t>–</w:t>
            </w:r>
            <w:r w:rsidRPr="00BA4AC7">
              <w:rPr>
                <w:rFonts w:ascii="Arial" w:hAnsi="Arial"/>
                <w:sz w:val="24"/>
              </w:rPr>
              <w:tab/>
            </w:r>
            <w:r w:rsidRPr="00BA4AC7">
              <w:rPr>
                <w:rFonts w:ascii="Arial" w:hAnsi="Arial"/>
                <w:i/>
                <w:sz w:val="24"/>
              </w:rPr>
              <w:t>OD-SSB-Confi</w:t>
            </w:r>
            <w:bookmarkEnd w:id="16"/>
            <w:r w:rsidR="000C3EFF">
              <w:rPr>
                <w:rFonts w:ascii="Arial" w:hAnsi="Arial"/>
                <w:i/>
                <w:sz w:val="24"/>
              </w:rPr>
              <w:t>g</w:t>
            </w:r>
          </w:p>
          <w:p w14:paraId="6D045740" w14:textId="77777777" w:rsidR="00BA4AC7" w:rsidRPr="00BA4AC7" w:rsidRDefault="00BA4AC7" w:rsidP="00BA4AC7">
            <w:r w:rsidRPr="00BA4AC7">
              <w:t xml:space="preserve">The IE </w:t>
            </w:r>
            <w:r w:rsidRPr="00BA4AC7">
              <w:rPr>
                <w:i/>
              </w:rPr>
              <w:t xml:space="preserve">OD-SSB-Config </w:t>
            </w:r>
            <w:r w:rsidRPr="00BA4AC7">
              <w:t xml:space="preserve">is used to configure the OD-SSB activated by </w:t>
            </w:r>
            <w:r w:rsidRPr="00BA4AC7">
              <w:rPr>
                <w:i/>
                <w:iCs/>
              </w:rPr>
              <w:t>od-</w:t>
            </w:r>
            <w:proofErr w:type="spellStart"/>
            <w:r w:rsidRPr="00BA4AC7">
              <w:rPr>
                <w:i/>
                <w:iCs/>
              </w:rPr>
              <w:t>ssb</w:t>
            </w:r>
            <w:proofErr w:type="spellEnd"/>
            <w:r w:rsidRPr="00BA4AC7">
              <w:rPr>
                <w:i/>
                <w:iCs/>
              </w:rPr>
              <w:t>-</w:t>
            </w:r>
            <w:proofErr w:type="spellStart"/>
            <w:r w:rsidRPr="00BA4AC7">
              <w:rPr>
                <w:i/>
                <w:iCs/>
              </w:rPr>
              <w:t>ActivationStatus</w:t>
            </w:r>
            <w:proofErr w:type="spellEnd"/>
            <w:r w:rsidRPr="00BA4AC7">
              <w:t xml:space="preserve"> or by a MAC CE see TS 38.321 [3], clause 6.1.3.88.</w:t>
            </w:r>
          </w:p>
          <w:p w14:paraId="5A943200" w14:textId="77777777" w:rsidR="00BA4AC7" w:rsidRPr="00BA4AC7" w:rsidRDefault="00BA4AC7" w:rsidP="00BA4AC7">
            <w:pPr>
              <w:keepNext/>
              <w:keepLines/>
              <w:spacing w:before="60"/>
              <w:jc w:val="center"/>
              <w:rPr>
                <w:rFonts w:ascii="Arial" w:hAnsi="Arial"/>
                <w:b/>
              </w:rPr>
            </w:pPr>
            <w:r w:rsidRPr="00BA4AC7">
              <w:rPr>
                <w:rFonts w:ascii="Arial" w:hAnsi="Arial"/>
                <w:b/>
                <w:i/>
              </w:rPr>
              <w:t xml:space="preserve">OD-SSB-Config </w:t>
            </w:r>
            <w:r w:rsidRPr="00BA4AC7">
              <w:rPr>
                <w:rFonts w:ascii="Arial" w:hAnsi="Arial"/>
                <w:b/>
              </w:rPr>
              <w:t>information element</w:t>
            </w:r>
          </w:p>
          <w:p w14:paraId="024F1EA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ASN1START</w:t>
            </w:r>
          </w:p>
          <w:p w14:paraId="3058327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TAG-OD-SSB-CONFIG-START</w:t>
            </w:r>
          </w:p>
          <w:p w14:paraId="4295608B"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7A5866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42198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od-ssb-ConfigId-r19           </w:t>
            </w:r>
            <w:proofErr w:type="spellStart"/>
            <w:r w:rsidRPr="00BA4AC7">
              <w:rPr>
                <w:rFonts w:ascii="Courier New" w:hAnsi="Courier New"/>
                <w:sz w:val="16"/>
                <w:lang w:eastAsia="en-GB"/>
              </w:rPr>
              <w:t>OD-SSB-ConfigId-r19</w:t>
            </w:r>
            <w:proofErr w:type="spellEnd"/>
            <w:r w:rsidRPr="00BA4AC7">
              <w:rPr>
                <w:rFonts w:ascii="Courier New" w:hAnsi="Courier New"/>
                <w:sz w:val="16"/>
                <w:lang w:eastAsia="en-GB"/>
              </w:rPr>
              <w:t>,</w:t>
            </w:r>
          </w:p>
          <w:p w14:paraId="37E8F3F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green"/>
                <w:lang w:eastAsia="en-GB"/>
              </w:rPr>
            </w:pPr>
            <w:r w:rsidRPr="00BA4AC7">
              <w:rPr>
                <w:rFonts w:ascii="Courier New" w:hAnsi="Courier New"/>
                <w:sz w:val="16"/>
                <w:lang w:eastAsia="en-GB"/>
              </w:rPr>
              <w:t xml:space="preserve">    </w:t>
            </w:r>
            <w:r w:rsidRPr="00BA4AC7">
              <w:rPr>
                <w:rFonts w:ascii="Courier New" w:hAnsi="Courier New"/>
                <w:sz w:val="16"/>
                <w:highlight w:val="green"/>
                <w:lang w:eastAsia="en-GB"/>
              </w:rPr>
              <w:t xml:space="preserve">od-ssb-SFN-Offset-r19         </w:t>
            </w:r>
            <w:r w:rsidRPr="00BA4AC7">
              <w:rPr>
                <w:rFonts w:ascii="Courier New" w:hAnsi="Courier New"/>
                <w:color w:val="993366"/>
                <w:sz w:val="16"/>
                <w:highlight w:val="green"/>
                <w:lang w:eastAsia="en-GB"/>
              </w:rPr>
              <w:t>INTEGER</w:t>
            </w:r>
            <w:r w:rsidRPr="00BA4AC7">
              <w:rPr>
                <w:rFonts w:ascii="Courier New" w:hAnsi="Courier New"/>
                <w:sz w:val="16"/>
                <w:highlight w:val="green"/>
                <w:lang w:eastAsia="en-GB"/>
              </w:rPr>
              <w:t xml:space="preserve"> (0..15)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7EE4FDC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green"/>
                <w:lang w:eastAsia="en-GB"/>
              </w:rPr>
              <w:t xml:space="preserve">    od-ssb-halfFrameIndex-r19     </w:t>
            </w:r>
            <w:r w:rsidRPr="00BA4AC7">
              <w:rPr>
                <w:rFonts w:ascii="Courier New" w:hAnsi="Courier New"/>
                <w:color w:val="993366"/>
                <w:sz w:val="16"/>
                <w:highlight w:val="green"/>
                <w:lang w:eastAsia="en-GB"/>
              </w:rPr>
              <w:t>ENUMERATED</w:t>
            </w:r>
            <w:r w:rsidRPr="00BA4AC7">
              <w:rPr>
                <w:rFonts w:ascii="Courier New" w:hAnsi="Courier New"/>
                <w:sz w:val="16"/>
                <w:highlight w:val="green"/>
                <w:lang w:eastAsia="en-GB"/>
              </w:rPr>
              <w:t xml:space="preserve"> {zero, one}                                                    </w:t>
            </w:r>
            <w:r w:rsidRPr="00BA4AC7">
              <w:rPr>
                <w:rFonts w:ascii="Courier New" w:hAnsi="Courier New"/>
                <w:color w:val="993366"/>
                <w:sz w:val="16"/>
                <w:highlight w:val="green"/>
                <w:lang w:eastAsia="en-GB"/>
              </w:rPr>
              <w:t>OPTIONAL</w:t>
            </w:r>
            <w:r w:rsidRPr="00BA4AC7">
              <w:rPr>
                <w:rFonts w:ascii="Courier New" w:hAnsi="Courier New"/>
                <w:sz w:val="16"/>
                <w:highlight w:val="green"/>
                <w:lang w:eastAsia="en-GB"/>
              </w:rPr>
              <w:t xml:space="preserve">, </w:t>
            </w:r>
            <w:r w:rsidRPr="00BA4AC7">
              <w:rPr>
                <w:rFonts w:ascii="Courier New" w:hAnsi="Courier New"/>
                <w:color w:val="808080"/>
                <w:sz w:val="16"/>
                <w:highlight w:val="green"/>
                <w:lang w:eastAsia="en-GB"/>
              </w:rPr>
              <w:t>-- Need R</w:t>
            </w:r>
          </w:p>
          <w:p w14:paraId="31E8EFC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od-ssb-ActivationStatus-r19   </w:t>
            </w:r>
            <w:r w:rsidRPr="00BA4AC7">
              <w:rPr>
                <w:rFonts w:ascii="Courier New" w:hAnsi="Courier New"/>
                <w:color w:val="993366"/>
                <w:sz w:val="16"/>
                <w:lang w:eastAsia="en-GB"/>
              </w:rPr>
              <w:t>ENUMERATED</w:t>
            </w:r>
            <w:r w:rsidRPr="00BA4AC7">
              <w:rPr>
                <w:rFonts w:ascii="Courier New" w:hAnsi="Courier New"/>
                <w:sz w:val="16"/>
                <w:lang w:eastAsia="en-GB"/>
              </w:rPr>
              <w:t xml:space="preserve"> {activated}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S</w:t>
            </w:r>
          </w:p>
          <w:p w14:paraId="50442E9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od-ssb-Periodicity-r19        </w:t>
            </w:r>
            <w:r w:rsidRPr="00BA4AC7">
              <w:rPr>
                <w:rFonts w:ascii="Courier New" w:hAnsi="Courier New"/>
                <w:color w:val="993366"/>
                <w:sz w:val="16"/>
                <w:lang w:eastAsia="en-GB"/>
              </w:rPr>
              <w:t>ENUMERATED</w:t>
            </w:r>
            <w:r w:rsidRPr="00BA4AC7">
              <w:rPr>
                <w:rFonts w:ascii="Courier New" w:hAnsi="Courier New"/>
                <w:sz w:val="16"/>
                <w:lang w:eastAsia="en-GB"/>
              </w:rPr>
              <w:t xml:space="preserve"> { ms5, ms10, ms20, ms40, ms80, ms160, spare2, spare1 },</w:t>
            </w:r>
          </w:p>
          <w:p w14:paraId="62BD1E24"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od-ssb-PositionsInBurst-r19   </w:t>
            </w:r>
            <w:r w:rsidRPr="00BA4AC7">
              <w:rPr>
                <w:rFonts w:ascii="Courier New" w:hAnsi="Courier New"/>
                <w:color w:val="993366"/>
                <w:sz w:val="16"/>
                <w:lang w:eastAsia="en-GB"/>
              </w:rPr>
              <w:t>CHOICE</w:t>
            </w:r>
            <w:r w:rsidRPr="00BA4AC7">
              <w:rPr>
                <w:rFonts w:ascii="Courier New" w:hAnsi="Courier New"/>
                <w:sz w:val="16"/>
                <w:lang w:eastAsia="en-GB"/>
              </w:rPr>
              <w:t xml:space="preserve"> {</w:t>
            </w:r>
          </w:p>
          <w:p w14:paraId="0C3A34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shortBitmap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(4)),</w:t>
            </w:r>
          </w:p>
          <w:p w14:paraId="2FFD022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mediumBitmap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(8)),</w:t>
            </w:r>
          </w:p>
          <w:p w14:paraId="184811A5"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roofErr w:type="spellStart"/>
            <w:r w:rsidRPr="00BA4AC7">
              <w:rPr>
                <w:rFonts w:ascii="Courier New" w:hAnsi="Courier New"/>
                <w:sz w:val="16"/>
                <w:lang w:eastAsia="en-GB"/>
              </w:rPr>
              <w:t>longBitmap</w:t>
            </w:r>
            <w:proofErr w:type="spellEnd"/>
            <w:r w:rsidRPr="00BA4AC7">
              <w:rPr>
                <w:rFonts w:ascii="Courier New" w:hAnsi="Courier New"/>
                <w:sz w:val="16"/>
                <w:lang w:eastAsia="en-GB"/>
              </w:rPr>
              <w:t xml:space="preserve">                    </w:t>
            </w:r>
            <w:r w:rsidRPr="00BA4AC7">
              <w:rPr>
                <w:rFonts w:ascii="Courier New" w:hAnsi="Courier New"/>
                <w:color w:val="993366"/>
                <w:sz w:val="16"/>
                <w:lang w:eastAsia="en-GB"/>
              </w:rPr>
              <w:t>BIT</w:t>
            </w:r>
            <w:r w:rsidRPr="00BA4AC7">
              <w:rPr>
                <w:rFonts w:ascii="Courier New" w:hAnsi="Courier New"/>
                <w:sz w:val="16"/>
                <w:lang w:eastAsia="en-GB"/>
              </w:rPr>
              <w:t xml:space="preserve"> </w:t>
            </w:r>
            <w:r w:rsidRPr="00BA4AC7">
              <w:rPr>
                <w:rFonts w:ascii="Courier New" w:hAnsi="Courier New"/>
                <w:color w:val="993366"/>
                <w:sz w:val="16"/>
                <w:lang w:eastAsia="en-GB"/>
              </w:rPr>
              <w:t>STRING</w:t>
            </w:r>
            <w:r w:rsidRPr="00BA4AC7">
              <w:rPr>
                <w:rFonts w:ascii="Courier New" w:hAnsi="Courier New"/>
                <w:sz w:val="16"/>
                <w:lang w:eastAsia="en-GB"/>
              </w:rPr>
              <w:t xml:space="preserve"> (</w:t>
            </w:r>
            <w:r w:rsidRPr="00BA4AC7">
              <w:rPr>
                <w:rFonts w:ascii="Courier New" w:hAnsi="Courier New"/>
                <w:color w:val="993366"/>
                <w:sz w:val="16"/>
                <w:lang w:eastAsia="en-GB"/>
              </w:rPr>
              <w:t>SIZE</w:t>
            </w:r>
            <w:r w:rsidRPr="00BA4AC7">
              <w:rPr>
                <w:rFonts w:ascii="Courier New" w:hAnsi="Courier New"/>
                <w:sz w:val="16"/>
                <w:lang w:eastAsia="en-GB"/>
              </w:rPr>
              <w:t xml:space="preserve"> (64))</w:t>
            </w:r>
          </w:p>
          <w:p w14:paraId="1FD9B65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xml:space="preserve">-- Cond </w:t>
            </w:r>
            <w:proofErr w:type="spellStart"/>
            <w:r w:rsidRPr="00BA4AC7">
              <w:rPr>
                <w:rFonts w:ascii="Courier New" w:hAnsi="Courier New"/>
                <w:color w:val="808080"/>
                <w:sz w:val="16"/>
                <w:lang w:eastAsia="en-GB"/>
              </w:rPr>
              <w:t>ODssbAOssb</w:t>
            </w:r>
            <w:proofErr w:type="spellEnd"/>
          </w:p>
          <w:p w14:paraId="7E35FC4D"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od-ssb-NrofBursts-r19         </w:t>
            </w:r>
            <w:r w:rsidRPr="00BA4AC7">
              <w:rPr>
                <w:rFonts w:ascii="Courier New" w:hAnsi="Courier New"/>
                <w:color w:val="993366"/>
                <w:sz w:val="16"/>
                <w:lang w:eastAsia="en-GB"/>
              </w:rPr>
              <w:t>ENUMERATED</w:t>
            </w:r>
            <w:r w:rsidRPr="00BA4AC7">
              <w:rPr>
                <w:rFonts w:ascii="Courier New" w:hAnsi="Courier New"/>
                <w:sz w:val="16"/>
                <w:lang w:eastAsia="en-GB"/>
              </w:rPr>
              <w:t xml:space="preserve"> {n5, n10, n15, n20, n25, n30, n40, n50, n75, n100, n150, n200}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Cond MACCE</w:t>
            </w:r>
          </w:p>
          <w:p w14:paraId="781D131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    ...</w:t>
            </w:r>
          </w:p>
          <w:p w14:paraId="0E72B37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615BF98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7FADD2"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OD-SSB-ConfigId-r19   ::= </w:t>
            </w:r>
            <w:r w:rsidRPr="00BA4AC7">
              <w:rPr>
                <w:rFonts w:ascii="Courier New" w:hAnsi="Courier New"/>
                <w:color w:val="993366"/>
                <w:sz w:val="16"/>
                <w:lang w:eastAsia="en-GB"/>
              </w:rPr>
              <w:t>INTEGER</w:t>
            </w:r>
            <w:r w:rsidRPr="00BA4AC7">
              <w:rPr>
                <w:rFonts w:ascii="Courier New" w:hAnsi="Courier New"/>
                <w:sz w:val="16"/>
                <w:lang w:eastAsia="en-GB"/>
              </w:rPr>
              <w:t xml:space="preserve"> (0.. maxNrofOD-SSB-1-r19)</w:t>
            </w:r>
          </w:p>
          <w:p w14:paraId="5D3C109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6455D071"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color w:val="808080"/>
                <w:sz w:val="16"/>
                <w:lang w:eastAsia="en-GB"/>
              </w:rPr>
              <w:t>-- TAG-OD-SSB-CONFIG-STOP</w:t>
            </w:r>
          </w:p>
          <w:p w14:paraId="3CD16827" w14:textId="77777777" w:rsidR="00AC7F36" w:rsidRPr="00BA4AC7" w:rsidRDefault="00AC7F36" w:rsidP="00AC7F36">
            <w:pPr>
              <w:rPr>
                <w:rFonts w:ascii="Arial" w:eastAsia="等线" w:hAnsi="Arial" w:cs="Arial"/>
                <w:lang w:val="en-GB"/>
              </w:rPr>
            </w:pPr>
          </w:p>
        </w:tc>
      </w:tr>
    </w:tbl>
    <w:p w14:paraId="589071B5" w14:textId="386700AD" w:rsidR="00BA4AC7" w:rsidRDefault="00BA4AC7" w:rsidP="00AC7F36">
      <w:pPr>
        <w:rPr>
          <w:rFonts w:ascii="Arial" w:eastAsia="等线" w:hAnsi="Arial" w:cs="Arial"/>
        </w:rPr>
      </w:pPr>
    </w:p>
    <w:tbl>
      <w:tblPr>
        <w:tblStyle w:val="af"/>
        <w:tblW w:w="0" w:type="auto"/>
        <w:tblLook w:val="04A0" w:firstRow="1" w:lastRow="0" w:firstColumn="1" w:lastColumn="0" w:noHBand="0" w:noVBand="1"/>
      </w:tblPr>
      <w:tblGrid>
        <w:gridCol w:w="14278"/>
      </w:tblGrid>
      <w:tr w:rsidR="00BA4AC7" w14:paraId="74CEE0F6" w14:textId="77777777" w:rsidTr="00BA4AC7">
        <w:tc>
          <w:tcPr>
            <w:tcW w:w="14278" w:type="dxa"/>
          </w:tcPr>
          <w:p w14:paraId="0CF69B4D" w14:textId="77777777" w:rsidR="00BA4AC7" w:rsidRPr="0036584A" w:rsidRDefault="00BA4AC7" w:rsidP="00BA4AC7">
            <w:pPr>
              <w:pStyle w:val="40"/>
            </w:pPr>
            <w:bookmarkStart w:id="17" w:name="_Toc201295487"/>
            <w:bookmarkStart w:id="18" w:name="_Toc210311764"/>
            <w:bookmarkStart w:id="19" w:name="MCCQCTEMPBM_00000209"/>
            <w:r w:rsidRPr="0036584A">
              <w:lastRenderedPageBreak/>
              <w:t>–</w:t>
            </w:r>
            <w:r w:rsidRPr="0036584A">
              <w:tab/>
            </w:r>
            <w:proofErr w:type="spellStart"/>
            <w:r w:rsidRPr="0036584A">
              <w:rPr>
                <w:i/>
              </w:rPr>
              <w:t>CellGroupConfig</w:t>
            </w:r>
            <w:bookmarkEnd w:id="17"/>
            <w:bookmarkEnd w:id="18"/>
            <w:proofErr w:type="spellEnd"/>
          </w:p>
          <w:bookmarkEnd w:id="19"/>
          <w:p w14:paraId="61DA40D8" w14:textId="72B7EC50" w:rsidR="00BA4AC7" w:rsidRPr="00BA4AC7" w:rsidRDefault="00BA4AC7" w:rsidP="00BA4AC7">
            <w:pPr>
              <w:rPr>
                <w:lang w:val="en-GB"/>
              </w:rPr>
            </w:pPr>
            <w:r w:rsidRPr="0036584A">
              <w:t xml:space="preserve">The </w:t>
            </w:r>
            <w:proofErr w:type="spellStart"/>
            <w:r w:rsidRPr="0036584A">
              <w:rPr>
                <w:i/>
              </w:rPr>
              <w:t>CellGroupConfig</w:t>
            </w:r>
            <w:proofErr w:type="spellEnd"/>
            <w:r w:rsidRPr="0036584A">
              <w:rPr>
                <w:i/>
              </w:rPr>
              <w:t xml:space="preserve"> </w:t>
            </w:r>
            <w:r w:rsidRPr="0036584A">
              <w:t>IE is used to configure a master cell group (MCG) or secondary cell group (SCG). A cell group comprises of one MAC entity, a set of logical channels with associated RLC entities and of a primary cell (</w:t>
            </w:r>
            <w:proofErr w:type="spellStart"/>
            <w:r w:rsidRPr="0036584A">
              <w:t>SpCell</w:t>
            </w:r>
            <w:proofErr w:type="spellEnd"/>
            <w:r w:rsidRPr="0036584A">
              <w:t>) and one or more secondary cells (</w:t>
            </w:r>
            <w:proofErr w:type="spellStart"/>
            <w:r w:rsidRPr="0036584A">
              <w:t>SCells</w:t>
            </w:r>
            <w:proofErr w:type="spellEnd"/>
            <w:r w:rsidRPr="0036584A">
              <w:t xml:space="preserve">). For an NCR-MT, the </w:t>
            </w:r>
            <w:proofErr w:type="spellStart"/>
            <w:r w:rsidRPr="0036584A">
              <w:rPr>
                <w:i/>
              </w:rPr>
              <w:t>CellGroupConfig</w:t>
            </w:r>
            <w:proofErr w:type="spellEnd"/>
            <w:r w:rsidRPr="0036584A">
              <w:rPr>
                <w:i/>
              </w:rPr>
              <w:t xml:space="preserve"> </w:t>
            </w:r>
            <w:r w:rsidRPr="0036584A">
              <w:t>IE is also used to provide the configuration of side control information for the NCR-</w:t>
            </w:r>
            <w:proofErr w:type="spellStart"/>
            <w:r w:rsidRPr="0036584A">
              <w:t>Fwd</w:t>
            </w:r>
            <w:proofErr w:type="spellEnd"/>
            <w:r w:rsidRPr="0036584A">
              <w:t xml:space="preserve"> access link.</w:t>
            </w:r>
          </w:p>
          <w:p w14:paraId="17302E88" w14:textId="62729C12" w:rsidR="00BA4AC7" w:rsidRPr="0036584A" w:rsidRDefault="00BA4AC7" w:rsidP="00BA4AC7">
            <w:pPr>
              <w:pStyle w:val="TH"/>
            </w:pPr>
            <w:proofErr w:type="spellStart"/>
            <w:r w:rsidRPr="0036584A">
              <w:rPr>
                <w:bCs/>
                <w:i/>
                <w:iCs/>
              </w:rPr>
              <w:t>CellGroupConfig</w:t>
            </w:r>
            <w:proofErr w:type="spellEnd"/>
            <w:r w:rsidRPr="0036584A">
              <w:rPr>
                <w:bCs/>
                <w:i/>
                <w:iCs/>
              </w:rPr>
              <w:t xml:space="preserve"> </w:t>
            </w:r>
            <w:r w:rsidRPr="0036584A">
              <w:t>information element</w:t>
            </w:r>
          </w:p>
          <w:p w14:paraId="2E75DA18" w14:textId="77777777" w:rsidR="00BA4AC7" w:rsidRPr="0036584A" w:rsidRDefault="00BA4AC7" w:rsidP="00BA4AC7">
            <w:pPr>
              <w:pStyle w:val="PL"/>
              <w:rPr>
                <w:color w:val="808080"/>
              </w:rPr>
            </w:pPr>
            <w:r w:rsidRPr="0036584A">
              <w:rPr>
                <w:color w:val="808080"/>
              </w:rPr>
              <w:t>-- ASN1START</w:t>
            </w:r>
          </w:p>
          <w:p w14:paraId="7A3C9784" w14:textId="77777777" w:rsidR="00BA4AC7" w:rsidRPr="0036584A" w:rsidRDefault="00BA4AC7" w:rsidP="00BA4AC7">
            <w:pPr>
              <w:pStyle w:val="PL"/>
              <w:rPr>
                <w:color w:val="808080"/>
              </w:rPr>
            </w:pPr>
            <w:r w:rsidRPr="0036584A">
              <w:rPr>
                <w:color w:val="808080"/>
              </w:rPr>
              <w:t>-- TAG-CELLGROUPCONFIG-START</w:t>
            </w:r>
          </w:p>
          <w:p w14:paraId="018DAA21" w14:textId="77777777" w:rsidR="00BA4AC7" w:rsidRPr="0036584A" w:rsidRDefault="00BA4AC7" w:rsidP="00BA4AC7">
            <w:pPr>
              <w:pStyle w:val="PL"/>
            </w:pPr>
          </w:p>
          <w:p w14:paraId="32C45B2D" w14:textId="77777777" w:rsidR="00BA4AC7" w:rsidRPr="0036584A" w:rsidRDefault="00BA4AC7" w:rsidP="00BA4AC7">
            <w:pPr>
              <w:pStyle w:val="PL"/>
              <w:rPr>
                <w:color w:val="808080"/>
              </w:rPr>
            </w:pPr>
            <w:r w:rsidRPr="0036584A">
              <w:rPr>
                <w:color w:val="808080"/>
              </w:rPr>
              <w:t>-- Configuration of one Cell-Group:</w:t>
            </w:r>
          </w:p>
          <w:p w14:paraId="31EAA71D" w14:textId="77777777" w:rsidR="00BA4AC7" w:rsidRPr="0036584A" w:rsidRDefault="00BA4AC7" w:rsidP="00BA4AC7">
            <w:pPr>
              <w:pStyle w:val="PL"/>
            </w:pPr>
            <w:proofErr w:type="spellStart"/>
            <w:r w:rsidRPr="0036584A">
              <w:t>CellGroupConfig</w:t>
            </w:r>
            <w:proofErr w:type="spellEnd"/>
            <w:r w:rsidRPr="0036584A">
              <w:t xml:space="preserve"> ::=                        </w:t>
            </w:r>
            <w:r w:rsidRPr="0036584A">
              <w:rPr>
                <w:color w:val="993366"/>
              </w:rPr>
              <w:t>SEQUENCE</w:t>
            </w:r>
            <w:r w:rsidRPr="0036584A">
              <w:t xml:space="preserve"> {</w:t>
            </w:r>
          </w:p>
          <w:p w14:paraId="1219D9BE" w14:textId="77777777" w:rsidR="00BA4AC7" w:rsidRPr="0036584A" w:rsidRDefault="00BA4AC7" w:rsidP="00BA4AC7">
            <w:pPr>
              <w:pStyle w:val="PL"/>
            </w:pPr>
            <w:r w:rsidRPr="0036584A">
              <w:t xml:space="preserve">    </w:t>
            </w:r>
            <w:proofErr w:type="spellStart"/>
            <w:r w:rsidRPr="0036584A">
              <w:t>cellGroupId</w:t>
            </w:r>
            <w:proofErr w:type="spellEnd"/>
            <w:r w:rsidRPr="0036584A">
              <w:t xml:space="preserve">                                </w:t>
            </w:r>
            <w:proofErr w:type="spellStart"/>
            <w:r w:rsidRPr="0036584A">
              <w:t>CellGroupId</w:t>
            </w:r>
            <w:proofErr w:type="spellEnd"/>
            <w:r w:rsidRPr="0036584A">
              <w:t>,</w:t>
            </w:r>
          </w:p>
          <w:p w14:paraId="04C313D3" w14:textId="77777777" w:rsidR="00BA4AC7" w:rsidRPr="0036584A" w:rsidRDefault="00BA4AC7" w:rsidP="00BA4AC7">
            <w:pPr>
              <w:pStyle w:val="PL"/>
              <w:rPr>
                <w:color w:val="808080"/>
              </w:rPr>
            </w:pPr>
            <w:r w:rsidRPr="0036584A">
              <w:t xml:space="preserve">    </w:t>
            </w:r>
            <w:proofErr w:type="spellStart"/>
            <w:r w:rsidRPr="0036584A">
              <w:t>rlc-BearerToAddModList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(1..maxLC-ID))</w:t>
            </w:r>
            <w:r w:rsidRPr="0036584A">
              <w:rPr>
                <w:color w:val="993366"/>
              </w:rPr>
              <w:t xml:space="preserve"> OF</w:t>
            </w:r>
            <w:r w:rsidRPr="0036584A">
              <w:t xml:space="preserve"> RLC-</w:t>
            </w:r>
            <w:proofErr w:type="spellStart"/>
            <w:r w:rsidRPr="0036584A">
              <w:t>BearerConfig</w:t>
            </w:r>
            <w:proofErr w:type="spellEnd"/>
            <w:r w:rsidRPr="0036584A">
              <w:t xml:space="preserve">                        </w:t>
            </w:r>
            <w:r w:rsidRPr="0036584A">
              <w:rPr>
                <w:color w:val="993366"/>
              </w:rPr>
              <w:t>OPTIONAL</w:t>
            </w:r>
            <w:r w:rsidRPr="0036584A">
              <w:t xml:space="preserve">,   </w:t>
            </w:r>
            <w:r w:rsidRPr="0036584A">
              <w:rPr>
                <w:color w:val="808080"/>
              </w:rPr>
              <w:t>-- Need N</w:t>
            </w:r>
          </w:p>
          <w:p w14:paraId="3FA9181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087B3CD5" w14:textId="77777777"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5F961CCB" w14:textId="4CBA9C3A"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72FBC7F2" w14:textId="40327424" w:rsid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6A9E7233"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p>
          <w:p w14:paraId="1CDB7F86"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 xml:space="preserve">Adapt-SSB-Config-r19 ::=                            </w:t>
            </w:r>
            <w:r w:rsidRPr="00BA4AC7">
              <w:rPr>
                <w:rFonts w:ascii="Courier New" w:hAnsi="Courier New"/>
                <w:color w:val="993366"/>
                <w:sz w:val="16"/>
                <w:lang w:eastAsia="en-GB"/>
              </w:rPr>
              <w:t>SEQUENCE</w:t>
            </w:r>
            <w:r w:rsidRPr="00BA4AC7">
              <w:rPr>
                <w:rFonts w:ascii="Courier New" w:hAnsi="Courier New"/>
                <w:sz w:val="16"/>
                <w:lang w:eastAsia="en-GB"/>
              </w:rPr>
              <w:t xml:space="preserve"> {</w:t>
            </w:r>
          </w:p>
          <w:p w14:paraId="2BB8011C"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w:t>
            </w:r>
            <w:r w:rsidRPr="00BA4AC7">
              <w:rPr>
                <w:rFonts w:ascii="Courier New" w:hAnsi="Courier New"/>
                <w:sz w:val="16"/>
                <w:highlight w:val="cyan"/>
                <w:lang w:eastAsia="en-GB"/>
              </w:rPr>
              <w:t xml:space="preserve">ssb-BurstPeriodicityList-r19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r w:rsidRPr="00BA4AC7">
              <w:rPr>
                <w:rFonts w:ascii="Courier New" w:hAnsi="Courier New"/>
                <w:color w:val="993366"/>
                <w:sz w:val="16"/>
                <w:highlight w:val="cyan"/>
                <w:lang w:eastAsia="en-GB"/>
              </w:rPr>
              <w:t>SIZE</w:t>
            </w:r>
            <w:r w:rsidRPr="00BA4AC7">
              <w:rPr>
                <w:rFonts w:ascii="Courier New" w:hAnsi="Courier New"/>
                <w:sz w:val="16"/>
                <w:highlight w:val="cyan"/>
                <w:lang w:eastAsia="en-GB"/>
              </w:rPr>
              <w:t xml:space="preserve"> (1..2))</w:t>
            </w:r>
            <w:r w:rsidRPr="00BA4AC7">
              <w:rPr>
                <w:rFonts w:ascii="Courier New" w:hAnsi="Courier New"/>
                <w:color w:val="993366"/>
                <w:sz w:val="16"/>
                <w:highlight w:val="cyan"/>
                <w:lang w:eastAsia="en-GB"/>
              </w:rPr>
              <w:t xml:space="preserve"> OF</w:t>
            </w:r>
            <w:r w:rsidRPr="00BA4AC7">
              <w:rPr>
                <w:rFonts w:ascii="Courier New" w:hAnsi="Courier New"/>
                <w:sz w:val="16"/>
                <w:highlight w:val="cyan"/>
                <w:lang w:eastAsia="en-GB"/>
              </w:rPr>
              <w:t xml:space="preserve"> Adapt-SSB-BurstPeriodicity-r19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4D0F694F"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lang w:eastAsia="en-GB"/>
              </w:rPr>
              <w:t xml:space="preserve">    posInDCI-ssbPeriodicityIndicationForScell-r19 </w:t>
            </w:r>
            <w:r w:rsidRPr="00BA4AC7">
              <w:rPr>
                <w:rFonts w:ascii="Courier New" w:hAnsi="Courier New"/>
                <w:color w:val="993366"/>
                <w:sz w:val="16"/>
                <w:lang w:eastAsia="en-GB"/>
              </w:rPr>
              <w:t>INTEGER</w:t>
            </w:r>
            <w:r w:rsidRPr="00BA4AC7">
              <w:rPr>
                <w:rFonts w:ascii="Courier New" w:hAnsi="Courier New"/>
                <w:sz w:val="16"/>
                <w:lang w:eastAsia="en-GB"/>
              </w:rPr>
              <w:t xml:space="preserve"> (1..maxDCI-2-9-Size-r18)                         </w:t>
            </w:r>
            <w:r w:rsidRPr="00BA4AC7">
              <w:rPr>
                <w:rFonts w:ascii="Courier New" w:hAnsi="Courier New"/>
                <w:color w:val="993366"/>
                <w:sz w:val="16"/>
                <w:lang w:eastAsia="en-GB"/>
              </w:rPr>
              <w:t>OPTIONAL</w:t>
            </w:r>
            <w:r w:rsidRPr="00BA4AC7">
              <w:rPr>
                <w:rFonts w:ascii="Courier New" w:hAnsi="Courier New"/>
                <w:sz w:val="16"/>
                <w:lang w:eastAsia="en-GB"/>
              </w:rPr>
              <w:t xml:space="preserve">      </w:t>
            </w:r>
            <w:r w:rsidRPr="00BA4AC7">
              <w:rPr>
                <w:rFonts w:ascii="Courier New" w:hAnsi="Courier New"/>
                <w:color w:val="808080"/>
                <w:sz w:val="16"/>
                <w:lang w:eastAsia="en-GB"/>
              </w:rPr>
              <w:t>-- Need N</w:t>
            </w:r>
          </w:p>
          <w:p w14:paraId="6347E93E"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58CBDECA"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202EE17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highlight w:val="cyan"/>
                <w:lang w:eastAsia="en-GB"/>
              </w:rPr>
            </w:pPr>
            <w:r w:rsidRPr="00BA4AC7">
              <w:rPr>
                <w:rFonts w:ascii="Courier New" w:hAnsi="Courier New"/>
                <w:sz w:val="16"/>
                <w:highlight w:val="cyan"/>
                <w:lang w:eastAsia="en-GB"/>
              </w:rPr>
              <w:t xml:space="preserve">Adapt-SSB-BurstPeriodicity-r19 ::=  </w:t>
            </w:r>
            <w:r w:rsidRPr="00BA4AC7">
              <w:rPr>
                <w:rFonts w:ascii="Courier New" w:hAnsi="Courier New"/>
                <w:color w:val="993366"/>
                <w:sz w:val="16"/>
                <w:highlight w:val="cyan"/>
                <w:lang w:eastAsia="en-GB"/>
              </w:rPr>
              <w:t>SEQUENCE</w:t>
            </w:r>
            <w:r w:rsidRPr="00BA4AC7">
              <w:rPr>
                <w:rFonts w:ascii="Courier New" w:hAnsi="Courier New"/>
                <w:sz w:val="16"/>
                <w:highlight w:val="cyan"/>
                <w:lang w:eastAsia="en-GB"/>
              </w:rPr>
              <w:t xml:space="preserve"> {</w:t>
            </w:r>
          </w:p>
          <w:p w14:paraId="418C9CA0"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ssb-Periodicity-r19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ms5, ms10, ms20, ms40, ms80, ms160, spare2, spare1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S</w:t>
            </w:r>
          </w:p>
          <w:p w14:paraId="4A616C68"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highlight w:val="cyan"/>
                <w:lang w:eastAsia="en-GB"/>
              </w:rPr>
            </w:pPr>
            <w:r w:rsidRPr="00BA4AC7">
              <w:rPr>
                <w:rFonts w:ascii="Courier New" w:hAnsi="Courier New"/>
                <w:sz w:val="16"/>
                <w:highlight w:val="cyan"/>
                <w:lang w:eastAsia="en-GB"/>
              </w:rPr>
              <w:t xml:space="preserve">    ssb-Offset-r19                </w:t>
            </w:r>
            <w:r w:rsidRPr="00BA4AC7">
              <w:rPr>
                <w:rFonts w:ascii="Courier New" w:hAnsi="Courier New"/>
                <w:color w:val="993366"/>
                <w:sz w:val="16"/>
                <w:highlight w:val="cyan"/>
                <w:lang w:eastAsia="en-GB"/>
              </w:rPr>
              <w:t>INTEGER</w:t>
            </w:r>
            <w:r w:rsidRPr="00BA4AC7">
              <w:rPr>
                <w:rFonts w:ascii="Courier New" w:hAnsi="Courier New"/>
                <w:sz w:val="16"/>
                <w:highlight w:val="cyan"/>
                <w:lang w:eastAsia="en-GB"/>
              </w:rPr>
              <w:t xml:space="preserve"> (0..15)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88BA2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sidRPr="00BA4AC7">
              <w:rPr>
                <w:rFonts w:ascii="Courier New" w:hAnsi="Courier New"/>
                <w:sz w:val="16"/>
                <w:highlight w:val="cyan"/>
                <w:lang w:eastAsia="en-GB"/>
              </w:rPr>
              <w:t xml:space="preserve">    ssb-halfFrameIndex-r19        </w:t>
            </w:r>
            <w:r w:rsidRPr="00BA4AC7">
              <w:rPr>
                <w:rFonts w:ascii="Courier New" w:hAnsi="Courier New"/>
                <w:color w:val="993366"/>
                <w:sz w:val="16"/>
                <w:highlight w:val="cyan"/>
                <w:lang w:eastAsia="en-GB"/>
              </w:rPr>
              <w:t>ENUMERATED</w:t>
            </w:r>
            <w:r w:rsidRPr="00BA4AC7">
              <w:rPr>
                <w:rFonts w:ascii="Courier New" w:hAnsi="Courier New"/>
                <w:sz w:val="16"/>
                <w:highlight w:val="cyan"/>
                <w:lang w:eastAsia="en-GB"/>
              </w:rPr>
              <w:t xml:space="preserve"> { zero, one }                               </w:t>
            </w:r>
            <w:r w:rsidRPr="00BA4AC7">
              <w:rPr>
                <w:rFonts w:ascii="Courier New" w:hAnsi="Courier New"/>
                <w:color w:val="993366"/>
                <w:sz w:val="16"/>
                <w:highlight w:val="cyan"/>
                <w:lang w:eastAsia="en-GB"/>
              </w:rPr>
              <w:t>OPTIONAL</w:t>
            </w:r>
            <w:r w:rsidRPr="00BA4AC7">
              <w:rPr>
                <w:rFonts w:ascii="Courier New" w:hAnsi="Courier New"/>
                <w:sz w:val="16"/>
                <w:highlight w:val="cyan"/>
                <w:lang w:eastAsia="en-GB"/>
              </w:rPr>
              <w:t xml:space="preserve">   </w:t>
            </w:r>
            <w:r w:rsidRPr="00BA4AC7">
              <w:rPr>
                <w:rFonts w:ascii="Courier New" w:hAnsi="Courier New"/>
                <w:color w:val="808080"/>
                <w:sz w:val="16"/>
                <w:highlight w:val="cyan"/>
                <w:lang w:eastAsia="en-GB"/>
              </w:rPr>
              <w:t>-- Need N</w:t>
            </w:r>
          </w:p>
          <w:p w14:paraId="165A6B59" w14:textId="77777777" w:rsidR="00BA4AC7" w:rsidRPr="00BA4AC7" w:rsidRDefault="00BA4AC7" w:rsidP="00BA4A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BA4AC7">
              <w:rPr>
                <w:rFonts w:ascii="Courier New" w:hAnsi="Courier New"/>
                <w:sz w:val="16"/>
                <w:lang w:eastAsia="en-GB"/>
              </w:rPr>
              <w:t>}</w:t>
            </w:r>
          </w:p>
          <w:p w14:paraId="3904AFB7" w14:textId="77777777" w:rsidR="00BA4AC7" w:rsidRDefault="00BA4AC7" w:rsidP="00AC7F36">
            <w:pPr>
              <w:rPr>
                <w:rFonts w:ascii="Arial" w:eastAsia="等线" w:hAnsi="Arial" w:cs="Arial"/>
              </w:rPr>
            </w:pPr>
          </w:p>
          <w:p w14:paraId="03D5C39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ABD55F7" w14:textId="77777777" w:rsidR="00EA46BF" w:rsidRPr="00EA46BF" w:rsidRDefault="00EA46BF" w:rsidP="00EA46BF">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bookmarkStart w:id="20" w:name="_Toc210311879"/>
            <w:r w:rsidRPr="00EA46BF">
              <w:rPr>
                <w:rFonts w:ascii="Arial" w:eastAsia="Times New Roman" w:hAnsi="Arial" w:cs="Times New Roman"/>
                <w:i/>
                <w:iCs/>
                <w:kern w:val="0"/>
                <w:sz w:val="24"/>
                <w:szCs w:val="20"/>
                <w:lang w:val="en-GB"/>
              </w:rPr>
              <w:t>–</w:t>
            </w:r>
            <w:r w:rsidRPr="00EA46BF">
              <w:rPr>
                <w:rFonts w:ascii="Arial" w:eastAsia="Times New Roman" w:hAnsi="Arial" w:cs="Times New Roman"/>
                <w:i/>
                <w:iCs/>
                <w:kern w:val="0"/>
                <w:sz w:val="24"/>
                <w:szCs w:val="20"/>
                <w:lang w:val="en-GB"/>
              </w:rPr>
              <w:tab/>
            </w:r>
            <w:proofErr w:type="spellStart"/>
            <w:r w:rsidRPr="00EA46BF">
              <w:rPr>
                <w:rFonts w:ascii="Arial" w:eastAsia="Times New Roman" w:hAnsi="Arial" w:cs="Times New Roman"/>
                <w:i/>
                <w:iCs/>
                <w:kern w:val="0"/>
                <w:sz w:val="24"/>
                <w:szCs w:val="20"/>
                <w:lang w:val="en-GB"/>
              </w:rPr>
              <w:t>MeasObjectNR</w:t>
            </w:r>
            <w:bookmarkEnd w:id="20"/>
            <w:proofErr w:type="spellEnd"/>
          </w:p>
          <w:p w14:paraId="0C97C3F8" w14:textId="77777777" w:rsidR="00EA46BF" w:rsidRPr="00EA46BF" w:rsidRDefault="00EA46BF" w:rsidP="00EA46BF">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EA46BF">
              <w:rPr>
                <w:rFonts w:ascii="Times New Roman" w:eastAsia="Times New Roman" w:hAnsi="Times New Roman" w:cs="Times New Roman"/>
                <w:kern w:val="0"/>
                <w:sz w:val="20"/>
                <w:szCs w:val="20"/>
                <w:lang w:val="en-GB"/>
              </w:rPr>
              <w:t xml:space="preserve">The IE </w:t>
            </w:r>
            <w:proofErr w:type="spellStart"/>
            <w:r w:rsidRPr="00EA46BF">
              <w:rPr>
                <w:rFonts w:ascii="Times New Roman" w:eastAsia="Times New Roman" w:hAnsi="Times New Roman" w:cs="Times New Roman"/>
                <w:i/>
                <w:kern w:val="0"/>
                <w:sz w:val="20"/>
                <w:szCs w:val="20"/>
                <w:lang w:val="en-GB"/>
              </w:rPr>
              <w:t>MeasObjectNR</w:t>
            </w:r>
            <w:proofErr w:type="spellEnd"/>
            <w:r w:rsidRPr="00EA46BF">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3545AF67" w14:textId="77777777" w:rsidR="00EA46BF" w:rsidRPr="00EA46BF" w:rsidRDefault="00EA46BF" w:rsidP="00EA46BF">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EA46BF">
              <w:rPr>
                <w:rFonts w:ascii="Arial" w:eastAsia="Times New Roman" w:hAnsi="Arial" w:cs="Times New Roman"/>
                <w:b/>
                <w:i/>
                <w:kern w:val="0"/>
                <w:sz w:val="20"/>
                <w:szCs w:val="20"/>
                <w:lang w:val="en-GB"/>
              </w:rPr>
              <w:t>MeasObjectNR</w:t>
            </w:r>
            <w:proofErr w:type="spellEnd"/>
            <w:r w:rsidRPr="00EA46BF">
              <w:rPr>
                <w:rFonts w:ascii="Arial" w:eastAsia="Times New Roman" w:hAnsi="Arial" w:cs="Times New Roman"/>
                <w:b/>
                <w:kern w:val="0"/>
                <w:sz w:val="20"/>
                <w:szCs w:val="20"/>
                <w:lang w:val="en-GB"/>
              </w:rPr>
              <w:t xml:space="preserve"> information element</w:t>
            </w:r>
          </w:p>
          <w:p w14:paraId="4D66B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ASN1START</w:t>
            </w:r>
          </w:p>
          <w:p w14:paraId="79D2930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color w:val="808080"/>
                <w:kern w:val="0"/>
                <w:sz w:val="16"/>
                <w:szCs w:val="20"/>
                <w:lang w:val="en-GB" w:eastAsia="en-GB"/>
              </w:rPr>
              <w:t>-- TAG-MEASOBJECTNR-START</w:t>
            </w:r>
          </w:p>
          <w:p w14:paraId="1E60347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BC96B8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EA46BF">
              <w:rPr>
                <w:rFonts w:ascii="Courier New" w:eastAsia="Times New Roman" w:hAnsi="Courier New" w:cs="Times New Roman"/>
                <w:kern w:val="0"/>
                <w:sz w:val="16"/>
                <w:szCs w:val="20"/>
                <w:lang w:val="en-GB" w:eastAsia="en-GB"/>
              </w:rPr>
              <w:t>MeasObjectNR</w:t>
            </w:r>
            <w:proofErr w:type="spellEnd"/>
            <w:r w:rsidRPr="00EA46BF">
              <w:rPr>
                <w:rFonts w:ascii="Courier New" w:eastAsia="Times New Roman" w:hAnsi="Courier New" w:cs="Times New Roman"/>
                <w:kern w:val="0"/>
                <w:sz w:val="16"/>
                <w:szCs w:val="20"/>
                <w:lang w:val="en-GB" w:eastAsia="en-GB"/>
              </w:rPr>
              <w:t xml:space="preserve"> ::=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p>
          <w:p w14:paraId="292E2F7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ssbFrequency</w:t>
            </w:r>
            <w:proofErr w:type="spellEnd"/>
            <w:r w:rsidRPr="00EA46BF">
              <w:rPr>
                <w:rFonts w:ascii="Courier New" w:eastAsia="Times New Roman" w:hAnsi="Courier New" w:cs="Times New Roman"/>
                <w:kern w:val="0"/>
                <w:sz w:val="16"/>
                <w:szCs w:val="20"/>
                <w:lang w:val="en-GB" w:eastAsia="en-GB"/>
              </w:rPr>
              <w:t xml:space="preserve">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6BE0E9E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ssbSubcarrierSpacing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SubcarrierSpacing</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2E79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smtc1                               SSB-MTC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SSBorAssociatedSSB</w:t>
            </w:r>
            <w:proofErr w:type="spellEnd"/>
          </w:p>
          <w:p w14:paraId="06223F8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smtc2                               SSB-MTC2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xml:space="preserve">-- Cond </w:t>
            </w:r>
            <w:proofErr w:type="spellStart"/>
            <w:r w:rsidRPr="00EA46BF">
              <w:rPr>
                <w:rFonts w:ascii="Courier New" w:eastAsia="Times New Roman" w:hAnsi="Courier New" w:cs="Times New Roman"/>
                <w:color w:val="808080"/>
                <w:kern w:val="0"/>
                <w:sz w:val="16"/>
                <w:szCs w:val="20"/>
                <w:lang w:val="en-GB" w:eastAsia="en-GB"/>
              </w:rPr>
              <w:t>IntraFreqConnected</w:t>
            </w:r>
            <w:proofErr w:type="spellEnd"/>
          </w:p>
          <w:p w14:paraId="6AEAB63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refFreqCSI</w:t>
            </w:r>
            <w:proofErr w:type="spellEnd"/>
            <w:r w:rsidRPr="00EA46BF">
              <w:rPr>
                <w:rFonts w:ascii="Courier New" w:eastAsia="Times New Roman" w:hAnsi="Courier New" w:cs="Times New Roman"/>
                <w:kern w:val="0"/>
                <w:sz w:val="16"/>
                <w:szCs w:val="20"/>
                <w:lang w:val="en-GB" w:eastAsia="en-GB"/>
              </w:rPr>
              <w:t>-RS                       ARFCN-</w:t>
            </w:r>
            <w:proofErr w:type="spellStart"/>
            <w:r w:rsidRPr="00EA46BF">
              <w:rPr>
                <w:rFonts w:ascii="Courier New" w:eastAsia="Times New Roman" w:hAnsi="Courier New" w:cs="Times New Roman"/>
                <w:kern w:val="0"/>
                <w:sz w:val="16"/>
                <w:szCs w:val="20"/>
                <w:lang w:val="en-GB" w:eastAsia="en-GB"/>
              </w:rPr>
              <w:t>ValueNR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Cond CSI-RS</w:t>
            </w:r>
          </w:p>
          <w:p w14:paraId="495D35F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ReferenceSignalConfig</w:t>
            </w:r>
            <w:proofErr w:type="spellEnd"/>
            <w:r w:rsidRPr="00EA46BF">
              <w:rPr>
                <w:rFonts w:ascii="Courier New" w:eastAsia="Times New Roman" w:hAnsi="Courier New" w:cs="Times New Roman"/>
                <w:kern w:val="0"/>
                <w:sz w:val="16"/>
                <w:szCs w:val="20"/>
                <w:lang w:val="en-GB" w:eastAsia="en-GB"/>
              </w:rPr>
              <w:t>,</w:t>
            </w:r>
          </w:p>
          <w:p w14:paraId="17EC4AC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lastRenderedPageBreak/>
              <w:t xml:space="preserve">    </w:t>
            </w:r>
            <w:proofErr w:type="spellStart"/>
            <w:r w:rsidRPr="00EA46BF">
              <w:rPr>
                <w:rFonts w:ascii="Courier New" w:eastAsia="Times New Roman" w:hAnsi="Courier New" w:cs="Times New Roman"/>
                <w:kern w:val="0"/>
                <w:sz w:val="16"/>
                <w:szCs w:val="20"/>
                <w:lang w:val="en-GB" w:eastAsia="en-GB"/>
              </w:rPr>
              <w:t>absThreshSS-BlocksConsolidation</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5EFD8C6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absThreshCSI</w:t>
            </w:r>
            <w:proofErr w:type="spellEnd"/>
            <w:r w:rsidRPr="00EA46BF">
              <w:rPr>
                <w:rFonts w:ascii="Courier New" w:eastAsia="Times New Roman" w:hAnsi="Courier New" w:cs="Times New Roman"/>
                <w:kern w:val="0"/>
                <w:sz w:val="16"/>
                <w:szCs w:val="20"/>
                <w:lang w:val="en-GB" w:eastAsia="en-GB"/>
              </w:rPr>
              <w:t xml:space="preserve">-RS-Consolidation       </w:t>
            </w:r>
            <w:proofErr w:type="spellStart"/>
            <w:r w:rsidRPr="00EA46BF">
              <w:rPr>
                <w:rFonts w:ascii="Courier New" w:eastAsia="Times New Roman" w:hAnsi="Courier New" w:cs="Times New Roman"/>
                <w:kern w:val="0"/>
                <w:sz w:val="16"/>
                <w:szCs w:val="20"/>
                <w:lang w:val="en-GB" w:eastAsia="en-GB"/>
              </w:rPr>
              <w:t>ThresholdNR</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40006300"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nrofSS-BlocksToAverage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(2..maxNrofSS-BlocksToAverage)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69E2BC15"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nrofCSI</w:t>
            </w:r>
            <w:proofErr w:type="spellEnd"/>
            <w:r w:rsidRPr="00EA46BF">
              <w:rPr>
                <w:rFonts w:ascii="Courier New" w:eastAsia="Times New Roman" w:hAnsi="Courier New" w:cs="Times New Roman"/>
                <w:kern w:val="0"/>
                <w:sz w:val="16"/>
                <w:szCs w:val="20"/>
                <w:lang w:val="en-GB" w:eastAsia="en-GB"/>
              </w:rPr>
              <w:t>-RS-</w:t>
            </w:r>
            <w:proofErr w:type="spellStart"/>
            <w:r w:rsidRPr="00EA46BF">
              <w:rPr>
                <w:rFonts w:ascii="Courier New" w:eastAsia="Times New Roman" w:hAnsi="Courier New" w:cs="Times New Roman"/>
                <w:kern w:val="0"/>
                <w:sz w:val="16"/>
                <w:szCs w:val="20"/>
                <w:lang w:val="en-GB" w:eastAsia="en-GB"/>
              </w:rPr>
              <w:t>ResourcesToAverage</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(2..maxNrofCSI-RS-ResourcesToAverage)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R</w:t>
            </w:r>
          </w:p>
          <w:p w14:paraId="3A565D9A"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quantityConfigIndex</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INTEGER</w:t>
            </w:r>
            <w:r w:rsidRPr="00EA46BF">
              <w:rPr>
                <w:rFonts w:ascii="Courier New" w:eastAsia="Times New Roman" w:hAnsi="Courier New" w:cs="Times New Roman"/>
                <w:kern w:val="0"/>
                <w:sz w:val="16"/>
                <w:szCs w:val="20"/>
                <w:lang w:val="en-GB" w:eastAsia="en-GB"/>
              </w:rPr>
              <w:t xml:space="preserve"> (1..maxNrofQuantityConfig),</w:t>
            </w:r>
          </w:p>
          <w:p w14:paraId="1E51ACF9"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offsetMO</w:t>
            </w:r>
            <w:proofErr w:type="spellEnd"/>
            <w:r w:rsidRPr="00EA46BF">
              <w:rPr>
                <w:rFonts w:ascii="Courier New" w:eastAsia="Times New Roman" w:hAnsi="Courier New" w:cs="Times New Roman"/>
                <w:kern w:val="0"/>
                <w:sz w:val="16"/>
                <w:szCs w:val="20"/>
                <w:lang w:val="en-GB" w:eastAsia="en-GB"/>
              </w:rPr>
              <w:t xml:space="preserve">                            Q-</w:t>
            </w:r>
            <w:proofErr w:type="spellStart"/>
            <w:r w:rsidRPr="00EA46BF">
              <w:rPr>
                <w:rFonts w:ascii="Courier New" w:eastAsia="Times New Roman" w:hAnsi="Courier New" w:cs="Times New Roman"/>
                <w:kern w:val="0"/>
                <w:sz w:val="16"/>
                <w:szCs w:val="20"/>
                <w:lang w:val="en-GB" w:eastAsia="en-GB"/>
              </w:rPr>
              <w:t>OffsetRangeList</w:t>
            </w:r>
            <w:proofErr w:type="spellEnd"/>
            <w:r w:rsidRPr="00EA46BF">
              <w:rPr>
                <w:rFonts w:ascii="Courier New" w:eastAsia="Times New Roman" w:hAnsi="Courier New" w:cs="Times New Roman"/>
                <w:kern w:val="0"/>
                <w:sz w:val="16"/>
                <w:szCs w:val="20"/>
                <w:lang w:val="en-GB" w:eastAsia="en-GB"/>
              </w:rPr>
              <w:t>,</w:t>
            </w:r>
          </w:p>
          <w:p w14:paraId="3E657FA2"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cellsToRemoveList</w:t>
            </w:r>
            <w:proofErr w:type="spellEnd"/>
            <w:r w:rsidRPr="00EA46BF">
              <w:rPr>
                <w:rFonts w:ascii="Courier New" w:eastAsia="Times New Roman" w:hAnsi="Courier New" w:cs="Times New Roman"/>
                <w:kern w:val="0"/>
                <w:sz w:val="16"/>
                <w:szCs w:val="20"/>
                <w:lang w:val="en-GB" w:eastAsia="en-GB"/>
              </w:rPr>
              <w:t xml:space="preserve">                   PCI-List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56DE4603"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830CAF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72E73274"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excludedCellsToAddModList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A878C5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allowedCellsToRemoveList</w:t>
            </w:r>
            <w:proofErr w:type="spellEnd"/>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RangeIndexList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2D1FDDB8"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EA46BF">
              <w:rPr>
                <w:rFonts w:ascii="Courier New" w:eastAsia="Times New Roman" w:hAnsi="Courier New" w:cs="Times New Roman"/>
                <w:kern w:val="0"/>
                <w:sz w:val="16"/>
                <w:szCs w:val="20"/>
                <w:lang w:val="en-GB" w:eastAsia="en-GB"/>
              </w:rPr>
              <w:t xml:space="preserve">    </w:t>
            </w:r>
            <w:proofErr w:type="spellStart"/>
            <w:r w:rsidRPr="00EA46BF">
              <w:rPr>
                <w:rFonts w:ascii="Courier New" w:eastAsia="Times New Roman" w:hAnsi="Courier New" w:cs="Times New Roman"/>
                <w:kern w:val="0"/>
                <w:sz w:val="16"/>
                <w:szCs w:val="20"/>
                <w:lang w:val="en-GB" w:eastAsia="en-GB"/>
              </w:rPr>
              <w:t>allowedCellsToAddModList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 xml:space="preserve"> (1..maxNrofPCI-Ranges))</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PCI-</w:t>
            </w:r>
            <w:proofErr w:type="spellStart"/>
            <w:r w:rsidRPr="00EA46BF">
              <w:rPr>
                <w:rFonts w:ascii="Courier New" w:eastAsia="Times New Roman" w:hAnsi="Courier New" w:cs="Times New Roman"/>
                <w:kern w:val="0"/>
                <w:sz w:val="16"/>
                <w:szCs w:val="20"/>
                <w:lang w:val="en-GB" w:eastAsia="en-GB"/>
              </w:rPr>
              <w:t>RangeElement</w:t>
            </w:r>
            <w:proofErr w:type="spellEnd"/>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OPTIONAL</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808080"/>
                <w:kern w:val="0"/>
                <w:sz w:val="16"/>
                <w:szCs w:val="20"/>
                <w:lang w:val="en-GB" w:eastAsia="en-GB"/>
              </w:rPr>
              <w:t>-- Need N</w:t>
            </w:r>
          </w:p>
          <w:p w14:paraId="3A8995D7" w14:textId="1297A757" w:rsidR="00EA46BF" w:rsidRDefault="00EA46BF"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00BD82E2" w14:textId="27F713AD" w:rsidR="00685B43" w:rsidRDefault="00685B43" w:rsidP="00685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sz w:val="16"/>
              </w:rPr>
            </w:pPr>
            <w:r>
              <w:rPr>
                <w:rFonts w:ascii="Courier New" w:eastAsia="等线" w:hAnsi="Courier New"/>
                <w:sz w:val="16"/>
              </w:rPr>
              <w:t>&lt;text omitted&gt;</w:t>
            </w:r>
          </w:p>
          <w:p w14:paraId="57A93D0B" w14:textId="77777777" w:rsidR="00685B43" w:rsidRPr="00EA46BF" w:rsidRDefault="00685B43" w:rsidP="00685B4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jc w:val="left"/>
              <w:textAlignment w:val="baseline"/>
              <w:rPr>
                <w:rFonts w:ascii="Courier New" w:eastAsia="Times New Roman" w:hAnsi="Courier New" w:cs="Times New Roman"/>
                <w:kern w:val="0"/>
                <w:sz w:val="16"/>
                <w:szCs w:val="20"/>
                <w:lang w:val="en-GB" w:eastAsia="en-GB"/>
              </w:rPr>
            </w:pPr>
          </w:p>
          <w:p w14:paraId="3BA5F25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w:t>
            </w:r>
          </w:p>
          <w:p w14:paraId="684F7EA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CBA8E3B"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SSB-MTC3List-r16::=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(1..4))</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SSB-MTC3-r16</w:t>
            </w:r>
          </w:p>
          <w:p w14:paraId="2BEF44CD"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52F3E5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SSB-MTC4List-r17::=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SSB-MTC4-r17</w:t>
            </w:r>
          </w:p>
          <w:p w14:paraId="50788A71"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63F947"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SSB-MTC5List-r19::=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(1..3))</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SSB-MTC5-r19</w:t>
            </w:r>
          </w:p>
          <w:p w14:paraId="055EE5A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49DB8E6"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lang w:val="en-GB" w:eastAsia="en-GB"/>
              </w:rPr>
              <w:t xml:space="preserve">SSB-MTC6List-r19::=                 </w:t>
            </w:r>
            <w:r w:rsidRPr="00EA46BF">
              <w:rPr>
                <w:rFonts w:ascii="Courier New" w:eastAsia="Times New Roman" w:hAnsi="Courier New" w:cs="Times New Roman"/>
                <w:color w:val="993366"/>
                <w:kern w:val="0"/>
                <w:sz w:val="16"/>
                <w:szCs w:val="20"/>
                <w:lang w:val="en-GB" w:eastAsia="en-GB"/>
              </w:rPr>
              <w:t>SEQUENCE</w:t>
            </w:r>
            <w:r w:rsidRPr="00EA46BF">
              <w:rPr>
                <w:rFonts w:ascii="Courier New" w:eastAsia="Times New Roman" w:hAnsi="Courier New" w:cs="Times New Roman"/>
                <w:kern w:val="0"/>
                <w:sz w:val="16"/>
                <w:szCs w:val="20"/>
                <w:lang w:val="en-GB" w:eastAsia="en-GB"/>
              </w:rPr>
              <w:t xml:space="preserve"> (</w:t>
            </w:r>
            <w:r w:rsidRPr="00EA46BF">
              <w:rPr>
                <w:rFonts w:ascii="Courier New" w:eastAsia="Times New Roman" w:hAnsi="Courier New" w:cs="Times New Roman"/>
                <w:color w:val="993366"/>
                <w:kern w:val="0"/>
                <w:sz w:val="16"/>
                <w:szCs w:val="20"/>
                <w:lang w:val="en-GB" w:eastAsia="en-GB"/>
              </w:rPr>
              <w:t>SIZE</w:t>
            </w:r>
            <w:r w:rsidRPr="00EA46BF">
              <w:rPr>
                <w:rFonts w:ascii="Courier New" w:eastAsia="Times New Roman" w:hAnsi="Courier New" w:cs="Times New Roman"/>
                <w:kern w:val="0"/>
                <w:sz w:val="16"/>
                <w:szCs w:val="20"/>
                <w:lang w:val="en-GB" w:eastAsia="en-GB"/>
              </w:rPr>
              <w:t>(1..6))</w:t>
            </w:r>
            <w:r w:rsidRPr="00EA46BF">
              <w:rPr>
                <w:rFonts w:ascii="Courier New" w:eastAsia="Times New Roman" w:hAnsi="Courier New" w:cs="Times New Roman"/>
                <w:color w:val="993366"/>
                <w:kern w:val="0"/>
                <w:sz w:val="16"/>
                <w:szCs w:val="20"/>
                <w:lang w:val="en-GB" w:eastAsia="en-GB"/>
              </w:rPr>
              <w:t xml:space="preserve"> OF</w:t>
            </w:r>
            <w:r w:rsidRPr="00EA46BF">
              <w:rPr>
                <w:rFonts w:ascii="Courier New" w:eastAsia="Times New Roman" w:hAnsi="Courier New" w:cs="Times New Roman"/>
                <w:kern w:val="0"/>
                <w:sz w:val="16"/>
                <w:szCs w:val="20"/>
                <w:lang w:val="en-GB" w:eastAsia="en-GB"/>
              </w:rPr>
              <w:t xml:space="preserve"> SSB-MTC</w:t>
            </w:r>
          </w:p>
          <w:p w14:paraId="51CB18FC"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8A55AF" w14:textId="77777777" w:rsidR="00EA46BF" w:rsidRPr="00EA46BF" w:rsidRDefault="00EA46BF" w:rsidP="00EA46B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EA46BF">
              <w:rPr>
                <w:rFonts w:ascii="Courier New" w:eastAsia="Times New Roman" w:hAnsi="Courier New" w:cs="Times New Roman"/>
                <w:kern w:val="0"/>
                <w:sz w:val="16"/>
                <w:szCs w:val="20"/>
                <w:highlight w:val="cyan"/>
                <w:lang w:val="en-GB" w:eastAsia="en-GB"/>
              </w:rPr>
              <w:t xml:space="preserve">SSB-MTC-SSBAdapt-r19 ::=            </w:t>
            </w:r>
            <w:r w:rsidRPr="00EA46BF">
              <w:rPr>
                <w:rFonts w:ascii="Courier New" w:eastAsia="Times New Roman" w:hAnsi="Courier New" w:cs="Times New Roman"/>
                <w:color w:val="993366"/>
                <w:kern w:val="0"/>
                <w:sz w:val="16"/>
                <w:szCs w:val="20"/>
                <w:highlight w:val="cyan"/>
                <w:lang w:val="en-GB" w:eastAsia="en-GB"/>
              </w:rPr>
              <w:t>SEQUENCE</w:t>
            </w:r>
            <w:r w:rsidRPr="00EA46BF">
              <w:rPr>
                <w:rFonts w:ascii="Courier New" w:eastAsia="Times New Roman" w:hAnsi="Courier New" w:cs="Times New Roman"/>
                <w:kern w:val="0"/>
                <w:sz w:val="16"/>
                <w:szCs w:val="20"/>
                <w:highlight w:val="cyan"/>
                <w:lang w:val="en-GB" w:eastAsia="en-GB"/>
              </w:rPr>
              <w:t xml:space="preserve"> (</w:t>
            </w:r>
            <w:r w:rsidRPr="00EA46BF">
              <w:rPr>
                <w:rFonts w:ascii="Courier New" w:eastAsia="Times New Roman" w:hAnsi="Courier New" w:cs="Times New Roman"/>
                <w:color w:val="993366"/>
                <w:kern w:val="0"/>
                <w:sz w:val="16"/>
                <w:szCs w:val="20"/>
                <w:highlight w:val="cyan"/>
                <w:lang w:val="en-GB" w:eastAsia="en-GB"/>
              </w:rPr>
              <w:t>SIZE</w:t>
            </w:r>
            <w:r w:rsidRPr="00EA46BF">
              <w:rPr>
                <w:rFonts w:ascii="Courier New" w:eastAsia="Times New Roman" w:hAnsi="Courier New" w:cs="Times New Roman"/>
                <w:kern w:val="0"/>
                <w:sz w:val="16"/>
                <w:szCs w:val="20"/>
                <w:highlight w:val="cyan"/>
                <w:lang w:val="en-GB" w:eastAsia="en-GB"/>
              </w:rPr>
              <w:t>(1..2))</w:t>
            </w:r>
            <w:r w:rsidRPr="00EA46BF">
              <w:rPr>
                <w:rFonts w:ascii="Courier New" w:eastAsia="Times New Roman" w:hAnsi="Courier New" w:cs="Times New Roman"/>
                <w:color w:val="993366"/>
                <w:kern w:val="0"/>
                <w:sz w:val="16"/>
                <w:szCs w:val="20"/>
                <w:highlight w:val="cyan"/>
                <w:lang w:val="en-GB" w:eastAsia="en-GB"/>
              </w:rPr>
              <w:t xml:space="preserve"> OF</w:t>
            </w:r>
            <w:r w:rsidRPr="00EA46BF">
              <w:rPr>
                <w:rFonts w:ascii="Courier New" w:eastAsia="Times New Roman" w:hAnsi="Courier New" w:cs="Times New Roman"/>
                <w:kern w:val="0"/>
                <w:sz w:val="16"/>
                <w:szCs w:val="20"/>
                <w:highlight w:val="cyan"/>
                <w:lang w:val="en-GB" w:eastAsia="en-GB"/>
              </w:rPr>
              <w:t xml:space="preserve"> SSB-MTC</w:t>
            </w:r>
          </w:p>
          <w:p w14:paraId="79560A1D" w14:textId="5F0AB668" w:rsidR="00EA46BF" w:rsidRDefault="00EA46BF" w:rsidP="00AC7F36">
            <w:pPr>
              <w:rPr>
                <w:rFonts w:ascii="Arial" w:eastAsia="等线" w:hAnsi="Arial" w:cs="Arial"/>
              </w:rPr>
            </w:pPr>
          </w:p>
        </w:tc>
      </w:tr>
    </w:tbl>
    <w:p w14:paraId="6291B11B" w14:textId="24839289" w:rsidR="00BA4AC7" w:rsidRDefault="00BA4AC7" w:rsidP="00AC7F36">
      <w:pPr>
        <w:rPr>
          <w:rFonts w:ascii="Arial" w:eastAsia="等线" w:hAnsi="Arial" w:cs="Arial"/>
        </w:rPr>
      </w:pPr>
    </w:p>
    <w:p w14:paraId="66995547" w14:textId="35A8F692" w:rsidR="00EA46BF" w:rsidRDefault="00EA46BF" w:rsidP="00AC7F36">
      <w:pPr>
        <w:rPr>
          <w:rFonts w:ascii="Arial" w:eastAsia="等线" w:hAnsi="Arial" w:cs="Arial"/>
        </w:rPr>
      </w:pPr>
      <w:r>
        <w:rPr>
          <w:rFonts w:ascii="Arial" w:eastAsia="等线" w:hAnsi="Arial" w:cs="Arial"/>
        </w:rPr>
        <w:t xml:space="preserve">From this perspective, it seems straightforward to extend OD-SSB specific SMTC to </w:t>
      </w:r>
      <w:r w:rsidRPr="00EA46BF">
        <w:rPr>
          <w:rFonts w:ascii="Arial" w:eastAsia="等线" w:hAnsi="Arial" w:cs="Arial"/>
        </w:rPr>
        <w:t>16</w:t>
      </w:r>
      <w:r>
        <w:rPr>
          <w:rFonts w:ascii="Arial" w:eastAsia="等线" w:hAnsi="Arial" w:cs="Arial"/>
        </w:rPr>
        <w:t xml:space="preserve">, </w:t>
      </w:r>
      <w:r w:rsidRPr="00EA46BF">
        <w:rPr>
          <w:rFonts w:ascii="Arial" w:eastAsia="等线" w:hAnsi="Arial" w:cs="Arial"/>
        </w:rPr>
        <w:t>corresponding to the 16 OD-SSB configurations</w:t>
      </w:r>
      <w:r>
        <w:rPr>
          <w:rFonts w:ascii="Arial" w:eastAsia="等线" w:hAnsi="Arial" w:cs="Arial"/>
        </w:rPr>
        <w:t xml:space="preserve">. Detailed SMTC setup text procedure can be further discussed. </w:t>
      </w:r>
    </w:p>
    <w:p w14:paraId="1DB910A4" w14:textId="667DDD75" w:rsidR="00EA46BF" w:rsidRPr="00EA46BF" w:rsidRDefault="00EA46BF" w:rsidP="00EA46BF">
      <w:pPr>
        <w:pStyle w:val="Doc-title"/>
        <w:ind w:left="0" w:firstLine="0"/>
        <w:rPr>
          <w:b/>
          <w:bCs/>
        </w:rPr>
      </w:pPr>
      <w:r w:rsidRPr="00EA46BF">
        <w:rPr>
          <w:b/>
          <w:bCs/>
        </w:rPr>
        <w:t xml:space="preserve">Q1. Do you agree </w:t>
      </w:r>
      <w:r>
        <w:rPr>
          <w:b/>
          <w:bCs/>
        </w:rPr>
        <w:t>to extend the OD-SSB specific SMTC from 6 to 16 as analyzed above</w:t>
      </w:r>
      <w:r w:rsidRPr="00EA46BF">
        <w:rPr>
          <w:b/>
          <w:bCs/>
        </w:rPr>
        <w:t xml:space="preserve"> (Yes/No)? Please suggest a way forward if you do not.</w:t>
      </w:r>
    </w:p>
    <w:p w14:paraId="5FC015A1" w14:textId="77777777" w:rsidR="00EA46BF" w:rsidRDefault="00EA46BF" w:rsidP="00EA46BF">
      <w:pPr>
        <w:pStyle w:val="Doc-title"/>
      </w:pPr>
    </w:p>
    <w:tbl>
      <w:tblPr>
        <w:tblStyle w:val="af"/>
        <w:tblW w:w="0" w:type="auto"/>
        <w:tblLook w:val="04A0" w:firstRow="1" w:lastRow="0" w:firstColumn="1" w:lastColumn="0" w:noHBand="0" w:noVBand="1"/>
      </w:tblPr>
      <w:tblGrid>
        <w:gridCol w:w="2617"/>
        <w:gridCol w:w="2340"/>
        <w:gridCol w:w="9213"/>
      </w:tblGrid>
      <w:tr w:rsidR="00EA46BF" w14:paraId="503DC71E"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hideMark/>
          </w:tcPr>
          <w:p w14:paraId="670AA837" w14:textId="77777777" w:rsidR="00EA46BF" w:rsidRDefault="00EA46BF">
            <w:pPr>
              <w:pStyle w:val="Comments"/>
              <w:rPr>
                <w:rFonts w:cs="Arial"/>
                <w:b/>
                <w:bCs/>
                <w:i w:val="0"/>
                <w:iCs/>
                <w:sz w:val="20"/>
                <w:szCs w:val="20"/>
              </w:rPr>
            </w:pPr>
            <w:r>
              <w:rPr>
                <w:rFonts w:cs="Arial"/>
                <w:b/>
                <w:bCs/>
                <w:i w:val="0"/>
                <w:iCs/>
                <w:sz w:val="20"/>
                <w:szCs w:val="20"/>
              </w:rPr>
              <w:t>Company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EE420F2" w14:textId="77777777" w:rsidR="00EA46BF" w:rsidRDefault="00EA46BF">
            <w:pPr>
              <w:pStyle w:val="Comments"/>
              <w:rPr>
                <w:rFonts w:cs="Arial"/>
                <w:b/>
                <w:bCs/>
                <w:i w:val="0"/>
                <w:iCs/>
                <w:sz w:val="20"/>
                <w:szCs w:val="20"/>
              </w:rPr>
            </w:pPr>
            <w:r>
              <w:rPr>
                <w:rFonts w:cs="Arial"/>
                <w:b/>
                <w:bCs/>
                <w:i w:val="0"/>
                <w:iCs/>
                <w:sz w:val="20"/>
                <w:szCs w:val="20"/>
              </w:rPr>
              <w:t>Yes/No</w:t>
            </w:r>
          </w:p>
        </w:tc>
        <w:tc>
          <w:tcPr>
            <w:tcW w:w="9213" w:type="dxa"/>
            <w:tcBorders>
              <w:top w:val="single" w:sz="4" w:space="0" w:color="auto"/>
              <w:left w:val="single" w:sz="4" w:space="0" w:color="auto"/>
              <w:bottom w:val="single" w:sz="4" w:space="0" w:color="auto"/>
              <w:right w:val="single" w:sz="4" w:space="0" w:color="auto"/>
            </w:tcBorders>
            <w:vAlign w:val="center"/>
            <w:hideMark/>
          </w:tcPr>
          <w:p w14:paraId="30D0AB06" w14:textId="77777777" w:rsidR="00EA46BF" w:rsidRDefault="00EA46BF">
            <w:pPr>
              <w:pStyle w:val="Comments"/>
              <w:rPr>
                <w:rFonts w:cs="Arial"/>
                <w:b/>
                <w:bCs/>
                <w:i w:val="0"/>
                <w:iCs/>
                <w:sz w:val="20"/>
                <w:szCs w:val="20"/>
              </w:rPr>
            </w:pPr>
            <w:r>
              <w:rPr>
                <w:rFonts w:cs="Arial"/>
                <w:b/>
                <w:bCs/>
                <w:i w:val="0"/>
                <w:iCs/>
                <w:sz w:val="20"/>
                <w:szCs w:val="20"/>
              </w:rPr>
              <w:t>Comment</w:t>
            </w:r>
          </w:p>
        </w:tc>
      </w:tr>
      <w:tr w:rsidR="00EA46BF" w14:paraId="2FAE49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AD653" w14:textId="40DD9D64"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X</w:t>
            </w:r>
            <w:r>
              <w:rPr>
                <w:rFonts w:eastAsia="等线" w:cs="Arial"/>
                <w:i w:val="0"/>
                <w:iCs/>
                <w:szCs w:val="18"/>
                <w:lang w:eastAsia="zh-CN"/>
              </w:rPr>
              <w:t>iaomi</w:t>
            </w:r>
          </w:p>
        </w:tc>
        <w:tc>
          <w:tcPr>
            <w:tcW w:w="2340" w:type="dxa"/>
            <w:tcBorders>
              <w:top w:val="single" w:sz="4" w:space="0" w:color="auto"/>
              <w:left w:val="single" w:sz="4" w:space="0" w:color="auto"/>
              <w:bottom w:val="single" w:sz="4" w:space="0" w:color="auto"/>
              <w:right w:val="single" w:sz="4" w:space="0" w:color="auto"/>
            </w:tcBorders>
            <w:vAlign w:val="center"/>
          </w:tcPr>
          <w:p w14:paraId="251D0572" w14:textId="29FAACB7" w:rsidR="00EA46BF" w:rsidRPr="00EA46BF" w:rsidRDefault="00EA46BF">
            <w:pPr>
              <w:pStyle w:val="Comments"/>
              <w:rPr>
                <w:rFonts w:eastAsia="等线" w:cs="Arial"/>
                <w:i w:val="0"/>
                <w:iCs/>
                <w:szCs w:val="18"/>
                <w:lang w:eastAsia="zh-CN"/>
              </w:rPr>
            </w:pPr>
            <w:r>
              <w:rPr>
                <w:rFonts w:eastAsia="等线" w:cs="Arial" w:hint="eastAsia"/>
                <w:i w:val="0"/>
                <w:iCs/>
                <w:szCs w:val="18"/>
                <w:lang w:eastAsia="zh-CN"/>
              </w:rPr>
              <w:t>Y</w:t>
            </w:r>
            <w:r>
              <w:rPr>
                <w:rFonts w:eastAsia="等线" w:cs="Arial"/>
                <w:i w:val="0"/>
                <w:iCs/>
                <w:szCs w:val="18"/>
                <w:lang w:eastAsia="zh-CN"/>
              </w:rPr>
              <w:t>es</w:t>
            </w:r>
          </w:p>
        </w:tc>
        <w:tc>
          <w:tcPr>
            <w:tcW w:w="9213" w:type="dxa"/>
            <w:tcBorders>
              <w:top w:val="single" w:sz="4" w:space="0" w:color="auto"/>
              <w:left w:val="single" w:sz="4" w:space="0" w:color="auto"/>
              <w:bottom w:val="single" w:sz="4" w:space="0" w:color="auto"/>
              <w:right w:val="single" w:sz="4" w:space="0" w:color="auto"/>
            </w:tcBorders>
            <w:vAlign w:val="center"/>
          </w:tcPr>
          <w:p w14:paraId="6566B157" w14:textId="77777777" w:rsidR="00EA46BF" w:rsidRDefault="00EA46BF">
            <w:pPr>
              <w:pStyle w:val="Comments"/>
              <w:rPr>
                <w:rFonts w:cs="Arial"/>
                <w:i w:val="0"/>
                <w:iCs/>
                <w:szCs w:val="18"/>
              </w:rPr>
            </w:pPr>
          </w:p>
        </w:tc>
      </w:tr>
      <w:tr w:rsidR="00EA46BF" w14:paraId="185BAACD"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342CAB" w14:textId="720E90CC" w:rsidR="00EA46BF" w:rsidRPr="00B74E58" w:rsidRDefault="00B74E58">
            <w:pPr>
              <w:pStyle w:val="Comments"/>
              <w:rPr>
                <w:rFonts w:eastAsia="等线" w:cs="Arial"/>
                <w:i w:val="0"/>
                <w:iCs/>
                <w:szCs w:val="18"/>
                <w:lang w:eastAsia="zh-CN"/>
                <w:rPrChange w:id="21" w:author="Qianxi Lu" w:date="2025-10-22T11:07:00Z">
                  <w:rPr>
                    <w:rFonts w:cs="Arial"/>
                    <w:i w:val="0"/>
                    <w:iCs/>
                    <w:szCs w:val="18"/>
                  </w:rPr>
                </w:rPrChange>
              </w:rPr>
            </w:pPr>
            <w:ins w:id="22" w:author="Qianxi Lu" w:date="2025-10-22T11:07:00Z">
              <w:r>
                <w:rPr>
                  <w:rFonts w:eastAsia="等线" w:cs="Arial" w:hint="eastAsia"/>
                  <w:i w:val="0"/>
                  <w:iCs/>
                  <w:szCs w:val="18"/>
                  <w:lang w:eastAsia="zh-CN"/>
                </w:rPr>
                <w:t>O</w:t>
              </w:r>
              <w:r>
                <w:rPr>
                  <w:rFonts w:eastAsia="等线" w:cs="Arial"/>
                  <w:i w:val="0"/>
                  <w:iCs/>
                  <w:szCs w:val="18"/>
                  <w:lang w:eastAsia="zh-CN"/>
                </w:rPr>
                <w:t>PPO</w:t>
              </w:r>
            </w:ins>
          </w:p>
        </w:tc>
        <w:tc>
          <w:tcPr>
            <w:tcW w:w="2340" w:type="dxa"/>
            <w:tcBorders>
              <w:top w:val="single" w:sz="4" w:space="0" w:color="auto"/>
              <w:left w:val="single" w:sz="4" w:space="0" w:color="auto"/>
              <w:bottom w:val="single" w:sz="4" w:space="0" w:color="auto"/>
              <w:right w:val="single" w:sz="4" w:space="0" w:color="auto"/>
            </w:tcBorders>
            <w:vAlign w:val="center"/>
          </w:tcPr>
          <w:p w14:paraId="08A26C86" w14:textId="0E64D695" w:rsidR="00EA46BF" w:rsidRPr="00B74E58" w:rsidRDefault="00B74E58">
            <w:pPr>
              <w:pStyle w:val="Comments"/>
              <w:rPr>
                <w:rFonts w:eastAsia="等线" w:cs="Arial"/>
                <w:i w:val="0"/>
                <w:iCs/>
                <w:szCs w:val="18"/>
                <w:lang w:eastAsia="zh-CN"/>
                <w:rPrChange w:id="23" w:author="Qianxi Lu" w:date="2025-10-22T11:07:00Z">
                  <w:rPr>
                    <w:rFonts w:cs="Arial"/>
                    <w:i w:val="0"/>
                    <w:iCs/>
                    <w:szCs w:val="18"/>
                  </w:rPr>
                </w:rPrChange>
              </w:rPr>
            </w:pPr>
            <w:ins w:id="24" w:author="Qianxi Lu" w:date="2025-10-22T11:07:00Z">
              <w:r>
                <w:rPr>
                  <w:rFonts w:eastAsia="等线" w:cs="Arial" w:hint="eastAsia"/>
                  <w:i w:val="0"/>
                  <w:iCs/>
                  <w:szCs w:val="18"/>
                  <w:lang w:eastAsia="zh-CN"/>
                </w:rPr>
                <w:t>Y</w:t>
              </w:r>
              <w:r>
                <w:rPr>
                  <w:rFonts w:eastAsia="等线" w:cs="Arial"/>
                  <w:i w:val="0"/>
                  <w:iCs/>
                  <w:szCs w:val="18"/>
                  <w:lang w:eastAsia="zh-CN"/>
                </w:rPr>
                <w:t>es</w:t>
              </w:r>
            </w:ins>
          </w:p>
        </w:tc>
        <w:tc>
          <w:tcPr>
            <w:tcW w:w="9213" w:type="dxa"/>
            <w:tcBorders>
              <w:top w:val="single" w:sz="4" w:space="0" w:color="auto"/>
              <w:left w:val="single" w:sz="4" w:space="0" w:color="auto"/>
              <w:bottom w:val="single" w:sz="4" w:space="0" w:color="auto"/>
              <w:right w:val="single" w:sz="4" w:space="0" w:color="auto"/>
            </w:tcBorders>
            <w:vAlign w:val="center"/>
          </w:tcPr>
          <w:p w14:paraId="5A2A0055" w14:textId="77777777" w:rsidR="00EA46BF" w:rsidRDefault="00EA46BF">
            <w:pPr>
              <w:pStyle w:val="Comments"/>
              <w:rPr>
                <w:rFonts w:cs="Arial"/>
                <w:i w:val="0"/>
                <w:iCs/>
                <w:szCs w:val="18"/>
              </w:rPr>
            </w:pPr>
          </w:p>
        </w:tc>
      </w:tr>
      <w:tr w:rsidR="00EA46BF" w14:paraId="401FD9CF"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B43FDC" w14:textId="3EC1EE82" w:rsidR="00EA46BF" w:rsidRDefault="00923B64">
            <w:pPr>
              <w:pStyle w:val="Comments"/>
              <w:rPr>
                <w:rFonts w:cs="Arial"/>
                <w:i w:val="0"/>
                <w:iCs/>
                <w:szCs w:val="18"/>
              </w:rPr>
            </w:pPr>
            <w:ins w:id="25" w:author="Apple - Peng Cheng" w:date="2025-10-27T12:56:00Z">
              <w:r>
                <w:rPr>
                  <w:rFonts w:cs="Arial"/>
                  <w:i w:val="0"/>
                  <w:iCs/>
                  <w:szCs w:val="18"/>
                </w:rPr>
                <w:t>Apple</w:t>
              </w:r>
            </w:ins>
            <w:bookmarkStart w:id="26" w:name="_GoBack"/>
            <w:bookmarkEnd w:id="26"/>
          </w:p>
        </w:tc>
        <w:tc>
          <w:tcPr>
            <w:tcW w:w="2340" w:type="dxa"/>
            <w:tcBorders>
              <w:top w:val="single" w:sz="4" w:space="0" w:color="auto"/>
              <w:left w:val="single" w:sz="4" w:space="0" w:color="auto"/>
              <w:bottom w:val="single" w:sz="4" w:space="0" w:color="auto"/>
              <w:right w:val="single" w:sz="4" w:space="0" w:color="auto"/>
            </w:tcBorders>
            <w:vAlign w:val="center"/>
          </w:tcPr>
          <w:p w14:paraId="1102960B" w14:textId="094FA21D" w:rsidR="00EA46BF" w:rsidRDefault="00923B64">
            <w:pPr>
              <w:pStyle w:val="Comments"/>
              <w:rPr>
                <w:rFonts w:cs="Arial"/>
                <w:i w:val="0"/>
                <w:iCs/>
                <w:szCs w:val="18"/>
              </w:rPr>
            </w:pPr>
            <w:ins w:id="27" w:author="Apple - Peng Cheng" w:date="2025-10-27T12:56:00Z">
              <w:r>
                <w:rPr>
                  <w:rFonts w:cs="Arial"/>
                  <w:i w:val="0"/>
                  <w:iCs/>
                  <w:szCs w:val="18"/>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4B502566" w14:textId="77777777" w:rsidR="00675137" w:rsidRDefault="00D46287">
            <w:pPr>
              <w:pStyle w:val="Comments"/>
              <w:rPr>
                <w:ins w:id="28" w:author="Apple - Peng Cheng" w:date="2025-10-27T13:00:00Z"/>
                <w:rFonts w:cs="Arial"/>
                <w:i w:val="0"/>
                <w:iCs/>
                <w:szCs w:val="18"/>
              </w:rPr>
            </w:pPr>
            <w:ins w:id="29" w:author="Apple - Peng Cheng" w:date="2025-10-27T12:57:00Z">
              <w:r>
                <w:rPr>
                  <w:rFonts w:cs="Arial"/>
                  <w:i w:val="0"/>
                  <w:iCs/>
                  <w:szCs w:val="18"/>
                </w:rPr>
                <w:t xml:space="preserve">We understand the </w:t>
              </w:r>
              <w:proofErr w:type="spellStart"/>
              <w:r>
                <w:rPr>
                  <w:rFonts w:cs="Arial"/>
                  <w:i w:val="0"/>
                  <w:iCs/>
                  <w:szCs w:val="18"/>
                </w:rPr>
                <w:t>orinal</w:t>
              </w:r>
              <w:proofErr w:type="spellEnd"/>
              <w:r>
                <w:rPr>
                  <w:rFonts w:cs="Arial"/>
                  <w:i w:val="0"/>
                  <w:iCs/>
                  <w:szCs w:val="18"/>
                </w:rPr>
                <w:t xml:space="preserve"> solution can also work (i.e. map from OD-SSB periodicity to SMTC). </w:t>
              </w:r>
            </w:ins>
            <w:ins w:id="30" w:author="Apple - Peng Cheng" w:date="2025-10-27T12:58:00Z">
              <w:r>
                <w:rPr>
                  <w:rFonts w:cs="Arial"/>
                  <w:i w:val="0"/>
                  <w:iCs/>
                  <w:szCs w:val="18"/>
                </w:rPr>
                <w:t>But considering the alignment with SSB adaptation, we are also fine to this way to have the unified SMTC handling as SSB adaptation.</w:t>
              </w:r>
            </w:ins>
          </w:p>
          <w:p w14:paraId="3C2231BD" w14:textId="77777777" w:rsidR="00675137" w:rsidRDefault="00675137">
            <w:pPr>
              <w:pStyle w:val="Comments"/>
              <w:rPr>
                <w:ins w:id="31" w:author="Apple - Peng Cheng" w:date="2025-10-27T13:00:00Z"/>
                <w:rFonts w:cs="Arial"/>
                <w:i w:val="0"/>
                <w:iCs/>
                <w:szCs w:val="18"/>
              </w:rPr>
            </w:pPr>
          </w:p>
          <w:p w14:paraId="2B42E389" w14:textId="5195CDAA" w:rsidR="00EA46BF" w:rsidRDefault="00675137">
            <w:pPr>
              <w:pStyle w:val="Comments"/>
              <w:rPr>
                <w:rFonts w:cs="Arial"/>
                <w:i w:val="0"/>
                <w:iCs/>
                <w:szCs w:val="18"/>
              </w:rPr>
            </w:pPr>
            <w:proofErr w:type="spellStart"/>
            <w:ins w:id="32" w:author="Apple - Peng Cheng" w:date="2025-10-27T13:00:00Z">
              <w:r>
                <w:rPr>
                  <w:rFonts w:cs="Arial"/>
                  <w:i w:val="0"/>
                  <w:iCs/>
                  <w:szCs w:val="18"/>
                </w:rPr>
                <w:t>Meawhile</w:t>
              </w:r>
              <w:proofErr w:type="spellEnd"/>
              <w:r>
                <w:rPr>
                  <w:rFonts w:cs="Arial"/>
                  <w:i w:val="0"/>
                  <w:iCs/>
                  <w:szCs w:val="18"/>
                </w:rPr>
                <w:t xml:space="preserve">, this also means that we need to align </w:t>
              </w:r>
            </w:ins>
            <w:ins w:id="33" w:author="Apple - Peng Cheng" w:date="2025-10-27T13:01:00Z">
              <w:r w:rsidR="00173893">
                <w:rPr>
                  <w:rFonts w:cs="Arial"/>
                  <w:i w:val="0"/>
                  <w:iCs/>
                  <w:szCs w:val="18"/>
                </w:rPr>
                <w:t xml:space="preserve">and simplify </w:t>
              </w:r>
            </w:ins>
            <w:ins w:id="34" w:author="Apple - Peng Cheng" w:date="2025-10-27T13:00:00Z">
              <w:r>
                <w:rPr>
                  <w:rFonts w:cs="Arial"/>
                  <w:i w:val="0"/>
                  <w:iCs/>
                  <w:szCs w:val="18"/>
                </w:rPr>
                <w:t>the procedure of SMTC between OD-SSB and SSB adapt</w:t>
              </w:r>
            </w:ins>
            <w:ins w:id="35" w:author="Apple - Peng Cheng" w:date="2025-10-27T13:01:00Z">
              <w:r>
                <w:rPr>
                  <w:rFonts w:cs="Arial"/>
                  <w:i w:val="0"/>
                  <w:iCs/>
                  <w:szCs w:val="18"/>
                </w:rPr>
                <w:t xml:space="preserve">ation as much as possible. </w:t>
              </w:r>
            </w:ins>
          </w:p>
        </w:tc>
      </w:tr>
      <w:tr w:rsidR="00EA46BF" w14:paraId="36085FF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F3A847"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3E8B699C"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055F59E5" w14:textId="77777777" w:rsidR="00EA46BF" w:rsidRDefault="00EA46BF">
            <w:pPr>
              <w:pStyle w:val="Comments"/>
              <w:rPr>
                <w:rFonts w:cs="Arial"/>
                <w:i w:val="0"/>
                <w:iCs/>
                <w:szCs w:val="18"/>
              </w:rPr>
            </w:pPr>
          </w:p>
        </w:tc>
      </w:tr>
      <w:tr w:rsidR="00EA46BF" w14:paraId="58E2DB2B"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563BED" w14:textId="1950FCAD" w:rsidR="00EA46BF" w:rsidRPr="00115785" w:rsidRDefault="00115785">
            <w:pPr>
              <w:pStyle w:val="Comments"/>
              <w:rPr>
                <w:rFonts w:eastAsia="等线" w:cs="Arial" w:hint="eastAsia"/>
                <w:i w:val="0"/>
                <w:iCs/>
                <w:szCs w:val="18"/>
                <w:lang w:eastAsia="zh-CN"/>
                <w:rPrChange w:id="36" w:author="CATT" w:date="2025-10-27T14:51:00Z">
                  <w:rPr>
                    <w:rFonts w:cs="Arial"/>
                    <w:i w:val="0"/>
                    <w:iCs/>
                    <w:szCs w:val="18"/>
                  </w:rPr>
                </w:rPrChange>
              </w:rPr>
            </w:pPr>
            <w:ins w:id="37" w:author="CATT" w:date="2025-10-27T14:51:00Z">
              <w:r>
                <w:rPr>
                  <w:rFonts w:eastAsia="等线" w:cs="Arial" w:hint="eastAsia"/>
                  <w:i w:val="0"/>
                  <w:iCs/>
                  <w:szCs w:val="18"/>
                  <w:lang w:eastAsia="zh-CN"/>
                </w:rPr>
                <w:lastRenderedPageBreak/>
                <w:t>CATT</w:t>
              </w:r>
            </w:ins>
          </w:p>
        </w:tc>
        <w:tc>
          <w:tcPr>
            <w:tcW w:w="2340" w:type="dxa"/>
            <w:tcBorders>
              <w:top w:val="single" w:sz="4" w:space="0" w:color="auto"/>
              <w:left w:val="single" w:sz="4" w:space="0" w:color="auto"/>
              <w:bottom w:val="single" w:sz="4" w:space="0" w:color="auto"/>
              <w:right w:val="single" w:sz="4" w:space="0" w:color="auto"/>
            </w:tcBorders>
            <w:vAlign w:val="center"/>
          </w:tcPr>
          <w:p w14:paraId="5945F1F3" w14:textId="62A2DC66" w:rsidR="00EA46BF" w:rsidRPr="00115785" w:rsidRDefault="00115785">
            <w:pPr>
              <w:pStyle w:val="Comments"/>
              <w:rPr>
                <w:rFonts w:eastAsia="等线" w:cs="Arial" w:hint="eastAsia"/>
                <w:i w:val="0"/>
                <w:iCs/>
                <w:szCs w:val="18"/>
                <w:lang w:eastAsia="zh-CN"/>
                <w:rPrChange w:id="38" w:author="CATT" w:date="2025-10-27T14:51:00Z">
                  <w:rPr>
                    <w:rFonts w:cs="Arial"/>
                    <w:i w:val="0"/>
                    <w:iCs/>
                    <w:szCs w:val="18"/>
                  </w:rPr>
                </w:rPrChange>
              </w:rPr>
            </w:pPr>
            <w:ins w:id="39" w:author="CATT" w:date="2025-10-27T14:51:00Z">
              <w:r>
                <w:rPr>
                  <w:rFonts w:eastAsia="等线" w:cs="Arial" w:hint="eastAsia"/>
                  <w:i w:val="0"/>
                  <w:iCs/>
                  <w:szCs w:val="18"/>
                  <w:lang w:eastAsia="zh-CN"/>
                </w:rPr>
                <w:t>Yes</w:t>
              </w:r>
            </w:ins>
          </w:p>
        </w:tc>
        <w:tc>
          <w:tcPr>
            <w:tcW w:w="9213" w:type="dxa"/>
            <w:tcBorders>
              <w:top w:val="single" w:sz="4" w:space="0" w:color="auto"/>
              <w:left w:val="single" w:sz="4" w:space="0" w:color="auto"/>
              <w:bottom w:val="single" w:sz="4" w:space="0" w:color="auto"/>
              <w:right w:val="single" w:sz="4" w:space="0" w:color="auto"/>
            </w:tcBorders>
            <w:vAlign w:val="center"/>
          </w:tcPr>
          <w:p w14:paraId="6B5FE50C" w14:textId="77777777" w:rsidR="00EA46BF" w:rsidRDefault="00EA46BF">
            <w:pPr>
              <w:pStyle w:val="Comments"/>
              <w:rPr>
                <w:rFonts w:cs="Arial"/>
                <w:i w:val="0"/>
                <w:iCs/>
                <w:szCs w:val="18"/>
              </w:rPr>
            </w:pPr>
          </w:p>
        </w:tc>
      </w:tr>
      <w:tr w:rsidR="00EA46BF" w14:paraId="1D481AF8"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FEEA59"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71171E"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3C90E258" w14:textId="77777777" w:rsidR="00EA46BF" w:rsidRDefault="00EA46BF">
            <w:pPr>
              <w:pStyle w:val="Comments"/>
              <w:rPr>
                <w:rFonts w:cs="Arial"/>
                <w:i w:val="0"/>
                <w:iCs/>
                <w:szCs w:val="18"/>
              </w:rPr>
            </w:pPr>
          </w:p>
        </w:tc>
      </w:tr>
      <w:tr w:rsidR="00EA46BF" w14:paraId="49E16E06"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3F5D21"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3E4AE4F"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76FFAECA" w14:textId="77777777" w:rsidR="00EA46BF" w:rsidRDefault="00EA46BF">
            <w:pPr>
              <w:pStyle w:val="Comments"/>
              <w:rPr>
                <w:rFonts w:cs="Arial"/>
                <w:i w:val="0"/>
                <w:iCs/>
                <w:szCs w:val="18"/>
              </w:rPr>
            </w:pPr>
          </w:p>
        </w:tc>
      </w:tr>
      <w:tr w:rsidR="00EA46BF" w14:paraId="4EC3E8DA" w14:textId="77777777" w:rsidTr="00EA46B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46B2B8" w14:textId="77777777" w:rsidR="00EA46BF" w:rsidRDefault="00EA46BF">
            <w:pPr>
              <w:pStyle w:val="Comments"/>
              <w:rPr>
                <w:rFonts w:cs="Arial"/>
                <w:i w:val="0"/>
                <w:iCs/>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B43352D" w14:textId="77777777" w:rsidR="00EA46BF" w:rsidRDefault="00EA46BF">
            <w:pPr>
              <w:pStyle w:val="Comments"/>
              <w:rPr>
                <w:rFonts w:cs="Arial"/>
                <w:i w:val="0"/>
                <w:iCs/>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C5BF49C" w14:textId="77777777" w:rsidR="00EA46BF" w:rsidRDefault="00EA46BF">
            <w:pPr>
              <w:pStyle w:val="Comments"/>
              <w:rPr>
                <w:rFonts w:cs="Arial"/>
                <w:i w:val="0"/>
                <w:iCs/>
                <w:szCs w:val="18"/>
              </w:rPr>
            </w:pPr>
          </w:p>
        </w:tc>
      </w:tr>
    </w:tbl>
    <w:p w14:paraId="4CC8C76A" w14:textId="77777777" w:rsidR="00EA46BF" w:rsidRDefault="00EA46BF" w:rsidP="00EA46BF">
      <w:pPr>
        <w:rPr>
          <w:rFonts w:ascii="Arial" w:hAnsi="Arial" w:cs="Arial"/>
          <w:lang w:eastAsia="en-GB"/>
        </w:rPr>
      </w:pPr>
    </w:p>
    <w:p w14:paraId="2E080911" w14:textId="77777777" w:rsidR="00EA46BF" w:rsidRPr="00AC7F36" w:rsidRDefault="00EA46BF" w:rsidP="00AC7F36">
      <w:pPr>
        <w:rPr>
          <w:rFonts w:ascii="Arial" w:eastAsia="等线" w:hAnsi="Arial" w:cs="Arial"/>
        </w:rPr>
      </w:pPr>
    </w:p>
    <w:p w14:paraId="58D2CF79" w14:textId="53DAC417" w:rsidR="00BB226F" w:rsidRDefault="000C3EFF" w:rsidP="00BB226F">
      <w:pPr>
        <w:pStyle w:val="1"/>
        <w:spacing w:before="100" w:beforeAutospacing="1" w:after="100" w:afterAutospacing="1"/>
        <w:ind w:left="425" w:hanging="425"/>
        <w:jc w:val="both"/>
        <w:rPr>
          <w:rFonts w:eastAsia="等线" w:cs="Arial"/>
          <w:lang w:eastAsia="zh-CN"/>
        </w:rPr>
      </w:pPr>
      <w:r>
        <w:rPr>
          <w:rFonts w:cs="Arial"/>
        </w:rPr>
        <w:t>3</w:t>
      </w:r>
      <w:r w:rsidR="00BB226F">
        <w:rPr>
          <w:rFonts w:cs="Arial"/>
        </w:rPr>
        <w:tab/>
      </w:r>
      <w:r w:rsidR="00B24384">
        <w:rPr>
          <w:rFonts w:eastAsia="等线" w:cs="Arial" w:hint="eastAsia"/>
          <w:lang w:eastAsia="zh-CN"/>
        </w:rPr>
        <w:t>Text proposal</w:t>
      </w:r>
    </w:p>
    <w:p w14:paraId="72831B87" w14:textId="19FB1FFF"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0AA18BF6" w14:textId="77777777" w:rsidR="00204C55" w:rsidRPr="00204C55" w:rsidRDefault="00204C55" w:rsidP="00204C55">
      <w:pPr>
        <w:rPr>
          <w:rFonts w:eastAsia="等线"/>
          <w:lang w:val="en-GB"/>
        </w:rPr>
      </w:pPr>
    </w:p>
    <w:p w14:paraId="1043195C" w14:textId="77777777" w:rsidR="00160E34" w:rsidRPr="00160E34" w:rsidRDefault="00160E34" w:rsidP="00160E34">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40" w:name="_Toc60776877"/>
      <w:bookmarkStart w:id="41" w:name="_Toc193445639"/>
      <w:bookmarkStart w:id="42" w:name="_Toc193451444"/>
      <w:bookmarkStart w:id="43" w:name="_Toc193462709"/>
      <w:bookmarkStart w:id="44" w:name="_Toc201294996"/>
      <w:bookmarkStart w:id="45" w:name="_Toc210311253"/>
      <w:bookmarkStart w:id="46" w:name="OLE_LINK7"/>
      <w:bookmarkStart w:id="47" w:name="_Toc60777187"/>
      <w:bookmarkStart w:id="48" w:name="_Toc193446125"/>
      <w:bookmarkStart w:id="49" w:name="_Toc193451930"/>
      <w:bookmarkStart w:id="50" w:name="_Toc193463200"/>
      <w:bookmarkStart w:id="51" w:name="_Toc60777261"/>
      <w:bookmarkStart w:id="52" w:name="_Toc193446229"/>
      <w:bookmarkStart w:id="53" w:name="_Toc193452034"/>
      <w:bookmarkStart w:id="54" w:name="_Toc193463304"/>
      <w:bookmarkStart w:id="55" w:name="_Toc201295591"/>
      <w:bookmarkStart w:id="56" w:name="MCCQCTEMPBM_00000313"/>
      <w:bookmarkEnd w:id="1"/>
      <w:bookmarkEnd w:id="2"/>
      <w:bookmarkEnd w:id="3"/>
      <w:bookmarkEnd w:id="4"/>
      <w:bookmarkEnd w:id="5"/>
      <w:bookmarkEnd w:id="6"/>
      <w:bookmarkEnd w:id="7"/>
      <w:bookmarkEnd w:id="8"/>
      <w:bookmarkEnd w:id="9"/>
      <w:bookmarkEnd w:id="10"/>
      <w:bookmarkEnd w:id="11"/>
      <w:bookmarkEnd w:id="12"/>
      <w:bookmarkEnd w:id="13"/>
      <w:r w:rsidRPr="00160E34">
        <w:rPr>
          <w:rFonts w:ascii="Arial" w:eastAsia="Times New Roman" w:hAnsi="Arial" w:cs="Times New Roman"/>
          <w:kern w:val="0"/>
          <w:sz w:val="24"/>
          <w:szCs w:val="20"/>
          <w:lang w:val="en-GB"/>
        </w:rPr>
        <w:t>5.5.2.10</w:t>
      </w:r>
      <w:r w:rsidRPr="00160E34">
        <w:rPr>
          <w:rFonts w:ascii="Arial" w:eastAsia="Times New Roman" w:hAnsi="Arial" w:cs="Times New Roman"/>
          <w:kern w:val="0"/>
          <w:sz w:val="24"/>
          <w:szCs w:val="20"/>
          <w:lang w:val="en-GB"/>
        </w:rPr>
        <w:tab/>
        <w:t>Reference signal measurement timing configuration</w:t>
      </w:r>
      <w:bookmarkEnd w:id="40"/>
      <w:bookmarkEnd w:id="41"/>
      <w:bookmarkEnd w:id="42"/>
      <w:bookmarkEnd w:id="43"/>
      <w:bookmarkEnd w:id="44"/>
      <w:bookmarkEnd w:id="45"/>
    </w:p>
    <w:p w14:paraId="79309BC9"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The UE shall setup the first SS/PBCH block measurement timing configuration (SMTC) in accordance with the received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(providing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value for the following condition) in the </w:t>
      </w:r>
      <w:r w:rsidRPr="00160E34">
        <w:rPr>
          <w:rFonts w:ascii="Times New Roman" w:eastAsia="宋体" w:hAnsi="Times New Roman" w:cs="Times New Roman"/>
          <w:i/>
          <w:iCs/>
          <w:kern w:val="0"/>
          <w:sz w:val="20"/>
          <w:szCs w:val="20"/>
          <w:lang w:val="en-GB"/>
        </w:rPr>
        <w:t>SSB-MTC</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following condition:</w:t>
      </w:r>
    </w:p>
    <w:p w14:paraId="58D56528"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SFN mod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(FLOOR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/10));</w:t>
      </w:r>
    </w:p>
    <w:p w14:paraId="0D96822E"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the </w:t>
      </w:r>
      <w:r w:rsidRPr="00160E34">
        <w:rPr>
          <w:rFonts w:ascii="Times New Roman" w:eastAsia="Times New Roman" w:hAnsi="Times New Roman" w:cs="Times New Roman"/>
          <w:i/>
          <w:iCs/>
          <w:kern w:val="0"/>
          <w:sz w:val="20"/>
          <w:szCs w:val="20"/>
          <w:lang w:val="en-GB"/>
        </w:rPr>
        <w:t xml:space="preserve">Periodicity </w:t>
      </w:r>
      <w:r w:rsidRPr="00160E34">
        <w:rPr>
          <w:rFonts w:ascii="Times New Roman" w:eastAsia="Times New Roman" w:hAnsi="Times New Roman" w:cs="Times New Roman"/>
          <w:kern w:val="0"/>
          <w:sz w:val="20"/>
          <w:szCs w:val="20"/>
          <w:lang w:val="en-GB"/>
        </w:rPr>
        <w:t xml:space="preserve">is larger than </w:t>
      </w:r>
      <w:r w:rsidRPr="00160E34">
        <w:rPr>
          <w:rFonts w:ascii="Times New Roman" w:eastAsia="Times New Roman" w:hAnsi="Times New Roman" w:cs="Times New Roman"/>
          <w:i/>
          <w:kern w:val="0"/>
          <w:sz w:val="20"/>
          <w:szCs w:val="20"/>
          <w:lang w:val="en-GB"/>
        </w:rPr>
        <w:t>sf5</w:t>
      </w:r>
      <w:r w:rsidRPr="00160E34">
        <w:rPr>
          <w:rFonts w:ascii="Times New Roman" w:eastAsia="Times New Roman" w:hAnsi="Times New Roman" w:cs="Times New Roman"/>
          <w:kern w:val="0"/>
          <w:sz w:val="20"/>
          <w:szCs w:val="20"/>
          <w:lang w:val="en-GB"/>
        </w:rPr>
        <w:t>:</w:t>
      </w:r>
    </w:p>
    <w:p w14:paraId="620CDF99"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kern w:val="0"/>
          <w:sz w:val="20"/>
          <w:szCs w:val="20"/>
          <w:lang w:val="en-GB"/>
        </w:rPr>
        <w:t>Offset</w:t>
      </w:r>
      <w:r w:rsidRPr="00160E34">
        <w:rPr>
          <w:rFonts w:ascii="Times New Roman" w:eastAsia="Times New Roman" w:hAnsi="Times New Roman" w:cs="Times New Roman"/>
          <w:kern w:val="0"/>
          <w:sz w:val="20"/>
          <w:szCs w:val="20"/>
          <w:lang w:val="en-GB"/>
        </w:rPr>
        <w:t xml:space="preserve"> mod 10;</w:t>
      </w:r>
    </w:p>
    <w:p w14:paraId="22EAD5F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else:</w:t>
      </w:r>
    </w:p>
    <w:p w14:paraId="261F0EFE" w14:textId="77777777" w:rsidR="00160E34" w:rsidRPr="00160E34" w:rsidRDefault="00160E34" w:rsidP="00160E34">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subframe =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or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+5);</w:t>
      </w:r>
    </w:p>
    <w:p w14:paraId="108EEAD6" w14:textId="77777777" w:rsidR="00160E34" w:rsidRPr="00160E34" w:rsidRDefault="00160E34" w:rsidP="00160E34">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with </w:t>
      </w:r>
      <w:r w:rsidRPr="00160E34">
        <w:rPr>
          <w:rFonts w:ascii="Times New Roman" w:eastAsia="Times New Roman" w:hAnsi="Times New Roman" w:cs="Times New Roman"/>
          <w:i/>
          <w:kern w:val="0"/>
          <w:sz w:val="20"/>
          <w:szCs w:val="20"/>
          <w:lang w:val="en-GB"/>
        </w:rPr>
        <w:t>T</w:t>
      </w:r>
      <w:r w:rsidRPr="00160E34">
        <w:rPr>
          <w:rFonts w:ascii="Times New Roman" w:eastAsia="Times New Roman" w:hAnsi="Times New Roman" w:cs="Times New Roman"/>
          <w:kern w:val="0"/>
          <w:sz w:val="20"/>
          <w:szCs w:val="20"/>
          <w:lang w:val="en-GB"/>
        </w:rPr>
        <w:t xml:space="preserve"> = CEIL(</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/10).</w:t>
      </w:r>
    </w:p>
    <w:p w14:paraId="55D3CEEF"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 </w:t>
      </w:r>
      <w:r w:rsidRPr="00160E34">
        <w:rPr>
          <w:rFonts w:ascii="Times New Roman" w:eastAsia="Times New Roman" w:hAnsi="Times New Roman" w:cs="Times New Roman"/>
          <w:kern w:val="0"/>
          <w:sz w:val="20"/>
          <w:szCs w:val="20"/>
          <w:lang w:val="en-GB"/>
        </w:rPr>
        <w:t xml:space="preserve">in the same </w:t>
      </w:r>
      <w:proofErr w:type="spellStart"/>
      <w:r w:rsidRPr="00160E34">
        <w:rPr>
          <w:rFonts w:ascii="Times New Roman" w:eastAsia="Times New Roman" w:hAnsi="Times New Roman" w:cs="Times New Roman"/>
          <w:i/>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the </w:t>
      </w:r>
      <w:r w:rsidRPr="00160E34">
        <w:rPr>
          <w:rFonts w:ascii="Times New Roman" w:eastAsia="Times New Roman" w:hAnsi="Times New Roman" w:cs="Times New Roman"/>
          <w:i/>
          <w:kern w:val="0"/>
          <w:sz w:val="20"/>
          <w:szCs w:val="20"/>
          <w:lang w:val="en-GB"/>
        </w:rPr>
        <w:t>smtc2</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meeting the above condition.</w:t>
      </w:r>
    </w:p>
    <w:p w14:paraId="39B693B2"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kern w:val="0"/>
          <w:sz w:val="20"/>
          <w:szCs w:val="20"/>
          <w:lang w:val="en-GB"/>
        </w:rPr>
        <w:t>pci</w:t>
      </w:r>
      <w:proofErr w:type="spellEnd"/>
      <w:r w:rsidRPr="00160E34">
        <w:rPr>
          <w:rFonts w:ascii="Times New Roman" w:eastAsia="Times New Roman" w:hAnsi="Times New Roman" w:cs="Times New Roman"/>
          <w:i/>
          <w:kern w:val="0"/>
          <w:sz w:val="20"/>
          <w:szCs w:val="20"/>
          <w:lang w:val="en-GB"/>
        </w:rPr>
        <w:t>-List</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i/>
          <w:kern w:val="0"/>
          <w:sz w:val="20"/>
          <w:szCs w:val="20"/>
          <w:lang w:val="en-GB"/>
        </w:rPr>
        <w:t xml:space="preserve">smtc2-LP </w:t>
      </w:r>
      <w:r w:rsidRPr="00160E34">
        <w:rPr>
          <w:rFonts w:ascii="Times New Roman" w:eastAsia="Times New Roman" w:hAnsi="Times New Roman" w:cs="Times New Roman"/>
          <w:kern w:val="0"/>
          <w:sz w:val="20"/>
          <w:szCs w:val="20"/>
          <w:lang w:val="en-GB"/>
        </w:rPr>
        <w:t xml:space="preserve">in the same frequency (for intra frequency cell reselection) or different frequency (for inter frequency cell reselection), the UE shall setup an additional SS/PBCH block measurement timing configuration (SMTC) in accordance with the received </w:t>
      </w:r>
      <w:r w:rsidRPr="00160E34">
        <w:rPr>
          <w:rFonts w:ascii="Times New Roman" w:eastAsia="Times New Roman" w:hAnsi="Times New Roman" w:cs="Times New Roman"/>
          <w:i/>
          <w:kern w:val="0"/>
          <w:sz w:val="20"/>
          <w:szCs w:val="20"/>
          <w:lang w:val="en-GB"/>
        </w:rPr>
        <w:t>periodicity</w:t>
      </w:r>
      <w:r w:rsidRPr="00160E34">
        <w:rPr>
          <w:rFonts w:ascii="Times New Roman" w:eastAsia="Times New Roman" w:hAnsi="Times New Roman" w:cs="Times New Roman"/>
          <w:kern w:val="0"/>
          <w:sz w:val="20"/>
          <w:szCs w:val="20"/>
          <w:lang w:val="en-GB"/>
        </w:rPr>
        <w:t xml:space="preserve"> parameter in </w:t>
      </w:r>
      <w:r w:rsidRPr="00160E34">
        <w:rPr>
          <w:rFonts w:ascii="Times New Roman" w:eastAsia="Times New Roman" w:hAnsi="Times New Roman" w:cs="Times New Roman"/>
          <w:kern w:val="0"/>
          <w:sz w:val="20"/>
          <w:szCs w:val="20"/>
          <w:lang w:val="en-GB"/>
        </w:rPr>
        <w:lastRenderedPageBreak/>
        <w:t xml:space="preserve">the </w:t>
      </w:r>
      <w:r w:rsidRPr="00160E34">
        <w:rPr>
          <w:rFonts w:ascii="Times New Roman" w:eastAsia="Times New Roman" w:hAnsi="Times New Roman" w:cs="Times New Roman"/>
          <w:i/>
          <w:kern w:val="0"/>
          <w:sz w:val="20"/>
          <w:szCs w:val="20"/>
          <w:lang w:val="en-GB"/>
        </w:rPr>
        <w:t>smtc2-LP</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 xml:space="preserve">Offset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proofErr w:type="spellStart"/>
      <w:r w:rsidRPr="00160E34">
        <w:rPr>
          <w:rFonts w:ascii="Times New Roman" w:eastAsia="Times New Roman" w:hAnsi="Times New Roman" w:cs="Times New Roman"/>
          <w:i/>
          <w:kern w:val="0"/>
          <w:sz w:val="20"/>
          <w:szCs w:val="20"/>
          <w:lang w:val="en-GB"/>
        </w:rPr>
        <w:t>smtc</w:t>
      </w:r>
      <w:proofErr w:type="spellEnd"/>
      <w:r w:rsidRPr="00160E34">
        <w:rPr>
          <w:rFonts w:ascii="Times New Roman" w:eastAsia="Times New Roman" w:hAnsi="Times New Roman" w:cs="Times New Roman"/>
          <w:kern w:val="0"/>
          <w:sz w:val="20"/>
          <w:szCs w:val="20"/>
          <w:lang w:val="en-GB"/>
        </w:rPr>
        <w:t xml:space="preserve"> configuration for that frequency. The first subframe of each SMTC occasion occurs at an SFN and subframe of the NR </w:t>
      </w:r>
      <w:proofErr w:type="spellStart"/>
      <w:r w:rsidRPr="00160E34">
        <w:rPr>
          <w:rFonts w:ascii="Times New Roman" w:eastAsia="Times New Roman" w:hAnsi="Times New Roman" w:cs="Times New Roman"/>
          <w:kern w:val="0"/>
          <w:sz w:val="20"/>
          <w:szCs w:val="20"/>
          <w:lang w:val="en-GB"/>
        </w:rPr>
        <w:t>SpCell</w:t>
      </w:r>
      <w:proofErr w:type="spellEnd"/>
      <w:r w:rsidRPr="00160E34">
        <w:rPr>
          <w:rFonts w:ascii="Times New Roman" w:eastAsia="Times New Roman" w:hAnsi="Times New Roman" w:cs="Times New Roman"/>
          <w:kern w:val="0"/>
          <w:sz w:val="20"/>
          <w:szCs w:val="20"/>
          <w:lang w:val="en-GB"/>
        </w:rPr>
        <w:t xml:space="preserve"> or serving cell (for cell reselection) meeting the above condition.</w:t>
      </w:r>
    </w:p>
    <w:p w14:paraId="2C4CEA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smtc3list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SSB-MTC3</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IAB-MT shall setup an additional SS block measurement timing configuration in accordance with the received </w:t>
      </w:r>
      <w:proofErr w:type="spellStart"/>
      <w:r w:rsidRPr="00160E34">
        <w:rPr>
          <w:rFonts w:ascii="Times New Roman" w:eastAsia="Times New Roman" w:hAnsi="Times New Roman" w:cs="Times New Roman"/>
          <w:i/>
          <w:iCs/>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parameter (using same condition as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to identify the SFN and the subframe for SMTC occasion) in each SSB-MTC3 configuration and use the duration and </w:t>
      </w:r>
      <w:proofErr w:type="spellStart"/>
      <w:r w:rsidRPr="00160E34">
        <w:rPr>
          <w:rFonts w:ascii="Times New Roman" w:eastAsia="Times New Roman" w:hAnsi="Times New Roman" w:cs="Times New Roman"/>
          <w:i/>
          <w:iCs/>
          <w:kern w:val="0"/>
          <w:sz w:val="20"/>
          <w:szCs w:val="20"/>
          <w:lang w:val="en-GB"/>
        </w:rPr>
        <w:t>ssb-ToMeasure</w:t>
      </w:r>
      <w:proofErr w:type="spellEnd"/>
      <w:r w:rsidRPr="00160E34">
        <w:rPr>
          <w:rFonts w:ascii="Times New Roman" w:eastAsia="Times New Roman" w:hAnsi="Times New Roman" w:cs="Times New Roman"/>
          <w:kern w:val="0"/>
          <w:sz w:val="20"/>
          <w:szCs w:val="20"/>
          <w:lang w:val="en-GB"/>
        </w:rPr>
        <w:t xml:space="preserve"> parameters from each SSB-MTC3 configuration.</w:t>
      </w:r>
    </w:p>
    <w:p w14:paraId="1DD02495"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smtc4list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SSB-MTC4</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and </w:t>
      </w:r>
      <w:r w:rsidRPr="00160E34">
        <w:rPr>
          <w:rFonts w:ascii="Times New Roman" w:eastAsia="Times New Roman" w:hAnsi="Times New Roman" w:cs="Times New Roman"/>
          <w:i/>
          <w:kern w:val="0"/>
          <w:sz w:val="20"/>
          <w:szCs w:val="20"/>
          <w:lang w:val="en-GB"/>
        </w:rPr>
        <w:t>periodicity</w:t>
      </w:r>
      <w:r w:rsidRPr="00160E34" w:rsidDel="00247F5B">
        <w:rPr>
          <w:rFonts w:ascii="Times New Roman" w:eastAsia="Times New Roman" w:hAnsi="Times New Roman" w:cs="Times New Roman"/>
          <w:i/>
          <w:kern w:val="0"/>
          <w:sz w:val="20"/>
          <w:szCs w:val="20"/>
          <w:lang w:val="en-GB"/>
        </w:rPr>
        <w:t xml:space="preserve"> </w:t>
      </w:r>
      <w:r w:rsidRPr="00160E34">
        <w:rPr>
          <w:rFonts w:ascii="Times New Roman" w:eastAsia="Times New Roman" w:hAnsi="Times New Roman" w:cs="Times New Roman"/>
          <w:kern w:val="0"/>
          <w:sz w:val="20"/>
          <w:szCs w:val="20"/>
          <w:lang w:val="en-GB"/>
        </w:rPr>
        <w:t xml:space="preserve">(derived from parameter </w:t>
      </w:r>
      <w:proofErr w:type="spellStart"/>
      <w:r w:rsidRPr="00160E34">
        <w:rPr>
          <w:rFonts w:ascii="Times New Roman" w:eastAsia="Times New Roman" w:hAnsi="Times New Roman" w:cs="Times New Roman"/>
          <w:i/>
          <w:kern w:val="0"/>
          <w:sz w:val="20"/>
          <w:szCs w:val="20"/>
          <w:lang w:val="en-GB"/>
        </w:rPr>
        <w:t>periodicityAndOffset</w:t>
      </w:r>
      <w:proofErr w:type="spellEnd"/>
      <w:r w:rsidRPr="00160E34">
        <w:rPr>
          <w:rFonts w:ascii="Times New Roman" w:eastAsia="Times New Roman" w:hAnsi="Times New Roman" w:cs="Times New Roman"/>
          <w:kern w:val="0"/>
          <w:sz w:val="20"/>
          <w:szCs w:val="20"/>
          <w:lang w:val="en-GB"/>
        </w:rPr>
        <w:t xml:space="preserve">)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5518226C" w14:textId="77777777"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smtc5list</w:t>
      </w:r>
      <w:r w:rsidRPr="00160E34">
        <w:rPr>
          <w:rFonts w:ascii="Times New Roman" w:eastAsia="Times New Roman" w:hAnsi="Times New Roman" w:cs="Times New Roman"/>
          <w:kern w:val="0"/>
          <w:sz w:val="20"/>
          <w:szCs w:val="20"/>
          <w:lang w:val="en-GB"/>
        </w:rPr>
        <w:t xml:space="preserve"> is present, for cells indicated in the </w:t>
      </w:r>
      <w:proofErr w:type="spellStart"/>
      <w:r w:rsidRPr="00160E34">
        <w:rPr>
          <w:rFonts w:ascii="Times New Roman" w:eastAsia="Times New Roman" w:hAnsi="Times New Roman" w:cs="Times New Roman"/>
          <w:i/>
          <w:iCs/>
          <w:kern w:val="0"/>
          <w:sz w:val="20"/>
          <w:szCs w:val="20"/>
          <w:lang w:val="en-GB"/>
        </w:rPr>
        <w:t>pci</w:t>
      </w:r>
      <w:proofErr w:type="spellEnd"/>
      <w:r w:rsidRPr="00160E34">
        <w:rPr>
          <w:rFonts w:ascii="Times New Roman" w:eastAsia="Times New Roman" w:hAnsi="Times New Roman" w:cs="Times New Roman"/>
          <w:i/>
          <w:iCs/>
          <w:kern w:val="0"/>
          <w:sz w:val="20"/>
          <w:szCs w:val="20"/>
          <w:lang w:val="en-GB"/>
        </w:rPr>
        <w:t>-List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element of the list in the same </w:t>
      </w:r>
      <w:proofErr w:type="spellStart"/>
      <w:r w:rsidRPr="00160E34">
        <w:rPr>
          <w:rFonts w:ascii="Times New Roman" w:eastAsia="Times New Roman" w:hAnsi="Times New Roman" w:cs="Times New Roman"/>
          <w:i/>
          <w:iCs/>
          <w:kern w:val="0"/>
          <w:sz w:val="20"/>
          <w:szCs w:val="20"/>
          <w:lang w:val="en-GB"/>
        </w:rPr>
        <w:t>MeasObjectNR</w:t>
      </w:r>
      <w:proofErr w:type="spellEnd"/>
      <w:r w:rsidRPr="00160E34">
        <w:rPr>
          <w:rFonts w:ascii="Times New Roman" w:eastAsia="Times New Roman" w:hAnsi="Times New Roman" w:cs="Times New Roman"/>
          <w:kern w:val="0"/>
          <w:sz w:val="20"/>
          <w:szCs w:val="20"/>
          <w:lang w:val="en-GB"/>
        </w:rPr>
        <w:t xml:space="preserve">, the UE shall setup an additional SS/PBCH block measurement timing configuration (SMTC) in accordance with the received </w:t>
      </w:r>
      <w:r w:rsidRPr="00160E34">
        <w:rPr>
          <w:rFonts w:ascii="Times New Roman" w:eastAsia="Times New Roman" w:hAnsi="Times New Roman" w:cs="Times New Roman"/>
          <w:i/>
          <w:iCs/>
          <w:kern w:val="0"/>
          <w:sz w:val="20"/>
          <w:szCs w:val="20"/>
          <w:lang w:val="en-GB"/>
        </w:rPr>
        <w:t>periodicity</w:t>
      </w:r>
      <w:r w:rsidRPr="00160E34">
        <w:rPr>
          <w:rFonts w:ascii="Times New Roman" w:eastAsia="Times New Roman" w:hAnsi="Times New Roman" w:cs="Times New Roman"/>
          <w:kern w:val="0"/>
          <w:sz w:val="20"/>
          <w:szCs w:val="20"/>
          <w:lang w:val="en-GB"/>
        </w:rPr>
        <w:t xml:space="preserve"> and </w:t>
      </w:r>
      <w:r w:rsidRPr="00160E34">
        <w:rPr>
          <w:rFonts w:ascii="Times New Roman" w:eastAsia="Times New Roman" w:hAnsi="Times New Roman" w:cs="Times New Roman"/>
          <w:i/>
          <w:iCs/>
          <w:kern w:val="0"/>
          <w:sz w:val="20"/>
          <w:szCs w:val="20"/>
          <w:lang w:val="en-GB"/>
        </w:rPr>
        <w:t>offset</w:t>
      </w:r>
      <w:r w:rsidRPr="00160E34">
        <w:rPr>
          <w:rFonts w:ascii="Times New Roman" w:eastAsia="Times New Roman" w:hAnsi="Times New Roman" w:cs="Times New Roman"/>
          <w:kern w:val="0"/>
          <w:sz w:val="20"/>
          <w:szCs w:val="20"/>
          <w:lang w:val="en-GB"/>
        </w:rPr>
        <w:t xml:space="preserve"> parameter in each </w:t>
      </w:r>
      <w:r w:rsidRPr="00160E34">
        <w:rPr>
          <w:rFonts w:ascii="Times New Roman" w:eastAsia="Times New Roman" w:hAnsi="Times New Roman" w:cs="Times New Roman"/>
          <w:i/>
          <w:iCs/>
          <w:kern w:val="0"/>
          <w:sz w:val="20"/>
          <w:szCs w:val="20"/>
          <w:lang w:val="en-GB"/>
        </w:rPr>
        <w:t>SSB-MTC5</w:t>
      </w:r>
      <w:r w:rsidRPr="00160E34">
        <w:rPr>
          <w:rFonts w:ascii="Times New Roman" w:eastAsia="Times New Roman" w:hAnsi="Times New Roman" w:cs="Times New Roman"/>
          <w:kern w:val="0"/>
          <w:sz w:val="20"/>
          <w:szCs w:val="20"/>
          <w:lang w:val="en-GB"/>
        </w:rPr>
        <w:t xml:space="preserve"> configuration and use the </w:t>
      </w:r>
      <w:r w:rsidRPr="00160E34">
        <w:rPr>
          <w:rFonts w:ascii="Times New Roman" w:eastAsia="Times New Roman" w:hAnsi="Times New Roman" w:cs="Times New Roman"/>
          <w:i/>
          <w:kern w:val="0"/>
          <w:sz w:val="20"/>
          <w:szCs w:val="20"/>
          <w:lang w:val="en-GB"/>
        </w:rPr>
        <w:t>duration</w:t>
      </w:r>
      <w:r w:rsidRPr="00160E34">
        <w:rPr>
          <w:rFonts w:ascii="Times New Roman" w:eastAsia="Times New Roman" w:hAnsi="Times New Roman" w:cs="Times New Roman"/>
          <w:kern w:val="0"/>
          <w:sz w:val="20"/>
          <w:szCs w:val="20"/>
          <w:lang w:val="en-GB"/>
        </w:rPr>
        <w:t xml:space="preserve"> parameter from the </w:t>
      </w:r>
      <w:r w:rsidRPr="00160E34">
        <w:rPr>
          <w:rFonts w:ascii="Times New Roman" w:eastAsia="Times New Roman" w:hAnsi="Times New Roman" w:cs="Times New Roman"/>
          <w:i/>
          <w:kern w:val="0"/>
          <w:sz w:val="20"/>
          <w:szCs w:val="20"/>
          <w:lang w:val="en-GB"/>
        </w:rPr>
        <w:t>smtc1</w:t>
      </w:r>
      <w:r w:rsidRPr="00160E34">
        <w:rPr>
          <w:rFonts w:ascii="Times New Roman" w:eastAsia="Times New Roman" w:hAnsi="Times New Roman" w:cs="Times New Roman"/>
          <w:kern w:val="0"/>
          <w:sz w:val="20"/>
          <w:szCs w:val="20"/>
          <w:lang w:val="en-GB"/>
        </w:rPr>
        <w:t xml:space="preserve"> configuration. The first subframe of each SMTC occasion occurs at an SFN and subframe of the NR serving cell meeting the above condition.</w:t>
      </w:r>
    </w:p>
    <w:p w14:paraId="19ED6F37" w14:textId="4600A0CC"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等线" w:hAnsi="Times New Roman" w:cs="Times New Roman"/>
          <w:kern w:val="0"/>
          <w:sz w:val="20"/>
          <w:szCs w:val="20"/>
          <w:lang w:val="en-GB"/>
        </w:rPr>
        <w:t xml:space="preserve">If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kern w:val="0"/>
          <w:sz w:val="20"/>
          <w:szCs w:val="20"/>
          <w:lang w:val="en-GB"/>
        </w:rPr>
        <w:t xml:space="preserve"> is present, </w:t>
      </w:r>
      <w:r w:rsidRPr="00160E34">
        <w:rPr>
          <w:rFonts w:ascii="Times New Roman" w:eastAsia="等线" w:hAnsi="Times New Roman" w:cs="Times New Roman" w:hint="eastAsia"/>
          <w:kern w:val="0"/>
          <w:sz w:val="20"/>
          <w:szCs w:val="20"/>
          <w:lang w:val="en-GB"/>
        </w:rPr>
        <w:t xml:space="preserve">when </w:t>
      </w:r>
      <w:r w:rsidRPr="00160E34">
        <w:rPr>
          <w:rFonts w:ascii="Times New Roman" w:eastAsia="等线" w:hAnsi="Times New Roman" w:cs="Times New Roman"/>
          <w:kern w:val="0"/>
          <w:sz w:val="20"/>
          <w:szCs w:val="20"/>
          <w:lang w:val="en-GB"/>
        </w:rPr>
        <w:t>OD-SSB is activated and the serving cell is activated</w:t>
      </w:r>
      <w:r w:rsidRPr="00160E34">
        <w:rPr>
          <w:rFonts w:ascii="Times New Roman" w:eastAsia="等线" w:hAnsi="Times New Roman" w:cs="Times New Roman" w:hint="eastAsia"/>
          <w:kern w:val="0"/>
          <w:sz w:val="20"/>
          <w:szCs w:val="20"/>
          <w:lang w:val="en-GB"/>
        </w:rPr>
        <w:t xml:space="preserve">, </w:t>
      </w:r>
      <w:r w:rsidRPr="00160E34">
        <w:rPr>
          <w:rFonts w:ascii="Times New Roman" w:eastAsia="等线" w:hAnsi="Times New Roman" w:cs="Times New Roman"/>
          <w:kern w:val="0"/>
          <w:sz w:val="20"/>
          <w:szCs w:val="20"/>
          <w:lang w:val="en-GB"/>
        </w:rPr>
        <w:t xml:space="preserve">the UE shall setup </w:t>
      </w:r>
      <w:ins w:id="57" w:author="Xiaomi_Li Zhao" w:date="2025-10-21T17:29:00Z">
        <w:r w:rsidR="002C51A9" w:rsidRPr="00160E34">
          <w:rPr>
            <w:rFonts w:ascii="Times New Roman" w:eastAsia="Times New Roman" w:hAnsi="Times New Roman" w:cs="Times New Roman"/>
            <w:kern w:val="0"/>
            <w:sz w:val="20"/>
            <w:szCs w:val="20"/>
            <w:lang w:val="en-GB"/>
          </w:rPr>
          <w:t>SS/PBCH block measurement timing configuration</w:t>
        </w:r>
        <w:r w:rsidR="002C51A9" w:rsidRPr="00160E34">
          <w:rPr>
            <w:rFonts w:ascii="Times New Roman" w:eastAsia="等线" w:hAnsi="Times New Roman" w:cs="Times New Roman"/>
            <w:kern w:val="0"/>
            <w:sz w:val="20"/>
            <w:szCs w:val="20"/>
            <w:lang w:val="en-GB"/>
          </w:rPr>
          <w:t xml:space="preserve"> </w:t>
        </w:r>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SMTC</w:t>
      </w:r>
      <w:ins w:id="58" w:author="Xiaomi_Li Zhao" w:date="2025-10-21T17:29:00Z">
        <w:r w:rsidR="002C51A9">
          <w:rPr>
            <w:rFonts w:ascii="Times New Roman" w:eastAsia="等线" w:hAnsi="Times New Roman" w:cs="Times New Roman"/>
            <w:kern w:val="0"/>
            <w:sz w:val="20"/>
            <w:szCs w:val="20"/>
            <w:lang w:val="en-GB"/>
          </w:rPr>
          <w:t>)</w:t>
        </w:r>
      </w:ins>
      <w:r w:rsidRPr="00160E34">
        <w:rPr>
          <w:rFonts w:ascii="Times New Roman" w:eastAsia="等线" w:hAnsi="Times New Roman" w:cs="Times New Roman"/>
          <w:kern w:val="0"/>
          <w:sz w:val="20"/>
          <w:szCs w:val="20"/>
          <w:lang w:val="en-GB"/>
        </w:rPr>
        <w:t xml:space="preserve"> according to the first configured field 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for serving cell measurements on the corresponding configured measurement object as specified in 5.5.3.1, </w:t>
      </w:r>
      <w:bookmarkStart w:id="59" w:name="OLE_LINK19"/>
      <w:r w:rsidRPr="00160E34">
        <w:rPr>
          <w:rFonts w:ascii="Times New Roman" w:eastAsia="等线" w:hAnsi="Times New Roman" w:cs="Times New Roman"/>
          <w:kern w:val="0"/>
          <w:sz w:val="20"/>
          <w:szCs w:val="20"/>
          <w:lang w:val="en-GB"/>
        </w:rPr>
        <w:t>if</w:t>
      </w:r>
      <w:ins w:id="60" w:author="Xiaomi_Li Zhao" w:date="2025-10-21T17:23:00Z">
        <w:r w:rsidR="002D2D8D" w:rsidRPr="002D2D8D">
          <w:rPr>
            <w:rFonts w:ascii="Times New Roman" w:eastAsia="Times New Roman" w:hAnsi="Times New Roman" w:cs="Times New Roman"/>
            <w:kern w:val="0"/>
            <w:sz w:val="20"/>
            <w:szCs w:val="20"/>
            <w:lang w:val="en-GB"/>
          </w:rPr>
          <w:t xml:space="preserve"> </w:t>
        </w:r>
        <w:commentRangeStart w:id="61"/>
        <w:commentRangeStart w:id="62"/>
        <w:commentRangeStart w:id="63"/>
        <w:r w:rsidR="002D2D8D">
          <w:rPr>
            <w:rFonts w:ascii="Times New Roman" w:eastAsia="Times New Roman" w:hAnsi="Times New Roman" w:cs="Times New Roman"/>
            <w:kern w:val="0"/>
            <w:sz w:val="20"/>
            <w:szCs w:val="20"/>
            <w:lang w:val="en-GB"/>
          </w:rPr>
          <w:t xml:space="preserve">the first </w:t>
        </w:r>
        <w:r w:rsidR="002D2D8D" w:rsidRPr="008A1F73">
          <w:rPr>
            <w:rFonts w:ascii="Times New Roman" w:eastAsia="Times New Roman" w:hAnsi="Times New Roman" w:cs="Times New Roman"/>
            <w:kern w:val="0"/>
            <w:sz w:val="20"/>
            <w:szCs w:val="20"/>
            <w:lang w:val="en-GB"/>
          </w:rPr>
          <w:t>OD-SSB</w:t>
        </w:r>
      </w:ins>
      <w:ins w:id="64" w:author="Xiaomi_Li Zhao" w:date="2025-10-22T11:50:00Z">
        <w:r w:rsidR="008A1F73">
          <w:rPr>
            <w:rFonts w:ascii="Times New Roman" w:eastAsia="Times New Roman" w:hAnsi="Times New Roman" w:cs="Times New Roman"/>
            <w:kern w:val="0"/>
            <w:sz w:val="20"/>
            <w:szCs w:val="20"/>
            <w:lang w:val="en-GB"/>
          </w:rPr>
          <w:t xml:space="preserve"> configuration</w:t>
        </w:r>
      </w:ins>
      <w:ins w:id="65" w:author="Xiaomi_Li Zhao" w:date="2025-10-21T17:24: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commentRangeEnd w:id="61"/>
      <w:ins w:id="66" w:author="Xiaomi_Li Zhao" w:date="2025-10-21T17:34:00Z">
        <w:r w:rsidR="00C47C52" w:rsidRPr="00947D9A">
          <w:rPr>
            <w:rStyle w:val="af2"/>
            <w:rFonts w:ascii="Times New Roman" w:eastAsia="Times New Roman" w:hAnsi="Times New Roman" w:cs="Times New Roman"/>
            <w:kern w:val="0"/>
            <w:lang w:val="en-GB" w:eastAsia="ja-JP"/>
          </w:rPr>
          <w:commentReference w:id="61"/>
        </w:r>
      </w:ins>
      <w:commentRangeEnd w:id="62"/>
      <w:r w:rsidR="00B74E58" w:rsidRPr="00947D9A">
        <w:rPr>
          <w:rStyle w:val="af2"/>
        </w:rPr>
        <w:commentReference w:id="62"/>
      </w:r>
      <w:commentRangeEnd w:id="63"/>
      <w:r w:rsidR="00F16456" w:rsidRPr="00947D9A">
        <w:rPr>
          <w:rStyle w:val="af2"/>
        </w:rPr>
        <w:commentReference w:id="63"/>
      </w:r>
      <w:bookmarkEnd w:id="59"/>
      <w:del w:id="67" w:author="Xiaomi_Li Zhao" w:date="2025-10-21T17:23:00Z">
        <w:r w:rsidRPr="00160E34" w:rsidDel="002D2D8D">
          <w:rPr>
            <w:rFonts w:ascii="Times New Roman" w:eastAsia="等线" w:hAnsi="Times New Roman" w:cs="Times New Roman"/>
            <w:i/>
            <w:kern w:val="0"/>
            <w:sz w:val="20"/>
            <w:szCs w:val="20"/>
            <w:lang w:val="en-GB"/>
          </w:rPr>
          <w:delText xml:space="preserve"> </w:delText>
        </w:r>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w:delText>
        </w:r>
        <w:r w:rsidRPr="00160E34" w:rsidDel="002D2D8D">
          <w:rPr>
            <w:rFonts w:ascii="Times New Roman" w:eastAsia="等线" w:hAnsi="Times New Roman" w:cs="Times New Roman"/>
            <w:kern w:val="0"/>
            <w:sz w:val="20"/>
            <w:szCs w:val="20"/>
            <w:lang w:val="en-GB"/>
          </w:rPr>
          <w:delText>configured</w:delText>
        </w:r>
        <w:r w:rsidRPr="00160E34" w:rsidDel="002D2D8D">
          <w:rPr>
            <w:rFonts w:ascii="Times New Roman" w:eastAsia="等线" w:hAnsi="Times New Roman" w:cs="Times New Roman" w:hint="eastAsia"/>
            <w:kern w:val="0"/>
            <w:sz w:val="20"/>
            <w:szCs w:val="20"/>
            <w:lang w:val="en-GB"/>
          </w:rPr>
          <w:delText xml:space="preserve"> as </w:delText>
        </w:r>
        <w:r w:rsidRPr="00160E34" w:rsidDel="002D2D8D">
          <w:rPr>
            <w:rFonts w:ascii="Times New Roman" w:eastAsia="等线" w:hAnsi="Times New Roman" w:cs="Times New Roman"/>
            <w:kern w:val="0"/>
            <w:sz w:val="20"/>
            <w:szCs w:val="20"/>
            <w:lang w:val="en-GB"/>
          </w:rPr>
          <w:delText xml:space="preserve">SSB periodicity of the first </w:delText>
        </w:r>
        <w:r w:rsidRPr="00160E34" w:rsidDel="002D2D8D">
          <w:rPr>
            <w:rFonts w:ascii="Times New Roman" w:eastAsia="Times New Roman" w:hAnsi="Times New Roman" w:cs="Times New Roman"/>
            <w:bCs/>
            <w:iCs/>
            <w:kern w:val="0"/>
            <w:sz w:val="20"/>
            <w:lang w:val="en-GB" w:eastAsia="sv-SE"/>
          </w:rPr>
          <w:delText xml:space="preserve"> OD-SSB configuration for the serving cell</w:delText>
        </w:r>
      </w:del>
      <w:r w:rsidRPr="00160E34">
        <w:rPr>
          <w:rFonts w:ascii="Times New Roman" w:eastAsia="等线" w:hAnsi="Times New Roman" w:cs="Times New Roman"/>
          <w:kern w:val="0"/>
          <w:sz w:val="20"/>
          <w:szCs w:val="20"/>
          <w:lang w:val="en-GB"/>
        </w:rPr>
        <w:t xml:space="preserve">; the UE shall setup SMTC according to the second </w:t>
      </w:r>
      <w:ins w:id="68" w:author="Xiaomi_Li Zhao" w:date="2025-10-21T17:25:00Z">
        <w:r w:rsidR="002D2D8D" w:rsidRPr="00160E34">
          <w:rPr>
            <w:rFonts w:ascii="Times New Roman" w:eastAsia="等线" w:hAnsi="Times New Roman" w:cs="Times New Roman"/>
            <w:kern w:val="0"/>
            <w:sz w:val="20"/>
            <w:szCs w:val="20"/>
            <w:lang w:val="en-GB"/>
          </w:rPr>
          <w:t xml:space="preserve">configured field </w:t>
        </w:r>
      </w:ins>
      <w:del w:id="69" w:author="Xiaomi_Li Zhao" w:date="2025-10-21T17:25:00Z">
        <w:r w:rsidRPr="00160E34" w:rsidDel="002D2D8D">
          <w:rPr>
            <w:rFonts w:ascii="Times New Roman" w:eastAsia="等线" w:hAnsi="Times New Roman" w:cs="Times New Roman"/>
            <w:kern w:val="0"/>
            <w:sz w:val="20"/>
            <w:szCs w:val="20"/>
            <w:lang w:val="en-GB"/>
          </w:rPr>
          <w:delText xml:space="preserve">SMTC </w:delText>
        </w:r>
      </w:del>
      <w:r w:rsidRPr="00160E34">
        <w:rPr>
          <w:rFonts w:ascii="Times New Roman" w:eastAsia="等线" w:hAnsi="Times New Roman" w:cs="Times New Roman"/>
          <w:kern w:val="0"/>
          <w:sz w:val="20"/>
          <w:szCs w:val="20"/>
          <w:lang w:val="en-GB"/>
        </w:rPr>
        <w:t>in</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i/>
          <w:iCs/>
          <w:kern w:val="0"/>
          <w:sz w:val="20"/>
          <w:szCs w:val="20"/>
          <w:lang w:val="en-GB"/>
        </w:rPr>
        <w:t>smtc6list</w:t>
      </w:r>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for</w:t>
      </w:r>
      <w:commentRangeStart w:id="70"/>
      <w:ins w:id="71" w:author="Xiaomi_Li Zhao" w:date="2025-10-21T17:25:00Z">
        <w:r w:rsidR="002D2D8D" w:rsidRPr="00160E34">
          <w:rPr>
            <w:rFonts w:ascii="Times New Roman" w:eastAsia="等线" w:hAnsi="Times New Roman" w:cs="Times New Roman"/>
            <w:kern w:val="0"/>
            <w:sz w:val="20"/>
            <w:szCs w:val="20"/>
            <w:lang w:val="en-GB"/>
          </w:rPr>
          <w:t xml:space="preserve"> serving cell</w:t>
        </w:r>
      </w:ins>
      <w:commentRangeEnd w:id="70"/>
      <w:r w:rsidR="00402CFB">
        <w:rPr>
          <w:rStyle w:val="af2"/>
        </w:rPr>
        <w:commentReference w:id="70"/>
      </w:r>
      <w:r w:rsidRPr="00160E34">
        <w:rPr>
          <w:rFonts w:ascii="Times New Roman" w:eastAsia="等线" w:hAnsi="Times New Roman" w:cs="Times New Roman"/>
          <w:kern w:val="0"/>
          <w:sz w:val="20"/>
          <w:szCs w:val="20"/>
          <w:lang w:val="en-GB"/>
        </w:rPr>
        <w:t xml:space="preserve"> measurements on the corresponding </w:t>
      </w:r>
      <w:ins w:id="73" w:author="Xiaomi_Li Zhao" w:date="2025-10-21T17:25:00Z">
        <w:r w:rsidR="002D2D8D" w:rsidRPr="00160E34">
          <w:rPr>
            <w:rFonts w:ascii="Times New Roman" w:eastAsia="等线" w:hAnsi="Times New Roman" w:cs="Times New Roman"/>
            <w:kern w:val="0"/>
            <w:sz w:val="20"/>
            <w:szCs w:val="20"/>
            <w:lang w:val="en-GB"/>
          </w:rPr>
          <w:t>configured measurement object as specified in 5.5.3.1</w:t>
        </w:r>
        <w:r w:rsidR="002D2D8D">
          <w:rPr>
            <w:rFonts w:ascii="Times New Roman" w:eastAsia="等线" w:hAnsi="Times New Roman" w:cs="Times New Roman"/>
            <w:kern w:val="0"/>
            <w:sz w:val="20"/>
            <w:szCs w:val="20"/>
            <w:lang w:val="en-GB"/>
          </w:rPr>
          <w:t xml:space="preserve">, </w:t>
        </w:r>
      </w:ins>
      <w:del w:id="74" w:author="Xiaomi_Li Zhao" w:date="2025-10-21T17:25:00Z">
        <w:r w:rsidRPr="00160E34" w:rsidDel="002D2D8D">
          <w:rPr>
            <w:rFonts w:ascii="Times New Roman" w:eastAsia="等线" w:hAnsi="Times New Roman" w:cs="Times New Roman"/>
            <w:i/>
            <w:kern w:val="0"/>
            <w:sz w:val="20"/>
            <w:szCs w:val="20"/>
            <w:lang w:val="en-GB"/>
          </w:rPr>
          <w:delText>MeasObjectNR</w:delText>
        </w:r>
      </w:del>
      <w:r w:rsidRPr="00160E34">
        <w:rPr>
          <w:rFonts w:ascii="Times New Roman" w:eastAsia="等线" w:hAnsi="Times New Roman" w:cs="Times New Roman"/>
          <w:i/>
          <w:kern w:val="0"/>
          <w:sz w:val="20"/>
          <w:szCs w:val="20"/>
          <w:lang w:val="en-GB"/>
        </w:rPr>
        <w:t xml:space="preserve"> </w:t>
      </w:r>
      <w:r w:rsidRPr="00160E34">
        <w:rPr>
          <w:rFonts w:ascii="Times New Roman" w:eastAsia="等线" w:hAnsi="Times New Roman" w:cs="Times New Roman"/>
          <w:kern w:val="0"/>
          <w:sz w:val="20"/>
          <w:szCs w:val="20"/>
          <w:lang w:val="en-GB"/>
        </w:rPr>
        <w:t xml:space="preserve">if </w:t>
      </w:r>
      <w:ins w:id="75" w:author="Xiaomi_Li Zhao" w:date="2025-10-21T17:25:00Z">
        <w:r w:rsidR="002D2D8D">
          <w:rPr>
            <w:rFonts w:ascii="Times New Roman" w:eastAsia="Times New Roman" w:hAnsi="Times New Roman" w:cs="Times New Roman"/>
            <w:kern w:val="0"/>
            <w:sz w:val="20"/>
            <w:szCs w:val="20"/>
            <w:lang w:val="en-GB"/>
          </w:rPr>
          <w:t xml:space="preserve">the second </w:t>
        </w:r>
      </w:ins>
      <w:ins w:id="76" w:author="Xiaomi_Li Zhao" w:date="2025-10-22T11:50:00Z">
        <w:r w:rsidR="008A1F73" w:rsidRPr="008A1F73">
          <w:rPr>
            <w:rFonts w:ascii="Times New Roman" w:eastAsia="Times New Roman" w:hAnsi="Times New Roman" w:cs="Times New Roman"/>
            <w:kern w:val="0"/>
            <w:sz w:val="20"/>
            <w:szCs w:val="20"/>
            <w:lang w:val="en-GB"/>
          </w:rPr>
          <w:t>OD-SSB</w:t>
        </w:r>
        <w:r w:rsidR="008A1F73">
          <w:rPr>
            <w:rFonts w:ascii="Times New Roman" w:eastAsia="Times New Roman" w:hAnsi="Times New Roman" w:cs="Times New Roman"/>
            <w:kern w:val="0"/>
            <w:sz w:val="20"/>
            <w:szCs w:val="20"/>
            <w:lang w:val="en-GB"/>
          </w:rPr>
          <w:t xml:space="preserve"> configuration</w:t>
        </w:r>
      </w:ins>
      <w:ins w:id="77" w:author="Xiaomi_Li Zhao" w:date="2025-10-21T17:25:00Z">
        <w:r w:rsidR="002D2D8D">
          <w:rPr>
            <w:rFonts w:ascii="Times New Roman" w:eastAsia="Times New Roman" w:hAnsi="Times New Roman" w:cs="Times New Roman"/>
            <w:kern w:val="0"/>
            <w:sz w:val="20"/>
            <w:szCs w:val="20"/>
            <w:lang w:val="en-GB"/>
          </w:rPr>
          <w:t xml:space="preserve"> is </w:t>
        </w:r>
        <w:r w:rsidR="002D2D8D" w:rsidRPr="00947D9A">
          <w:rPr>
            <w:rFonts w:ascii="Times New Roman" w:eastAsia="Times New Roman" w:hAnsi="Times New Roman" w:cs="Times New Roman"/>
            <w:kern w:val="0"/>
            <w:sz w:val="20"/>
            <w:szCs w:val="20"/>
            <w:lang w:val="en-GB"/>
          </w:rPr>
          <w:t>activated</w:t>
        </w:r>
      </w:ins>
      <w:del w:id="78" w:author="Xiaomi_Li Zhao" w:date="2025-10-21T17:25:00Z">
        <w:r w:rsidRPr="00160E34" w:rsidDel="002D2D8D">
          <w:rPr>
            <w:rFonts w:ascii="Times New Roman" w:eastAsia="等线" w:hAnsi="Times New Roman" w:cs="Times New Roman"/>
            <w:kern w:val="0"/>
            <w:sz w:val="20"/>
            <w:szCs w:val="20"/>
            <w:lang w:val="en-GB"/>
          </w:rPr>
          <w:delText xml:space="preserve">the SS/PBCH block reception periodicity </w:delText>
        </w:r>
        <w:r w:rsidRPr="00160E34" w:rsidDel="002D2D8D">
          <w:rPr>
            <w:rFonts w:ascii="Times New Roman" w:eastAsia="等线" w:hAnsi="Times New Roman" w:cs="Times New Roman" w:hint="eastAsia"/>
            <w:kern w:val="0"/>
            <w:sz w:val="20"/>
            <w:szCs w:val="20"/>
            <w:lang w:val="en-GB"/>
          </w:rPr>
          <w:delText xml:space="preserve">is indicated as </w:delText>
        </w:r>
        <w:r w:rsidRPr="00160E34" w:rsidDel="002D2D8D">
          <w:rPr>
            <w:rFonts w:ascii="Times New Roman" w:eastAsia="等线" w:hAnsi="Times New Roman" w:cs="Times New Roman"/>
            <w:kern w:val="0"/>
            <w:sz w:val="20"/>
            <w:szCs w:val="20"/>
            <w:lang w:val="en-GB"/>
          </w:rPr>
          <w:delText xml:space="preserve">the </w:delText>
        </w:r>
        <w:r w:rsidRPr="00160E34" w:rsidDel="002D2D8D">
          <w:rPr>
            <w:rFonts w:ascii="Times New Roman" w:eastAsia="等线" w:hAnsi="Times New Roman" w:cs="Times New Roman" w:hint="eastAsia"/>
            <w:kern w:val="0"/>
            <w:sz w:val="20"/>
            <w:szCs w:val="20"/>
            <w:lang w:val="en-GB"/>
          </w:rPr>
          <w:delText>second</w:delText>
        </w:r>
        <w:r w:rsidRPr="00160E34" w:rsidDel="002D2D8D">
          <w:rPr>
            <w:rFonts w:ascii="Times New Roman" w:eastAsia="等线" w:hAnsi="Times New Roman" w:cs="Times New Roman"/>
            <w:kern w:val="0"/>
            <w:sz w:val="20"/>
            <w:szCs w:val="20"/>
            <w:lang w:val="en-GB"/>
          </w:rPr>
          <w:delText xml:space="preserve"> SSB periodicity </w:delText>
        </w:r>
        <w:r w:rsidRPr="00160E34" w:rsidDel="002D2D8D">
          <w:rPr>
            <w:rFonts w:ascii="Times New Roman" w:eastAsia="等线" w:hAnsi="Times New Roman" w:cs="Times New Roman" w:hint="eastAsia"/>
            <w:kern w:val="0"/>
            <w:sz w:val="20"/>
            <w:szCs w:val="20"/>
            <w:lang w:val="en-GB"/>
          </w:rPr>
          <w:delText xml:space="preserve">in </w:delText>
        </w:r>
        <w:r w:rsidRPr="00160E34" w:rsidDel="002D2D8D">
          <w:rPr>
            <w:rFonts w:ascii="Times New Roman" w:eastAsia="等线" w:hAnsi="Times New Roman" w:cs="Times New Roman"/>
            <w:i/>
            <w:iCs/>
            <w:kern w:val="0"/>
            <w:sz w:val="20"/>
            <w:szCs w:val="20"/>
            <w:lang w:val="en-GB"/>
          </w:rPr>
          <w:delText>od-ssb-Periodicity</w:delText>
        </w:r>
      </w:del>
      <w:r w:rsidRPr="00160E34">
        <w:rPr>
          <w:rFonts w:ascii="Times New Roman" w:eastAsia="等线" w:hAnsi="Times New Roman" w:cs="Times New Roman" w:hint="eastAsia"/>
          <w:kern w:val="0"/>
          <w:sz w:val="20"/>
          <w:szCs w:val="20"/>
          <w:lang w:val="en-GB"/>
        </w:rPr>
        <w:t xml:space="preserve"> and so on</w:t>
      </w:r>
      <w:r w:rsidRPr="00160E34">
        <w:rPr>
          <w:rFonts w:ascii="Times New Roman" w:eastAsia="等线" w:hAnsi="Times New Roman" w:cs="Times New Roman"/>
          <w:kern w:val="0"/>
          <w:sz w:val="20"/>
          <w:szCs w:val="20"/>
          <w:lang w:val="en-GB"/>
        </w:rPr>
        <w:t>.</w:t>
      </w:r>
    </w:p>
    <w:p w14:paraId="44D04CA0" w14:textId="6A4D0553" w:rsidR="00160E34" w:rsidRP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If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is present, the UE shall setup SS/PBCH block measurement timing configuration (SMTC) according to </w:t>
      </w:r>
      <w:r w:rsidRPr="00160E34">
        <w:rPr>
          <w:rFonts w:ascii="Times New Roman" w:eastAsia="Times New Roman" w:hAnsi="Times New Roman" w:cs="Times New Roman"/>
          <w:i/>
          <w:iCs/>
          <w:kern w:val="0"/>
          <w:sz w:val="20"/>
          <w:szCs w:val="20"/>
          <w:lang w:val="en-GB"/>
        </w:rPr>
        <w:t>smtc1</w:t>
      </w:r>
      <w:r w:rsidRPr="00160E34">
        <w:rPr>
          <w:rFonts w:ascii="Times New Roman" w:eastAsia="Times New Roman" w:hAnsi="Times New Roman" w:cs="Times New Roman"/>
          <w:kern w:val="0"/>
          <w:sz w:val="20"/>
          <w:szCs w:val="20"/>
          <w:lang w:val="en-GB"/>
        </w:rPr>
        <w:t xml:space="preserve"> for serving cell measurements on the corresponding configured measurement object as specified in 5.5.3.1, if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is not received</w:t>
      </w:r>
      <w:commentRangeStart w:id="79"/>
      <w:commentRangeStart w:id="80"/>
      <w:commentRangeStart w:id="81"/>
      <w:r w:rsidRPr="00160E34">
        <w:rPr>
          <w:rFonts w:ascii="Times New Roman" w:eastAsia="Times New Roman" w:hAnsi="Times New Roman" w:cs="Times New Roman"/>
          <w:kern w:val="0"/>
          <w:sz w:val="20"/>
          <w:szCs w:val="20"/>
          <w:lang w:val="en-GB"/>
        </w:rPr>
        <w:t xml:space="preserve"> or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 </w:t>
      </w:r>
      <w:del w:id="82" w:author="Xiaomi_Li Zhao" w:date="2025-10-22T11:51:00Z">
        <w:r w:rsidRPr="00160E34" w:rsidDel="006C57C8">
          <w:rPr>
            <w:rFonts w:ascii="Times New Roman" w:eastAsia="Times New Roman" w:hAnsi="Times New Roman" w:cs="Times New Roman"/>
            <w:kern w:val="0"/>
            <w:sz w:val="20"/>
            <w:szCs w:val="20"/>
            <w:lang w:val="en-GB"/>
          </w:rPr>
          <w:delText xml:space="preserve">SS/PBCH block reception </w:delText>
        </w:r>
      </w:del>
      <w:ins w:id="83" w:author="Xiaomi_Li Zhao" w:date="2025-10-22T11:51:00Z">
        <w:r w:rsidR="006C57C8">
          <w:rPr>
            <w:rFonts w:ascii="Times New Roman" w:eastAsia="Times New Roman" w:hAnsi="Times New Roman" w:cs="Times New Roman"/>
            <w:kern w:val="0"/>
            <w:sz w:val="20"/>
            <w:szCs w:val="20"/>
            <w:lang w:val="en-GB"/>
          </w:rPr>
          <w:t xml:space="preserve">SSB </w:t>
        </w:r>
      </w:ins>
      <w:r w:rsidRPr="00160E34">
        <w:rPr>
          <w:rFonts w:ascii="Times New Roman" w:eastAsia="Times New Roman" w:hAnsi="Times New Roman" w:cs="Times New Roman"/>
          <w:kern w:val="0"/>
          <w:sz w:val="20"/>
          <w:szCs w:val="20"/>
          <w:lang w:val="en-GB"/>
        </w:rPr>
        <w:t xml:space="preserve">periodicity provided by </w:t>
      </w:r>
      <w:proofErr w:type="spellStart"/>
      <w:r w:rsidRPr="00160E34">
        <w:rPr>
          <w:rFonts w:ascii="Times New Roman" w:eastAsia="Times New Roman" w:hAnsi="Times New Roman" w:cs="Times New Roman"/>
          <w:i/>
          <w:iCs/>
          <w:kern w:val="0"/>
          <w:sz w:val="20"/>
          <w:szCs w:val="20"/>
          <w:lang w:val="en-GB"/>
        </w:rPr>
        <w:t>ssb-periodicityServingCell</w:t>
      </w:r>
      <w:proofErr w:type="spellEnd"/>
      <w:r w:rsidRPr="00160E34">
        <w:rPr>
          <w:rFonts w:ascii="Times New Roman" w:eastAsia="Times New Roman" w:hAnsi="Times New Roman" w:cs="Times New Roman"/>
          <w:kern w:val="0"/>
          <w:sz w:val="20"/>
          <w:szCs w:val="20"/>
          <w:lang w:val="en-GB"/>
        </w:rPr>
        <w:t>;</w:t>
      </w:r>
      <w:commentRangeEnd w:id="79"/>
      <w:r w:rsidR="00C47C52">
        <w:rPr>
          <w:rStyle w:val="af2"/>
          <w:rFonts w:ascii="Times New Roman" w:eastAsia="Times New Roman" w:hAnsi="Times New Roman" w:cs="Times New Roman"/>
          <w:kern w:val="0"/>
          <w:lang w:val="en-GB" w:eastAsia="ja-JP"/>
        </w:rPr>
        <w:commentReference w:id="79"/>
      </w:r>
      <w:commentRangeEnd w:id="80"/>
      <w:r w:rsidR="00B74E58">
        <w:rPr>
          <w:rStyle w:val="af2"/>
        </w:rPr>
        <w:commentReference w:id="80"/>
      </w:r>
      <w:commentRangeEnd w:id="81"/>
      <w:r w:rsidR="00947D9A">
        <w:rPr>
          <w:rStyle w:val="af2"/>
        </w:rPr>
        <w:commentReference w:id="81"/>
      </w:r>
      <w:r w:rsidRPr="00160E34">
        <w:rPr>
          <w:rFonts w:ascii="Times New Roman" w:eastAsia="Times New Roman" w:hAnsi="Times New Roman" w:cs="Times New Roman"/>
          <w:kern w:val="0"/>
          <w:sz w:val="20"/>
          <w:szCs w:val="20"/>
          <w:lang w:val="en-GB"/>
        </w:rPr>
        <w:t xml:space="preserve"> the UE shall setup SMTC according to the first </w:t>
      </w:r>
      <w:ins w:id="84" w:author="Xiaomi_Li Zhao" w:date="2025-10-21T17:38:00Z">
        <w:r w:rsidR="00C47C52" w:rsidRPr="00160E34">
          <w:rPr>
            <w:rFonts w:ascii="Times New Roman" w:eastAsia="等线" w:hAnsi="Times New Roman" w:cs="Times New Roman"/>
            <w:kern w:val="0"/>
            <w:sz w:val="20"/>
            <w:szCs w:val="20"/>
            <w:lang w:val="en-GB"/>
          </w:rPr>
          <w:t xml:space="preserve">configured field </w:t>
        </w:r>
      </w:ins>
      <w:del w:id="85" w:author="Xiaomi_Li Zhao" w:date="2025-10-21T17:38:00Z">
        <w:r w:rsidRPr="00160E34" w:rsidDel="00C47C52">
          <w:rPr>
            <w:rFonts w:ascii="Times New Roman" w:eastAsia="Times New Roman" w:hAnsi="Times New Roman" w:cs="Times New Roman"/>
            <w:kern w:val="0"/>
            <w:sz w:val="20"/>
            <w:szCs w:val="20"/>
            <w:lang w:val="en-GB"/>
          </w:rPr>
          <w:delText xml:space="preserve">SMTC </w:delText>
        </w:r>
      </w:del>
      <w:r w:rsidRPr="00160E34">
        <w:rPr>
          <w:rFonts w:ascii="Times New Roman" w:eastAsia="Times New Roman" w:hAnsi="Times New Roman" w:cs="Times New Roman"/>
          <w:kern w:val="0"/>
          <w:sz w:val="20"/>
          <w:szCs w:val="20"/>
          <w:lang w:val="en-GB"/>
        </w:rPr>
        <w:t xml:space="preserve">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 </w:t>
      </w:r>
      <w:ins w:id="86" w:author="Xiaomi_Li Zhao" w:date="2025-10-21T17:38:00Z">
        <w:r w:rsidR="00C47C52" w:rsidRPr="00160E34">
          <w:rPr>
            <w:rFonts w:ascii="Times New Roman" w:eastAsia="等线" w:hAnsi="Times New Roman" w:cs="Times New Roman"/>
            <w:kern w:val="0"/>
            <w:sz w:val="20"/>
            <w:szCs w:val="20"/>
            <w:lang w:val="en-GB"/>
          </w:rPr>
          <w:t xml:space="preserve">serving cell </w:t>
        </w:r>
      </w:ins>
      <w:r w:rsidRPr="00160E34">
        <w:rPr>
          <w:rFonts w:ascii="Times New Roman" w:eastAsia="Times New Roman" w:hAnsi="Times New Roman" w:cs="Times New Roman"/>
          <w:kern w:val="0"/>
          <w:sz w:val="20"/>
          <w:szCs w:val="20"/>
          <w:lang w:val="en-GB"/>
        </w:rPr>
        <w:t xml:space="preserve">measurements on the corresponding </w:t>
      </w:r>
      <w:ins w:id="87" w:author="Xiaomi_Li Zhao" w:date="2025-10-21T17:38:00Z">
        <w:r w:rsidR="00C47C52" w:rsidRPr="00160E34">
          <w:rPr>
            <w:rFonts w:ascii="Times New Roman" w:eastAsia="等线" w:hAnsi="Times New Roman" w:cs="Times New Roman"/>
            <w:kern w:val="0"/>
            <w:sz w:val="20"/>
            <w:szCs w:val="20"/>
            <w:lang w:val="en-GB"/>
          </w:rPr>
          <w:t>configured measurement object as specified in 5.5.3.1,</w:t>
        </w:r>
      </w:ins>
      <w:del w:id="88" w:author="Xiaomi_Li Zhao" w:date="2025-10-21T17:38:00Z">
        <w:r w:rsidRPr="00160E34" w:rsidDel="00C47C52">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w:t>
      </w:r>
      <w:commentRangeStart w:id="89"/>
      <w:commentRangeStart w:id="90"/>
      <w:commentRangeStart w:id="91"/>
      <w:r w:rsidRPr="00160E34">
        <w:rPr>
          <w:rFonts w:ascii="Times New Roman" w:eastAsia="Times New Roman" w:hAnsi="Times New Roman" w:cs="Times New Roman"/>
          <w:kern w:val="0"/>
          <w:sz w:val="20"/>
          <w:szCs w:val="20"/>
          <w:lang w:val="en-GB"/>
        </w:rPr>
        <w:t xml:space="preserve"> with CRC scrambled by </w:t>
      </w:r>
      <w:proofErr w:type="spellStart"/>
      <w:r w:rsidRPr="00160E34">
        <w:rPr>
          <w:rFonts w:ascii="Times New Roman" w:eastAsia="Times New Roman" w:hAnsi="Times New Roman" w:cs="Times New Roman"/>
          <w:i/>
          <w:iCs/>
          <w:kern w:val="0"/>
          <w:sz w:val="20"/>
          <w:szCs w:val="20"/>
          <w:lang w:val="en-GB"/>
        </w:rPr>
        <w:t>adaptSSBPeriodInd-RNTI</w:t>
      </w:r>
      <w:commentRangeEnd w:id="89"/>
      <w:r w:rsidR="009C2928">
        <w:rPr>
          <w:rStyle w:val="af2"/>
          <w:rFonts w:ascii="Times New Roman" w:eastAsia="Times New Roman" w:hAnsi="Times New Roman" w:cs="Times New Roman"/>
          <w:kern w:val="0"/>
          <w:lang w:val="en-GB" w:eastAsia="ja-JP"/>
        </w:rPr>
        <w:commentReference w:id="89"/>
      </w:r>
      <w:commentRangeEnd w:id="90"/>
      <w:r w:rsidR="00B74E58">
        <w:rPr>
          <w:rStyle w:val="af2"/>
        </w:rPr>
        <w:commentReference w:id="90"/>
      </w:r>
      <w:commentRangeEnd w:id="91"/>
      <w:r w:rsidR="00947D9A">
        <w:rPr>
          <w:rStyle w:val="af2"/>
        </w:rPr>
        <w:commentReference w:id="91"/>
      </w:r>
      <w:del w:id="92" w:author="Xiaomi_Li Zhao" w:date="2025-10-21T17:39:00Z">
        <w:r w:rsidRPr="00160E34" w:rsidDel="00C47C52">
          <w:rPr>
            <w:rFonts w:ascii="Times New Roman" w:eastAsia="Times New Roman" w:hAnsi="Times New Roman" w:cs="Times New Roman"/>
            <w:kern w:val="0"/>
            <w:sz w:val="20"/>
            <w:szCs w:val="20"/>
            <w:lang w:val="en-GB"/>
          </w:rPr>
          <w:delText xml:space="preserve"> </w:delText>
        </w:r>
      </w:del>
      <w:r w:rsidRPr="00160E34">
        <w:rPr>
          <w:rFonts w:ascii="Times New Roman" w:eastAsia="Times New Roman" w:hAnsi="Times New Roman" w:cs="Times New Roman"/>
          <w:kern w:val="0"/>
          <w:sz w:val="20"/>
          <w:szCs w:val="20"/>
          <w:lang w:val="en-GB"/>
        </w:rPr>
        <w:t>indicates</w:t>
      </w:r>
      <w:proofErr w:type="spellEnd"/>
      <w:r w:rsidRPr="00160E34">
        <w:rPr>
          <w:rFonts w:ascii="Times New Roman" w:eastAsia="Times New Roman" w:hAnsi="Times New Roman" w:cs="Times New Roman"/>
          <w:kern w:val="0"/>
          <w:sz w:val="20"/>
          <w:szCs w:val="20"/>
          <w:lang w:val="en-GB"/>
        </w:rPr>
        <w:t xml:space="preserve"> the </w:t>
      </w:r>
      <w:commentRangeStart w:id="93"/>
      <w:del w:id="94" w:author="Xiaomi_Li Zhao" w:date="2025-10-21T17:40:00Z">
        <w:r w:rsidRPr="00160E34" w:rsidDel="00C47C52">
          <w:rPr>
            <w:rFonts w:ascii="Times New Roman" w:eastAsia="Times New Roman" w:hAnsi="Times New Roman" w:cs="Times New Roman"/>
            <w:kern w:val="0"/>
            <w:sz w:val="20"/>
            <w:szCs w:val="20"/>
            <w:lang w:val="en-GB"/>
          </w:rPr>
          <w:delText xml:space="preserve">SS/PBCH block reception periodicity provided by the </w:delText>
        </w:r>
      </w:del>
      <w:commentRangeEnd w:id="93"/>
      <w:r w:rsidR="009C2928">
        <w:rPr>
          <w:rStyle w:val="af2"/>
          <w:rFonts w:ascii="Times New Roman" w:eastAsia="Times New Roman" w:hAnsi="Times New Roman" w:cs="Times New Roman"/>
          <w:kern w:val="0"/>
          <w:lang w:val="en-GB" w:eastAsia="ja-JP"/>
        </w:rPr>
        <w:commentReference w:id="93"/>
      </w:r>
      <w:r w:rsidRPr="00160E34">
        <w:rPr>
          <w:rFonts w:ascii="Times New Roman" w:eastAsia="Times New Roman" w:hAnsi="Times New Roman" w:cs="Times New Roman"/>
          <w:kern w:val="0"/>
          <w:sz w:val="20"/>
          <w:szCs w:val="20"/>
          <w:lang w:val="en-GB"/>
        </w:rPr>
        <w:t xml:space="preserve">first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 xml:space="preserve">; the UE shall setup SMTC according to the second </w:t>
      </w:r>
      <w:ins w:id="95" w:author="Xiaomi_Li Zhao" w:date="2025-10-21T17:41:00Z">
        <w:r w:rsidR="009C2928" w:rsidRPr="00160E34">
          <w:rPr>
            <w:rFonts w:ascii="Times New Roman" w:eastAsia="等线" w:hAnsi="Times New Roman" w:cs="Times New Roman"/>
            <w:kern w:val="0"/>
            <w:sz w:val="20"/>
            <w:szCs w:val="20"/>
            <w:lang w:val="en-GB"/>
          </w:rPr>
          <w:t>configured field</w:t>
        </w:r>
      </w:ins>
      <w:del w:id="96" w:author="Xiaomi_Li Zhao" w:date="2025-10-21T17:41:00Z">
        <w:r w:rsidRPr="00160E34" w:rsidDel="009C2928">
          <w:rPr>
            <w:rFonts w:ascii="Times New Roman" w:eastAsia="Times New Roman" w:hAnsi="Times New Roman" w:cs="Times New Roman"/>
            <w:kern w:val="0"/>
            <w:sz w:val="20"/>
            <w:szCs w:val="20"/>
            <w:lang w:val="en-GB"/>
          </w:rPr>
          <w:delText>SMTC</w:delText>
        </w:r>
      </w:del>
      <w:r w:rsidRPr="00160E34">
        <w:rPr>
          <w:rFonts w:ascii="Times New Roman" w:eastAsia="Times New Roman" w:hAnsi="Times New Roman" w:cs="Times New Roman"/>
          <w:kern w:val="0"/>
          <w:sz w:val="20"/>
          <w:szCs w:val="20"/>
          <w:lang w:val="en-GB"/>
        </w:rPr>
        <w:t xml:space="preserve"> in </w:t>
      </w:r>
      <w:r w:rsidRPr="00160E34">
        <w:rPr>
          <w:rFonts w:ascii="Times New Roman" w:eastAsia="Times New Roman" w:hAnsi="Times New Roman" w:cs="Times New Roman"/>
          <w:i/>
          <w:iCs/>
          <w:kern w:val="0"/>
          <w:sz w:val="20"/>
          <w:szCs w:val="20"/>
          <w:lang w:val="en-GB"/>
        </w:rPr>
        <w:t>smtc7-SSBAdapt</w:t>
      </w:r>
      <w:r w:rsidRPr="00160E34">
        <w:rPr>
          <w:rFonts w:ascii="Times New Roman" w:eastAsia="Times New Roman" w:hAnsi="Times New Roman" w:cs="Times New Roman"/>
          <w:kern w:val="0"/>
          <w:sz w:val="20"/>
          <w:szCs w:val="20"/>
          <w:lang w:val="en-GB"/>
        </w:rPr>
        <w:t xml:space="preserve"> for</w:t>
      </w:r>
      <w:ins w:id="97" w:author="Xiaomi_Li Zhao" w:date="2025-10-21T17:41:00Z">
        <w:r w:rsidR="009C2928" w:rsidRPr="00160E34">
          <w:rPr>
            <w:rFonts w:ascii="Times New Roman" w:eastAsia="Times New Roman" w:hAnsi="Times New Roman" w:cs="Times New Roman"/>
            <w:kern w:val="0"/>
            <w:sz w:val="20"/>
            <w:szCs w:val="20"/>
            <w:lang w:val="en-GB"/>
          </w:rPr>
          <w:t xml:space="preserve"> </w:t>
        </w:r>
        <w:commentRangeStart w:id="98"/>
        <w:r w:rsidR="009C2928" w:rsidRPr="00160E34">
          <w:rPr>
            <w:rFonts w:ascii="Times New Roman" w:eastAsia="等线" w:hAnsi="Times New Roman" w:cs="Times New Roman"/>
            <w:kern w:val="0"/>
            <w:sz w:val="20"/>
            <w:szCs w:val="20"/>
            <w:lang w:val="en-GB"/>
          </w:rPr>
          <w:t>serving cell</w:t>
        </w:r>
      </w:ins>
      <w:commentRangeEnd w:id="98"/>
      <w:r w:rsidR="00402CFB">
        <w:rPr>
          <w:rStyle w:val="af2"/>
        </w:rPr>
        <w:commentReference w:id="98"/>
      </w:r>
      <w:r w:rsidRPr="00160E34">
        <w:rPr>
          <w:rFonts w:ascii="Times New Roman" w:eastAsia="Times New Roman" w:hAnsi="Times New Roman" w:cs="Times New Roman"/>
          <w:kern w:val="0"/>
          <w:sz w:val="20"/>
          <w:szCs w:val="20"/>
          <w:lang w:val="en-GB"/>
        </w:rPr>
        <w:t xml:space="preserve"> measurements on the corresponding</w:t>
      </w:r>
      <w:ins w:id="101" w:author="Xiaomi_Li Zhao" w:date="2025-10-21T17:42:00Z">
        <w:r w:rsidR="009C2928" w:rsidRPr="00160E34">
          <w:rPr>
            <w:rFonts w:ascii="Times New Roman" w:eastAsia="Times New Roman" w:hAnsi="Times New Roman" w:cs="Times New Roman"/>
            <w:kern w:val="0"/>
            <w:sz w:val="20"/>
            <w:szCs w:val="20"/>
            <w:lang w:val="en-GB"/>
          </w:rPr>
          <w:t xml:space="preserve"> </w:t>
        </w:r>
        <w:r w:rsidR="009C2928" w:rsidRPr="00160E34">
          <w:rPr>
            <w:rFonts w:ascii="Times New Roman" w:eastAsia="等线" w:hAnsi="Times New Roman" w:cs="Times New Roman"/>
            <w:kern w:val="0"/>
            <w:sz w:val="20"/>
            <w:szCs w:val="20"/>
            <w:lang w:val="en-GB"/>
          </w:rPr>
          <w:t>configured measurement object as specified in 5.5.3.1,</w:t>
        </w:r>
      </w:ins>
      <w:del w:id="102" w:author="Xiaomi_Li Zhao" w:date="2025-10-21T17:42:00Z">
        <w:r w:rsidRPr="00160E34" w:rsidDel="009C2928">
          <w:rPr>
            <w:rFonts w:ascii="Times New Roman" w:eastAsia="Times New Roman" w:hAnsi="Times New Roman" w:cs="Times New Roman"/>
            <w:kern w:val="0"/>
            <w:sz w:val="20"/>
            <w:szCs w:val="20"/>
            <w:lang w:val="en-GB"/>
          </w:rPr>
          <w:delText xml:space="preserve"> </w:delText>
        </w:r>
        <w:r w:rsidRPr="00160E34" w:rsidDel="009C2928">
          <w:rPr>
            <w:rFonts w:ascii="Times New Roman" w:eastAsia="Times New Roman" w:hAnsi="Times New Roman" w:cs="Times New Roman"/>
            <w:i/>
            <w:iCs/>
            <w:kern w:val="0"/>
            <w:sz w:val="20"/>
            <w:szCs w:val="20"/>
            <w:lang w:val="en-GB"/>
          </w:rPr>
          <w:delText>MeasObjectNR</w:delText>
        </w:r>
      </w:del>
      <w:r w:rsidRPr="00160E34">
        <w:rPr>
          <w:rFonts w:ascii="Times New Roman" w:eastAsia="Times New Roman" w:hAnsi="Times New Roman" w:cs="Times New Roman"/>
          <w:kern w:val="0"/>
          <w:sz w:val="20"/>
          <w:szCs w:val="20"/>
          <w:lang w:val="en-GB"/>
        </w:rPr>
        <w:t xml:space="preserve"> if the received 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sidRPr="00160E34">
        <w:rPr>
          <w:rFonts w:ascii="Times New Roman" w:eastAsia="Times New Roman" w:hAnsi="Times New Roman" w:cs="Times New Roman"/>
          <w:kern w:val="0"/>
          <w:sz w:val="20"/>
          <w:szCs w:val="20"/>
          <w:lang w:val="en-GB"/>
        </w:rPr>
        <w:t xml:space="preserve"> indicates the</w:t>
      </w:r>
      <w:del w:id="103" w:author="Xiaomi_Li Zhao" w:date="2025-10-21T17:42:00Z">
        <w:r w:rsidRPr="00160E34" w:rsidDel="009C2928">
          <w:rPr>
            <w:rFonts w:ascii="Times New Roman" w:eastAsia="Times New Roman" w:hAnsi="Times New Roman" w:cs="Times New Roman"/>
            <w:kern w:val="0"/>
            <w:sz w:val="20"/>
            <w:szCs w:val="20"/>
            <w:lang w:val="en-GB"/>
          </w:rPr>
          <w:delText xml:space="preserve"> SS/PBCH block reception periodicity provided by the</w:delText>
        </w:r>
      </w:del>
      <w:r w:rsidRPr="00160E34">
        <w:rPr>
          <w:rFonts w:ascii="Times New Roman" w:eastAsia="Times New Roman" w:hAnsi="Times New Roman" w:cs="Times New Roman"/>
          <w:kern w:val="0"/>
          <w:sz w:val="20"/>
          <w:szCs w:val="20"/>
          <w:lang w:val="en-GB"/>
        </w:rPr>
        <w:t xml:space="preserve"> second adaptive SSB periodicity in </w:t>
      </w:r>
      <w:proofErr w:type="spellStart"/>
      <w:r w:rsidRPr="00160E34">
        <w:rPr>
          <w:rFonts w:ascii="Times New Roman" w:eastAsia="Times New Roman" w:hAnsi="Times New Roman" w:cs="Times New Roman"/>
          <w:i/>
          <w:iCs/>
          <w:kern w:val="0"/>
          <w:sz w:val="20"/>
          <w:szCs w:val="20"/>
          <w:lang w:val="en-GB"/>
        </w:rPr>
        <w:t>ssb-BurstPeriodicityList</w:t>
      </w:r>
      <w:proofErr w:type="spellEnd"/>
      <w:r w:rsidRPr="00160E34">
        <w:rPr>
          <w:rFonts w:ascii="Times New Roman" w:eastAsia="Times New Roman" w:hAnsi="Times New Roman" w:cs="Times New Roman"/>
          <w:kern w:val="0"/>
          <w:sz w:val="20"/>
          <w:szCs w:val="20"/>
          <w:lang w:val="en-GB"/>
        </w:rPr>
        <w:t>.</w:t>
      </w:r>
    </w:p>
    <w:p w14:paraId="06186015" w14:textId="494EB4B4" w:rsidR="00160E34" w:rsidRDefault="00160E34"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160E34">
        <w:rPr>
          <w:rFonts w:ascii="Times New Roman" w:eastAsia="Times New Roman" w:hAnsi="Times New Roman" w:cs="Times New Roman"/>
          <w:kern w:val="0"/>
          <w:sz w:val="20"/>
          <w:szCs w:val="20"/>
          <w:lang w:val="en-GB"/>
        </w:rPr>
        <w:t xml:space="preserve">On the indicated </w:t>
      </w:r>
      <w:proofErr w:type="spellStart"/>
      <w:r w:rsidRPr="00160E34">
        <w:rPr>
          <w:rFonts w:ascii="Times New Roman" w:eastAsia="Times New Roman" w:hAnsi="Times New Roman" w:cs="Times New Roman"/>
          <w:i/>
          <w:kern w:val="0"/>
          <w:sz w:val="20"/>
          <w:szCs w:val="20"/>
          <w:lang w:val="en-GB"/>
        </w:rPr>
        <w:t>ssbFrequency</w:t>
      </w:r>
      <w:proofErr w:type="spellEnd"/>
      <w:r w:rsidRPr="00160E34">
        <w:rPr>
          <w:rFonts w:ascii="Times New Roman" w:eastAsia="Times New Roman" w:hAnsi="Times New Roman" w:cs="Times New Roman"/>
          <w:kern w:val="0"/>
          <w:sz w:val="20"/>
          <w:szCs w:val="20"/>
          <w:lang w:val="en-GB"/>
        </w:rPr>
        <w:t>, the UE shall not consider SS/PBCH block transmission in subframes outside the SMTC occasion for RRM measurements based on SS/PBCH blocks and for RRM measurements based on CSI-RS except for SFTD measurement (see TS 38.133 [14], clause 9.3.8)</w:t>
      </w:r>
    </w:p>
    <w:p w14:paraId="50DAF598" w14:textId="5CA89E99"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Start w:id="104" w:name="_Toc60777428"/>
      <w:bookmarkStart w:id="105" w:name="_Toc83740384"/>
      <w:bookmarkStart w:id="106" w:name="_Hlk100137617"/>
      <w:bookmarkStart w:id="107" w:name="_Toc60777008"/>
    </w:p>
    <w:bookmarkEnd w:id="104"/>
    <w:bookmarkEnd w:id="105"/>
    <w:bookmarkEnd w:id="106"/>
    <w:bookmarkEnd w:id="107"/>
    <w:p w14:paraId="6B77338E" w14:textId="77777777" w:rsidR="00204C55" w:rsidRPr="00204C55"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BE4EE9D"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rPr>
      </w:pPr>
      <w:bookmarkStart w:id="108" w:name="_Toc60776881"/>
      <w:bookmarkStart w:id="109" w:name="_Toc193445644"/>
      <w:bookmarkStart w:id="110" w:name="_Toc193451449"/>
      <w:bookmarkStart w:id="111" w:name="_Toc193462714"/>
      <w:bookmarkStart w:id="112" w:name="_Toc201295001"/>
      <w:bookmarkStart w:id="113" w:name="_Toc210311258"/>
      <w:r w:rsidRPr="00204C55">
        <w:rPr>
          <w:rFonts w:ascii="Arial" w:eastAsia="Times New Roman" w:hAnsi="Arial" w:cs="Times New Roman"/>
          <w:kern w:val="0"/>
          <w:sz w:val="24"/>
          <w:szCs w:val="20"/>
          <w:lang w:val="en-GB"/>
        </w:rPr>
        <w:lastRenderedPageBreak/>
        <w:t>5.5.3.1</w:t>
      </w:r>
      <w:r w:rsidRPr="00204C55">
        <w:rPr>
          <w:rFonts w:ascii="Arial" w:eastAsia="Times New Roman" w:hAnsi="Arial" w:cs="Times New Roman"/>
          <w:kern w:val="0"/>
          <w:sz w:val="24"/>
          <w:szCs w:val="20"/>
          <w:lang w:val="en-GB"/>
        </w:rPr>
        <w:tab/>
        <w:t>General</w:t>
      </w:r>
      <w:bookmarkEnd w:id="108"/>
      <w:bookmarkEnd w:id="109"/>
      <w:bookmarkEnd w:id="110"/>
      <w:bookmarkEnd w:id="111"/>
      <w:bookmarkEnd w:id="112"/>
      <w:bookmarkEnd w:id="113"/>
    </w:p>
    <w:p w14:paraId="58A2C8F0"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04C55">
        <w:rPr>
          <w:rFonts w:ascii="Times New Roman" w:eastAsia="等线" w:hAnsi="Times New Roman" w:cs="Times New Roman"/>
          <w:kern w:val="0"/>
          <w:sz w:val="20"/>
          <w:szCs w:val="20"/>
          <w:lang w:val="en-GB"/>
        </w:rPr>
        <w:t>RSCP or EcN0</w:t>
      </w:r>
      <w:r w:rsidRPr="00204C55">
        <w:rPr>
          <w:rFonts w:ascii="Times New Roman" w:eastAsia="Times New Roman" w:hAnsi="Times New Roman" w:cs="Times New Roman"/>
          <w:kern w:val="0"/>
          <w:sz w:val="20"/>
          <w:szCs w:val="20"/>
          <w:lang w:val="en-GB"/>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04C55">
        <w:rPr>
          <w:rFonts w:ascii="Times New Roman" w:eastAsia="等线" w:hAnsi="Times New Roman" w:cs="Times New Roman"/>
          <w:kern w:val="0"/>
          <w:sz w:val="20"/>
          <w:szCs w:val="20"/>
          <w:lang w:val="en-GB"/>
        </w:rPr>
        <w:t>RSCP; only EcN0; RSCP and EcN0</w:t>
      </w:r>
      <w:r w:rsidRPr="00204C55">
        <w:rPr>
          <w:rFonts w:ascii="Times New Roman" w:eastAsia="Times New Roman" w:hAnsi="Times New Roman" w:cs="Times New Roman"/>
          <w:kern w:val="0"/>
          <w:sz w:val="20"/>
          <w:szCs w:val="20"/>
          <w:lang w:val="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7803791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849B316"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The UE shall:</w:t>
      </w:r>
    </w:p>
    <w:p w14:paraId="7E682855" w14:textId="3A181FA5"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whenever the UE has a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perform RSRP and RSRQ measurements 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14" w:author="Xiaomi_Li Zhao" w:date="2025-10-21T18:31:00Z">
        <w:r w:rsidR="00166852" w:rsidRPr="000940DF">
          <w:rPr>
            <w:rFonts w:ascii="Times New Roman" w:eastAsia="Times New Roman" w:hAnsi="Times New Roman" w:cs="Times New Roman"/>
            <w:iCs/>
            <w:kern w:val="0"/>
            <w:sz w:val="20"/>
            <w:szCs w:val="20"/>
            <w:lang w:val="en-GB"/>
          </w:rPr>
          <w:t xml:space="preserve">or </w:t>
        </w:r>
        <w:proofErr w:type="spellStart"/>
        <w:r w:rsidR="00166852" w:rsidRPr="000940DF">
          <w:rPr>
            <w:rFonts w:ascii="Times New Roman" w:eastAsia="Times New Roman" w:hAnsi="Times New Roman" w:cs="Times New Roman"/>
            <w:i/>
            <w:kern w:val="0"/>
            <w:sz w:val="20"/>
            <w:szCs w:val="20"/>
            <w:lang w:val="en-GB"/>
          </w:rPr>
          <w:t>servingCellMO</w:t>
        </w:r>
        <w:proofErr w:type="spellEnd"/>
        <w:r w:rsidR="00166852" w:rsidRPr="000940DF">
          <w:rPr>
            <w:rFonts w:ascii="Times New Roman" w:eastAsia="Times New Roman" w:hAnsi="Times New Roman" w:cs="Times New Roman"/>
            <w:i/>
            <w:kern w:val="0"/>
            <w:sz w:val="20"/>
            <w:szCs w:val="20"/>
            <w:lang w:val="en-GB"/>
          </w:rPr>
          <w:t>-OD</w:t>
        </w:r>
        <w:r w:rsidR="00166852"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is configured as follows:</w:t>
      </w:r>
    </w:p>
    <w:p w14:paraId="7CE040CF" w14:textId="4E92B02F"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15" w:author="Xiaomi_Li Zhao" w:date="2025-10-21T17:53: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i/>
            <w:iCs/>
            <w:kern w:val="0"/>
            <w:sz w:val="20"/>
            <w:szCs w:val="20"/>
            <w:lang w:val="en-GB"/>
          </w:rPr>
          <w:t xml:space="preserve"> </w:t>
        </w:r>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204C55" w:rsidDel="003345D9">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16"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is not configured, or:</w:t>
      </w:r>
    </w:p>
    <w:p w14:paraId="42232FD3" w14:textId="03D211C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17" w:author="Xiaomi_Li Zhao" w:date="2025-10-21T17:51:00Z">
        <w:r w:rsidRPr="00204C55" w:rsidDel="003345D9">
          <w:rPr>
            <w:rFonts w:ascii="Times New Roman" w:eastAsia="Times New Roman" w:hAnsi="Times New Roman" w:cs="Times New Roman"/>
            <w:kern w:val="0"/>
            <w:sz w:val="20"/>
            <w:szCs w:val="20"/>
            <w:lang w:val="en-GB"/>
          </w:rPr>
          <w:delText xml:space="preserve">the </w:delText>
        </w:r>
      </w:del>
      <w:del w:id="118" w:author="Xiaomi_Li Zhao" w:date="2025-10-21T17:54:00Z">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w:t>
      </w:r>
      <w:ins w:id="119" w:author="Xiaomi_Li Zhao" w:date="2025-10-21T17:52:00Z">
        <w:r w:rsidR="003345D9" w:rsidRPr="00204C55">
          <w:rPr>
            <w:rFonts w:ascii="Times New Roman" w:eastAsia="Times New Roman" w:hAnsi="Times New Roman" w:cs="Times New Roman"/>
            <w:kern w:val="0"/>
            <w:sz w:val="20"/>
            <w:szCs w:val="20"/>
            <w:lang w:val="en-GB"/>
          </w:rPr>
          <w:t>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ins>
      <w:proofErr w:type="spellEnd"/>
      <w:ins w:id="120" w:author="Xiaomi_Li Zhao" w:date="2025-10-21T17:54:00Z">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r w:rsidR="003345D9" w:rsidRPr="00204C55">
          <w:rPr>
            <w:rFonts w:ascii="Times New Roman" w:eastAsia="Times New Roman" w:hAnsi="Times New Roman" w:cs="Times New Roman"/>
            <w:i/>
            <w:iCs/>
            <w:kern w:val="0"/>
            <w:sz w:val="20"/>
            <w:szCs w:val="20"/>
            <w:lang w:val="en-GB"/>
          </w:rPr>
          <w:t>OD-SSB-</w:t>
        </w:r>
        <w:proofErr w:type="spellStart"/>
        <w:r w:rsidR="003345D9" w:rsidRPr="00204C55">
          <w:rPr>
            <w:rFonts w:ascii="Times New Roman" w:eastAsia="Times New Roman" w:hAnsi="Times New Roman" w:cs="Times New Roman"/>
            <w:i/>
            <w:iCs/>
            <w:kern w:val="0"/>
            <w:sz w:val="20"/>
            <w:szCs w:val="20"/>
            <w:lang w:val="en-GB"/>
          </w:rPr>
          <w:t>Config</w:t>
        </w:r>
        <w:proofErr w:type="spellEnd"/>
        <w:r w:rsidR="003345D9" w:rsidRPr="00204C55">
          <w:rPr>
            <w:rFonts w:ascii="Times New Roman" w:eastAsia="Times New Roman" w:hAnsi="Times New Roman" w:cs="Times New Roman"/>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without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del w:id="121" w:author="Xiaomi_Li Zhao" w:date="2025-10-21T17:52:00Z">
        <w:r w:rsidRPr="00204C55" w:rsidDel="003345D9">
          <w:rPr>
            <w:rFonts w:ascii="Times New Roman" w:eastAsia="Times New Roman" w:hAnsi="Times New Roman" w:cs="Times New Roman"/>
            <w:kern w:val="0"/>
            <w:sz w:val="20"/>
            <w:szCs w:val="20"/>
            <w:lang w:val="en-GB"/>
          </w:rPr>
          <w:delText xml:space="preserve">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not configured</w:delText>
        </w:r>
      </w:del>
      <w:r w:rsidRPr="00204C55">
        <w:rPr>
          <w:rFonts w:ascii="Times New Roman" w:eastAsia="Times New Roman" w:hAnsi="Times New Roman" w:cs="Times New Roman"/>
          <w:kern w:val="0"/>
          <w:sz w:val="20"/>
          <w:szCs w:val="20"/>
          <w:lang w:val="en-GB"/>
        </w:rPr>
        <w:t>, or:</w:t>
      </w:r>
    </w:p>
    <w:p w14:paraId="5AEE7769" w14:textId="3681D352"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del w:id="122" w:author="Xiaomi_Li Zhao" w:date="2025-10-21T17:52:00Z">
        <w:r w:rsidRPr="00204C55" w:rsidDel="003345D9">
          <w:rPr>
            <w:rFonts w:ascii="Times New Roman" w:eastAsia="Times New Roman" w:hAnsi="Times New Roman" w:cs="Times New Roman"/>
            <w:kern w:val="0"/>
            <w:sz w:val="20"/>
            <w:szCs w:val="20"/>
            <w:lang w:val="en-GB"/>
          </w:rPr>
          <w:delText>2&gt;</w:delText>
        </w:r>
        <w:r w:rsidRPr="00204C55" w:rsidDel="003345D9">
          <w:rPr>
            <w:rFonts w:ascii="Times New Roman" w:eastAsia="Times New Roman" w:hAnsi="Times New Roman" w:cs="Times New Roman"/>
            <w:kern w:val="0"/>
            <w:sz w:val="20"/>
            <w:szCs w:val="20"/>
            <w:lang w:val="en-GB"/>
          </w:rPr>
          <w:tab/>
          <w:delText xml:space="preserve">if the </w:delText>
        </w:r>
        <w:r w:rsidRPr="00204C55" w:rsidDel="003345D9">
          <w:rPr>
            <w:rFonts w:ascii="Times New Roman" w:eastAsia="Times New Roman" w:hAnsi="Times New Roman" w:cs="Times New Roman"/>
            <w:i/>
            <w:iCs/>
            <w:kern w:val="0"/>
            <w:sz w:val="20"/>
            <w:szCs w:val="20"/>
            <w:lang w:val="en-GB"/>
          </w:rPr>
          <w:delText>OD-SSB-Config</w:delText>
        </w:r>
        <w:r w:rsidRPr="00204C55" w:rsidDel="003345D9">
          <w:rPr>
            <w:rFonts w:ascii="Times New Roman" w:eastAsia="Times New Roman" w:hAnsi="Times New Roman" w:cs="Times New Roman"/>
            <w:kern w:val="0"/>
            <w:sz w:val="20"/>
            <w:szCs w:val="20"/>
            <w:lang w:val="en-GB"/>
          </w:rPr>
          <w:delText xml:space="preserve"> is configured,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is not configured and OD-SSB transmission is activated, or:</w:delText>
        </w:r>
      </w:del>
    </w:p>
    <w:p w14:paraId="0967D51C" w14:textId="39305ECA"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23" w:author="Xiaomi_Li Zhao" w:date="2025-10-21T17:54: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24" w:author="Xiaomi_Li Zhao" w:date="2025-10-21T17:55: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ins w:id="125" w:author="Xiaomi_Li Zhao" w:date="2025-10-21T17:53:00Z">
        <w:r w:rsid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ins>
      <w:proofErr w:type="spellEnd"/>
      <w:r w:rsidRPr="00204C55">
        <w:rPr>
          <w:rFonts w:ascii="Times New Roman" w:eastAsia="Times New Roman" w:hAnsi="Times New Roman" w:cs="Times New Roman"/>
          <w:kern w:val="0"/>
          <w:sz w:val="20"/>
          <w:szCs w:val="20"/>
          <w:lang w:val="en-GB"/>
        </w:rPr>
        <w:t xml:space="preserve"> </w:t>
      </w:r>
      <w:del w:id="126" w:author="Xiaomi_Li Zhao" w:date="2025-10-21T17:55:00Z">
        <w:r w:rsidRPr="00204C55" w:rsidDel="003345D9">
          <w:rPr>
            <w:rFonts w:ascii="Times New Roman" w:eastAsia="Times New Roman" w:hAnsi="Times New Roman" w:cs="Times New Roman"/>
            <w:kern w:val="0"/>
            <w:sz w:val="20"/>
            <w:szCs w:val="20"/>
            <w:lang w:val="en-GB"/>
          </w:rPr>
          <w:delText xml:space="preserve">and </w:delText>
        </w:r>
        <w:r w:rsidRPr="00204C55" w:rsidDel="003345D9">
          <w:rPr>
            <w:rFonts w:ascii="Times New Roman" w:eastAsia="Times New Roman" w:hAnsi="Times New Roman" w:cs="Times New Roman"/>
            <w:i/>
            <w:iCs/>
            <w:kern w:val="0"/>
            <w:sz w:val="20"/>
            <w:szCs w:val="20"/>
            <w:lang w:val="en-GB"/>
          </w:rPr>
          <w:delText>absoluteFrequencySSB</w:delText>
        </w:r>
        <w:r w:rsidRPr="00204C55" w:rsidDel="003345D9">
          <w:rPr>
            <w:rFonts w:ascii="Times New Roman" w:eastAsia="Times New Roman" w:hAnsi="Times New Roman" w:cs="Times New Roman"/>
            <w:kern w:val="0"/>
            <w:sz w:val="20"/>
            <w:szCs w:val="20"/>
            <w:lang w:val="en-GB"/>
          </w:rPr>
          <w:delText xml:space="preserve"> are configured and </w:delText>
        </w:r>
        <w:r w:rsidRPr="00204C55" w:rsidDel="003345D9">
          <w:rPr>
            <w:rFonts w:ascii="Times New Roman" w:eastAsia="Times New Roman" w:hAnsi="Times New Roman" w:cs="Times New Roman"/>
            <w:i/>
            <w:iCs/>
            <w:kern w:val="0"/>
            <w:sz w:val="20"/>
            <w:szCs w:val="20"/>
            <w:lang w:val="en-GB"/>
          </w:rPr>
          <w:delText>od-ssb-absoluteFrequency</w:delText>
        </w:r>
        <w:r w:rsidRPr="00204C55" w:rsidDel="003345D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6F673E1A" w14:textId="70877F6E"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del w:id="127" w:author="Xiaomi_Li Zhao" w:date="2025-10-21T17:50:00Z">
        <w:r w:rsidRPr="00204C55" w:rsidDel="00204C55">
          <w:rPr>
            <w:rFonts w:ascii="Times New Roman" w:eastAsia="Times New Roman" w:hAnsi="Times New Roman" w:cs="Times New Roman"/>
            <w:kern w:val="0"/>
            <w:sz w:val="20"/>
            <w:szCs w:val="20"/>
            <w:lang w:val="en-GB"/>
          </w:rPr>
          <w:delText xml:space="preserve">, and </w:delText>
        </w:r>
      </w:del>
      <w:del w:id="128" w:author="Xiaomi_Li Zhao" w:date="2025-10-21T17:51:00Z">
        <w:r w:rsidRPr="00204C55" w:rsidDel="003345D9">
          <w:rPr>
            <w:rFonts w:ascii="Times New Roman" w:eastAsia="Times New Roman" w:hAnsi="Times New Roman" w:cs="Times New Roman"/>
            <w:i/>
            <w:iCs/>
            <w:kern w:val="0"/>
            <w:sz w:val="20"/>
            <w:szCs w:val="20"/>
            <w:lang w:val="en-GB"/>
          </w:rPr>
          <w:delText xml:space="preserve">absoluteFrequencySSB </w:delText>
        </w:r>
        <w:r w:rsidRPr="00204C55" w:rsidDel="003345D9">
          <w:rPr>
            <w:rFonts w:ascii="Times New Roman" w:eastAsia="Times New Roman" w:hAnsi="Times New Roman" w:cs="Times New Roman"/>
            <w:kern w:val="0"/>
            <w:sz w:val="20"/>
            <w:szCs w:val="20"/>
            <w:lang w:val="en-GB"/>
          </w:rPr>
          <w:delText>is configured in</w:delText>
        </w:r>
        <w:r w:rsidRPr="00204C55" w:rsidDel="003345D9">
          <w:rPr>
            <w:rFonts w:ascii="Times New Roman" w:eastAsia="Times New Roman" w:hAnsi="Times New Roman" w:cs="Times New Roman"/>
            <w:i/>
            <w:iCs/>
            <w:kern w:val="0"/>
            <w:sz w:val="20"/>
            <w:szCs w:val="20"/>
            <w:lang w:val="en-GB"/>
          </w:rPr>
          <w:delText xml:space="preserve"> ServingCellConfigCommon</w:delText>
        </w:r>
      </w:del>
      <w:r w:rsidRPr="00204C55">
        <w:rPr>
          <w:rFonts w:ascii="Times New Roman" w:eastAsia="Times New Roman" w:hAnsi="Times New Roman" w:cs="Times New Roman"/>
          <w:kern w:val="0"/>
          <w:sz w:val="20"/>
          <w:szCs w:val="20"/>
          <w:lang w:val="en-GB"/>
        </w:rPr>
        <w:t>:</w:t>
      </w:r>
    </w:p>
    <w:p w14:paraId="66C66EB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5926BA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3D3995B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6531DE2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4524795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23503CD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438F4FD2" w14:textId="43933085" w:rsidR="00142982" w:rsidRDefault="00204C55" w:rsidP="00142982">
      <w:pPr>
        <w:widowControl/>
        <w:overflowPunct w:val="0"/>
        <w:autoSpaceDE w:val="0"/>
        <w:autoSpaceDN w:val="0"/>
        <w:adjustRightInd w:val="0"/>
        <w:spacing w:after="180"/>
        <w:ind w:left="1418" w:hanging="284"/>
        <w:jc w:val="left"/>
        <w:textAlignment w:val="baseline"/>
        <w:rPr>
          <w:ins w:id="129" w:author="Xiaomi_Li Zhao" w:date="2025-10-21T18:07: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7B0E5AD7" w14:textId="5879CB2B" w:rsidR="0035767F" w:rsidRPr="00142982" w:rsidRDefault="0035767F" w:rsidP="0035767F">
      <w:pPr>
        <w:widowControl/>
        <w:overflowPunct w:val="0"/>
        <w:autoSpaceDE w:val="0"/>
        <w:autoSpaceDN w:val="0"/>
        <w:adjustRightInd w:val="0"/>
        <w:spacing w:after="180"/>
        <w:ind w:left="851" w:hanging="284"/>
        <w:jc w:val="left"/>
        <w:textAlignment w:val="baseline"/>
        <w:rPr>
          <w:ins w:id="130" w:author="Xiaomi_Li Zhao" w:date="2025-10-21T18:08:00Z"/>
          <w:rFonts w:ascii="Times New Roman" w:eastAsia="Times New Roman" w:hAnsi="Times New Roman" w:cs="Times New Roman"/>
          <w:kern w:val="0"/>
          <w:sz w:val="20"/>
          <w:szCs w:val="20"/>
          <w:lang w:val="en-GB"/>
        </w:rPr>
      </w:pPr>
      <w:commentRangeStart w:id="131"/>
      <w:ins w:id="132" w:author="Xiaomi_Li Zhao" w:date="2025-10-21T18:0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ins>
      <w:ins w:id="133" w:author="Xiaomi_Li Zhao" w:date="2025-10-21T18:10:00Z">
        <w:r>
          <w:rPr>
            <w:rFonts w:ascii="Times New Roman" w:eastAsia="Times New Roman" w:hAnsi="Times New Roman" w:cs="Times New Roman"/>
            <w:kern w:val="0"/>
            <w:sz w:val="20"/>
            <w:szCs w:val="20"/>
            <w:lang w:val="en-GB"/>
          </w:rPr>
          <w:t xml:space="preserve">not </w:t>
        </w:r>
      </w:ins>
      <w:ins w:id="134" w:author="Xiaomi_Li Zhao" w:date="2025-10-21T18:08:00Z">
        <w:r w:rsidRPr="00204C55">
          <w:rPr>
            <w:rFonts w:ascii="Times New Roman" w:eastAsia="Times New Roman" w:hAnsi="Times New Roman" w:cs="Times New Roman"/>
            <w:kern w:val="0"/>
            <w:sz w:val="20"/>
            <w:szCs w:val="20"/>
            <w:lang w:val="en-GB"/>
          </w:rPr>
          <w:t>activated:</w:t>
        </w:r>
      </w:ins>
      <w:commentRangeEnd w:id="131"/>
      <w:ins w:id="135" w:author="Xiaomi_Li Zhao" w:date="2025-10-21T18:11:00Z">
        <w:r>
          <w:rPr>
            <w:rStyle w:val="af2"/>
            <w:rFonts w:ascii="Times New Roman" w:eastAsia="Times New Roman" w:hAnsi="Times New Roman" w:cs="Times New Roman"/>
            <w:kern w:val="0"/>
            <w:lang w:val="en-GB" w:eastAsia="ja-JP"/>
          </w:rPr>
          <w:commentReference w:id="131"/>
        </w:r>
      </w:ins>
    </w:p>
    <w:p w14:paraId="61E46C72" w14:textId="77777777" w:rsidR="0035767F" w:rsidRPr="00204C55" w:rsidRDefault="0035767F" w:rsidP="0035767F">
      <w:pPr>
        <w:widowControl/>
        <w:overflowPunct w:val="0"/>
        <w:autoSpaceDE w:val="0"/>
        <w:autoSpaceDN w:val="0"/>
        <w:adjustRightInd w:val="0"/>
        <w:spacing w:after="180"/>
        <w:ind w:left="1135" w:hanging="284"/>
        <w:jc w:val="left"/>
        <w:textAlignment w:val="baseline"/>
        <w:rPr>
          <w:ins w:id="136" w:author="Xiaomi_Li Zhao" w:date="2025-10-21T18:10:00Z"/>
          <w:rFonts w:ascii="Times New Roman" w:eastAsia="Times New Roman" w:hAnsi="Times New Roman" w:cs="Times New Roman"/>
          <w:kern w:val="0"/>
          <w:sz w:val="20"/>
          <w:szCs w:val="20"/>
          <w:lang w:val="en-GB"/>
        </w:rPr>
      </w:pPr>
      <w:ins w:id="137" w:author="Xiaomi_Li Zhao" w:date="2025-10-21T18:10: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kern w:val="0"/>
            <w:sz w:val="20"/>
            <w:szCs w:val="20"/>
            <w:lang w:val="en-GB"/>
          </w:rPr>
          <w:t>CSI-RS-</w:t>
        </w:r>
        <w:proofErr w:type="spellStart"/>
        <w:r w:rsidRPr="00204C55">
          <w:rPr>
            <w:rFonts w:ascii="Times New Roman" w:eastAsia="Times New Roman" w:hAnsi="Times New Roman" w:cs="Times New Roman"/>
            <w:i/>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13214B8D" w14:textId="77777777" w:rsidR="0035767F" w:rsidRPr="00204C55" w:rsidRDefault="0035767F" w:rsidP="0035767F">
      <w:pPr>
        <w:widowControl/>
        <w:overflowPunct w:val="0"/>
        <w:autoSpaceDE w:val="0"/>
        <w:autoSpaceDN w:val="0"/>
        <w:adjustRightInd w:val="0"/>
        <w:spacing w:after="180"/>
        <w:ind w:left="1418" w:hanging="284"/>
        <w:jc w:val="left"/>
        <w:textAlignment w:val="baseline"/>
        <w:rPr>
          <w:ins w:id="138" w:author="Xiaomi_Li Zhao" w:date="2025-10-21T18:10:00Z"/>
          <w:rFonts w:ascii="Times New Roman" w:eastAsia="Times New Roman" w:hAnsi="Times New Roman" w:cs="Times New Roman"/>
          <w:kern w:val="0"/>
          <w:sz w:val="20"/>
          <w:szCs w:val="20"/>
          <w:lang w:val="en-GB"/>
        </w:rPr>
      </w:pPr>
      <w:ins w:id="139"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7F5C168B" w14:textId="77777777" w:rsidR="0035767F" w:rsidRPr="00204C55" w:rsidRDefault="0035767F" w:rsidP="0035767F">
      <w:pPr>
        <w:widowControl/>
        <w:overflowPunct w:val="0"/>
        <w:autoSpaceDE w:val="0"/>
        <w:autoSpaceDN w:val="0"/>
        <w:adjustRightInd w:val="0"/>
        <w:spacing w:after="180"/>
        <w:ind w:left="1702" w:hanging="284"/>
        <w:jc w:val="left"/>
        <w:textAlignment w:val="baseline"/>
        <w:rPr>
          <w:ins w:id="140" w:author="Xiaomi_Li Zhao" w:date="2025-10-21T18:10:00Z"/>
          <w:rFonts w:ascii="Times New Roman" w:eastAsia="Times New Roman" w:hAnsi="Times New Roman" w:cs="Times New Roman"/>
          <w:kern w:val="0"/>
          <w:sz w:val="20"/>
          <w:szCs w:val="20"/>
          <w:lang w:val="en-GB"/>
        </w:rPr>
      </w:pPr>
      <w:ins w:id="141" w:author="Xiaomi_Li Zhao" w:date="2025-10-21T18:10: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ins>
    </w:p>
    <w:p w14:paraId="00B933AA" w14:textId="5FABE343" w:rsidR="0035767F" w:rsidRPr="0035767F" w:rsidRDefault="0035767F" w:rsidP="0035767F">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42" w:author="Xiaomi_Li Zhao" w:date="2025-10-21T18:10: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ins>
    </w:p>
    <w:p w14:paraId="0A9E1AD5" w14:textId="3219D204" w:rsidR="00142982" w:rsidRPr="00142982" w:rsidRDefault="00142982" w:rsidP="00142982">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43" w:author="Xiaomi_Li Zhao" w:date="2025-10-21T17:57:00Z">
        <w:r w:rsidRPr="00204C55">
          <w:rPr>
            <w:rFonts w:ascii="Times New Roman" w:eastAsia="Times New Roman" w:hAnsi="Times New Roman" w:cs="Times New Roman"/>
            <w:kern w:val="0"/>
            <w:sz w:val="20"/>
            <w:szCs w:val="20"/>
            <w:lang w:val="en-GB"/>
          </w:rPr>
          <w:t>2&gt;</w:t>
        </w:r>
      </w:ins>
      <w:ins w:id="144" w:author="Xiaomi_Li Zhao" w:date="2025-10-21T18:27:00Z">
        <w:r w:rsidR="00166852">
          <w:rPr>
            <w:rFonts w:ascii="Times New Roman" w:eastAsia="Times New Roman" w:hAnsi="Times New Roman" w:cs="Times New Roman"/>
            <w:kern w:val="0"/>
            <w:sz w:val="20"/>
            <w:szCs w:val="20"/>
            <w:lang w:val="en-GB"/>
          </w:rPr>
          <w:t xml:space="preserve"> </w:t>
        </w:r>
      </w:ins>
      <w:ins w:id="145" w:author="Xiaomi_Li Zhao" w:date="2025-10-21T17:57:00Z">
        <w:r w:rsidRPr="00204C55">
          <w:rPr>
            <w:rFonts w:ascii="Times New Roman" w:eastAsia="Times New Roman" w:hAnsi="Times New Roman" w:cs="Times New Roman"/>
            <w:kern w:val="0"/>
            <w:sz w:val="20"/>
            <w:szCs w:val="20"/>
            <w:lang w:val="en-GB"/>
          </w:rPr>
          <w:t xml:space="preserve">if </w:t>
        </w:r>
        <w:proofErr w:type="spellStart"/>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ins>
      <w:ins w:id="146" w:author="Xiaomi_Li Zhao" w:date="2025-10-21T17:58:00Z">
        <w:r>
          <w:rPr>
            <w:rFonts w:ascii="Times New Roman" w:eastAsia="Times New Roman" w:hAnsi="Times New Roman" w:cs="Times New Roman"/>
            <w:kern w:val="0"/>
            <w:sz w:val="20"/>
            <w:szCs w:val="20"/>
            <w:lang w:val="en-GB"/>
          </w:rPr>
          <w:t xml:space="preserve"> not</w:t>
        </w:r>
      </w:ins>
      <w:ins w:id="147" w:author="Xiaomi_Li Zhao" w:date="2025-10-21T17:57:00Z">
        <w:r w:rsidRPr="00204C55">
          <w:rPr>
            <w:rFonts w:ascii="Times New Roman" w:eastAsia="Times New Roman" w:hAnsi="Times New Roman" w:cs="Times New Roman"/>
            <w:kern w:val="0"/>
            <w:sz w:val="20"/>
            <w:szCs w:val="20"/>
            <w:lang w:val="en-GB"/>
          </w:rPr>
          <w:t xml:space="preserve">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activated</w:t>
        </w:r>
      </w:ins>
      <w:ins w:id="148" w:author="Xiaomi_Li Zhao" w:date="2025-10-21T17:58:00Z">
        <w:r>
          <w:rPr>
            <w:rFonts w:ascii="Times New Roman" w:eastAsia="Times New Roman" w:hAnsi="Times New Roman" w:cs="Times New Roman"/>
            <w:kern w:val="0"/>
            <w:sz w:val="20"/>
            <w:szCs w:val="20"/>
            <w:lang w:val="en-GB"/>
          </w:rPr>
          <w:t>, or</w:t>
        </w:r>
      </w:ins>
      <w:ins w:id="149" w:author="Xiaomi_Li Zhao" w:date="2025-10-21T17:57:00Z">
        <w:r w:rsidRPr="00204C55">
          <w:rPr>
            <w:rFonts w:ascii="Times New Roman" w:eastAsia="Times New Roman" w:hAnsi="Times New Roman" w:cs="Times New Roman"/>
            <w:kern w:val="0"/>
            <w:sz w:val="20"/>
            <w:szCs w:val="20"/>
            <w:lang w:val="en-GB"/>
          </w:rPr>
          <w:t>:</w:t>
        </w:r>
      </w:ins>
    </w:p>
    <w:p w14:paraId="71F1EDDE" w14:textId="19BD0139"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50" w:author="Xiaomi_Li Zhao" w:date="2025-10-21T17:56:00Z">
        <w:r w:rsidR="003345D9" w:rsidRPr="00204C55">
          <w:rPr>
            <w:rFonts w:ascii="Times New Roman" w:eastAsia="Times New Roman" w:hAnsi="Times New Roman" w:cs="Times New Roman"/>
            <w:i/>
            <w:iCs/>
            <w:kern w:val="0"/>
            <w:sz w:val="20"/>
            <w:szCs w:val="20"/>
            <w:lang w:val="en-GB"/>
          </w:rPr>
          <w:t>absoluteFrequencySSB</w:t>
        </w:r>
        <w:proofErr w:type="spellEnd"/>
        <w:r w:rsidR="003345D9" w:rsidRPr="00204C55">
          <w:rPr>
            <w:rFonts w:ascii="Times New Roman" w:eastAsia="Times New Roman" w:hAnsi="Times New Roman" w:cs="Times New Roman"/>
            <w:kern w:val="0"/>
            <w:sz w:val="20"/>
            <w:szCs w:val="20"/>
            <w:lang w:val="en-GB"/>
          </w:rPr>
          <w:t xml:space="preserve"> is configured in</w:t>
        </w:r>
        <w:r w:rsidR="003345D9" w:rsidRPr="00204C55">
          <w:rPr>
            <w:rFonts w:ascii="Times New Roman" w:eastAsia="Times New Roman" w:hAnsi="Times New Roman" w:cs="Times New Roman"/>
            <w:i/>
            <w:iCs/>
            <w:kern w:val="0"/>
            <w:sz w:val="20"/>
            <w:szCs w:val="20"/>
            <w:lang w:val="en-GB"/>
          </w:rPr>
          <w:t xml:space="preserve"> </w:t>
        </w:r>
        <w:proofErr w:type="spellStart"/>
        <w:r w:rsidR="003345D9" w:rsidRPr="00204C55">
          <w:rPr>
            <w:rFonts w:ascii="Times New Roman" w:eastAsia="Times New Roman" w:hAnsi="Times New Roman" w:cs="Times New Roman"/>
            <w:i/>
            <w:iCs/>
            <w:kern w:val="0"/>
            <w:sz w:val="20"/>
            <w:szCs w:val="20"/>
            <w:lang w:val="en-GB"/>
          </w:rPr>
          <w:t>ServingCellConfigCommon</w:t>
        </w:r>
        <w:proofErr w:type="spellEnd"/>
        <w:r w:rsidR="003345D9" w:rsidRPr="003345D9">
          <w:rPr>
            <w:rFonts w:ascii="Times New Roman" w:eastAsia="Times New Roman" w:hAnsi="Times New Roman" w:cs="Times New Roman"/>
            <w:i/>
            <w:iCs/>
            <w:kern w:val="0"/>
            <w:sz w:val="20"/>
            <w:szCs w:val="20"/>
            <w:lang w:val="en-GB"/>
          </w:rPr>
          <w:t xml:space="preserve"> </w:t>
        </w:r>
        <w:r w:rsidR="003345D9">
          <w:rPr>
            <w:rFonts w:ascii="Times New Roman" w:eastAsia="Times New Roman" w:hAnsi="Times New Roman" w:cs="Times New Roman"/>
            <w:kern w:val="0"/>
            <w:sz w:val="20"/>
            <w:szCs w:val="20"/>
            <w:lang w:val="en-GB"/>
          </w:rPr>
          <w:t xml:space="preserve">and </w:t>
        </w:r>
      </w:ins>
      <w:del w:id="151" w:author="Xiaomi_Li Zhao" w:date="2025-10-21T17:56:00Z">
        <w:r w:rsidRPr="00204C55" w:rsidDel="003345D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w:t>
      </w:r>
      <w:ins w:id="152" w:author="Xiaomi_Li Zhao" w:date="2025-10-21T17:56:00Z">
        <w:r w:rsidR="003345D9">
          <w:rPr>
            <w:rFonts w:ascii="Times New Roman" w:eastAsia="Times New Roman" w:hAnsi="Times New Roman" w:cs="Times New Roman"/>
            <w:kern w:val="0"/>
            <w:sz w:val="20"/>
            <w:szCs w:val="20"/>
            <w:lang w:val="en-GB"/>
          </w:rPr>
          <w:t xml:space="preserve">is configured with </w:t>
        </w:r>
        <w:r w:rsidR="003345D9" w:rsidRPr="00204C55">
          <w:rPr>
            <w:rFonts w:ascii="Times New Roman" w:eastAsia="Times New Roman" w:hAnsi="Times New Roman" w:cs="Times New Roman"/>
            <w:i/>
            <w:iCs/>
            <w:kern w:val="0"/>
            <w:sz w:val="20"/>
            <w:szCs w:val="20"/>
            <w:lang w:val="en-GB"/>
          </w:rPr>
          <w:t>od-</w:t>
        </w:r>
        <w:proofErr w:type="spellStart"/>
        <w:r w:rsidR="003345D9" w:rsidRPr="00204C55">
          <w:rPr>
            <w:rFonts w:ascii="Times New Roman" w:eastAsia="Times New Roman" w:hAnsi="Times New Roman" w:cs="Times New Roman"/>
            <w:i/>
            <w:iCs/>
            <w:kern w:val="0"/>
            <w:sz w:val="20"/>
            <w:szCs w:val="20"/>
            <w:lang w:val="en-GB"/>
          </w:rPr>
          <w:t>ssb</w:t>
        </w:r>
        <w:proofErr w:type="spellEnd"/>
        <w:r w:rsidR="003345D9" w:rsidRPr="00204C55">
          <w:rPr>
            <w:rFonts w:ascii="Times New Roman" w:eastAsia="Times New Roman" w:hAnsi="Times New Roman" w:cs="Times New Roman"/>
            <w:i/>
            <w:iCs/>
            <w:kern w:val="0"/>
            <w:sz w:val="20"/>
            <w:szCs w:val="20"/>
            <w:lang w:val="en-GB"/>
          </w:rPr>
          <w:t>-</w:t>
        </w:r>
        <w:proofErr w:type="spellStart"/>
        <w:r w:rsidR="003345D9" w:rsidRPr="00204C55">
          <w:rPr>
            <w:rFonts w:ascii="Times New Roman" w:eastAsia="Times New Roman" w:hAnsi="Times New Roman" w:cs="Times New Roman"/>
            <w:i/>
            <w:iCs/>
            <w:kern w:val="0"/>
            <w:sz w:val="20"/>
            <w:szCs w:val="20"/>
            <w:lang w:val="en-GB"/>
          </w:rPr>
          <w:t>absoluteFrequency</w:t>
        </w:r>
        <w:proofErr w:type="spellEnd"/>
        <w:r w:rsidR="003345D9"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and</w:t>
      </w:r>
      <w:del w:id="153" w:author="Xiaomi_Li Zhao" w:date="2025-10-21T17:56:00Z">
        <w:r w:rsidRPr="00204C55" w:rsidDel="00142982">
          <w:rPr>
            <w:rFonts w:ascii="Times New Roman" w:eastAsia="Times New Roman" w:hAnsi="Times New Roman" w:cs="Times New Roman"/>
            <w:kern w:val="0"/>
            <w:sz w:val="20"/>
            <w:szCs w:val="20"/>
            <w:lang w:val="en-GB"/>
          </w:rPr>
          <w:delText xml:space="preserve"> </w:delText>
        </w:r>
        <w:r w:rsidRPr="00204C55" w:rsidDel="00142982">
          <w:rPr>
            <w:rFonts w:ascii="Times New Roman" w:eastAsia="Times New Roman" w:hAnsi="Times New Roman" w:cs="Times New Roman"/>
            <w:i/>
            <w:iCs/>
            <w:kern w:val="0"/>
            <w:sz w:val="20"/>
            <w:szCs w:val="20"/>
            <w:lang w:val="en-GB"/>
          </w:rPr>
          <w:delText>absoluteFrequencySSB</w:delText>
        </w:r>
        <w:r w:rsidRPr="00204C55" w:rsidDel="00142982">
          <w:rPr>
            <w:rFonts w:ascii="Times New Roman" w:eastAsia="Times New Roman" w:hAnsi="Times New Roman" w:cs="Times New Roman"/>
            <w:kern w:val="0"/>
            <w:sz w:val="20"/>
            <w:szCs w:val="20"/>
            <w:lang w:val="en-GB"/>
          </w:rPr>
          <w:delText xml:space="preserve"> are configured and </w:delText>
        </w:r>
        <w:r w:rsidRPr="00204C55" w:rsidDel="00142982">
          <w:rPr>
            <w:rFonts w:ascii="Times New Roman" w:eastAsia="Times New Roman" w:hAnsi="Times New Roman" w:cs="Times New Roman"/>
            <w:i/>
            <w:iCs/>
            <w:kern w:val="0"/>
            <w:sz w:val="20"/>
            <w:szCs w:val="20"/>
            <w:lang w:val="en-GB"/>
          </w:rPr>
          <w:delText>od-ssb-absoluteFrequency</w:delText>
        </w:r>
        <w:r w:rsidRPr="00204C55" w:rsidDel="00142982">
          <w:rPr>
            <w:rFonts w:ascii="Times New Roman" w:eastAsia="Times New Roman" w:hAnsi="Times New Roman" w:cs="Times New Roman"/>
            <w:kern w:val="0"/>
            <w:sz w:val="20"/>
            <w:szCs w:val="20"/>
            <w:lang w:val="en-GB"/>
          </w:rPr>
          <w:delText xml:space="preserve"> is configured and</w:delText>
        </w:r>
      </w:del>
      <w:r w:rsidRPr="00204C55">
        <w:rPr>
          <w:rFonts w:ascii="Times New Roman" w:eastAsia="Times New Roman" w:hAnsi="Times New Roman" w:cs="Times New Roman"/>
          <w:kern w:val="0"/>
          <w:sz w:val="20"/>
          <w:szCs w:val="20"/>
          <w:lang w:val="en-GB"/>
        </w:rPr>
        <w:t xml:space="preserve"> OD-SSB transmission is activated:</w:t>
      </w:r>
    </w:p>
    <w:p w14:paraId="693F558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DC1343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37FD4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SS/PBCH block, as described in 5.5.3.3a;</w:t>
      </w:r>
    </w:p>
    <w:p w14:paraId="0A539A5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SS/PBCH block, as described in 5.5.3.3;</w:t>
      </w:r>
    </w:p>
    <w:p w14:paraId="445541B7" w14:textId="23ED7AD1"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indicated by the </w:t>
      </w:r>
      <w:proofErr w:type="spellStart"/>
      <w:r w:rsidRPr="00204C55">
        <w:rPr>
          <w:rFonts w:ascii="Times New Roman" w:eastAsia="Times New Roman" w:hAnsi="Times New Roman" w:cs="Times New Roman"/>
          <w:i/>
          <w:iCs/>
          <w:kern w:val="0"/>
          <w:sz w:val="20"/>
          <w:szCs w:val="20"/>
          <w:lang w:val="en-GB"/>
        </w:rPr>
        <w:t>servingCellMO</w:t>
      </w:r>
      <w:proofErr w:type="spellEnd"/>
      <w:ins w:id="154" w:author="Xiaomi_Li Zhao" w:date="2025-10-21T18:00:00Z">
        <w:r w:rsidR="006911FA">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15C6ED3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iCs/>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iCs/>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iCs/>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and contains an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0B87016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RSRP and RSRQ per beam for the serving cell based on CSI-RS, as described in 5.5.3.3a;</w:t>
      </w:r>
    </w:p>
    <w:p w14:paraId="554D2BD3"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measurement results based on CSI-RS, as described in 5.5.3.3;</w:t>
      </w:r>
    </w:p>
    <w:p w14:paraId="0C9716F8" w14:textId="2683CDFD"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serving cell for which </w:t>
      </w:r>
      <w:proofErr w:type="spellStart"/>
      <w:r w:rsidRPr="00204C55">
        <w:rPr>
          <w:rFonts w:ascii="Times New Roman" w:eastAsia="Times New Roman" w:hAnsi="Times New Roman" w:cs="Times New Roman"/>
          <w:i/>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 xml:space="preserve"> </w:t>
      </w:r>
      <w:ins w:id="155" w:author="Xiaomi_Li Zhao" w:date="2025-10-21T18:21:00Z">
        <w:r w:rsidR="000940DF" w:rsidRPr="000940DF">
          <w:rPr>
            <w:rFonts w:ascii="Times New Roman" w:eastAsia="Times New Roman" w:hAnsi="Times New Roman" w:cs="Times New Roman"/>
            <w:iCs/>
            <w:kern w:val="0"/>
            <w:sz w:val="20"/>
            <w:szCs w:val="20"/>
            <w:lang w:val="en-GB"/>
          </w:rPr>
          <w:t xml:space="preserve">or </w:t>
        </w:r>
        <w:proofErr w:type="spellStart"/>
        <w:r w:rsidR="000940DF" w:rsidRPr="000940DF">
          <w:rPr>
            <w:rFonts w:ascii="Times New Roman" w:eastAsia="Times New Roman" w:hAnsi="Times New Roman" w:cs="Times New Roman"/>
            <w:i/>
            <w:kern w:val="0"/>
            <w:sz w:val="20"/>
            <w:szCs w:val="20"/>
            <w:lang w:val="en-GB"/>
          </w:rPr>
          <w:t>servingCellMO</w:t>
        </w:r>
        <w:proofErr w:type="spellEnd"/>
        <w:r w:rsidR="000940DF" w:rsidRPr="000940DF">
          <w:rPr>
            <w:rFonts w:ascii="Times New Roman" w:eastAsia="Times New Roman" w:hAnsi="Times New Roman" w:cs="Times New Roman"/>
            <w:i/>
            <w:kern w:val="0"/>
            <w:sz w:val="20"/>
            <w:szCs w:val="20"/>
            <w:lang w:val="en-GB"/>
          </w:rPr>
          <w:t>-OD</w:t>
        </w:r>
        <w:r w:rsidR="000940DF" w:rsidRPr="00204C55">
          <w:rPr>
            <w:rFonts w:ascii="Times New Roman" w:eastAsia="Times New Roman" w:hAnsi="Times New Roman" w:cs="Times New Roman"/>
            <w:kern w:val="0"/>
            <w:sz w:val="20"/>
            <w:szCs w:val="20"/>
            <w:lang w:val="en-GB"/>
          </w:rPr>
          <w:t xml:space="preserve"> </w:t>
        </w:r>
      </w:ins>
      <w:r w:rsidRPr="00204C55">
        <w:rPr>
          <w:rFonts w:ascii="Times New Roman" w:eastAsia="Times New Roman" w:hAnsi="Times New Roman" w:cs="Times New Roman"/>
          <w:kern w:val="0"/>
          <w:sz w:val="20"/>
          <w:szCs w:val="20"/>
          <w:lang w:val="en-GB"/>
        </w:rPr>
        <w:t xml:space="preserve">is configured, if the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associated with at least one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contains SINR as trigger quantity and/or reporting quantity:</w:t>
      </w:r>
    </w:p>
    <w:p w14:paraId="1B58EF5A" w14:textId="0E92D09B"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w:t>
      </w:r>
      <w:proofErr w:type="spellStart"/>
      <w:ins w:id="156" w:author="Xiaomi_Li Zhao" w:date="2025-10-21T18:16: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204C55" w:rsidDel="003345D9">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57" w:author="Xiaomi_Li Zhao" w:date="2025-10-21T18:16: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is not configured, or:</w:t>
      </w:r>
    </w:p>
    <w:p w14:paraId="3DE31F92" w14:textId="1964845D"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del w:id="158" w:author="Xiaomi_Li Zhao" w:date="2025-10-21T18:17:00Z">
        <w:r w:rsidRPr="00204C55" w:rsidDel="00F72D39">
          <w:rPr>
            <w:rFonts w:ascii="Times New Roman" w:eastAsia="Times New Roman" w:hAnsi="Times New Roman" w:cs="Times New Roman"/>
            <w:kern w:val="0"/>
            <w:sz w:val="20"/>
            <w:szCs w:val="20"/>
            <w:lang w:val="en-GB"/>
          </w:rPr>
          <w:delText xml:space="preserve">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and </w:delText>
        </w:r>
      </w:del>
      <w:proofErr w:type="spellStart"/>
      <w:r w:rsidRPr="00204C55">
        <w:rPr>
          <w:rFonts w:ascii="Times New Roman" w:eastAsia="Times New Roman" w:hAnsi="Times New Roman" w:cs="Times New Roman"/>
          <w:i/>
          <w:iCs/>
          <w:kern w:val="0"/>
          <w:sz w:val="20"/>
          <w:szCs w:val="20"/>
          <w:lang w:val="en-GB"/>
        </w:rPr>
        <w:t>absoluteFrequencySSB</w:t>
      </w:r>
      <w:proofErr w:type="spellEnd"/>
      <w:ins w:id="159" w:author="Xiaomi_Li Zhao" w:date="2025-10-21T18:17:00Z">
        <w:r w:rsidR="00F72D39">
          <w:rPr>
            <w:rFonts w:ascii="Times New Roman" w:eastAsia="Times New Roman" w:hAnsi="Times New Roman" w:cs="Times New Roman"/>
            <w:i/>
            <w:iCs/>
            <w:kern w:val="0"/>
            <w:sz w:val="20"/>
            <w:szCs w:val="20"/>
            <w:lang w:val="en-GB"/>
          </w:rPr>
          <w:t xml:space="preserve"> </w:t>
        </w:r>
        <w:r w:rsidR="00F72D39" w:rsidRPr="00204C55">
          <w:rPr>
            <w:rFonts w:ascii="Times New Roman" w:eastAsia="Times New Roman" w:hAnsi="Times New Roman" w:cs="Times New Roman"/>
            <w:kern w:val="0"/>
            <w:sz w:val="20"/>
            <w:szCs w:val="20"/>
            <w:lang w:val="en-GB"/>
          </w:rPr>
          <w:t>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r w:rsidR="00F72D39" w:rsidRPr="00204C55">
          <w:rPr>
            <w:rFonts w:ascii="Times New Roman" w:eastAsia="Times New Roman" w:hAnsi="Times New Roman" w:cs="Times New Roman"/>
            <w:i/>
            <w:iCs/>
            <w:kern w:val="0"/>
            <w:sz w:val="20"/>
            <w:szCs w:val="20"/>
            <w:lang w:val="en-GB"/>
          </w:rPr>
          <w:t>OD-SSB-</w:t>
        </w:r>
        <w:proofErr w:type="spellStart"/>
        <w:r w:rsidR="00F72D39" w:rsidRPr="00204C55">
          <w:rPr>
            <w:rFonts w:ascii="Times New Roman" w:eastAsia="Times New Roman" w:hAnsi="Times New Roman" w:cs="Times New Roman"/>
            <w:i/>
            <w:iCs/>
            <w:kern w:val="0"/>
            <w:sz w:val="20"/>
            <w:szCs w:val="20"/>
            <w:lang w:val="en-GB"/>
          </w:rPr>
          <w:t>Config</w:t>
        </w:r>
        <w:proofErr w:type="spellEnd"/>
        <w:r w:rsidR="00F72D39" w:rsidRPr="00204C55">
          <w:rPr>
            <w:rFonts w:ascii="Times New Roman" w:eastAsia="Times New Roman" w:hAnsi="Times New Roman" w:cs="Times New Roman"/>
            <w:kern w:val="0"/>
            <w:sz w:val="20"/>
            <w:szCs w:val="20"/>
            <w:lang w:val="en-GB"/>
          </w:rPr>
          <w:t xml:space="preserve"> </w:t>
        </w:r>
        <w:r w:rsidR="00F72D39">
          <w:rPr>
            <w:rFonts w:ascii="Times New Roman" w:eastAsia="Times New Roman" w:hAnsi="Times New Roman" w:cs="Times New Roman"/>
            <w:kern w:val="0"/>
            <w:sz w:val="20"/>
            <w:szCs w:val="20"/>
            <w:lang w:val="en-GB"/>
          </w:rPr>
          <w:t xml:space="preserve">is configured without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ins>
      <w:proofErr w:type="spellEnd"/>
      <w:del w:id="160" w:author="Xiaomi_Li Zhao" w:date="2025-10-21T18:17:00Z">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indicates the same frequency as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of the serving cell</w:delText>
        </w:r>
      </w:del>
      <w:r w:rsidRPr="00204C55">
        <w:rPr>
          <w:rFonts w:ascii="Times New Roman" w:eastAsia="Times New Roman" w:hAnsi="Times New Roman" w:cs="Times New Roman"/>
          <w:kern w:val="0"/>
          <w:sz w:val="20"/>
          <w:szCs w:val="20"/>
          <w:lang w:val="en-GB"/>
        </w:rPr>
        <w:t>, or:</w:t>
      </w:r>
    </w:p>
    <w:p w14:paraId="4D3EEFA4" w14:textId="407AB910" w:rsidR="00204C55" w:rsidRPr="00204C55" w:rsidDel="00F72D39" w:rsidRDefault="00204C55" w:rsidP="00204C55">
      <w:pPr>
        <w:widowControl/>
        <w:overflowPunct w:val="0"/>
        <w:autoSpaceDE w:val="0"/>
        <w:autoSpaceDN w:val="0"/>
        <w:adjustRightInd w:val="0"/>
        <w:spacing w:after="180"/>
        <w:ind w:left="851" w:hanging="284"/>
        <w:jc w:val="left"/>
        <w:textAlignment w:val="baseline"/>
        <w:rPr>
          <w:del w:id="161" w:author="Xiaomi_Li Zhao" w:date="2025-10-21T18:17:00Z"/>
          <w:rFonts w:ascii="Times New Roman" w:eastAsia="Times New Roman" w:hAnsi="Times New Roman" w:cs="Times New Roman"/>
          <w:kern w:val="0"/>
          <w:sz w:val="20"/>
          <w:szCs w:val="20"/>
          <w:lang w:val="en-GB"/>
        </w:rPr>
      </w:pPr>
      <w:del w:id="162" w:author="Xiaomi_Li Zhao" w:date="2025-10-21T18:17:00Z">
        <w:r w:rsidRPr="00204C55" w:rsidDel="00F72D39">
          <w:rPr>
            <w:rFonts w:ascii="Times New Roman" w:eastAsia="Times New Roman" w:hAnsi="Times New Roman" w:cs="Times New Roman"/>
            <w:kern w:val="0"/>
            <w:sz w:val="20"/>
            <w:szCs w:val="20"/>
            <w:lang w:val="en-GB"/>
          </w:rPr>
          <w:delText>2&gt;</w:delText>
        </w:r>
        <w:r w:rsidRPr="00204C55" w:rsidDel="00F72D39">
          <w:rPr>
            <w:rFonts w:ascii="Times New Roman" w:eastAsia="Times New Roman" w:hAnsi="Times New Roman" w:cs="Times New Roman"/>
            <w:kern w:val="0"/>
            <w:sz w:val="20"/>
            <w:szCs w:val="20"/>
            <w:lang w:val="en-GB"/>
          </w:rPr>
          <w:tab/>
          <w:delText xml:space="preserve">if the </w:delText>
        </w:r>
        <w:r w:rsidRPr="00204C55" w:rsidDel="00F72D39">
          <w:rPr>
            <w:rFonts w:ascii="Times New Roman" w:eastAsia="Times New Roman" w:hAnsi="Times New Roman" w:cs="Times New Roman"/>
            <w:i/>
            <w:iCs/>
            <w:kern w:val="0"/>
            <w:sz w:val="20"/>
            <w:szCs w:val="20"/>
            <w:lang w:val="en-GB"/>
          </w:rPr>
          <w:delText>OD-SSB-Config</w:delText>
        </w:r>
        <w:r w:rsidRPr="00204C55" w:rsidDel="00F72D39">
          <w:rPr>
            <w:rFonts w:ascii="Times New Roman" w:eastAsia="Times New Roman" w:hAnsi="Times New Roman" w:cs="Times New Roman"/>
            <w:kern w:val="0"/>
            <w:sz w:val="20"/>
            <w:szCs w:val="20"/>
            <w:lang w:val="en-GB"/>
          </w:rPr>
          <w:delText xml:space="preserve"> is configured,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is not configured and OD-SSB transmission is activated, or:</w:delText>
        </w:r>
      </w:del>
    </w:p>
    <w:p w14:paraId="027C4AFC" w14:textId="40734D96"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ins w:id="163" w:author="Xiaomi_Li Zhao" w:date="2025-10-21T18:17:00Z">
        <w:r w:rsidR="00F72D39" w:rsidRPr="00204C55">
          <w:rPr>
            <w:rFonts w:ascii="Times New Roman" w:eastAsia="Times New Roman" w:hAnsi="Times New Roman" w:cs="Times New Roman"/>
            <w:i/>
            <w:iCs/>
            <w:kern w:val="0"/>
            <w:sz w:val="20"/>
            <w:szCs w:val="20"/>
            <w:lang w:val="en-GB"/>
          </w:rPr>
          <w:t>absoluteFrequencySSB</w:t>
        </w:r>
        <w:proofErr w:type="spellEnd"/>
        <w:r w:rsidR="00F72D39" w:rsidRPr="00204C55">
          <w:rPr>
            <w:rFonts w:ascii="Times New Roman" w:eastAsia="Times New Roman" w:hAnsi="Times New Roman" w:cs="Times New Roman"/>
            <w:kern w:val="0"/>
            <w:sz w:val="20"/>
            <w:szCs w:val="20"/>
            <w:lang w:val="en-GB"/>
          </w:rPr>
          <w:t xml:space="preserve"> is configured in</w:t>
        </w:r>
        <w:r w:rsidR="00F72D39" w:rsidRPr="00204C55">
          <w:rPr>
            <w:rFonts w:ascii="Times New Roman" w:eastAsia="Times New Roman" w:hAnsi="Times New Roman" w:cs="Times New Roman"/>
            <w:i/>
            <w:iCs/>
            <w:kern w:val="0"/>
            <w:sz w:val="20"/>
            <w:szCs w:val="20"/>
            <w:lang w:val="en-GB"/>
          </w:rPr>
          <w:t xml:space="preserve"> </w:t>
        </w:r>
        <w:proofErr w:type="spellStart"/>
        <w:r w:rsidR="00F72D39" w:rsidRPr="00204C55">
          <w:rPr>
            <w:rFonts w:ascii="Times New Roman" w:eastAsia="Times New Roman" w:hAnsi="Times New Roman" w:cs="Times New Roman"/>
            <w:i/>
            <w:iCs/>
            <w:kern w:val="0"/>
            <w:sz w:val="20"/>
            <w:szCs w:val="20"/>
            <w:lang w:val="en-GB"/>
          </w:rPr>
          <w:t>ServingCellConfigCommon</w:t>
        </w:r>
        <w:proofErr w:type="spellEnd"/>
        <w:r w:rsidR="00F72D39" w:rsidRPr="003345D9">
          <w:rPr>
            <w:rFonts w:ascii="Times New Roman" w:eastAsia="Times New Roman" w:hAnsi="Times New Roman" w:cs="Times New Roman"/>
            <w:i/>
            <w:iCs/>
            <w:kern w:val="0"/>
            <w:sz w:val="20"/>
            <w:szCs w:val="20"/>
            <w:lang w:val="en-GB"/>
          </w:rPr>
          <w:t xml:space="preserve"> </w:t>
        </w:r>
        <w:r w:rsidR="00F72D39">
          <w:rPr>
            <w:rFonts w:ascii="Times New Roman" w:eastAsia="Times New Roman" w:hAnsi="Times New Roman" w:cs="Times New Roman"/>
            <w:kern w:val="0"/>
            <w:sz w:val="20"/>
            <w:szCs w:val="20"/>
            <w:lang w:val="en-GB"/>
          </w:rPr>
          <w:t xml:space="preserve">and </w:t>
        </w:r>
      </w:ins>
      <w:del w:id="164" w:author="Xiaomi_Li Zhao" w:date="2025-10-21T18:18:00Z">
        <w:r w:rsidRPr="00204C55" w:rsidDel="00F72D39">
          <w:rPr>
            <w:rFonts w:ascii="Times New Roman" w:eastAsia="Times New Roman" w:hAnsi="Times New Roman" w:cs="Times New Roman"/>
            <w:kern w:val="0"/>
            <w:sz w:val="20"/>
            <w:szCs w:val="20"/>
            <w:lang w:val="en-GB"/>
          </w:rPr>
          <w:delText xml:space="preserve">the </w:delText>
        </w:r>
      </w:del>
      <w:r w:rsidRPr="00204C55">
        <w:rPr>
          <w:rFonts w:ascii="Times New Roman" w:eastAsia="Times New Roman" w:hAnsi="Times New Roman" w:cs="Times New Roman"/>
          <w:i/>
          <w:iCs/>
          <w:kern w:val="0"/>
          <w:sz w:val="20"/>
          <w:szCs w:val="20"/>
          <w:lang w:val="en-GB"/>
        </w:rPr>
        <w:t>OD-SSB-</w:t>
      </w:r>
      <w:proofErr w:type="spellStart"/>
      <w:r w:rsidRPr="00204C55">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w:t>
      </w:r>
      <w:ins w:id="165" w:author="Xiaomi_Li Zhao" w:date="2025-10-21T18:18:00Z">
        <w:r w:rsidR="00F72D39">
          <w:rPr>
            <w:rFonts w:ascii="Times New Roman" w:eastAsia="Times New Roman" w:hAnsi="Times New Roman" w:cs="Times New Roman"/>
            <w:kern w:val="0"/>
            <w:sz w:val="20"/>
            <w:szCs w:val="20"/>
            <w:lang w:val="en-GB"/>
          </w:rPr>
          <w:t xml:space="preserve">is configured with </w:t>
        </w:r>
        <w:r w:rsidR="00F72D39" w:rsidRPr="00204C55">
          <w:rPr>
            <w:rFonts w:ascii="Times New Roman" w:eastAsia="Times New Roman" w:hAnsi="Times New Roman" w:cs="Times New Roman"/>
            <w:i/>
            <w:iCs/>
            <w:kern w:val="0"/>
            <w:sz w:val="20"/>
            <w:szCs w:val="20"/>
            <w:lang w:val="en-GB"/>
          </w:rPr>
          <w:t>od-</w:t>
        </w:r>
        <w:proofErr w:type="spellStart"/>
        <w:r w:rsidR="00F72D39" w:rsidRPr="00204C55">
          <w:rPr>
            <w:rFonts w:ascii="Times New Roman" w:eastAsia="Times New Roman" w:hAnsi="Times New Roman" w:cs="Times New Roman"/>
            <w:i/>
            <w:iCs/>
            <w:kern w:val="0"/>
            <w:sz w:val="20"/>
            <w:szCs w:val="20"/>
            <w:lang w:val="en-GB"/>
          </w:rPr>
          <w:t>ssb</w:t>
        </w:r>
        <w:proofErr w:type="spellEnd"/>
        <w:r w:rsidR="00F72D39" w:rsidRPr="00204C55">
          <w:rPr>
            <w:rFonts w:ascii="Times New Roman" w:eastAsia="Times New Roman" w:hAnsi="Times New Roman" w:cs="Times New Roman"/>
            <w:i/>
            <w:iCs/>
            <w:kern w:val="0"/>
            <w:sz w:val="20"/>
            <w:szCs w:val="20"/>
            <w:lang w:val="en-GB"/>
          </w:rPr>
          <w:t>-</w:t>
        </w:r>
        <w:proofErr w:type="spellStart"/>
        <w:r w:rsidR="00F72D39" w:rsidRPr="00204C55">
          <w:rPr>
            <w:rFonts w:ascii="Times New Roman" w:eastAsia="Times New Roman" w:hAnsi="Times New Roman" w:cs="Times New Roman"/>
            <w:i/>
            <w:iCs/>
            <w:kern w:val="0"/>
            <w:sz w:val="20"/>
            <w:szCs w:val="20"/>
            <w:lang w:val="en-GB"/>
          </w:rPr>
          <w:t>absoluteFrequency</w:t>
        </w:r>
        <w:proofErr w:type="spellEnd"/>
        <w:r w:rsidR="00F72D39" w:rsidRPr="00204C55">
          <w:rPr>
            <w:rFonts w:ascii="Times New Roman" w:eastAsia="Times New Roman" w:hAnsi="Times New Roman" w:cs="Times New Roman"/>
            <w:kern w:val="0"/>
            <w:sz w:val="20"/>
            <w:szCs w:val="20"/>
            <w:lang w:val="en-GB"/>
          </w:rPr>
          <w:t xml:space="preserve"> </w:t>
        </w:r>
      </w:ins>
      <w:del w:id="166" w:author="Xiaomi_Li Zhao" w:date="2025-10-21T18:18:00Z">
        <w:r w:rsidRPr="00204C55" w:rsidDel="00F72D39">
          <w:rPr>
            <w:rFonts w:ascii="Times New Roman" w:eastAsia="Times New Roman" w:hAnsi="Times New Roman" w:cs="Times New Roman"/>
            <w:kern w:val="0"/>
            <w:sz w:val="20"/>
            <w:szCs w:val="20"/>
            <w:lang w:val="en-GB"/>
          </w:rPr>
          <w:delText xml:space="preserve">and </w:delText>
        </w:r>
        <w:r w:rsidRPr="00204C55" w:rsidDel="00F72D39">
          <w:rPr>
            <w:rFonts w:ascii="Times New Roman" w:eastAsia="Times New Roman" w:hAnsi="Times New Roman" w:cs="Times New Roman"/>
            <w:i/>
            <w:iCs/>
            <w:kern w:val="0"/>
            <w:sz w:val="20"/>
            <w:szCs w:val="20"/>
            <w:lang w:val="en-GB"/>
          </w:rPr>
          <w:delText>absoluteFrequencySSB</w:delText>
        </w:r>
        <w:r w:rsidRPr="00204C55" w:rsidDel="00F72D39">
          <w:rPr>
            <w:rFonts w:ascii="Times New Roman" w:eastAsia="Times New Roman" w:hAnsi="Times New Roman" w:cs="Times New Roman"/>
            <w:kern w:val="0"/>
            <w:sz w:val="20"/>
            <w:szCs w:val="20"/>
            <w:lang w:val="en-GB"/>
          </w:rPr>
          <w:delText xml:space="preserve"> are configured and </w:delText>
        </w:r>
        <w:r w:rsidRPr="00204C55" w:rsidDel="00F72D39">
          <w:rPr>
            <w:rFonts w:ascii="Times New Roman" w:eastAsia="Times New Roman" w:hAnsi="Times New Roman" w:cs="Times New Roman"/>
            <w:i/>
            <w:iCs/>
            <w:kern w:val="0"/>
            <w:sz w:val="20"/>
            <w:szCs w:val="20"/>
            <w:lang w:val="en-GB"/>
          </w:rPr>
          <w:delText>od-ssb-absoluteFrequency</w:delText>
        </w:r>
        <w:r w:rsidRPr="00204C55" w:rsidDel="00F72D39">
          <w:rPr>
            <w:rFonts w:ascii="Times New Roman" w:eastAsia="Times New Roman" w:hAnsi="Times New Roman" w:cs="Times New Roman"/>
            <w:kern w:val="0"/>
            <w:sz w:val="20"/>
            <w:szCs w:val="20"/>
            <w:lang w:val="en-GB"/>
          </w:rPr>
          <w:delText xml:space="preserve"> is configured </w:delText>
        </w:r>
      </w:del>
      <w:r w:rsidRPr="00204C55">
        <w:rPr>
          <w:rFonts w:ascii="Times New Roman" w:eastAsia="Times New Roman" w:hAnsi="Times New Roman" w:cs="Times New Roman"/>
          <w:kern w:val="0"/>
          <w:sz w:val="20"/>
          <w:szCs w:val="20"/>
          <w:lang w:val="en-GB"/>
        </w:rPr>
        <w:t>and OD-SSB transmission is not activated:</w:t>
      </w:r>
    </w:p>
    <w:p w14:paraId="7555684E" w14:textId="7A8602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del w:id="167" w:author="Xiaomi_Li Zhao" w:date="2025-10-21T18:19:00Z">
        <w:r w:rsidRPr="00204C55" w:rsidDel="00F72D39">
          <w:rPr>
            <w:rFonts w:ascii="Times New Roman" w:eastAsia="Times New Roman" w:hAnsi="Times New Roman" w:cs="Times New Roman"/>
            <w:kern w:val="0"/>
            <w:sz w:val="20"/>
            <w:szCs w:val="20"/>
            <w:lang w:val="en-GB"/>
          </w:rPr>
          <w:delText xml:space="preserve">, and </w:delText>
        </w:r>
        <w:r w:rsidRPr="00204C55" w:rsidDel="00F72D39">
          <w:rPr>
            <w:rFonts w:ascii="Times New Roman" w:eastAsia="Times New Roman" w:hAnsi="Times New Roman" w:cs="Times New Roman"/>
            <w:i/>
            <w:kern w:val="0"/>
            <w:sz w:val="20"/>
            <w:szCs w:val="20"/>
            <w:lang w:val="en-GB"/>
          </w:rPr>
          <w:delText>absoluteFrequencySSB</w:delText>
        </w:r>
        <w:r w:rsidRPr="00204C55" w:rsidDel="00F72D39">
          <w:rPr>
            <w:rFonts w:ascii="Times New Roman" w:eastAsia="Times New Roman" w:hAnsi="Times New Roman" w:cs="Times New Roman"/>
            <w:iCs/>
            <w:kern w:val="0"/>
            <w:sz w:val="20"/>
            <w:szCs w:val="20"/>
            <w:lang w:val="en-GB"/>
          </w:rPr>
          <w:delText xml:space="preserve"> </w:delText>
        </w:r>
        <w:r w:rsidRPr="00204C55" w:rsidDel="00F72D39">
          <w:rPr>
            <w:rFonts w:ascii="Times New Roman" w:eastAsia="Times New Roman" w:hAnsi="Times New Roman" w:cs="Times New Roman"/>
            <w:kern w:val="0"/>
            <w:sz w:val="20"/>
            <w:szCs w:val="20"/>
            <w:lang w:val="en-GB"/>
          </w:rPr>
          <w:delText>is configured in</w:delText>
        </w:r>
        <w:r w:rsidRPr="00204C55" w:rsidDel="00F72D39">
          <w:rPr>
            <w:rFonts w:ascii="Times New Roman" w:eastAsia="Times New Roman" w:hAnsi="Times New Roman" w:cs="Times New Roman"/>
            <w:i/>
            <w:iCs/>
            <w:kern w:val="0"/>
            <w:sz w:val="20"/>
            <w:szCs w:val="20"/>
            <w:lang w:val="en-GB"/>
          </w:rPr>
          <w:delText xml:space="preserve"> </w:delText>
        </w:r>
        <w:r w:rsidRPr="00204C55" w:rsidDel="00F72D39">
          <w:rPr>
            <w:rFonts w:ascii="Times New Roman" w:eastAsia="Times New Roman" w:hAnsi="Times New Roman" w:cs="Times New Roman"/>
            <w:i/>
            <w:kern w:val="0"/>
            <w:sz w:val="20"/>
            <w:szCs w:val="20"/>
            <w:lang w:val="en-GB"/>
          </w:rPr>
          <w:delText>ServingCellConfigCommon</w:delText>
        </w:r>
      </w:del>
      <w:r w:rsidRPr="00204C55">
        <w:rPr>
          <w:rFonts w:ascii="Times New Roman" w:eastAsia="Times New Roman" w:hAnsi="Times New Roman" w:cs="Times New Roman"/>
          <w:kern w:val="0"/>
          <w:sz w:val="20"/>
          <w:szCs w:val="20"/>
          <w:lang w:val="en-GB"/>
        </w:rPr>
        <w:t>:</w:t>
      </w:r>
    </w:p>
    <w:p w14:paraId="688F727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i/>
          <w:iCs/>
          <w:kern w:val="0"/>
          <w:sz w:val="20"/>
          <w:szCs w:val="20"/>
          <w:lang w:val="en-GB"/>
        </w:rPr>
        <w:t xml:space="preserve"> contains</w:t>
      </w:r>
      <w:r w:rsidRPr="00204C55">
        <w:rPr>
          <w:rFonts w:ascii="Times New Roman" w:eastAsia="Times New Roman" w:hAnsi="Times New Roman" w:cs="Times New Roman"/>
          <w:kern w:val="0"/>
          <w:sz w:val="20"/>
          <w:szCs w:val="20"/>
          <w:lang w:val="en-GB"/>
        </w:rPr>
        <w:t xml:space="preserve"> a</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227595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1A9BEA40"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A766C3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p>
    <w:p w14:paraId="5C2196ED"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0FA7D6F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34EFA065" w14:textId="6D08D36B" w:rsidR="00204C55" w:rsidRDefault="00204C55" w:rsidP="00204C55">
      <w:pPr>
        <w:widowControl/>
        <w:overflowPunct w:val="0"/>
        <w:autoSpaceDE w:val="0"/>
        <w:autoSpaceDN w:val="0"/>
        <w:adjustRightInd w:val="0"/>
        <w:spacing w:after="180"/>
        <w:ind w:left="1418" w:hanging="284"/>
        <w:jc w:val="left"/>
        <w:textAlignment w:val="baseline"/>
        <w:rPr>
          <w:ins w:id="168" w:author="Xiaomi_Li Zhao" w:date="2025-10-21T18:23: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06A39986" w14:textId="6D641202" w:rsidR="000940DF" w:rsidRDefault="000940DF" w:rsidP="000940DF">
      <w:pPr>
        <w:widowControl/>
        <w:overflowPunct w:val="0"/>
        <w:autoSpaceDE w:val="0"/>
        <w:autoSpaceDN w:val="0"/>
        <w:adjustRightInd w:val="0"/>
        <w:spacing w:after="180"/>
        <w:ind w:left="851" w:hanging="284"/>
        <w:jc w:val="left"/>
        <w:textAlignment w:val="baseline"/>
        <w:rPr>
          <w:ins w:id="169" w:author="Xiaomi_Li Zhao" w:date="2025-10-21T18:24:00Z"/>
          <w:rFonts w:ascii="Times New Roman" w:eastAsia="Times New Roman" w:hAnsi="Times New Roman" w:cs="Times New Roman"/>
          <w:kern w:val="0"/>
          <w:sz w:val="20"/>
          <w:szCs w:val="20"/>
          <w:lang w:val="en-GB"/>
        </w:rPr>
      </w:pPr>
      <w:commentRangeStart w:id="170"/>
      <w:ins w:id="171" w:author="Xiaomi_Li Zhao" w:date="2025-10-21T18:23: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w:t>
        </w:r>
        <w:proofErr w:type="spellStart"/>
        <w:r w:rsidRPr="000940DF">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w:t>
        </w:r>
        <w:r>
          <w:rPr>
            <w:rFonts w:ascii="Times New Roman" w:eastAsia="Times New Roman" w:hAnsi="Times New Roman" w:cs="Times New Roman"/>
            <w:kern w:val="0"/>
            <w:sz w:val="20"/>
            <w:szCs w:val="20"/>
            <w:lang w:val="en-GB"/>
          </w:rPr>
          <w:t xml:space="preserve"> not</w:t>
        </w:r>
        <w:r w:rsidRPr="00204C55">
          <w:rPr>
            <w:rFonts w:ascii="Times New Roman" w:eastAsia="Times New Roman" w:hAnsi="Times New Roman" w:cs="Times New Roman"/>
            <w:kern w:val="0"/>
            <w:sz w:val="20"/>
            <w:szCs w:val="20"/>
            <w:lang w:val="en-GB"/>
          </w:rPr>
          <w:t xml:space="preserve"> configured in</w:t>
        </w:r>
        <w:r w:rsidRPr="000940DF">
          <w:rPr>
            <w:rFonts w:ascii="Times New Roman" w:eastAsia="Times New Roman" w:hAnsi="Times New Roman" w:cs="Times New Roman"/>
            <w:i/>
            <w:iCs/>
            <w:kern w:val="0"/>
            <w:sz w:val="20"/>
            <w:szCs w:val="20"/>
            <w:lang w:val="en-GB"/>
          </w:rPr>
          <w:t xml:space="preserve"> </w:t>
        </w:r>
        <w:proofErr w:type="spellStart"/>
        <w:r w:rsidRPr="000940DF">
          <w:rPr>
            <w:rFonts w:ascii="Times New Roman" w:eastAsia="Times New Roman" w:hAnsi="Times New Roman" w:cs="Times New Roman"/>
            <w:i/>
            <w:iCs/>
            <w:kern w:val="0"/>
            <w:sz w:val="20"/>
            <w:szCs w:val="20"/>
            <w:lang w:val="en-GB"/>
          </w:rPr>
          <w:t>ServingCellConfigCommon</w:t>
        </w:r>
        <w:proofErr w:type="spellEnd"/>
        <w:r w:rsidRPr="000940DF">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r w:rsidRPr="000940DF">
          <w:rPr>
            <w:rFonts w:ascii="Times New Roman" w:eastAsia="Times New Roman" w:hAnsi="Times New Roman" w:cs="Times New Roman"/>
            <w:i/>
            <w:iCs/>
            <w:kern w:val="0"/>
            <w:sz w:val="20"/>
            <w:szCs w:val="20"/>
            <w:lang w:val="en-GB"/>
          </w:rPr>
          <w:t>OD-SSB-</w:t>
        </w:r>
        <w:proofErr w:type="spellStart"/>
        <w:r w:rsidRPr="000940DF">
          <w:rPr>
            <w:rFonts w:ascii="Times New Roman" w:eastAsia="Times New Roman" w:hAnsi="Times New Roman" w:cs="Times New Roman"/>
            <w:i/>
            <w:iCs/>
            <w:kern w:val="0"/>
            <w:sz w:val="20"/>
            <w:szCs w:val="20"/>
            <w:lang w:val="en-GB"/>
          </w:rPr>
          <w:t>Config</w:t>
        </w:r>
        <w:proofErr w:type="spellEnd"/>
        <w:r w:rsidRPr="00204C55">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is configured</w:t>
        </w:r>
        <w:r w:rsidRPr="00204C55">
          <w:rPr>
            <w:rFonts w:ascii="Times New Roman" w:eastAsia="Times New Roman" w:hAnsi="Times New Roman" w:cs="Times New Roman"/>
            <w:kern w:val="0"/>
            <w:sz w:val="20"/>
            <w:szCs w:val="20"/>
            <w:lang w:val="en-GB"/>
          </w:rPr>
          <w:t xml:space="preserve"> and OD-SSB transmission is </w:t>
        </w:r>
        <w:r>
          <w:rPr>
            <w:rFonts w:ascii="Times New Roman" w:eastAsia="Times New Roman" w:hAnsi="Times New Roman" w:cs="Times New Roman"/>
            <w:kern w:val="0"/>
            <w:sz w:val="20"/>
            <w:szCs w:val="20"/>
            <w:lang w:val="en-GB"/>
          </w:rPr>
          <w:t xml:space="preserve">not </w:t>
        </w:r>
        <w:r w:rsidRPr="00204C55">
          <w:rPr>
            <w:rFonts w:ascii="Times New Roman" w:eastAsia="Times New Roman" w:hAnsi="Times New Roman" w:cs="Times New Roman"/>
            <w:kern w:val="0"/>
            <w:sz w:val="20"/>
            <w:szCs w:val="20"/>
            <w:lang w:val="en-GB"/>
          </w:rPr>
          <w:t>activated:</w:t>
        </w:r>
        <w:commentRangeEnd w:id="170"/>
        <w:r w:rsidRPr="000940DF">
          <w:rPr>
            <w:rStyle w:val="af2"/>
            <w:rFonts w:ascii="Times New Roman" w:eastAsia="Times New Roman" w:hAnsi="Times New Roman" w:cs="Times New Roman"/>
            <w:kern w:val="0"/>
            <w:lang w:val="en-GB" w:eastAsia="ja-JP"/>
          </w:rPr>
          <w:commentReference w:id="170"/>
        </w:r>
      </w:ins>
    </w:p>
    <w:p w14:paraId="138BE782" w14:textId="77777777" w:rsidR="000940DF" w:rsidRPr="00204C55" w:rsidRDefault="000940DF" w:rsidP="000940DF">
      <w:pPr>
        <w:widowControl/>
        <w:overflowPunct w:val="0"/>
        <w:autoSpaceDE w:val="0"/>
        <w:autoSpaceDN w:val="0"/>
        <w:adjustRightInd w:val="0"/>
        <w:spacing w:after="180"/>
        <w:ind w:left="1135" w:hanging="284"/>
        <w:jc w:val="left"/>
        <w:textAlignment w:val="baseline"/>
        <w:rPr>
          <w:ins w:id="172" w:author="Xiaomi_Li Zhao" w:date="2025-10-21T18:24:00Z"/>
          <w:rFonts w:ascii="Times New Roman" w:eastAsia="Times New Roman" w:hAnsi="Times New Roman" w:cs="Times New Roman"/>
          <w:kern w:val="0"/>
          <w:sz w:val="20"/>
          <w:szCs w:val="20"/>
          <w:lang w:val="en-GB"/>
        </w:rPr>
      </w:pPr>
      <w:ins w:id="173" w:author="Xiaomi_Li Zhao" w:date="2025-10-21T18:24:00Z">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kern w:val="0"/>
            <w:sz w:val="20"/>
            <w:szCs w:val="20"/>
            <w:lang w:val="en-GB"/>
          </w:rPr>
          <w:t>:</w:t>
        </w:r>
      </w:ins>
    </w:p>
    <w:p w14:paraId="793D1BB9" w14:textId="77777777" w:rsidR="000940DF" w:rsidRPr="00204C55" w:rsidRDefault="000940DF" w:rsidP="000940DF">
      <w:pPr>
        <w:widowControl/>
        <w:overflowPunct w:val="0"/>
        <w:autoSpaceDE w:val="0"/>
        <w:autoSpaceDN w:val="0"/>
        <w:adjustRightInd w:val="0"/>
        <w:spacing w:after="180"/>
        <w:ind w:left="1418" w:hanging="284"/>
        <w:jc w:val="left"/>
        <w:textAlignment w:val="baseline"/>
        <w:rPr>
          <w:ins w:id="174" w:author="Xiaomi_Li Zhao" w:date="2025-10-21T18:24:00Z"/>
          <w:rFonts w:ascii="Times New Roman" w:eastAsia="Times New Roman" w:hAnsi="Times New Roman" w:cs="Times New Roman"/>
          <w:kern w:val="0"/>
          <w:sz w:val="20"/>
          <w:szCs w:val="20"/>
          <w:lang w:val="en-GB"/>
        </w:rPr>
      </w:pPr>
      <w:ins w:id="175"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ins>
    </w:p>
    <w:p w14:paraId="385D7C92" w14:textId="77777777" w:rsidR="000940DF" w:rsidRPr="00204C55" w:rsidRDefault="000940DF" w:rsidP="000940DF">
      <w:pPr>
        <w:widowControl/>
        <w:overflowPunct w:val="0"/>
        <w:autoSpaceDE w:val="0"/>
        <w:autoSpaceDN w:val="0"/>
        <w:adjustRightInd w:val="0"/>
        <w:spacing w:after="180"/>
        <w:ind w:left="1702" w:hanging="284"/>
        <w:jc w:val="left"/>
        <w:textAlignment w:val="baseline"/>
        <w:rPr>
          <w:ins w:id="176" w:author="Xiaomi_Li Zhao" w:date="2025-10-21T18:24:00Z"/>
          <w:rFonts w:ascii="Times New Roman" w:eastAsia="Times New Roman" w:hAnsi="Times New Roman" w:cs="Times New Roman"/>
          <w:kern w:val="0"/>
          <w:sz w:val="20"/>
          <w:szCs w:val="20"/>
          <w:lang w:val="en-GB"/>
        </w:rPr>
      </w:pPr>
      <w:ins w:id="177" w:author="Xiaomi_Li Zhao" w:date="2025-10-21T18:24:00Z">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ins>
    </w:p>
    <w:p w14:paraId="1B2EA1CD" w14:textId="535E2EC8" w:rsidR="000940DF" w:rsidRPr="00166852" w:rsidRDefault="000940DF" w:rsidP="00166852">
      <w:pPr>
        <w:widowControl/>
        <w:overflowPunct w:val="0"/>
        <w:autoSpaceDE w:val="0"/>
        <w:autoSpaceDN w:val="0"/>
        <w:adjustRightInd w:val="0"/>
        <w:spacing w:after="180"/>
        <w:ind w:left="1418" w:hanging="284"/>
        <w:jc w:val="left"/>
        <w:textAlignment w:val="baseline"/>
        <w:rPr>
          <w:rFonts w:ascii="Times New Roman" w:eastAsia="等线" w:hAnsi="Times New Roman" w:cs="Times New Roman"/>
          <w:kern w:val="0"/>
          <w:sz w:val="20"/>
          <w:szCs w:val="20"/>
          <w:lang w:val="en-GB"/>
        </w:rPr>
      </w:pPr>
      <w:ins w:id="178" w:author="Xiaomi_Li Zhao" w:date="2025-10-21T18:24:00Z">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ins>
    </w:p>
    <w:p w14:paraId="47AFD3B0" w14:textId="5886071F" w:rsidR="000940DF" w:rsidRDefault="00204C55" w:rsidP="00204C55">
      <w:pPr>
        <w:widowControl/>
        <w:overflowPunct w:val="0"/>
        <w:autoSpaceDE w:val="0"/>
        <w:autoSpaceDN w:val="0"/>
        <w:adjustRightInd w:val="0"/>
        <w:spacing w:after="180"/>
        <w:ind w:left="851" w:hanging="284"/>
        <w:jc w:val="left"/>
        <w:textAlignment w:val="baseline"/>
        <w:rPr>
          <w:ins w:id="179" w:author="Xiaomi_Li Zhao" w:date="2025-10-21T18:22:00Z"/>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del w:id="180" w:author="Xiaomi_Li Zhao" w:date="2025-10-21T18:28:00Z">
        <w:r w:rsidRPr="00204C55" w:rsidDel="00166852">
          <w:rPr>
            <w:rFonts w:ascii="Times New Roman" w:eastAsia="Times New Roman" w:hAnsi="Times New Roman" w:cs="Times New Roman"/>
            <w:kern w:val="0"/>
            <w:sz w:val="20"/>
            <w:szCs w:val="20"/>
            <w:lang w:val="en-GB"/>
          </w:rPr>
          <w:delText xml:space="preserve">else </w:delText>
        </w:r>
      </w:del>
      <w:ins w:id="181" w:author="Xiaomi_Li Zhao" w:date="2025-10-21T18:22:00Z">
        <w:r w:rsidR="000940DF" w:rsidRPr="00204C55">
          <w:rPr>
            <w:rFonts w:ascii="Times New Roman" w:eastAsia="Times New Roman" w:hAnsi="Times New Roman" w:cs="Times New Roman"/>
            <w:kern w:val="0"/>
            <w:sz w:val="20"/>
            <w:szCs w:val="20"/>
            <w:lang w:val="en-GB"/>
          </w:rPr>
          <w:t xml:space="preserve">if </w:t>
        </w:r>
        <w:proofErr w:type="spellStart"/>
        <w:r w:rsidR="000940DF" w:rsidRPr="00204C55">
          <w:rPr>
            <w:rFonts w:ascii="Times New Roman" w:eastAsia="Times New Roman" w:hAnsi="Times New Roman" w:cs="Times New Roman"/>
            <w:i/>
            <w:iCs/>
            <w:kern w:val="0"/>
            <w:sz w:val="20"/>
            <w:szCs w:val="20"/>
            <w:lang w:val="en-GB"/>
          </w:rPr>
          <w:t>absoluteFrequencySSB</w:t>
        </w:r>
        <w:proofErr w:type="spellEnd"/>
        <w:r w:rsidR="000940DF" w:rsidRPr="00204C55">
          <w:rPr>
            <w:rFonts w:ascii="Times New Roman" w:eastAsia="Times New Roman" w:hAnsi="Times New Roman" w:cs="Times New Roman"/>
            <w:kern w:val="0"/>
            <w:sz w:val="20"/>
            <w:szCs w:val="20"/>
            <w:lang w:val="en-GB"/>
          </w:rPr>
          <w:t xml:space="preserve"> is</w:t>
        </w:r>
        <w:r w:rsidR="000940DF">
          <w:rPr>
            <w:rFonts w:ascii="Times New Roman" w:eastAsia="Times New Roman" w:hAnsi="Times New Roman" w:cs="Times New Roman"/>
            <w:kern w:val="0"/>
            <w:sz w:val="20"/>
            <w:szCs w:val="20"/>
            <w:lang w:val="en-GB"/>
          </w:rPr>
          <w:t xml:space="preserve"> not</w:t>
        </w:r>
        <w:r w:rsidR="000940DF" w:rsidRPr="00204C55">
          <w:rPr>
            <w:rFonts w:ascii="Times New Roman" w:eastAsia="Times New Roman" w:hAnsi="Times New Roman" w:cs="Times New Roman"/>
            <w:kern w:val="0"/>
            <w:sz w:val="20"/>
            <w:szCs w:val="20"/>
            <w:lang w:val="en-GB"/>
          </w:rPr>
          <w:t xml:space="preserve"> configured in</w:t>
        </w:r>
        <w:r w:rsidR="000940DF" w:rsidRPr="00204C55">
          <w:rPr>
            <w:rFonts w:ascii="Times New Roman" w:eastAsia="Times New Roman" w:hAnsi="Times New Roman" w:cs="Times New Roman"/>
            <w:i/>
            <w:iCs/>
            <w:kern w:val="0"/>
            <w:sz w:val="20"/>
            <w:szCs w:val="20"/>
            <w:lang w:val="en-GB"/>
          </w:rPr>
          <w:t xml:space="preserve"> </w:t>
        </w:r>
        <w:proofErr w:type="spellStart"/>
        <w:r w:rsidR="000940DF" w:rsidRPr="00204C55">
          <w:rPr>
            <w:rFonts w:ascii="Times New Roman" w:eastAsia="Times New Roman" w:hAnsi="Times New Roman" w:cs="Times New Roman"/>
            <w:i/>
            <w:iCs/>
            <w:kern w:val="0"/>
            <w:sz w:val="20"/>
            <w:szCs w:val="20"/>
            <w:lang w:val="en-GB"/>
          </w:rPr>
          <w:t>ServingCellConfigCommon</w:t>
        </w:r>
        <w:proofErr w:type="spellEnd"/>
        <w:r w:rsidR="000940DF" w:rsidRPr="003345D9">
          <w:rPr>
            <w:rFonts w:ascii="Times New Roman" w:eastAsia="Times New Roman" w:hAnsi="Times New Roman" w:cs="Times New Roman"/>
            <w:i/>
            <w:iCs/>
            <w:kern w:val="0"/>
            <w:sz w:val="20"/>
            <w:szCs w:val="20"/>
            <w:lang w:val="en-GB"/>
          </w:rPr>
          <w:t xml:space="preserve"> </w:t>
        </w:r>
        <w:r w:rsidR="000940DF">
          <w:rPr>
            <w:rFonts w:ascii="Times New Roman" w:eastAsia="Times New Roman" w:hAnsi="Times New Roman" w:cs="Times New Roman"/>
            <w:kern w:val="0"/>
            <w:sz w:val="20"/>
            <w:szCs w:val="20"/>
            <w:lang w:val="en-GB"/>
          </w:rPr>
          <w:t xml:space="preserve">and </w:t>
        </w:r>
        <w:r w:rsidR="000940DF" w:rsidRPr="00204C55">
          <w:rPr>
            <w:rFonts w:ascii="Times New Roman" w:eastAsia="Times New Roman" w:hAnsi="Times New Roman" w:cs="Times New Roman"/>
            <w:i/>
            <w:iCs/>
            <w:kern w:val="0"/>
            <w:sz w:val="20"/>
            <w:szCs w:val="20"/>
            <w:lang w:val="en-GB"/>
          </w:rPr>
          <w:t>OD-SSB-</w:t>
        </w:r>
        <w:proofErr w:type="spellStart"/>
        <w:r w:rsidR="000940DF" w:rsidRPr="00204C55">
          <w:rPr>
            <w:rFonts w:ascii="Times New Roman" w:eastAsia="Times New Roman" w:hAnsi="Times New Roman" w:cs="Times New Roman"/>
            <w:i/>
            <w:iCs/>
            <w:kern w:val="0"/>
            <w:sz w:val="20"/>
            <w:szCs w:val="20"/>
            <w:lang w:val="en-GB"/>
          </w:rPr>
          <w:t>Config</w:t>
        </w:r>
        <w:proofErr w:type="spellEnd"/>
        <w:r w:rsidR="000940DF" w:rsidRPr="00204C55">
          <w:rPr>
            <w:rFonts w:ascii="Times New Roman" w:eastAsia="Times New Roman" w:hAnsi="Times New Roman" w:cs="Times New Roman"/>
            <w:kern w:val="0"/>
            <w:sz w:val="20"/>
            <w:szCs w:val="20"/>
            <w:lang w:val="en-GB"/>
          </w:rPr>
          <w:t xml:space="preserve"> </w:t>
        </w:r>
        <w:r w:rsidR="000940DF">
          <w:rPr>
            <w:rFonts w:ascii="Times New Roman" w:eastAsia="Times New Roman" w:hAnsi="Times New Roman" w:cs="Times New Roman"/>
            <w:kern w:val="0"/>
            <w:sz w:val="20"/>
            <w:szCs w:val="20"/>
            <w:lang w:val="en-GB"/>
          </w:rPr>
          <w:t>is configured</w:t>
        </w:r>
        <w:r w:rsidR="000940DF" w:rsidRPr="00204C55">
          <w:rPr>
            <w:rFonts w:ascii="Times New Roman" w:eastAsia="Times New Roman" w:hAnsi="Times New Roman" w:cs="Times New Roman"/>
            <w:kern w:val="0"/>
            <w:sz w:val="20"/>
            <w:szCs w:val="20"/>
            <w:lang w:val="en-GB"/>
          </w:rPr>
          <w:t xml:space="preserve"> and OD-SSB transmission is activated</w:t>
        </w:r>
        <w:r w:rsidR="000940DF">
          <w:rPr>
            <w:rFonts w:ascii="Times New Roman" w:eastAsia="Times New Roman" w:hAnsi="Times New Roman" w:cs="Times New Roman"/>
            <w:kern w:val="0"/>
            <w:sz w:val="20"/>
            <w:szCs w:val="20"/>
            <w:lang w:val="en-GB"/>
          </w:rPr>
          <w:t>, or</w:t>
        </w:r>
        <w:r w:rsidR="000940DF" w:rsidRPr="00204C55">
          <w:rPr>
            <w:rFonts w:ascii="Times New Roman" w:eastAsia="Times New Roman" w:hAnsi="Times New Roman" w:cs="Times New Roman"/>
            <w:kern w:val="0"/>
            <w:sz w:val="20"/>
            <w:szCs w:val="20"/>
            <w:lang w:val="en-GB"/>
          </w:rPr>
          <w:t>:</w:t>
        </w:r>
      </w:ins>
    </w:p>
    <w:p w14:paraId="67E91F87" w14:textId="7BDA7040" w:rsidR="00204C55" w:rsidRPr="00204C55" w:rsidRDefault="00166852"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ins w:id="182" w:author="Xiaomi_Li Zhao" w:date="2025-10-21T18:28:00Z">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r>
      </w:ins>
      <w:r w:rsidR="00204C55" w:rsidRPr="00204C55">
        <w:rPr>
          <w:rFonts w:ascii="Times New Roman" w:eastAsia="Times New Roman" w:hAnsi="Times New Roman" w:cs="Times New Roman"/>
          <w:kern w:val="0"/>
          <w:sz w:val="20"/>
          <w:szCs w:val="20"/>
          <w:lang w:val="en-GB"/>
        </w:rPr>
        <w:t xml:space="preserve">if </w:t>
      </w:r>
      <w:proofErr w:type="spellStart"/>
      <w:ins w:id="183" w:author="Xiaomi_Li Zhao" w:date="2025-10-21T18:28:00Z">
        <w:r w:rsidRPr="00204C55">
          <w:rPr>
            <w:rFonts w:ascii="Times New Roman" w:eastAsia="Times New Roman" w:hAnsi="Times New Roman" w:cs="Times New Roman"/>
            <w:i/>
            <w:iCs/>
            <w:kern w:val="0"/>
            <w:sz w:val="20"/>
            <w:szCs w:val="20"/>
            <w:lang w:val="en-GB"/>
          </w:rPr>
          <w:t>absoluteFrequencySSB</w:t>
        </w:r>
        <w:proofErr w:type="spellEnd"/>
        <w:r w:rsidRPr="00204C55">
          <w:rPr>
            <w:rFonts w:ascii="Times New Roman" w:eastAsia="Times New Roman" w:hAnsi="Times New Roman" w:cs="Times New Roman"/>
            <w:kern w:val="0"/>
            <w:sz w:val="20"/>
            <w:szCs w:val="20"/>
            <w:lang w:val="en-GB"/>
          </w:rPr>
          <w:t xml:space="preserve"> is configured in</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ServingCellConfigCommon</w:t>
        </w:r>
        <w:proofErr w:type="spellEnd"/>
        <w:r w:rsidRPr="003345D9">
          <w:rPr>
            <w:rFonts w:ascii="Times New Roman" w:eastAsia="Times New Roman" w:hAnsi="Times New Roman" w:cs="Times New Roman"/>
            <w:i/>
            <w:iCs/>
            <w:kern w:val="0"/>
            <w:sz w:val="20"/>
            <w:szCs w:val="20"/>
            <w:lang w:val="en-GB"/>
          </w:rPr>
          <w:t xml:space="preserve"> </w:t>
        </w:r>
        <w:r>
          <w:rPr>
            <w:rFonts w:ascii="Times New Roman" w:eastAsia="Times New Roman" w:hAnsi="Times New Roman" w:cs="Times New Roman"/>
            <w:kern w:val="0"/>
            <w:sz w:val="20"/>
            <w:szCs w:val="20"/>
            <w:lang w:val="en-GB"/>
          </w:rPr>
          <w:t xml:space="preserve">and </w:t>
        </w:r>
      </w:ins>
      <w:del w:id="184" w:author="Xiaomi_Li Zhao" w:date="2025-10-21T18:28:00Z">
        <w:r w:rsidR="00204C55" w:rsidRPr="00204C55" w:rsidDel="00166852">
          <w:rPr>
            <w:rFonts w:ascii="Times New Roman" w:eastAsia="Times New Roman" w:hAnsi="Times New Roman" w:cs="Times New Roman"/>
            <w:kern w:val="0"/>
            <w:sz w:val="20"/>
            <w:szCs w:val="20"/>
            <w:lang w:val="en-GB"/>
          </w:rPr>
          <w:delText xml:space="preserve">the </w:delText>
        </w:r>
      </w:del>
      <w:r w:rsidR="00204C55" w:rsidRPr="00204C55">
        <w:rPr>
          <w:rFonts w:ascii="Times New Roman" w:eastAsia="Times New Roman" w:hAnsi="Times New Roman" w:cs="Times New Roman"/>
          <w:i/>
          <w:iCs/>
          <w:kern w:val="0"/>
          <w:sz w:val="20"/>
          <w:szCs w:val="20"/>
          <w:lang w:val="en-GB"/>
        </w:rPr>
        <w:t>OD-SSB-</w:t>
      </w:r>
      <w:proofErr w:type="spellStart"/>
      <w:r w:rsidR="00204C55" w:rsidRPr="00204C55">
        <w:rPr>
          <w:rFonts w:ascii="Times New Roman" w:eastAsia="Times New Roman" w:hAnsi="Times New Roman" w:cs="Times New Roman"/>
          <w:i/>
          <w:iCs/>
          <w:kern w:val="0"/>
          <w:sz w:val="20"/>
          <w:szCs w:val="20"/>
          <w:lang w:val="en-GB"/>
        </w:rPr>
        <w:t>Config</w:t>
      </w:r>
      <w:proofErr w:type="spellEnd"/>
      <w:r w:rsidR="00204C55" w:rsidRPr="00204C55">
        <w:rPr>
          <w:rFonts w:ascii="Times New Roman" w:eastAsia="Times New Roman" w:hAnsi="Times New Roman" w:cs="Times New Roman"/>
          <w:kern w:val="0"/>
          <w:sz w:val="20"/>
          <w:szCs w:val="20"/>
          <w:lang w:val="en-GB"/>
        </w:rPr>
        <w:t xml:space="preserve"> </w:t>
      </w:r>
      <w:ins w:id="185" w:author="Xiaomi_Li Zhao" w:date="2025-10-21T18:29:00Z">
        <w:r>
          <w:rPr>
            <w:rFonts w:ascii="Times New Roman" w:eastAsia="Times New Roman" w:hAnsi="Times New Roman" w:cs="Times New Roman"/>
            <w:kern w:val="0"/>
            <w:sz w:val="20"/>
            <w:szCs w:val="20"/>
            <w:lang w:val="en-GB"/>
          </w:rPr>
          <w:t xml:space="preserve">is configured with </w:t>
        </w:r>
        <w:r w:rsidRPr="00204C55">
          <w:rPr>
            <w:rFonts w:ascii="Times New Roman" w:eastAsia="Times New Roman" w:hAnsi="Times New Roman" w:cs="Times New Roman"/>
            <w:i/>
            <w:iCs/>
            <w:kern w:val="0"/>
            <w:sz w:val="20"/>
            <w:szCs w:val="20"/>
            <w:lang w:val="en-GB"/>
          </w:rPr>
          <w:t>od-</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i/>
            <w:iCs/>
            <w:kern w:val="0"/>
            <w:sz w:val="20"/>
            <w:szCs w:val="20"/>
            <w:lang w:val="en-GB"/>
          </w:rPr>
          <w:t>-</w:t>
        </w:r>
        <w:proofErr w:type="spellStart"/>
        <w:r w:rsidRPr="00204C55">
          <w:rPr>
            <w:rFonts w:ascii="Times New Roman" w:eastAsia="Times New Roman" w:hAnsi="Times New Roman" w:cs="Times New Roman"/>
            <w:i/>
            <w:iCs/>
            <w:kern w:val="0"/>
            <w:sz w:val="20"/>
            <w:szCs w:val="20"/>
            <w:lang w:val="en-GB"/>
          </w:rPr>
          <w:t>absoluteFrequency</w:t>
        </w:r>
      </w:ins>
      <w:proofErr w:type="spellEnd"/>
      <w:del w:id="186" w:author="Xiaomi_Li Zhao" w:date="2025-10-21T18:29:00Z">
        <w:r w:rsidR="00204C55" w:rsidRPr="00204C55" w:rsidDel="00166852">
          <w:rPr>
            <w:rFonts w:ascii="Times New Roman" w:eastAsia="Times New Roman" w:hAnsi="Times New Roman" w:cs="Times New Roman"/>
            <w:kern w:val="0"/>
            <w:sz w:val="20"/>
            <w:szCs w:val="20"/>
            <w:lang w:val="en-GB"/>
          </w:rPr>
          <w:delText xml:space="preserve">and </w:delText>
        </w:r>
        <w:r w:rsidR="00204C55" w:rsidRPr="00204C55" w:rsidDel="00166852">
          <w:rPr>
            <w:rFonts w:ascii="Times New Roman" w:eastAsia="Times New Roman" w:hAnsi="Times New Roman" w:cs="Times New Roman"/>
            <w:i/>
            <w:iCs/>
            <w:kern w:val="0"/>
            <w:sz w:val="20"/>
            <w:szCs w:val="20"/>
            <w:lang w:val="en-GB"/>
          </w:rPr>
          <w:delText>absoluteFrequencySSB</w:delText>
        </w:r>
        <w:r w:rsidR="00204C55" w:rsidRPr="00204C55" w:rsidDel="00166852">
          <w:rPr>
            <w:rFonts w:ascii="Times New Roman" w:eastAsia="Times New Roman" w:hAnsi="Times New Roman" w:cs="Times New Roman"/>
            <w:kern w:val="0"/>
            <w:sz w:val="20"/>
            <w:szCs w:val="20"/>
            <w:lang w:val="en-GB"/>
          </w:rPr>
          <w:delText xml:space="preserve"> are configured and </w:delText>
        </w:r>
        <w:r w:rsidR="00204C55" w:rsidRPr="00204C55" w:rsidDel="00166852">
          <w:rPr>
            <w:rFonts w:ascii="Times New Roman" w:eastAsia="Times New Roman" w:hAnsi="Times New Roman" w:cs="Times New Roman"/>
            <w:i/>
            <w:iCs/>
            <w:kern w:val="0"/>
            <w:sz w:val="20"/>
            <w:szCs w:val="20"/>
            <w:lang w:val="en-GB"/>
          </w:rPr>
          <w:delText>od-ssb-absoluteFrequency</w:delText>
        </w:r>
        <w:r w:rsidR="00204C55" w:rsidRPr="00204C55" w:rsidDel="00166852">
          <w:rPr>
            <w:rFonts w:ascii="Times New Roman" w:eastAsia="Times New Roman" w:hAnsi="Times New Roman" w:cs="Times New Roman"/>
            <w:kern w:val="0"/>
            <w:sz w:val="20"/>
            <w:szCs w:val="20"/>
            <w:lang w:val="en-GB"/>
          </w:rPr>
          <w:delText xml:space="preserve"> is configured</w:delText>
        </w:r>
      </w:del>
      <w:r w:rsidR="00204C55" w:rsidRPr="00204C55">
        <w:rPr>
          <w:rFonts w:ascii="Times New Roman" w:eastAsia="Times New Roman" w:hAnsi="Times New Roman" w:cs="Times New Roman"/>
          <w:kern w:val="0"/>
          <w:sz w:val="20"/>
          <w:szCs w:val="20"/>
          <w:lang w:val="en-GB"/>
        </w:rPr>
        <w:t xml:space="preserve"> and OD-SSB transmission is activated:</w:t>
      </w:r>
    </w:p>
    <w:p w14:paraId="756B59E7"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ssb</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ssb-ConfigMobility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r w:rsidRPr="00204C55">
        <w:rPr>
          <w:rFonts w:ascii="Times New Roman" w:eastAsia="Times New Roman" w:hAnsi="Times New Roman" w:cs="Times New Roman"/>
          <w:i/>
          <w:iCs/>
          <w:kern w:val="0"/>
          <w:sz w:val="20"/>
          <w:szCs w:val="20"/>
          <w:lang w:val="en-GB"/>
        </w:rPr>
        <w:t>-OD</w:t>
      </w:r>
      <w:r w:rsidRPr="00204C55">
        <w:rPr>
          <w:rFonts w:ascii="Times New Roman" w:eastAsia="Times New Roman" w:hAnsi="Times New Roman" w:cs="Times New Roman"/>
          <w:kern w:val="0"/>
          <w:sz w:val="20"/>
          <w:szCs w:val="20"/>
          <w:lang w:val="en-GB"/>
        </w:rPr>
        <w:t>:</w:t>
      </w:r>
    </w:p>
    <w:p w14:paraId="3264E74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64099271"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derive layer 3 filtered SINR per beam for the serving cell based on SS/PBCH block, as described in 5.5.3.3a;</w:t>
      </w:r>
    </w:p>
    <w:p w14:paraId="5E43D85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SS/PBCH block, as described in 5.5.3.3;</w:t>
      </w:r>
    </w:p>
    <w:p w14:paraId="6BD01D0F" w14:textId="02377DB4"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w:t>
      </w:r>
      <w:proofErr w:type="spellStart"/>
      <w:r w:rsidRPr="00204C55">
        <w:rPr>
          <w:rFonts w:ascii="Times New Roman" w:eastAsia="Times New Roman" w:hAnsi="Times New Roman" w:cs="Times New Roman"/>
          <w:i/>
          <w:iCs/>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set to </w:t>
      </w:r>
      <w:proofErr w:type="spellStart"/>
      <w:r w:rsidRPr="00204C55">
        <w:rPr>
          <w:rFonts w:ascii="Times New Roman" w:eastAsia="Times New Roman" w:hAnsi="Times New Roman" w:cs="Times New Roman"/>
          <w:i/>
          <w:iCs/>
          <w:kern w:val="0"/>
          <w:sz w:val="20"/>
          <w:szCs w:val="20"/>
          <w:lang w:val="en-GB"/>
        </w:rPr>
        <w:t>csi-rs</w:t>
      </w:r>
      <w:proofErr w:type="spellEnd"/>
      <w:r w:rsidRPr="00204C55">
        <w:rPr>
          <w:rFonts w:ascii="Times New Roman" w:eastAsia="Times New Roman" w:hAnsi="Times New Roman" w:cs="Times New Roman"/>
          <w:kern w:val="0"/>
          <w:sz w:val="20"/>
          <w:szCs w:val="20"/>
          <w:lang w:val="en-GB"/>
        </w:rPr>
        <w:t xml:space="preserve"> and </w:t>
      </w:r>
      <w:r w:rsidRPr="00204C55">
        <w:rPr>
          <w:rFonts w:ascii="Times New Roman" w:eastAsia="Times New Roman" w:hAnsi="Times New Roman" w:cs="Times New Roman"/>
          <w:i/>
          <w:iCs/>
          <w:kern w:val="0"/>
          <w:sz w:val="20"/>
          <w:szCs w:val="20"/>
          <w:lang w:val="en-GB"/>
        </w:rPr>
        <w:t>CSI-RS-</w:t>
      </w:r>
      <w:proofErr w:type="spellStart"/>
      <w:r w:rsidRPr="00204C55">
        <w:rPr>
          <w:rFonts w:ascii="Times New Roman" w:eastAsia="Times New Roman" w:hAnsi="Times New Roman" w:cs="Times New Roman"/>
          <w:i/>
          <w:iCs/>
          <w:kern w:val="0"/>
          <w:sz w:val="20"/>
          <w:szCs w:val="20"/>
          <w:lang w:val="en-GB"/>
        </w:rPr>
        <w:t>ResourceConfigMobility</w:t>
      </w:r>
      <w:proofErr w:type="spellEnd"/>
      <w:r w:rsidRPr="00204C55">
        <w:rPr>
          <w:rFonts w:ascii="Times New Roman" w:eastAsia="Times New Roman" w:hAnsi="Times New Roman" w:cs="Times New Roman"/>
          <w:kern w:val="0"/>
          <w:sz w:val="20"/>
          <w:szCs w:val="20"/>
          <w:lang w:val="en-GB"/>
        </w:rPr>
        <w:t xml:space="preserve"> is configured in the </w:t>
      </w:r>
      <w:proofErr w:type="spellStart"/>
      <w:r w:rsidRPr="00204C55">
        <w:rPr>
          <w:rFonts w:ascii="Times New Roman" w:eastAsia="Times New Roman" w:hAnsi="Times New Roman" w:cs="Times New Roman"/>
          <w:i/>
          <w:iCs/>
          <w:kern w:val="0"/>
          <w:sz w:val="20"/>
          <w:szCs w:val="20"/>
          <w:lang w:val="en-GB"/>
        </w:rPr>
        <w:t>servingCellMO</w:t>
      </w:r>
      <w:proofErr w:type="spellEnd"/>
      <w:ins w:id="187" w:author="Xiaomi_Li Zhao" w:date="2025-10-21T18:24:00Z">
        <w:r w:rsidR="000940DF">
          <w:rPr>
            <w:rFonts w:ascii="Times New Roman" w:eastAsia="Times New Roman" w:hAnsi="Times New Roman" w:cs="Times New Roman"/>
            <w:i/>
            <w:iCs/>
            <w:kern w:val="0"/>
            <w:sz w:val="20"/>
            <w:szCs w:val="20"/>
            <w:lang w:val="en-GB"/>
          </w:rPr>
          <w:t>-OD</w:t>
        </w:r>
      </w:ins>
      <w:r w:rsidRPr="00204C55">
        <w:rPr>
          <w:rFonts w:ascii="Times New Roman" w:eastAsia="Times New Roman" w:hAnsi="Times New Roman" w:cs="Times New Roman"/>
          <w:kern w:val="0"/>
          <w:sz w:val="20"/>
          <w:szCs w:val="20"/>
          <w:lang w:val="en-GB"/>
        </w:rPr>
        <w:t>:</w:t>
      </w:r>
    </w:p>
    <w:p w14:paraId="29F7A7E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contains a </w:t>
      </w:r>
      <w:proofErr w:type="spellStart"/>
      <w:r w:rsidRPr="00204C55">
        <w:rPr>
          <w:rFonts w:ascii="Times New Roman" w:eastAsia="Times New Roman" w:hAnsi="Times New Roman" w:cs="Times New Roman"/>
          <w:i/>
          <w:iCs/>
          <w:kern w:val="0"/>
          <w:sz w:val="20"/>
          <w:szCs w:val="20"/>
          <w:lang w:val="en-GB"/>
        </w:rPr>
        <w:t>reportQuantityRS</w:t>
      </w:r>
      <w:proofErr w:type="spellEnd"/>
      <w:r w:rsidRPr="00204C55">
        <w:rPr>
          <w:rFonts w:ascii="Times New Roman" w:eastAsia="Times New Roman" w:hAnsi="Times New Roman" w:cs="Times New Roman"/>
          <w:i/>
          <w:iCs/>
          <w:kern w:val="0"/>
          <w:sz w:val="20"/>
          <w:szCs w:val="20"/>
          <w:lang w:val="en-GB"/>
        </w:rPr>
        <w:t>-Indexes</w:t>
      </w:r>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iCs/>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w:t>
      </w:r>
    </w:p>
    <w:p w14:paraId="1CF1590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derive layer 3 filtered SINR per beam for the serving cell based on CSI-RS, as described in 5.5.3.3a;</w:t>
      </w:r>
    </w:p>
    <w:p w14:paraId="71F0608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derive serving cell SINR based on CSI-RS, as described in 5.5.3.3;</w:t>
      </w:r>
    </w:p>
    <w:p w14:paraId="2DB38A09"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for each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included in the </w:t>
      </w:r>
      <w:proofErr w:type="spellStart"/>
      <w:r w:rsidRPr="00204C55">
        <w:rPr>
          <w:rFonts w:ascii="Times New Roman" w:eastAsia="Times New Roman" w:hAnsi="Times New Roman" w:cs="Times New Roman"/>
          <w:i/>
          <w:kern w:val="0"/>
          <w:sz w:val="20"/>
          <w:szCs w:val="20"/>
          <w:lang w:val="en-GB"/>
        </w:rPr>
        <w:t>measIdList</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w:t>
      </w:r>
    </w:p>
    <w:p w14:paraId="5BC34C4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and timer T321 is running:</w:t>
      </w:r>
    </w:p>
    <w:p w14:paraId="6E51B41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kern w:val="0"/>
          <w:sz w:val="20"/>
          <w:szCs w:val="20"/>
          <w:lang w:val="en-GB"/>
        </w:rPr>
        <w:t>useAutonomousGaps</w:t>
      </w:r>
      <w:proofErr w:type="spellEnd"/>
      <w:r w:rsidRPr="00204C55">
        <w:rPr>
          <w:rFonts w:ascii="Times New Roman" w:eastAsia="Times New Roman" w:hAnsi="Times New Roman" w:cs="Times New Roman"/>
          <w:kern w:val="0"/>
          <w:sz w:val="20"/>
          <w:szCs w:val="20"/>
          <w:lang w:val="en-GB"/>
        </w:rPr>
        <w:t xml:space="preserve"> is configured for the associated </w:t>
      </w:r>
      <w:r w:rsidRPr="00204C55">
        <w:rPr>
          <w:rFonts w:ascii="Times New Roman" w:eastAsia="Times New Roman" w:hAnsi="Times New Roman" w:cs="Times New Roman"/>
          <w:i/>
          <w:noProof/>
          <w:kern w:val="0"/>
          <w:sz w:val="20"/>
          <w:szCs w:val="20"/>
          <w:lang w:val="en-GB"/>
        </w:rPr>
        <w:t>reportConfig</w:t>
      </w:r>
      <w:r w:rsidRPr="00204C55">
        <w:rPr>
          <w:rFonts w:ascii="Times New Roman" w:eastAsia="Times New Roman" w:hAnsi="Times New Roman" w:cs="Times New Roman"/>
          <w:kern w:val="0"/>
          <w:sz w:val="20"/>
          <w:szCs w:val="20"/>
          <w:lang w:val="en-GB"/>
        </w:rPr>
        <w:t>:</w:t>
      </w:r>
    </w:p>
    <w:p w14:paraId="4F773CC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 xml:space="preserve"> using autonomous gaps as necessary;</w:t>
      </w:r>
    </w:p>
    <w:p w14:paraId="2C62CD4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else:</w:t>
      </w:r>
    </w:p>
    <w:p w14:paraId="656AA8E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the corresponding measurements on the frequency and RAT indicated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using available idle periods;</w:t>
      </w:r>
    </w:p>
    <w:p w14:paraId="47DDE2D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for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an NR cell and that indicated cell is broadcasting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(see TS 38.213 [13], clause 13):</w:t>
      </w:r>
    </w:p>
    <w:p w14:paraId="2654D5F5"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SIB1</w:t>
      </w:r>
      <w:r w:rsidRPr="00204C55">
        <w:rPr>
          <w:rFonts w:ascii="Times New Roman" w:eastAsia="Times New Roman" w:hAnsi="Times New Roman" w:cs="Times New Roman"/>
          <w:kern w:val="0"/>
          <w:sz w:val="20"/>
          <w:szCs w:val="20"/>
          <w:lang w:val="en-GB"/>
        </w:rPr>
        <w:t xml:space="preserve"> in the concerned cell;</w:t>
      </w:r>
    </w:p>
    <w:p w14:paraId="1FA0EF2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cell indicated by </w:t>
      </w:r>
      <w:proofErr w:type="spellStart"/>
      <w:r w:rsidRPr="00204C55">
        <w:rPr>
          <w:rFonts w:ascii="Times New Roman" w:eastAsia="Times New Roman" w:hAnsi="Times New Roman" w:cs="Times New Roman"/>
          <w:i/>
          <w:kern w:val="0"/>
          <w:sz w:val="20"/>
          <w:szCs w:val="20"/>
          <w:lang w:val="en-GB"/>
        </w:rPr>
        <w:t>reportCGI</w:t>
      </w:r>
      <w:proofErr w:type="spellEnd"/>
      <w:r w:rsidRPr="00204C55">
        <w:rPr>
          <w:rFonts w:ascii="Times New Roman" w:eastAsia="Times New Roman" w:hAnsi="Times New Roman" w:cs="Times New Roman"/>
          <w:kern w:val="0"/>
          <w:sz w:val="20"/>
          <w:szCs w:val="20"/>
          <w:lang w:val="en-GB"/>
        </w:rPr>
        <w:t xml:space="preserve"> field is an E-UTRA cell:</w:t>
      </w:r>
    </w:p>
    <w:p w14:paraId="7C0341C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try to acquire </w:t>
      </w:r>
      <w:r w:rsidRPr="00204C55">
        <w:rPr>
          <w:rFonts w:ascii="Times New Roman" w:eastAsia="Times New Roman" w:hAnsi="Times New Roman" w:cs="Times New Roman"/>
          <w:i/>
          <w:kern w:val="0"/>
          <w:sz w:val="20"/>
          <w:szCs w:val="20"/>
          <w:lang w:val="en-GB"/>
        </w:rPr>
        <w:t>SystemInformationBlockType1</w:t>
      </w:r>
      <w:r w:rsidRPr="00204C55">
        <w:rPr>
          <w:rFonts w:ascii="Times New Roman" w:eastAsia="Times New Roman" w:hAnsi="Times New Roman" w:cs="Times New Roman"/>
          <w:kern w:val="0"/>
          <w:sz w:val="20"/>
          <w:szCs w:val="20"/>
          <w:lang w:val="en-GB"/>
        </w:rPr>
        <w:t xml:space="preserve"> in the concerned cell;</w:t>
      </w:r>
    </w:p>
    <w:p w14:paraId="2400036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proofErr w:type="spellStart"/>
      <w:r w:rsidRPr="00204C55">
        <w:rPr>
          <w:rFonts w:ascii="Times New Roman" w:eastAsia="等线" w:hAnsi="Times New Roman" w:cs="Times New Roman"/>
          <w:i/>
          <w:kern w:val="0"/>
          <w:sz w:val="20"/>
          <w:szCs w:val="20"/>
          <w:lang w:val="en-GB"/>
        </w:rPr>
        <w:t>ul-DelayValueConfig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2F8F6D9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2C6C3EA1"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average UL PDCP packet delay measurement per DRB;</w:t>
      </w:r>
    </w:p>
    <w:p w14:paraId="4FAB7B3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等线" w:hAnsi="Times New Roman" w:cs="Times New Roman"/>
          <w:kern w:val="0"/>
          <w:sz w:val="20"/>
          <w:szCs w:val="20"/>
          <w:lang w:val="en-GB"/>
        </w:rPr>
        <w:t>2&gt;</w:t>
      </w:r>
      <w:r w:rsidRPr="00204C55">
        <w:rPr>
          <w:rFonts w:ascii="Times New Roman" w:eastAsia="等线" w:hAnsi="Times New Roman" w:cs="Times New Roman"/>
          <w:kern w:val="0"/>
          <w:sz w:val="20"/>
          <w:szCs w:val="20"/>
          <w:lang w:val="en-GB"/>
        </w:rPr>
        <w:tab/>
        <w:t xml:space="preserve">if the </w:t>
      </w:r>
      <w:proofErr w:type="spellStart"/>
      <w:r w:rsidRPr="00204C55">
        <w:rPr>
          <w:rFonts w:ascii="Times New Roman" w:eastAsia="等线" w:hAnsi="Times New Roman" w:cs="Times New Roman"/>
          <w:i/>
          <w:kern w:val="0"/>
          <w:sz w:val="20"/>
          <w:szCs w:val="20"/>
          <w:lang w:val="en-GB"/>
        </w:rPr>
        <w:t>ul-ExcessDelayConfig</w:t>
      </w:r>
      <w:proofErr w:type="spellEnd"/>
      <w:r w:rsidRPr="00204C55">
        <w:rPr>
          <w:rFonts w:ascii="Times New Roman" w:eastAsia="等线" w:hAnsi="Times New Roman" w:cs="Times New Roman"/>
          <w:kern w:val="0"/>
          <w:sz w:val="20"/>
          <w:szCs w:val="20"/>
          <w:lang w:val="en-GB"/>
        </w:rPr>
        <w:t xml:space="preserve"> is configured for the </w:t>
      </w:r>
      <w:r w:rsidRPr="00204C55">
        <w:rPr>
          <w:rFonts w:ascii="Times New Roman" w:eastAsia="Times New Roman" w:hAnsi="Times New Roman" w:cs="Times New Roman"/>
          <w:kern w:val="0"/>
          <w:sz w:val="20"/>
          <w:szCs w:val="20"/>
          <w:lang w:val="en-GB"/>
        </w:rPr>
        <w:t xml:space="preserve">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00A370FC"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等线" w:hAnsi="Times New Roman" w:cs="Times New Roman"/>
          <w:kern w:val="0"/>
          <w:sz w:val="20"/>
          <w:szCs w:val="20"/>
          <w:lang w:val="en-GB"/>
        </w:rPr>
        <w:t>3&gt;</w:t>
      </w:r>
      <w:r w:rsidRPr="00204C55">
        <w:rPr>
          <w:rFonts w:ascii="Times New Roman" w:eastAsia="等线" w:hAnsi="Times New Roman" w:cs="Times New Roman"/>
          <w:kern w:val="0"/>
          <w:sz w:val="20"/>
          <w:szCs w:val="20"/>
          <w:lang w:val="en-GB"/>
        </w:rPr>
        <w:tab/>
        <w:t xml:space="preserve">ignore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w:t>
      </w:r>
    </w:p>
    <w:p w14:paraId="19323244"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for each of the configured DRBs</w:t>
      </w:r>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configure the PDCP layer to perform corresponding UL PDCP Excess Packet Delay </w:t>
      </w:r>
      <w:proofErr w:type="spellStart"/>
      <w:r w:rsidRPr="00204C55">
        <w:rPr>
          <w:rFonts w:ascii="Times New Roman" w:eastAsia="Times New Roman" w:hAnsi="Times New Roman" w:cs="Times New Roman"/>
          <w:kern w:val="0"/>
          <w:sz w:val="20"/>
          <w:szCs w:val="20"/>
          <w:lang w:val="en-GB"/>
        </w:rPr>
        <w:t>delay</w:t>
      </w:r>
      <w:proofErr w:type="spellEnd"/>
      <w:r w:rsidRPr="00204C55">
        <w:rPr>
          <w:rFonts w:ascii="Times New Roman" w:eastAsia="Times New Roman" w:hAnsi="Times New Roman" w:cs="Times New Roman"/>
          <w:kern w:val="0"/>
          <w:sz w:val="20"/>
          <w:szCs w:val="20"/>
          <w:lang w:val="en-GB"/>
        </w:rPr>
        <w:t xml:space="preserve"> measurement according to the configured threshold per DRB;</w:t>
      </w:r>
    </w:p>
    <w:p w14:paraId="35BF0F74"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periodical</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kern w:val="0"/>
          <w:sz w:val="20"/>
          <w:szCs w:val="20"/>
          <w:lang w:val="en-GB"/>
        </w:rPr>
        <w:t xml:space="preserve"> or</w:t>
      </w:r>
    </w:p>
    <w:p w14:paraId="7DC0B5A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iCs/>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iCs/>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iCs/>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 xml:space="preserve">, and the </w:t>
      </w:r>
      <w:proofErr w:type="spellStart"/>
      <w:r w:rsidRPr="00204C55">
        <w:rPr>
          <w:rFonts w:ascii="Times New Roman" w:eastAsia="Times New Roman" w:hAnsi="Times New Roman" w:cs="Times New Roman"/>
          <w:i/>
          <w:iCs/>
          <w:kern w:val="0"/>
          <w:sz w:val="20"/>
          <w:szCs w:val="20"/>
          <w:lang w:val="en-GB"/>
        </w:rPr>
        <w:t>eventId</w:t>
      </w:r>
      <w:proofErr w:type="spellEnd"/>
      <w:r w:rsidRPr="00204C55">
        <w:rPr>
          <w:rFonts w:ascii="Times New Roman" w:eastAsia="Times New Roman" w:hAnsi="Times New Roman" w:cs="Times New Roman"/>
          <w:kern w:val="0"/>
          <w:sz w:val="20"/>
          <w:szCs w:val="20"/>
          <w:lang w:val="en-GB"/>
        </w:rPr>
        <w:t xml:space="preserve"> is not set to </w:t>
      </w:r>
      <w:r w:rsidRPr="00204C55">
        <w:rPr>
          <w:rFonts w:ascii="Times New Roman" w:eastAsia="Times New Roman" w:hAnsi="Times New Roman" w:cs="Times New Roman"/>
          <w:i/>
          <w:iCs/>
          <w:kern w:val="0"/>
          <w:sz w:val="20"/>
          <w:szCs w:val="20"/>
          <w:lang w:val="en-GB"/>
        </w:rPr>
        <w:t>eventD1</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iCs/>
          <w:kern w:val="0"/>
          <w:sz w:val="20"/>
          <w:szCs w:val="20"/>
          <w:lang w:val="en-GB"/>
        </w:rPr>
        <w:t>eventD2</w:t>
      </w:r>
      <w:r w:rsidRPr="00204C55">
        <w:rPr>
          <w:rFonts w:ascii="Times New Roman" w:eastAsia="Times New Roman" w:hAnsi="Times New Roman" w:cs="Times New Roman"/>
          <w:kern w:val="0"/>
          <w:sz w:val="20"/>
          <w:szCs w:val="20"/>
          <w:lang w:val="en-GB"/>
        </w:rPr>
        <w:t>; or</w:t>
      </w:r>
    </w:p>
    <w:p w14:paraId="6506E95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or in the </w:t>
      </w:r>
      <w:proofErr w:type="spellStart"/>
      <w:r w:rsidRPr="00204C55">
        <w:rPr>
          <w:rFonts w:ascii="Times New Roman" w:eastAsia="Times New Roman" w:hAnsi="Times New Roman" w:cs="Times New Roman"/>
          <w:i/>
          <w:kern w:val="0"/>
          <w:sz w:val="20"/>
          <w:szCs w:val="20"/>
          <w:lang w:val="en-GB"/>
        </w:rPr>
        <w:t>condExecutionCondPSCell</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w:t>
      </w:r>
      <w:r w:rsidRPr="00204C55">
        <w:rPr>
          <w:rFonts w:ascii="Times New Roman" w:eastAsia="Times New Roman" w:hAnsi="Times New Roman" w:cs="Times New Roman"/>
          <w:i/>
          <w:kern w:val="0"/>
          <w:sz w:val="20"/>
          <w:szCs w:val="20"/>
          <w:lang w:val="en-GB"/>
        </w:rPr>
        <w:t xml:space="preserve"> VarConditionalReconfig</w:t>
      </w:r>
      <w:r w:rsidRPr="00204C55">
        <w:rPr>
          <w:rFonts w:ascii="Times New Roman" w:eastAsia="Times New Roman" w:hAnsi="Times New Roman" w:cs="Times New Roman"/>
          <w:kern w:val="0"/>
          <w:sz w:val="20"/>
          <w:szCs w:val="20"/>
          <w:lang w:val="en-GB"/>
        </w:rPr>
        <w:t xml:space="preserve"> (for CHO, CPA, MN-initiated inter-SN CPC, or subsequent CPAC in NR-DC), and the </w:t>
      </w:r>
      <w:proofErr w:type="spellStart"/>
      <w:r w:rsidRPr="00204C55">
        <w:rPr>
          <w:rFonts w:ascii="Times New Roman" w:eastAsia="Times New Roman" w:hAnsi="Times New Roman" w:cs="Times New Roman"/>
          <w:i/>
          <w:iCs/>
          <w:kern w:val="0"/>
          <w:sz w:val="20"/>
          <w:szCs w:val="20"/>
          <w:lang w:val="en-GB"/>
        </w:rPr>
        <w:t>condEventId</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set to </w:t>
      </w:r>
      <w:r w:rsidRPr="00204C55">
        <w:rPr>
          <w:rFonts w:ascii="Times New Roman" w:eastAsia="Times New Roman" w:hAnsi="Times New Roman" w:cs="Times New Roman"/>
          <w:i/>
          <w:iCs/>
          <w:kern w:val="0"/>
          <w:sz w:val="20"/>
          <w:szCs w:val="20"/>
          <w:lang w:val="en-GB"/>
        </w:rPr>
        <w:t>condEventD1</w:t>
      </w:r>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iCs/>
          <w:kern w:val="0"/>
          <w:sz w:val="20"/>
          <w:szCs w:val="20"/>
          <w:lang w:val="en-GB"/>
        </w:rPr>
        <w:t xml:space="preserve"> condEventD2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iCs/>
          <w:kern w:val="0"/>
          <w:sz w:val="20"/>
          <w:szCs w:val="20"/>
          <w:lang w:val="en-GB"/>
        </w:rPr>
        <w:t xml:space="preserve"> condEventT1</w:t>
      </w:r>
      <w:r w:rsidRPr="00204C55">
        <w:rPr>
          <w:rFonts w:ascii="Times New Roman" w:eastAsia="Times New Roman" w:hAnsi="Times New Roman" w:cs="Times New Roman"/>
          <w:kern w:val="0"/>
          <w:sz w:val="20"/>
          <w:szCs w:val="20"/>
          <w:lang w:val="en-GB"/>
        </w:rPr>
        <w:t>; or</w:t>
      </w:r>
    </w:p>
    <w:p w14:paraId="5531B43F"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SCG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intra-SN CPC or subsequent CPAC); or</w:t>
      </w:r>
    </w:p>
    <w:p w14:paraId="6EDCBD56"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condExecutionCondSCG</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condReconfigId</w:t>
      </w:r>
      <w:proofErr w:type="spellEnd"/>
      <w:r w:rsidRPr="00204C55">
        <w:rPr>
          <w:rFonts w:ascii="Times New Roman" w:eastAsia="Times New Roman" w:hAnsi="Times New Roman" w:cs="Times New Roman"/>
          <w:kern w:val="0"/>
          <w:sz w:val="20"/>
          <w:szCs w:val="20"/>
          <w:lang w:val="en-GB"/>
        </w:rPr>
        <w:t xml:space="preserve"> in the MCG </w:t>
      </w:r>
      <w:r w:rsidRPr="00204C55">
        <w:rPr>
          <w:rFonts w:ascii="Times New Roman" w:eastAsia="Times New Roman" w:hAnsi="Times New Roman" w:cs="Times New Roman"/>
          <w:i/>
          <w:kern w:val="0"/>
          <w:sz w:val="20"/>
          <w:szCs w:val="20"/>
          <w:lang w:val="en-GB"/>
        </w:rPr>
        <w:t>VarConditionalReconfig</w:t>
      </w:r>
      <w:r w:rsidRPr="00204C55">
        <w:rPr>
          <w:rFonts w:ascii="Times New Roman" w:eastAsia="Times New Roman" w:hAnsi="Times New Roman" w:cs="Times New Roman"/>
          <w:kern w:val="0"/>
          <w:sz w:val="20"/>
          <w:szCs w:val="20"/>
          <w:lang w:val="en-GB"/>
        </w:rPr>
        <w:t xml:space="preserve"> (for SN-initiated inter-SN CPC or subsequent CPAC in NR-DC); or</w:t>
      </w:r>
    </w:p>
    <w:p w14:paraId="25586E07"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SCG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kern w:val="0"/>
          <w:sz w:val="20"/>
          <w:szCs w:val="20"/>
          <w:lang w:val="en-GB"/>
        </w:rPr>
        <w:t xml:space="preserve"> and is indicated in the </w:t>
      </w:r>
      <w:proofErr w:type="spellStart"/>
      <w:r w:rsidRPr="00204C55">
        <w:rPr>
          <w:rFonts w:ascii="Times New Roman" w:eastAsia="Times New Roman" w:hAnsi="Times New Roman" w:cs="Times New Roman"/>
          <w:i/>
          <w:kern w:val="0"/>
          <w:sz w:val="20"/>
          <w:szCs w:val="20"/>
          <w:lang w:val="en-GB"/>
        </w:rPr>
        <w:t>triggerConditionSN</w:t>
      </w:r>
      <w:proofErr w:type="spellEnd"/>
      <w:r w:rsidRPr="00204C55">
        <w:rPr>
          <w:rFonts w:ascii="Times New Roman" w:eastAsia="Times New Roman" w:hAnsi="Times New Roman" w:cs="Times New Roman"/>
          <w:kern w:val="0"/>
          <w:sz w:val="20"/>
          <w:szCs w:val="20"/>
          <w:lang w:val="en-GB"/>
        </w:rPr>
        <w:t xml:space="preserve"> associated to a </w:t>
      </w:r>
      <w:proofErr w:type="spellStart"/>
      <w:r w:rsidRPr="00204C55">
        <w:rPr>
          <w:rFonts w:ascii="Times New Roman" w:eastAsia="Times New Roman" w:hAnsi="Times New Roman" w:cs="Times New Roman"/>
          <w:i/>
          <w:kern w:val="0"/>
          <w:sz w:val="20"/>
          <w:szCs w:val="20"/>
          <w:lang w:val="en-GB"/>
        </w:rPr>
        <w:t>condReconfigurationId</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VarConditionalReconfiguration</w:t>
      </w:r>
      <w:proofErr w:type="spellEnd"/>
      <w:r w:rsidRPr="00204C55">
        <w:rPr>
          <w:rFonts w:ascii="Times New Roman" w:eastAsia="Times New Roman" w:hAnsi="Times New Roman" w:cs="Times New Roman"/>
          <w:kern w:val="0"/>
          <w:sz w:val="20"/>
          <w:szCs w:val="20"/>
          <w:lang w:val="en-GB"/>
        </w:rPr>
        <w:t xml:space="preserve"> as specified in TS 36.331 [10] (for SN-initiated inter-SN CPC in EN-DC); or</w:t>
      </w:r>
    </w:p>
    <w:p w14:paraId="4C81B7AB"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the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within the MCG </w:t>
      </w:r>
      <w:proofErr w:type="spellStart"/>
      <w:r w:rsidRPr="00204C55">
        <w:rPr>
          <w:rFonts w:ascii="Times New Roman" w:eastAsia="Times New Roman" w:hAnsi="Times New Roman" w:cs="Times New Roman"/>
          <w:i/>
          <w:kern w:val="0"/>
          <w:sz w:val="20"/>
          <w:szCs w:val="20"/>
          <w:lang w:val="en-GB"/>
        </w:rPr>
        <w:t>VarMeasConfig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is indicated in the </w:t>
      </w:r>
      <w:r w:rsidRPr="00204C55">
        <w:rPr>
          <w:rFonts w:ascii="Times New Roman" w:eastAsia="Times New Roman" w:hAnsi="Times New Roman" w:cs="Times New Roman"/>
          <w:i/>
          <w:iCs/>
          <w:kern w:val="0"/>
          <w:sz w:val="20"/>
          <w:szCs w:val="20"/>
          <w:lang w:val="en-GB"/>
        </w:rPr>
        <w:t>LTM-</w:t>
      </w:r>
      <w:proofErr w:type="spellStart"/>
      <w:r w:rsidRPr="00204C55">
        <w:rPr>
          <w:rFonts w:ascii="Times New Roman" w:eastAsia="Times New Roman" w:hAnsi="Times New Roman" w:cs="Times New Roman"/>
          <w:i/>
          <w:iCs/>
          <w:kern w:val="0"/>
          <w:sz w:val="20"/>
          <w:szCs w:val="20"/>
          <w:lang w:val="en-GB"/>
        </w:rPr>
        <w:t>ExecutionConditionList</w:t>
      </w:r>
      <w:proofErr w:type="spellEnd"/>
      <w:r w:rsidRPr="00204C55">
        <w:rPr>
          <w:rFonts w:ascii="Times New Roman" w:eastAsia="Times New Roman" w:hAnsi="Times New Roman" w:cs="Times New Roman"/>
          <w:kern w:val="0"/>
          <w:sz w:val="20"/>
          <w:szCs w:val="20"/>
          <w:lang w:val="en-GB"/>
        </w:rPr>
        <w:t xml:space="preserve"> for which the UE is currently performing LTM cell switch conditions evaluation based on L3 measurements as specified in 5.3.5.18.8:</w:t>
      </w:r>
    </w:p>
    <w:p w14:paraId="276FECA5"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a measurement gap configuration is setup, or</w:t>
      </w:r>
    </w:p>
    <w:p w14:paraId="0BD6416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if the UE does not require measurement gaps to perform the concerned measurements:</w:t>
      </w:r>
    </w:p>
    <w:p w14:paraId="35979629"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not configured, or</w:t>
      </w:r>
    </w:p>
    <w:p w14:paraId="13686DE7"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SS/PBCH block, after layer 3 filtering, is lower than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or</w:t>
      </w:r>
    </w:p>
    <w:p w14:paraId="284CE39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w:t>
      </w:r>
      <w:r w:rsidRPr="00204C55">
        <w:rPr>
          <w:rFonts w:ascii="Times New Roman" w:eastAsia="Times New Roman" w:hAnsi="Times New Roman" w:cs="Times New Roman"/>
          <w:i/>
          <w:kern w:val="0"/>
          <w:sz w:val="20"/>
          <w:szCs w:val="20"/>
          <w:lang w:val="en-GB"/>
        </w:rPr>
        <w:t>s-</w:t>
      </w:r>
      <w:proofErr w:type="spellStart"/>
      <w:r w:rsidRPr="00204C55">
        <w:rPr>
          <w:rFonts w:ascii="Times New Roman" w:eastAsia="Times New Roman" w:hAnsi="Times New Roman" w:cs="Times New Roman"/>
          <w:i/>
          <w:kern w:val="0"/>
          <w:sz w:val="20"/>
          <w:szCs w:val="20"/>
          <w:lang w:val="en-GB"/>
        </w:rPr>
        <w:t>MeasureConfig</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set to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 xml:space="preserve">-RSRP </w:t>
      </w:r>
      <w:r w:rsidRPr="00204C55">
        <w:rPr>
          <w:rFonts w:ascii="Times New Roman" w:eastAsia="Times New Roman" w:hAnsi="Times New Roman" w:cs="Times New Roman"/>
          <w:kern w:val="0"/>
          <w:sz w:val="20"/>
          <w:szCs w:val="20"/>
          <w:lang w:val="en-GB"/>
        </w:rPr>
        <w:t xml:space="preserve">and the NR </w:t>
      </w:r>
      <w:proofErr w:type="spellStart"/>
      <w:r w:rsidRPr="00204C55">
        <w:rPr>
          <w:rFonts w:ascii="Times New Roman" w:eastAsia="Times New Roman" w:hAnsi="Times New Roman" w:cs="Times New Roman"/>
          <w:kern w:val="0"/>
          <w:sz w:val="20"/>
          <w:szCs w:val="20"/>
          <w:lang w:val="en-GB"/>
        </w:rPr>
        <w:t>SpCell</w:t>
      </w:r>
      <w:proofErr w:type="spellEnd"/>
      <w:r w:rsidRPr="00204C55">
        <w:rPr>
          <w:rFonts w:ascii="Times New Roman" w:eastAsia="Times New Roman" w:hAnsi="Times New Roman" w:cs="Times New Roman"/>
          <w:kern w:val="0"/>
          <w:sz w:val="20"/>
          <w:szCs w:val="20"/>
          <w:lang w:val="en-GB"/>
        </w:rPr>
        <w:t xml:space="preserve"> RSRP based on CSI-RS, after layer 3 filtering, is lower than </w:t>
      </w:r>
      <w:proofErr w:type="spellStart"/>
      <w:r w:rsidRPr="00204C55">
        <w:rPr>
          <w:rFonts w:ascii="Times New Roman" w:eastAsia="Times New Roman" w:hAnsi="Times New Roman" w:cs="Times New Roman"/>
          <w:i/>
          <w:kern w:val="0"/>
          <w:sz w:val="20"/>
          <w:szCs w:val="20"/>
          <w:lang w:val="en-GB"/>
        </w:rPr>
        <w:t>csi</w:t>
      </w:r>
      <w:proofErr w:type="spellEnd"/>
      <w:r w:rsidRPr="00204C55">
        <w:rPr>
          <w:rFonts w:ascii="Times New Roman" w:eastAsia="Times New Roman" w:hAnsi="Times New Roman" w:cs="Times New Roman"/>
          <w:i/>
          <w:kern w:val="0"/>
          <w:sz w:val="20"/>
          <w:szCs w:val="20"/>
          <w:lang w:val="en-GB"/>
        </w:rPr>
        <w:t>-RSRP</w:t>
      </w:r>
      <w:r w:rsidRPr="00204C55">
        <w:rPr>
          <w:rFonts w:ascii="Times New Roman" w:eastAsia="Times New Roman" w:hAnsi="Times New Roman" w:cs="Times New Roman"/>
          <w:kern w:val="0"/>
          <w:sz w:val="20"/>
          <w:szCs w:val="20"/>
          <w:lang w:val="en-GB"/>
        </w:rPr>
        <w:t>:</w:t>
      </w:r>
    </w:p>
    <w:p w14:paraId="28C36222"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csi-rs</w:t>
      </w:r>
      <w:proofErr w:type="spellEnd"/>
      <w:r w:rsidRPr="00204C55">
        <w:rPr>
          <w:rFonts w:ascii="Times New Roman" w:eastAsia="Times New Roman" w:hAnsi="Times New Roman" w:cs="Times New Roman"/>
          <w:kern w:val="0"/>
          <w:sz w:val="20"/>
          <w:szCs w:val="20"/>
          <w:lang w:val="en-GB"/>
        </w:rPr>
        <w:t>:</w:t>
      </w:r>
    </w:p>
    <w:p w14:paraId="6A98831F"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77EB351E"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7&gt;</w:t>
      </w:r>
      <w:r w:rsidRPr="00204C55">
        <w:rPr>
          <w:rFonts w:ascii="Times New Roman" w:eastAsia="Times New Roman" w:hAnsi="Times New Roman" w:cs="Times New Roman"/>
          <w:kern w:val="0"/>
          <w:sz w:val="20"/>
          <w:szCs w:val="20"/>
          <w:lang w:val="en-GB"/>
        </w:rPr>
        <w:tab/>
        <w:t xml:space="preserve">derive layer 3 filtered beam measurements only based on CSI-RS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1561BF9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CSI-RS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61FF5805"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 and the </w:t>
      </w:r>
      <w:proofErr w:type="spellStart"/>
      <w:r w:rsidRPr="00204C55">
        <w:rPr>
          <w:rFonts w:ascii="Times New Roman" w:eastAsia="Times New Roman" w:hAnsi="Times New Roman" w:cs="Times New Roman"/>
          <w:i/>
          <w:kern w:val="0"/>
          <w:sz w:val="20"/>
          <w:szCs w:val="20"/>
          <w:lang w:val="en-GB"/>
        </w:rPr>
        <w:t>rsType</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ssb</w:t>
      </w:r>
      <w:proofErr w:type="spellEnd"/>
      <w:r w:rsidRPr="00204C55">
        <w:rPr>
          <w:rFonts w:ascii="Times New Roman" w:eastAsia="Times New Roman" w:hAnsi="Times New Roman" w:cs="Times New Roman"/>
          <w:kern w:val="0"/>
          <w:sz w:val="20"/>
          <w:szCs w:val="20"/>
          <w:lang w:val="en-GB"/>
        </w:rPr>
        <w:t>:</w:t>
      </w:r>
    </w:p>
    <w:p w14:paraId="1BE0AE0E"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kern w:val="0"/>
          <w:sz w:val="20"/>
          <w:szCs w:val="20"/>
          <w:lang w:val="en-GB"/>
        </w:rPr>
        <w:t>reportQuantityRS</w:t>
      </w:r>
      <w:proofErr w:type="spellEnd"/>
      <w:r w:rsidRPr="00204C55">
        <w:rPr>
          <w:rFonts w:ascii="Times New Roman" w:eastAsia="Times New Roman" w:hAnsi="Times New Roman" w:cs="Times New Roman"/>
          <w:kern w:val="0"/>
          <w:sz w:val="20"/>
          <w:szCs w:val="20"/>
          <w:lang w:val="en-GB"/>
        </w:rPr>
        <w:t xml:space="preserve">-Indexes and </w:t>
      </w:r>
      <w:proofErr w:type="spellStart"/>
      <w:r w:rsidRPr="00204C55">
        <w:rPr>
          <w:rFonts w:ascii="Times New Roman" w:eastAsia="Times New Roman" w:hAnsi="Times New Roman" w:cs="Times New Roman"/>
          <w:kern w:val="0"/>
          <w:sz w:val="20"/>
          <w:szCs w:val="20"/>
          <w:lang w:val="en-GB"/>
        </w:rPr>
        <w:t>maxNrofRS-IndexesToReport</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are configured:</w:t>
      </w:r>
    </w:p>
    <w:p w14:paraId="15821AB1" w14:textId="77777777" w:rsidR="00204C55" w:rsidRPr="00204C55" w:rsidRDefault="00204C55" w:rsidP="00204C55">
      <w:pPr>
        <w:widowControl/>
        <w:overflowPunct w:val="0"/>
        <w:autoSpaceDE w:val="0"/>
        <w:autoSpaceDN w:val="0"/>
        <w:adjustRightInd w:val="0"/>
        <w:spacing w:after="180"/>
        <w:ind w:left="2269"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7&gt;</w:t>
      </w:r>
      <w:r w:rsidRPr="00204C55">
        <w:rPr>
          <w:rFonts w:ascii="Times New Roman" w:eastAsia="Times New Roman" w:hAnsi="Times New Roman" w:cs="Times New Roman"/>
          <w:kern w:val="0"/>
          <w:sz w:val="20"/>
          <w:szCs w:val="20"/>
          <w:lang w:val="en-GB"/>
        </w:rPr>
        <w:tab/>
        <w:t xml:space="preserve">derive layer 3 beam measurements only based on SS/PBCH block for each measurement quantity indicated in </w:t>
      </w:r>
      <w:proofErr w:type="spellStart"/>
      <w:r w:rsidRPr="00204C55">
        <w:rPr>
          <w:rFonts w:ascii="Times New Roman" w:eastAsia="Times New Roman" w:hAnsi="Times New Roman" w:cs="Times New Roman"/>
          <w:i/>
          <w:kern w:val="0"/>
          <w:sz w:val="20"/>
          <w:szCs w:val="20"/>
          <w:lang w:val="en-GB"/>
        </w:rPr>
        <w:t>reportQuantityRS</w:t>
      </w:r>
      <w:proofErr w:type="spellEnd"/>
      <w:r w:rsidRPr="00204C55">
        <w:rPr>
          <w:rFonts w:ascii="Times New Roman" w:eastAsia="Times New Roman" w:hAnsi="Times New Roman" w:cs="Times New Roman"/>
          <w:i/>
          <w:kern w:val="0"/>
          <w:sz w:val="20"/>
          <w:szCs w:val="20"/>
          <w:lang w:val="en-GB"/>
        </w:rPr>
        <w:t>-Indexes</w:t>
      </w:r>
      <w:r w:rsidRPr="00204C55">
        <w:rPr>
          <w:rFonts w:ascii="Times New Roman" w:eastAsia="Times New Roman" w:hAnsi="Times New Roman" w:cs="Times New Roman"/>
          <w:kern w:val="0"/>
          <w:sz w:val="20"/>
          <w:szCs w:val="20"/>
          <w:lang w:val="en-GB"/>
        </w:rPr>
        <w:t>, as described in 5.5.3.3a;</w:t>
      </w:r>
    </w:p>
    <w:p w14:paraId="3B46B658"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derive cell measurement results based on SS/PBCH block for the trigger quantity and each measurement quantity indicated in </w:t>
      </w:r>
      <w:proofErr w:type="spellStart"/>
      <w:r w:rsidRPr="00204C55">
        <w:rPr>
          <w:rFonts w:ascii="Times New Roman" w:eastAsia="Times New Roman" w:hAnsi="Times New Roman" w:cs="Times New Roman"/>
          <w:i/>
          <w:kern w:val="0"/>
          <w:sz w:val="20"/>
          <w:szCs w:val="20"/>
          <w:lang w:val="en-GB"/>
        </w:rPr>
        <w:t>reportQuantityCell</w:t>
      </w:r>
      <w:proofErr w:type="spellEnd"/>
      <w:r w:rsidRPr="00204C55">
        <w:rPr>
          <w:rFonts w:ascii="Times New Roman" w:eastAsia="Times New Roman" w:hAnsi="Times New Roman" w:cs="Times New Roman"/>
          <w:kern w:val="0"/>
          <w:sz w:val="20"/>
          <w:szCs w:val="20"/>
          <w:lang w:val="en-GB"/>
        </w:rPr>
        <w:t xml:space="preserve"> using parameters from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5.5.3.3;</w:t>
      </w:r>
    </w:p>
    <w:p w14:paraId="22CE10B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5664A9B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6ECF3B13"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UTRA-FDD:</w:t>
      </w:r>
    </w:p>
    <w:p w14:paraId="1F1A3C32"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neighbouring cells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w:t>
      </w:r>
      <w:r w:rsidRPr="00204C55">
        <w:rPr>
          <w:rFonts w:ascii="Times New Roman" w:eastAsia="Yu Mincho" w:hAnsi="Times New Roman" w:cs="Times New Roman"/>
          <w:kern w:val="0"/>
          <w:sz w:val="20"/>
          <w:szCs w:val="20"/>
          <w:lang w:val="en-GB"/>
        </w:rPr>
        <w:t>2</w:t>
      </w:r>
      <w:r w:rsidRPr="00204C55">
        <w:rPr>
          <w:rFonts w:ascii="Times New Roman" w:eastAsia="Times New Roman" w:hAnsi="Times New Roman" w:cs="Times New Roman"/>
          <w:kern w:val="0"/>
          <w:sz w:val="20"/>
          <w:szCs w:val="20"/>
          <w:lang w:val="en-GB"/>
        </w:rPr>
        <w:t>;</w:t>
      </w:r>
    </w:p>
    <w:p w14:paraId="4C83FA0B"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L2 U2N Relay UE:</w:t>
      </w:r>
    </w:p>
    <w:p w14:paraId="7E1C5474"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the corresponding measurements associated to candidate Relay UEs on the frequencies indicated in the concerned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as described in 5.5.3.4;</w:t>
      </w:r>
    </w:p>
    <w:p w14:paraId="1FE0EBE4"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measRSSI-ReportConfig</w:t>
      </w:r>
      <w:proofErr w:type="spellEnd"/>
      <w:r w:rsidRPr="00204C55">
        <w:rPr>
          <w:rFonts w:ascii="Times New Roman" w:eastAsia="Times New Roman" w:hAnsi="Times New Roman" w:cs="Times New Roman"/>
          <w:kern w:val="0"/>
          <w:sz w:val="20"/>
          <w:szCs w:val="20"/>
          <w:lang w:val="en-GB"/>
        </w:rPr>
        <w:t xml:space="preserve"> is configured in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w:t>
      </w:r>
    </w:p>
    <w:p w14:paraId="12C6462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the RSSI and channel occupancy measurements on the frequency configured by </w:t>
      </w:r>
      <w:proofErr w:type="spellStart"/>
      <w:r w:rsidRPr="00204C55">
        <w:rPr>
          <w:rFonts w:ascii="Times New Roman" w:eastAsia="Times New Roman" w:hAnsi="Times New Roman" w:cs="Arial"/>
          <w:i/>
          <w:iCs/>
          <w:kern w:val="0"/>
          <w:sz w:val="20"/>
          <w:szCs w:val="20"/>
          <w:lang w:val="en-GB"/>
        </w:rPr>
        <w:t>rmtc</w:t>
      </w:r>
      <w:proofErr w:type="spellEnd"/>
      <w:r w:rsidRPr="00204C55">
        <w:rPr>
          <w:rFonts w:ascii="Times New Roman" w:eastAsia="Times New Roman" w:hAnsi="Times New Roman" w:cs="Arial"/>
          <w:i/>
          <w:iCs/>
          <w:kern w:val="0"/>
          <w:sz w:val="20"/>
          <w:szCs w:val="20"/>
          <w:lang w:val="en-GB"/>
        </w:rPr>
        <w:t>-Frequency</w:t>
      </w:r>
      <w:r w:rsidRPr="00204C55" w:rsidDel="00BC4AEA">
        <w:rPr>
          <w:rFonts w:ascii="Times New Roman" w:eastAsia="Times New Roman" w:hAnsi="Times New Roman" w:cs="Times New Roman"/>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the associated </w:t>
      </w:r>
      <w:r w:rsidRPr="00204C55">
        <w:rPr>
          <w:rFonts w:ascii="Times New Roman" w:eastAsia="Times New Roman" w:hAnsi="Times New Roman" w:cs="Times New Roman"/>
          <w:i/>
          <w:noProof/>
          <w:kern w:val="0"/>
          <w:sz w:val="20"/>
          <w:szCs w:val="20"/>
          <w:lang w:val="en-GB"/>
        </w:rPr>
        <w:t>measObject</w:t>
      </w:r>
      <w:r w:rsidRPr="00204C55">
        <w:rPr>
          <w:rFonts w:ascii="Times New Roman" w:eastAsia="Times New Roman" w:hAnsi="Times New Roman" w:cs="Times New Roman"/>
          <w:kern w:val="0"/>
          <w:sz w:val="20"/>
          <w:szCs w:val="20"/>
          <w:lang w:val="en-GB"/>
        </w:rPr>
        <w:t>;</w:t>
      </w:r>
    </w:p>
    <w:p w14:paraId="5B7DDBB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0:</w:t>
      </w:r>
      <w:r w:rsidRPr="00204C55">
        <w:rPr>
          <w:rFonts w:ascii="Times New Roman" w:eastAsia="Times New Roman" w:hAnsi="Times New Roman" w:cs="Times New Roman"/>
          <w:kern w:val="0"/>
          <w:sz w:val="20"/>
          <w:szCs w:val="20"/>
          <w:lang w:val="en-GB"/>
        </w:rPr>
        <w:tab/>
        <w:t>The network avoids configuring UEs supporting only CHO and/or Rel-16 CPC with measurements not referred to by any execution condition.</w:t>
      </w:r>
    </w:p>
    <w:p w14:paraId="06641438"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set to </w:t>
      </w:r>
      <w:proofErr w:type="spellStart"/>
      <w:r w:rsidRPr="00204C55">
        <w:rPr>
          <w:rFonts w:ascii="Times New Roman" w:eastAsia="Times New Roman" w:hAnsi="Times New Roman" w:cs="Times New Roman"/>
          <w:i/>
          <w:kern w:val="0"/>
          <w:sz w:val="20"/>
          <w:szCs w:val="20"/>
          <w:lang w:val="en-GB"/>
        </w:rPr>
        <w:t>reportSFTD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and the </w:t>
      </w:r>
      <w:proofErr w:type="spellStart"/>
      <w:r w:rsidRPr="00204C55">
        <w:rPr>
          <w:rFonts w:ascii="Times New Roman" w:eastAsia="Times New Roman" w:hAnsi="Times New Roman" w:cs="Times New Roman"/>
          <w:i/>
          <w:kern w:val="0"/>
          <w:sz w:val="20"/>
          <w:szCs w:val="20"/>
          <w:lang w:val="en-GB"/>
        </w:rPr>
        <w:t>numberOfReportsSent</w:t>
      </w:r>
      <w:proofErr w:type="spellEnd"/>
      <w:r w:rsidRPr="00204C55">
        <w:rPr>
          <w:rFonts w:ascii="Times New Roman" w:eastAsia="Times New Roman" w:hAnsi="Times New Roman" w:cs="Times New Roman"/>
          <w:kern w:val="0"/>
          <w:sz w:val="20"/>
          <w:szCs w:val="20"/>
          <w:lang w:val="en-GB"/>
        </w:rPr>
        <w:t xml:space="preserve"> as defined within the </w:t>
      </w:r>
      <w:proofErr w:type="spellStart"/>
      <w:r w:rsidRPr="00204C55">
        <w:rPr>
          <w:rFonts w:ascii="Times New Roman" w:eastAsia="Times New Roman" w:hAnsi="Times New Roman" w:cs="Times New Roman"/>
          <w:i/>
          <w:kern w:val="0"/>
          <w:sz w:val="20"/>
          <w:szCs w:val="20"/>
          <w:lang w:val="en-GB"/>
        </w:rPr>
        <w:t>VarMeasReportList</w:t>
      </w:r>
      <w:proofErr w:type="spellEnd"/>
      <w:r w:rsidRPr="00204C55">
        <w:rPr>
          <w:rFonts w:ascii="Times New Roman" w:eastAsia="Times New Roman" w:hAnsi="Times New Roman" w:cs="Times New Roman"/>
          <w:kern w:val="0"/>
          <w:sz w:val="20"/>
          <w:szCs w:val="20"/>
          <w:lang w:val="en-GB"/>
        </w:rPr>
        <w:t xml:space="preserve"> for this </w:t>
      </w:r>
      <w:proofErr w:type="spellStart"/>
      <w:r w:rsidRPr="00204C55">
        <w:rPr>
          <w:rFonts w:ascii="Times New Roman" w:eastAsia="Times New Roman" w:hAnsi="Times New Roman" w:cs="Times New Roman"/>
          <w:i/>
          <w:kern w:val="0"/>
          <w:sz w:val="20"/>
          <w:szCs w:val="20"/>
          <w:lang w:val="en-GB"/>
        </w:rPr>
        <w:t>measId</w:t>
      </w:r>
      <w:proofErr w:type="spellEnd"/>
      <w:r w:rsidRPr="00204C55">
        <w:rPr>
          <w:rFonts w:ascii="Times New Roman" w:eastAsia="Times New Roman" w:hAnsi="Times New Roman" w:cs="Times New Roman"/>
          <w:kern w:val="0"/>
          <w:sz w:val="20"/>
          <w:szCs w:val="20"/>
          <w:lang w:val="en-GB"/>
        </w:rPr>
        <w:t xml:space="preserve"> is less than one:</w:t>
      </w:r>
    </w:p>
    <w:p w14:paraId="4868560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reportSFTD-Meas</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p>
    <w:p w14:paraId="65BA02EB"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E-UTRA:</w:t>
      </w:r>
    </w:p>
    <w:p w14:paraId="2C0ED52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5014F717"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F57FBBB"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for the E-UTRA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D610E9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0F7AD3D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w:t>
      </w:r>
    </w:p>
    <w:p w14:paraId="761E808D"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0B369511"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6&gt;</w:t>
      </w:r>
      <w:r w:rsidRPr="00204C55">
        <w:rPr>
          <w:rFonts w:ascii="Times New Roman" w:eastAsia="Times New Roman" w:hAnsi="Times New Roman" w:cs="Times New Roman"/>
          <w:kern w:val="0"/>
          <w:sz w:val="20"/>
          <w:szCs w:val="20"/>
          <w:lang w:val="en-GB"/>
        </w:rPr>
        <w:tab/>
        <w:t xml:space="preserve">perform RSRP measurements for the NR </w:t>
      </w:r>
      <w:proofErr w:type="spellStart"/>
      <w:r w:rsidRPr="00204C55">
        <w:rPr>
          <w:rFonts w:ascii="Times New Roman" w:eastAsia="Times New Roman" w:hAnsi="Times New Roman" w:cs="Times New Roman"/>
          <w:kern w:val="0"/>
          <w:sz w:val="20"/>
          <w:szCs w:val="20"/>
          <w:lang w:val="en-GB"/>
        </w:rPr>
        <w:t>PSCell</w:t>
      </w:r>
      <w:proofErr w:type="spellEnd"/>
      <w:r w:rsidRPr="00204C55">
        <w:rPr>
          <w:rFonts w:ascii="Times New Roman" w:eastAsia="Times New Roman" w:hAnsi="Times New Roman" w:cs="Times New Roman"/>
          <w:kern w:val="0"/>
          <w:sz w:val="20"/>
          <w:szCs w:val="20"/>
          <w:lang w:val="en-GB"/>
        </w:rPr>
        <w:t xml:space="preserve"> based on </w:t>
      </w:r>
      <w:r w:rsidRPr="00204C55">
        <w:rPr>
          <w:rFonts w:ascii="Times New Roman" w:eastAsia="宋体" w:hAnsi="Times New Roman" w:cs="Times New Roman"/>
          <w:kern w:val="0"/>
          <w:sz w:val="20"/>
          <w:szCs w:val="20"/>
          <w:lang w:val="en-GB"/>
        </w:rPr>
        <w:t>SSB</w:t>
      </w:r>
      <w:r w:rsidRPr="00204C55">
        <w:rPr>
          <w:rFonts w:ascii="Times New Roman" w:eastAsia="Times New Roman" w:hAnsi="Times New Roman" w:cs="Times New Roman"/>
          <w:kern w:val="0"/>
          <w:sz w:val="20"/>
          <w:szCs w:val="20"/>
          <w:lang w:val="en-GB"/>
        </w:rPr>
        <w:t>;</w:t>
      </w:r>
    </w:p>
    <w:p w14:paraId="480159C2"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else if the </w:t>
      </w:r>
      <w:proofErr w:type="spellStart"/>
      <w:r w:rsidRPr="00204C55">
        <w:rPr>
          <w:rFonts w:ascii="Times New Roman" w:eastAsia="Times New Roman" w:hAnsi="Times New Roman" w:cs="Times New Roman"/>
          <w:i/>
          <w:kern w:val="0"/>
          <w:sz w:val="20"/>
          <w:szCs w:val="20"/>
          <w:lang w:val="en-GB"/>
        </w:rPr>
        <w:t>reportSFTD-NeighMeas</w:t>
      </w:r>
      <w:proofErr w:type="spellEnd"/>
      <w:r w:rsidRPr="00204C55">
        <w:rPr>
          <w:rFonts w:ascii="Times New Roman" w:eastAsia="Times New Roman" w:hAnsi="Times New Roman" w:cs="Times New Roman"/>
          <w:kern w:val="0"/>
          <w:sz w:val="20"/>
          <w:szCs w:val="20"/>
          <w:lang w:val="en-GB"/>
        </w:rPr>
        <w:t xml:space="preserve"> is included</w:t>
      </w:r>
      <w:r w:rsidRPr="00204C55">
        <w:rPr>
          <w:rFonts w:ascii="Times New Roman" w:eastAsia="Times New Roman" w:hAnsi="Times New Roman" w:cs="Times New Roman"/>
          <w:i/>
          <w:kern w:val="0"/>
          <w:sz w:val="20"/>
          <w:szCs w:val="20"/>
          <w:lang w:val="en-GB"/>
        </w:rPr>
        <w:t>:</w:t>
      </w:r>
    </w:p>
    <w:p w14:paraId="76DD443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 xml:space="preserve"> is associated to NR:</w:t>
      </w:r>
    </w:p>
    <w:p w14:paraId="218FAD0E"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drx</w:t>
      </w:r>
      <w:proofErr w:type="spellEnd"/>
      <w:r w:rsidRPr="00204C55">
        <w:rPr>
          <w:rFonts w:ascii="Times New Roman" w:eastAsia="Times New Roman" w:hAnsi="Times New Roman" w:cs="Times New Roman"/>
          <w:i/>
          <w:kern w:val="0"/>
          <w:sz w:val="20"/>
          <w:szCs w:val="20"/>
          <w:lang w:val="en-GB"/>
        </w:rPr>
        <w:t>-SFTD-</w:t>
      </w:r>
      <w:proofErr w:type="spellStart"/>
      <w:r w:rsidRPr="00204C55">
        <w:rPr>
          <w:rFonts w:ascii="Times New Roman" w:eastAsia="Times New Roman" w:hAnsi="Times New Roman" w:cs="Times New Roman"/>
          <w:i/>
          <w:kern w:val="0"/>
          <w:sz w:val="20"/>
          <w:szCs w:val="20"/>
          <w:lang w:val="en-GB"/>
        </w:rPr>
        <w:t>NeighMeas</w:t>
      </w:r>
      <w:proofErr w:type="spellEnd"/>
      <w:r w:rsidRPr="00204C55">
        <w:rPr>
          <w:rFonts w:ascii="Times New Roman" w:eastAsia="Times New Roman" w:hAnsi="Times New Roman" w:cs="Times New Roman"/>
          <w:kern w:val="0"/>
          <w:sz w:val="20"/>
          <w:szCs w:val="20"/>
          <w:lang w:val="en-GB"/>
        </w:rPr>
        <w:t xml:space="preserve"> is included:</w:t>
      </w:r>
    </w:p>
    <w:p w14:paraId="1FEEC449"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using available idle periods;</w:t>
      </w:r>
    </w:p>
    <w:p w14:paraId="25ECE1F6"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else:</w:t>
      </w:r>
    </w:p>
    <w:p w14:paraId="0BA5721D"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SFTD measurements between the </w:t>
      </w:r>
      <w:proofErr w:type="spellStart"/>
      <w:r w:rsidRPr="00204C55">
        <w:rPr>
          <w:rFonts w:ascii="Times New Roman" w:eastAsia="Times New Roman" w:hAnsi="Times New Roman" w:cs="Times New Roman"/>
          <w:kern w:val="0"/>
          <w:sz w:val="20"/>
          <w:szCs w:val="20"/>
          <w:lang w:val="en-GB"/>
        </w:rPr>
        <w:t>PCell</w:t>
      </w:r>
      <w:proofErr w:type="spellEnd"/>
      <w:r w:rsidRPr="00204C55">
        <w:rPr>
          <w:rFonts w:ascii="Times New Roman" w:eastAsia="Times New Roman" w:hAnsi="Times New Roman" w:cs="Times New Roman"/>
          <w:kern w:val="0"/>
          <w:sz w:val="20"/>
          <w:szCs w:val="20"/>
          <w:lang w:val="en-GB"/>
        </w:rPr>
        <w:t xml:space="preserve"> and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65176A8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reportRSRP</w:t>
      </w:r>
      <w:proofErr w:type="spellEnd"/>
      <w:r w:rsidRPr="00204C55">
        <w:rPr>
          <w:rFonts w:ascii="Times New Roman" w:eastAsia="Times New Roman" w:hAnsi="Times New Roman" w:cs="Times New Roman"/>
          <w:kern w:val="0"/>
          <w:sz w:val="20"/>
          <w:szCs w:val="20"/>
          <w:lang w:val="en-GB"/>
        </w:rPr>
        <w:t xml:space="preserve"> is set to </w:t>
      </w:r>
      <w:r w:rsidRPr="00204C55">
        <w:rPr>
          <w:rFonts w:ascii="Times New Roman" w:eastAsia="Times New Roman" w:hAnsi="Times New Roman" w:cs="Times New Roman"/>
          <w:i/>
          <w:kern w:val="0"/>
          <w:sz w:val="20"/>
          <w:szCs w:val="20"/>
          <w:lang w:val="en-GB"/>
        </w:rPr>
        <w:t>true</w:t>
      </w:r>
      <w:r w:rsidRPr="00204C55">
        <w:rPr>
          <w:rFonts w:ascii="Times New Roman" w:eastAsia="Times New Roman" w:hAnsi="Times New Roman" w:cs="Times New Roman"/>
          <w:kern w:val="0"/>
          <w:sz w:val="20"/>
          <w:szCs w:val="20"/>
          <w:lang w:val="en-GB"/>
        </w:rPr>
        <w:t>:</w:t>
      </w:r>
    </w:p>
    <w:p w14:paraId="4E5F568C" w14:textId="77777777" w:rsidR="00204C55" w:rsidRPr="00204C55" w:rsidRDefault="00204C55" w:rsidP="00204C55">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6&gt;</w:t>
      </w:r>
      <w:r w:rsidRPr="00204C55">
        <w:rPr>
          <w:rFonts w:ascii="Times New Roman" w:eastAsia="Times New Roman" w:hAnsi="Times New Roman" w:cs="Times New Roman"/>
          <w:kern w:val="0"/>
          <w:sz w:val="20"/>
          <w:szCs w:val="20"/>
          <w:lang w:val="en-GB"/>
        </w:rPr>
        <w:tab/>
        <w:t xml:space="preserve">perform RSRP measurements based on SSB for the NR neighbouring cell(s) detected based on parameters in the associated </w:t>
      </w:r>
      <w:proofErr w:type="spellStart"/>
      <w:r w:rsidRPr="00204C55">
        <w:rPr>
          <w:rFonts w:ascii="Times New Roman" w:eastAsia="Times New Roman" w:hAnsi="Times New Roman" w:cs="Times New Roman"/>
          <w:i/>
          <w:kern w:val="0"/>
          <w:sz w:val="20"/>
          <w:szCs w:val="20"/>
          <w:lang w:val="en-GB"/>
        </w:rPr>
        <w:t>measObject</w:t>
      </w:r>
      <w:proofErr w:type="spellEnd"/>
      <w:r w:rsidRPr="00204C55">
        <w:rPr>
          <w:rFonts w:ascii="Times New Roman" w:eastAsia="Times New Roman" w:hAnsi="Times New Roman" w:cs="Times New Roman"/>
          <w:kern w:val="0"/>
          <w:sz w:val="20"/>
          <w:szCs w:val="20"/>
          <w:lang w:val="en-GB"/>
        </w:rPr>
        <w:t>;</w:t>
      </w:r>
    </w:p>
    <w:p w14:paraId="3A8822F5"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the </w:t>
      </w:r>
      <w:proofErr w:type="spellStart"/>
      <w:r w:rsidRPr="00204C55">
        <w:rPr>
          <w:rFonts w:ascii="Times New Roman" w:eastAsia="Times New Roman" w:hAnsi="Times New Roman" w:cs="Times New Roman"/>
          <w:i/>
          <w:kern w:val="0"/>
          <w:sz w:val="20"/>
          <w:szCs w:val="20"/>
          <w:lang w:val="en-GB"/>
        </w:rPr>
        <w:t>reportType</w:t>
      </w:r>
      <w:proofErr w:type="spellEnd"/>
      <w:r w:rsidRPr="00204C55">
        <w:rPr>
          <w:rFonts w:ascii="Times New Roman" w:eastAsia="Times New Roman" w:hAnsi="Times New Roman" w:cs="Times New Roman"/>
          <w:kern w:val="0"/>
          <w:sz w:val="20"/>
          <w:szCs w:val="20"/>
          <w:lang w:val="en-GB"/>
        </w:rPr>
        <w:t xml:space="preserve"> for the associated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r w:rsidRPr="00204C55">
        <w:rPr>
          <w:rFonts w:ascii="Times New Roman" w:eastAsia="Times New Roman" w:hAnsi="Times New Roman" w:cs="Times New Roman"/>
          <w:i/>
          <w:kern w:val="0"/>
          <w:sz w:val="20"/>
          <w:szCs w:val="20"/>
          <w:lang w:val="en-GB"/>
        </w:rPr>
        <w:t>cli-Periodical</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
          <w:kern w:val="0"/>
          <w:sz w:val="20"/>
          <w:szCs w:val="20"/>
          <w:lang w:val="en-GB"/>
        </w:rPr>
        <w:t>cli-</w:t>
      </w:r>
      <w:proofErr w:type="spellStart"/>
      <w:r w:rsidRPr="00204C55">
        <w:rPr>
          <w:rFonts w:ascii="Times New Roman" w:eastAsia="Times New Roman" w:hAnsi="Times New Roman" w:cs="Times New Roman"/>
          <w:i/>
          <w:kern w:val="0"/>
          <w:sz w:val="20"/>
          <w:szCs w:val="20"/>
          <w:lang w:val="en-GB"/>
        </w:rPr>
        <w:t>EventTriggered</w:t>
      </w:r>
      <w:proofErr w:type="spellEnd"/>
      <w:r w:rsidRPr="00204C55">
        <w:rPr>
          <w:rFonts w:ascii="Times New Roman" w:eastAsia="Times New Roman" w:hAnsi="Times New Roman" w:cs="Times New Roman"/>
          <w:kern w:val="0"/>
          <w:sz w:val="20"/>
          <w:szCs w:val="20"/>
          <w:lang w:val="en-GB"/>
        </w:rPr>
        <w:t>:</w:t>
      </w:r>
    </w:p>
    <w:p w14:paraId="13B1F2A3"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the corresponding measurements associated to CLI measurement resources indicated in the concerned </w:t>
      </w:r>
      <w:proofErr w:type="spellStart"/>
      <w:r w:rsidRPr="00204C55">
        <w:rPr>
          <w:rFonts w:ascii="Times New Roman" w:eastAsia="Times New Roman" w:hAnsi="Times New Roman" w:cs="Times New Roman"/>
          <w:i/>
          <w:kern w:val="0"/>
          <w:sz w:val="20"/>
          <w:szCs w:val="20"/>
          <w:lang w:val="en-GB"/>
        </w:rPr>
        <w:t>measObjectCLI</w:t>
      </w:r>
      <w:proofErr w:type="spellEnd"/>
      <w:r w:rsidRPr="00204C55">
        <w:rPr>
          <w:rFonts w:ascii="Times New Roman" w:eastAsia="Times New Roman" w:hAnsi="Times New Roman" w:cs="Times New Roman"/>
          <w:kern w:val="0"/>
          <w:sz w:val="20"/>
          <w:szCs w:val="20"/>
          <w:lang w:val="en-GB"/>
        </w:rPr>
        <w:t>;</w:t>
      </w:r>
    </w:p>
    <w:p w14:paraId="2CB624B1"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perform the evaluation of reporting criteria as specified in 5.5.4, except if </w:t>
      </w:r>
      <w:proofErr w:type="spellStart"/>
      <w:r w:rsidRPr="00204C55">
        <w:rPr>
          <w:rFonts w:ascii="Times New Roman" w:eastAsia="Times New Roman" w:hAnsi="Times New Roman" w:cs="Times New Roman"/>
          <w:i/>
          <w:kern w:val="0"/>
          <w:sz w:val="20"/>
          <w:szCs w:val="20"/>
          <w:lang w:val="en-GB"/>
        </w:rPr>
        <w:t>reportConfig</w:t>
      </w:r>
      <w:proofErr w:type="spellEnd"/>
      <w:r w:rsidRPr="00204C55">
        <w:rPr>
          <w:rFonts w:ascii="Times New Roman" w:eastAsia="Times New Roman" w:hAnsi="Times New Roman" w:cs="Times New Roman"/>
          <w:kern w:val="0"/>
          <w:sz w:val="20"/>
          <w:szCs w:val="20"/>
          <w:lang w:val="en-GB"/>
        </w:rPr>
        <w:t xml:space="preserve"> is </w:t>
      </w:r>
      <w:proofErr w:type="spellStart"/>
      <w:r w:rsidRPr="00204C55">
        <w:rPr>
          <w:rFonts w:ascii="Times New Roman" w:eastAsia="Times New Roman" w:hAnsi="Times New Roman" w:cs="Times New Roman"/>
          <w:i/>
          <w:kern w:val="0"/>
          <w:sz w:val="20"/>
          <w:szCs w:val="20"/>
          <w:lang w:val="en-GB"/>
        </w:rPr>
        <w:t>condTriggerConfig</w:t>
      </w:r>
      <w:proofErr w:type="spellEnd"/>
      <w:r w:rsidRPr="00204C55">
        <w:rPr>
          <w:rFonts w:ascii="Times New Roman" w:eastAsia="Times New Roman" w:hAnsi="Times New Roman" w:cs="Times New Roman"/>
          <w:kern w:val="0"/>
          <w:sz w:val="20"/>
          <w:szCs w:val="20"/>
          <w:lang w:val="en-GB"/>
        </w:rPr>
        <w:t>.</w:t>
      </w:r>
    </w:p>
    <w:p w14:paraId="62AA6D1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w:t>
      </w:r>
      <w:r w:rsidRPr="00204C55">
        <w:rPr>
          <w:rFonts w:ascii="Times New Roman" w:eastAsia="Times New Roman" w:hAnsi="Times New Roman" w:cs="Times New Roman"/>
          <w:kern w:val="0"/>
          <w:sz w:val="20"/>
          <w:szCs w:val="20"/>
          <w:lang w:val="en-GB"/>
        </w:rPr>
        <w:tab/>
        <w:t>The evaluation of conditional reconfiguration execution criteria is specified in 5.3.5.13.</w:t>
      </w:r>
    </w:p>
    <w:p w14:paraId="3F2826E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1a:</w:t>
      </w:r>
      <w:r w:rsidRPr="00204C55">
        <w:rPr>
          <w:rFonts w:ascii="Times New Roman" w:eastAsia="Times New Roman" w:hAnsi="Times New Roman" w:cs="Times New Roman"/>
          <w:kern w:val="0"/>
          <w:sz w:val="20"/>
          <w:szCs w:val="20"/>
          <w:lang w:val="en-GB"/>
        </w:rPr>
        <w:tab/>
        <w:t>The evaluation of LTM cell switch conditions execution criteria is specified in 5.3.5.18.8.</w:t>
      </w:r>
    </w:p>
    <w:p w14:paraId="02696F6C"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acting as a L2 U2N Remote UE whenever configured with </w:t>
      </w:r>
      <w:proofErr w:type="spellStart"/>
      <w:r w:rsidRPr="00204C55">
        <w:rPr>
          <w:rFonts w:ascii="Times New Roman" w:eastAsia="Times New Roman" w:hAnsi="Times New Roman" w:cs="Times New Roman"/>
          <w:i/>
          <w:kern w:val="0"/>
          <w:sz w:val="20"/>
          <w:szCs w:val="20"/>
          <w:lang w:val="en-GB"/>
        </w:rPr>
        <w:t>measConfig</w:t>
      </w:r>
      <w:proofErr w:type="spellEnd"/>
      <w:r w:rsidRPr="00204C55">
        <w:rPr>
          <w:rFonts w:ascii="Times New Roman" w:eastAsia="Times New Roman" w:hAnsi="Times New Roman" w:cs="Times New Roman"/>
          <w:kern w:val="0"/>
          <w:sz w:val="20"/>
          <w:szCs w:val="20"/>
          <w:lang w:val="en-GB"/>
        </w:rPr>
        <w:t xml:space="preserve"> shall:</w:t>
      </w:r>
    </w:p>
    <w:p w14:paraId="21E42D3F"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perform the corresponding measurements associated to the serving L2 U2N Relay UE, as described in 5.5.3.4;</w:t>
      </w:r>
    </w:p>
    <w:p w14:paraId="49A8876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Rx-Tx time difference measurement when configured with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shall:</w:t>
      </w:r>
    </w:p>
    <w:p w14:paraId="615F7021"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perform the corresponding Rx-Tx time difference measurements associated with downlink reference signals indicated in the concerned </w:t>
      </w:r>
      <w:proofErr w:type="spellStart"/>
      <w:r w:rsidRPr="00204C55">
        <w:rPr>
          <w:rFonts w:ascii="Times New Roman" w:eastAsia="Times New Roman" w:hAnsi="Times New Roman" w:cs="Times New Roman"/>
          <w:i/>
          <w:iCs/>
          <w:kern w:val="0"/>
          <w:sz w:val="20"/>
          <w:szCs w:val="20"/>
          <w:lang w:val="en-GB"/>
        </w:rPr>
        <w:t>measObjectRxTxDiff</w:t>
      </w:r>
      <w:proofErr w:type="spellEnd"/>
      <w:r w:rsidRPr="00204C55">
        <w:rPr>
          <w:rFonts w:ascii="Times New Roman" w:eastAsia="Times New Roman" w:hAnsi="Times New Roman" w:cs="Times New Roman"/>
          <w:kern w:val="0"/>
          <w:sz w:val="20"/>
          <w:szCs w:val="20"/>
          <w:lang w:val="en-GB"/>
        </w:rPr>
        <w:t>.</w:t>
      </w:r>
    </w:p>
    <w:p w14:paraId="255D898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UE capable of CBR measurement when configured to transmit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shall:</w:t>
      </w:r>
    </w:p>
    <w:p w14:paraId="10724E06"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 xml:space="preserve">If the frequency used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communication/discovery/positioning is included in </w:t>
      </w:r>
      <w:proofErr w:type="spellStart"/>
      <w:r w:rsidRPr="00204C55">
        <w:rPr>
          <w:rFonts w:ascii="Times New Roman" w:eastAsia="Times New Roman" w:hAnsi="Times New Roman" w:cs="Times New Roman"/>
          <w:i/>
          <w:kern w:val="0"/>
          <w:sz w:val="20"/>
          <w:szCs w:val="20"/>
          <w:lang w:val="en-GB"/>
        </w:rPr>
        <w:t>sl-FreqInfoToAddModList</w:t>
      </w:r>
      <w:proofErr w:type="spellEnd"/>
      <w:r w:rsidRPr="00204C55">
        <w:rPr>
          <w:rFonts w:ascii="Times New Roman" w:eastAsia="Times New Roman" w:hAnsi="Times New Roman" w:cs="Times New Roman"/>
          <w:iCs/>
          <w:kern w:val="0"/>
          <w:sz w:val="20"/>
          <w:szCs w:val="20"/>
          <w:lang w:val="en-GB"/>
        </w:rPr>
        <w:t>/</w:t>
      </w:r>
      <w:proofErr w:type="spellStart"/>
      <w:r w:rsidRPr="00204C55">
        <w:rPr>
          <w:rFonts w:ascii="Times New Roman" w:eastAsia="Times New Roman" w:hAnsi="Times New Roman" w:cs="Times New Roman"/>
          <w:i/>
          <w:kern w:val="0"/>
          <w:sz w:val="20"/>
          <w:szCs w:val="20"/>
          <w:lang w:val="en-GB"/>
        </w:rPr>
        <w:t>sl-FreqInfoToAddModListExt</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message or 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iCs/>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included</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in </w:t>
      </w:r>
      <w:proofErr w:type="spellStart"/>
      <w:r w:rsidRPr="00204C55">
        <w:rPr>
          <w:rFonts w:ascii="Times New Roman" w:eastAsia="Times New Roman" w:hAnsi="Times New Roman" w:cs="Times New Roman"/>
          <w:i/>
          <w:kern w:val="0"/>
          <w:sz w:val="20"/>
          <w:szCs w:val="20"/>
          <w:lang w:val="en-GB"/>
        </w:rPr>
        <w:t>sl-PosConfigCommonNR</w:t>
      </w:r>
      <w:proofErr w:type="spellEnd"/>
      <w:r w:rsidRPr="00204C55">
        <w:rPr>
          <w:rFonts w:ascii="Times New Roman" w:eastAsia="Times New Roman" w:hAnsi="Times New Roman" w:cs="Times New Roman"/>
          <w:kern w:val="0"/>
          <w:sz w:val="20"/>
          <w:szCs w:val="20"/>
          <w:lang w:val="en-GB"/>
        </w:rPr>
        <w:t xml:space="preserve"> within </w:t>
      </w:r>
      <w:r w:rsidRPr="00204C55">
        <w:rPr>
          <w:rFonts w:ascii="Times New Roman" w:eastAsia="Times New Roman" w:hAnsi="Times New Roman" w:cs="Times New Roman"/>
          <w:i/>
          <w:kern w:val="0"/>
          <w:sz w:val="20"/>
          <w:szCs w:val="20"/>
          <w:lang w:val="en-GB"/>
        </w:rPr>
        <w:t>SIB23</w:t>
      </w:r>
      <w:r w:rsidRPr="00204C55">
        <w:rPr>
          <w:rFonts w:ascii="Times New Roman" w:eastAsia="Times New Roman" w:hAnsi="Times New Roman" w:cs="Times New Roman"/>
          <w:kern w:val="0"/>
          <w:sz w:val="20"/>
          <w:szCs w:val="20"/>
          <w:lang w:val="en-GB"/>
        </w:rPr>
        <w:t>:</w:t>
      </w:r>
    </w:p>
    <w:p w14:paraId="0C27FC52"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RRC_IDLE or in RRC_INACTIVE:</w:t>
      </w:r>
    </w:p>
    <w:p w14:paraId="75079BD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lastRenderedPageBreak/>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 or</w:t>
      </w:r>
    </w:p>
    <w:p w14:paraId="3FF2A74D"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include</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B091C4C"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078F7BF6"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26933282"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78056A28" w14:textId="77777777" w:rsidR="00204C55" w:rsidRPr="00204C55" w:rsidRDefault="00204C55" w:rsidP="00204C55">
      <w:pPr>
        <w:widowControl/>
        <w:overflowPunct w:val="0"/>
        <w:autoSpaceDE w:val="0"/>
        <w:autoSpaceDN w:val="0"/>
        <w:adjustRightInd w:val="0"/>
        <w:spacing w:after="180"/>
        <w:ind w:left="1134" w:hanging="283"/>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configured with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and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positioning provides </w:t>
      </w:r>
      <w:r w:rsidRPr="00204C55">
        <w:rPr>
          <w:rFonts w:ascii="Times New Roman" w:eastAsia="Times New Roman" w:hAnsi="Times New Roman" w:cs="Times New Roman"/>
          <w:i/>
          <w:iCs/>
          <w:kern w:val="0"/>
          <w:sz w:val="20"/>
          <w:szCs w:val="20"/>
          <w:lang w:val="en-GB"/>
        </w:rPr>
        <w:t>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w:t>
      </w:r>
    </w:p>
    <w:p w14:paraId="02C684EF"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w:t>
      </w:r>
      <w:r w:rsidRPr="00204C55">
        <w:rPr>
          <w:rFonts w:ascii="Times New Roman" w:eastAsia="Times New Roman" w:hAnsi="Times New Roman" w:cs="Times New Roman"/>
          <w:noProof/>
          <w:kern w:val="0"/>
          <w:sz w:val="20"/>
          <w:szCs w:val="20"/>
          <w:lang w:val="en-GB"/>
        </w:rPr>
        <w:t>;</w:t>
      </w:r>
    </w:p>
    <w:p w14:paraId="14E676C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2&gt;</w:t>
      </w:r>
      <w:r w:rsidRPr="00204C55">
        <w:rPr>
          <w:rFonts w:ascii="Times New Roman" w:eastAsia="Times New Roman" w:hAnsi="Times New Roman" w:cs="Times New Roman"/>
          <w:kern w:val="0"/>
          <w:sz w:val="20"/>
          <w:szCs w:val="20"/>
          <w:lang w:val="en-GB"/>
        </w:rPr>
        <w:tab/>
        <w:t>if the UE is in RRC_CONNECTED:</w:t>
      </w:r>
    </w:p>
    <w:p w14:paraId="6868763B"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bCs/>
          <w:iCs/>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if </w:t>
      </w:r>
      <w:proofErr w:type="spellStart"/>
      <w:r w:rsidRPr="00204C55">
        <w:rPr>
          <w:rFonts w:ascii="Times New Roman" w:eastAsia="Times New Roman" w:hAnsi="Times New Roman" w:cs="Times New Roman"/>
          <w:i/>
          <w:iCs/>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bCs/>
          <w:i/>
          <w:kern w:val="0"/>
          <w:sz w:val="20"/>
          <w:szCs w:val="20"/>
          <w:lang w:val="en-GB"/>
        </w:rPr>
        <w:t>VarMeasConfig</w:t>
      </w:r>
      <w:proofErr w:type="spellEnd"/>
      <w:r w:rsidRPr="00204C55">
        <w:rPr>
          <w:rFonts w:ascii="Times New Roman" w:eastAsia="Times New Roman" w:hAnsi="Times New Roman" w:cs="Times New Roman"/>
          <w:bCs/>
          <w:iCs/>
          <w:kern w:val="0"/>
          <w:sz w:val="20"/>
          <w:szCs w:val="20"/>
          <w:lang w:val="en-GB"/>
        </w:rPr>
        <w:t>:</w:t>
      </w:r>
    </w:p>
    <w:p w14:paraId="0A8CAB8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bCs/>
          <w:iCs/>
          <w:kern w:val="0"/>
          <w:sz w:val="20"/>
          <w:szCs w:val="20"/>
          <w:lang w:val="en-GB"/>
        </w:rPr>
        <w:t>4&gt;</w:t>
      </w:r>
      <w:r w:rsidRPr="00204C55">
        <w:rPr>
          <w:rFonts w:ascii="Times New Roman" w:eastAsia="Times New Roman" w:hAnsi="Times New Roman" w:cs="Times New Roman"/>
          <w:bCs/>
          <w:iCs/>
          <w:kern w:val="0"/>
          <w:sz w:val="20"/>
          <w:szCs w:val="20"/>
          <w:lang w:val="en-GB"/>
        </w:rPr>
        <w:tab/>
      </w:r>
      <w:r w:rsidRPr="00204C55">
        <w:rPr>
          <w:rFonts w:ascii="Times New Roman" w:eastAsia="Times New Roman" w:hAnsi="Times New Roman" w:cs="Times New Roman"/>
          <w:kern w:val="0"/>
          <w:sz w:val="20"/>
          <w:szCs w:val="20"/>
          <w:lang w:val="en-GB"/>
        </w:rPr>
        <w:t xml:space="preserve">perform CBR measurements on each transmission resource pool indicated in the </w:t>
      </w:r>
      <w:proofErr w:type="spellStart"/>
      <w:r w:rsidRPr="00204C55">
        <w:rPr>
          <w:rFonts w:ascii="Times New Roman" w:eastAsia="Times New Roman" w:hAnsi="Times New Roman" w:cs="Times New Roman"/>
          <w:i/>
          <w:kern w:val="0"/>
          <w:sz w:val="20"/>
          <w:szCs w:val="20"/>
          <w:lang w:val="en-GB"/>
        </w:rPr>
        <w:t>tx-PoolMeasToAddModList</w:t>
      </w:r>
      <w:proofErr w:type="spellEnd"/>
      <w:r w:rsidRPr="00204C55">
        <w:rPr>
          <w:rFonts w:ascii="Times New Roman" w:eastAsia="Times New Roman" w:hAnsi="Times New Roman" w:cs="Times New Roman"/>
          <w:kern w:val="0"/>
          <w:sz w:val="20"/>
          <w:szCs w:val="20"/>
          <w:lang w:val="en-GB"/>
        </w:rPr>
        <w:t>;</w:t>
      </w:r>
    </w:p>
    <w:p w14:paraId="519CF158"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is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0CE3A99E"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perform CBR measurement on pool(s) in</w:t>
      </w:r>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iCs/>
          <w:kern w:val="0"/>
          <w:sz w:val="20"/>
          <w:szCs w:val="20"/>
          <w:lang w:val="en-GB"/>
        </w:rPr>
        <w:t>sl-DiscTxPoolSelected</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sl-TxPoolScheduling</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TxPoolScheduling</w:t>
      </w:r>
      <w:proofErr w:type="spellEnd"/>
      <w:r w:rsidRPr="00204C55">
        <w:rPr>
          <w:rFonts w:ascii="Times New Roman" w:eastAsia="Times New Roman" w:hAnsi="Times New Roman" w:cs="Times New Roman"/>
          <w:i/>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the concerned frequency within </w:t>
      </w:r>
      <w:proofErr w:type="spellStart"/>
      <w:r w:rsidRPr="00204C55">
        <w:rPr>
          <w:rFonts w:ascii="Times New Roman" w:eastAsia="Times New Roman" w:hAnsi="Times New Roman" w:cs="Times New Roman"/>
          <w:i/>
          <w:iCs/>
          <w:kern w:val="0"/>
          <w:sz w:val="20"/>
          <w:szCs w:val="20"/>
          <w:lang w:val="en-GB"/>
        </w:rPr>
        <w:t>RRCReconfiguration</w:t>
      </w:r>
      <w:proofErr w:type="spellEnd"/>
      <w:r w:rsidRPr="00204C55">
        <w:rPr>
          <w:rFonts w:ascii="Times New Roman" w:eastAsia="Times New Roman" w:hAnsi="Times New Roman" w:cs="Times New Roman"/>
          <w:noProof/>
          <w:kern w:val="0"/>
          <w:sz w:val="20"/>
          <w:szCs w:val="20"/>
          <w:lang w:val="en-GB"/>
        </w:rPr>
        <w:t>;</w:t>
      </w:r>
    </w:p>
    <w:p w14:paraId="14EED46A"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noProof/>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noProof/>
          <w:kern w:val="0"/>
          <w:sz w:val="20"/>
          <w:szCs w:val="20"/>
          <w:lang w:val="en-GB"/>
        </w:rPr>
        <w:tab/>
        <w:t>else:</w:t>
      </w:r>
    </w:p>
    <w:p w14:paraId="29579AF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communication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 or</w:t>
      </w:r>
    </w:p>
    <w:p w14:paraId="20E0888A"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discovery provides</w:t>
      </w:r>
      <w:r w:rsidRPr="00204C55">
        <w:rPr>
          <w:rFonts w:ascii="Times New Roman" w:eastAsia="Times New Roman" w:hAnsi="Times New Roman" w:cs="Times New Roman"/>
          <w:i/>
          <w:iCs/>
          <w:kern w:val="0"/>
          <w:sz w:val="20"/>
          <w:szCs w:val="20"/>
          <w:lang w:val="en-GB"/>
        </w:rPr>
        <w:t xml:space="preserve"> 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but does not provide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60E2E04F"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noProof/>
          <w:kern w:val="0"/>
          <w:sz w:val="20"/>
          <w:szCs w:val="20"/>
          <w:lang w:val="en-GB"/>
        </w:rPr>
        <w:t>;</w:t>
      </w:r>
    </w:p>
    <w:p w14:paraId="7AC43028"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4&gt;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 the cell chosen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provides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which includes</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w:t>
      </w:r>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p>
    <w:p w14:paraId="5378593A"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lastRenderedPageBreak/>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and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 the concerned frequency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w:t>
      </w:r>
    </w:p>
    <w:p w14:paraId="4B03F916" w14:textId="77777777" w:rsidR="00204C55" w:rsidRPr="00204C55" w:rsidRDefault="00204C55" w:rsidP="00204C55">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4&gt;</w:t>
      </w:r>
      <w:r w:rsidRPr="00204C55">
        <w:rPr>
          <w:rFonts w:ascii="Times New Roman" w:eastAsia="Times New Roman" w:hAnsi="Times New Roman" w:cs="Times New Roman"/>
          <w:noProof/>
          <w:kern w:val="0"/>
          <w:sz w:val="20"/>
          <w:szCs w:val="20"/>
          <w:lang w:val="en-GB"/>
        </w:rPr>
        <w:tab/>
        <w:t>if</w:t>
      </w:r>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w:t>
      </w:r>
      <w:r w:rsidRPr="00204C55">
        <w:rPr>
          <w:rFonts w:ascii="Times New Roman" w:eastAsia="Times New Roman" w:hAnsi="Times New Roman" w:cs="Times New Roman"/>
          <w:iCs/>
          <w:kern w:val="0"/>
          <w:sz w:val="20"/>
          <w:szCs w:val="20"/>
          <w:lang w:val="en-GB"/>
        </w:rPr>
        <w:t xml:space="preserve"> the cell chosen for NR </w:t>
      </w:r>
      <w:proofErr w:type="spellStart"/>
      <w:r w:rsidRPr="00204C55">
        <w:rPr>
          <w:rFonts w:ascii="Times New Roman" w:eastAsia="Times New Roman" w:hAnsi="Times New Roman" w:cs="Times New Roman"/>
          <w:iCs/>
          <w:kern w:val="0"/>
          <w:sz w:val="20"/>
          <w:szCs w:val="20"/>
          <w:lang w:val="en-GB"/>
        </w:rPr>
        <w:t>sidelink</w:t>
      </w:r>
      <w:proofErr w:type="spellEnd"/>
      <w:r w:rsidRPr="00204C55">
        <w:rPr>
          <w:rFonts w:ascii="Times New Roman" w:eastAsia="Times New Roman" w:hAnsi="Times New Roman" w:cs="Times New Roman"/>
          <w:iCs/>
          <w:kern w:val="0"/>
          <w:sz w:val="20"/>
          <w:szCs w:val="20"/>
          <w:lang w:val="en-GB"/>
        </w:rPr>
        <w:t xml:space="preserve"> </w:t>
      </w:r>
      <w:r w:rsidRPr="00204C55">
        <w:rPr>
          <w:rFonts w:ascii="Times New Roman" w:eastAsia="Times New Roman" w:hAnsi="Times New Roman" w:cs="Times New Roman"/>
          <w:kern w:val="0"/>
          <w:sz w:val="20"/>
          <w:szCs w:val="20"/>
          <w:lang w:val="en-GB"/>
        </w:rPr>
        <w:t>positioning</w:t>
      </w:r>
      <w:r w:rsidRPr="00204C55">
        <w:rPr>
          <w:rFonts w:ascii="Times New Roman" w:eastAsia="Times New Roman" w:hAnsi="Times New Roman" w:cs="Times New Roman"/>
          <w:iCs/>
          <w:kern w:val="0"/>
          <w:sz w:val="20"/>
          <w:szCs w:val="20"/>
          <w:lang w:val="en-GB"/>
        </w:rPr>
        <w:t xml:space="preserve"> provides</w:t>
      </w:r>
      <w:r w:rsidRPr="00204C55">
        <w:rPr>
          <w:rFonts w:ascii="Times New Roman" w:eastAsia="Times New Roman" w:hAnsi="Times New Roman" w:cs="Times New Roman"/>
          <w:i/>
          <w:iCs/>
          <w:kern w:val="0"/>
          <w:sz w:val="20"/>
          <w:szCs w:val="20"/>
          <w:lang w:val="en-GB"/>
        </w:rPr>
        <w:t xml:space="preserve"> SIB23</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i/>
          <w:kern w:val="0"/>
          <w:sz w:val="20"/>
          <w:szCs w:val="20"/>
          <w:lang w:val="en-GB"/>
        </w:rPr>
        <w:t>,</w:t>
      </w:r>
      <w:r w:rsidRPr="00204C55">
        <w:rPr>
          <w:rFonts w:ascii="Times New Roman" w:eastAsia="Times New Roman" w:hAnsi="Times New Roman" w:cs="Times New Roman"/>
          <w:kern w:val="0"/>
          <w:sz w:val="20"/>
          <w:szCs w:val="20"/>
          <w:lang w:val="en-GB"/>
        </w:rPr>
        <w:t xml:space="preserve"> or </w:t>
      </w:r>
      <w:r w:rsidRPr="00204C55">
        <w:rPr>
          <w:rFonts w:ascii="Times New Roman" w:eastAsia="Times New Roman" w:hAnsi="Times New Roman" w:cs="Times New Roman"/>
          <w:iCs/>
          <w:kern w:val="0"/>
          <w:sz w:val="20"/>
          <w:szCs w:val="20"/>
          <w:lang w:val="en-GB"/>
        </w:rPr>
        <w:t xml:space="preserve">provides </w:t>
      </w:r>
      <w:r w:rsidRPr="00204C55">
        <w:rPr>
          <w:rFonts w:ascii="Times New Roman" w:eastAsia="Times New Roman" w:hAnsi="Times New Roman" w:cs="Times New Roman"/>
          <w:i/>
          <w:iCs/>
          <w:kern w:val="0"/>
          <w:sz w:val="20"/>
          <w:szCs w:val="20"/>
          <w:lang w:val="en-GB"/>
        </w:rPr>
        <w:t>SIB12</w:t>
      </w:r>
      <w:r w:rsidRPr="00204C55">
        <w:rPr>
          <w:rFonts w:ascii="Times New Roman" w:eastAsia="Times New Roman" w:hAnsi="Times New Roman" w:cs="Times New Roman"/>
          <w:iCs/>
          <w:kern w:val="0"/>
          <w:sz w:val="20"/>
          <w:szCs w:val="20"/>
          <w:lang w:val="en-GB"/>
        </w:rPr>
        <w:t xml:space="preserve"> which includes</w:t>
      </w:r>
      <w:r w:rsidRPr="00204C55">
        <w:rPr>
          <w:rFonts w:ascii="Times New Roman" w:eastAsia="Times New Roman" w:hAnsi="Times New Roman" w:cs="Times New Roman"/>
          <w:i/>
          <w:iCs/>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kern w:val="0"/>
          <w:sz w:val="20"/>
          <w:szCs w:val="20"/>
          <w:lang w:val="en-GB"/>
        </w:rPr>
        <w:t xml:space="preserve"> for</w:t>
      </w:r>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the concerned frequency</w:t>
      </w:r>
      <w:r w:rsidRPr="00204C55">
        <w:rPr>
          <w:rFonts w:ascii="Times New Roman" w:eastAsia="Times New Roman" w:hAnsi="Times New Roman" w:cs="Times New Roman"/>
          <w:noProof/>
          <w:kern w:val="0"/>
          <w:sz w:val="20"/>
          <w:szCs w:val="20"/>
          <w:lang w:val="en-GB"/>
        </w:rPr>
        <w:t>:</w:t>
      </w:r>
    </w:p>
    <w:p w14:paraId="727793DC" w14:textId="77777777" w:rsidR="00204C55" w:rsidRPr="00204C55" w:rsidRDefault="00204C55" w:rsidP="00204C55">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5&gt;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sl-TxPoolExceptional</w:t>
      </w:r>
      <w:proofErr w:type="spellEnd"/>
      <w:r w:rsidRPr="00204C55">
        <w:rPr>
          <w:rFonts w:ascii="Times New Roman" w:eastAsia="Times New Roman" w:hAnsi="Times New Roman" w:cs="Times New Roman"/>
          <w:iCs/>
          <w:kern w:val="0"/>
          <w:sz w:val="20"/>
          <w:szCs w:val="20"/>
          <w:lang w:val="en-GB"/>
        </w:rPr>
        <w: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TxPoolExceptional</w:t>
      </w:r>
      <w:proofErr w:type="spellEnd"/>
      <w:r w:rsidRPr="00204C55">
        <w:rPr>
          <w:rFonts w:ascii="Times New Roman" w:eastAsia="Times New Roman" w:hAnsi="Times New Roman" w:cs="Times New Roman"/>
          <w:kern w:val="0"/>
          <w:sz w:val="20"/>
          <w:szCs w:val="20"/>
          <w:lang w:val="en-GB"/>
        </w:rPr>
        <w:t xml:space="preserve"> for the concerned frequency;</w:t>
      </w:r>
    </w:p>
    <w:p w14:paraId="70705B13" w14:textId="77777777" w:rsidR="00204C55" w:rsidRPr="00204C55" w:rsidRDefault="00204C55" w:rsidP="00204C55">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1&gt;</w:t>
      </w:r>
      <w:r w:rsidRPr="00204C55">
        <w:rPr>
          <w:rFonts w:ascii="Times New Roman" w:eastAsia="Times New Roman" w:hAnsi="Times New Roman" w:cs="Times New Roman"/>
          <w:kern w:val="0"/>
          <w:sz w:val="20"/>
          <w:szCs w:val="20"/>
          <w:lang w:val="en-GB"/>
        </w:rPr>
        <w:tab/>
        <w:t>else:</w:t>
      </w:r>
    </w:p>
    <w:p w14:paraId="2162E75C"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 or</w:t>
      </w:r>
    </w:p>
    <w:p w14:paraId="6A5266D9"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w:t>
      </w:r>
      <w:r w:rsidRPr="00204C55">
        <w:rPr>
          <w:rFonts w:ascii="Times New Roman" w:eastAsia="Times New Roman" w:hAnsi="Times New Roman" w:cs="Times New Roman"/>
          <w:iCs/>
          <w:kern w:val="0"/>
          <w:sz w:val="20"/>
          <w:szCs w:val="20"/>
          <w:lang w:val="en-GB"/>
        </w:rPr>
        <w:t xml:space="preserve">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but</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not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 xml:space="preserve"> for the concerned frequency:</w:t>
      </w:r>
    </w:p>
    <w:p w14:paraId="76407609" w14:textId="77777777" w:rsidR="00204C55" w:rsidRPr="00204C55" w:rsidRDefault="00204C55" w:rsidP="00204C55">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21FD23FE"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i/>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discovery and</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i/>
          <w:iCs/>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75A9055"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sl-DiscTxPoolSelected</w:t>
      </w:r>
      <w:proofErr w:type="spellEnd"/>
      <w:r w:rsidRPr="00204C55">
        <w:rPr>
          <w:rFonts w:ascii="Times New Roman" w:eastAsia="Times New Roman" w:hAnsi="Times New Roman" w:cs="Times New Roman"/>
          <w:kern w:val="0"/>
          <w:sz w:val="20"/>
          <w:szCs w:val="20"/>
          <w:lang w:val="en-GB"/>
        </w:rPr>
        <w:t xml:space="preserve"> if included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kern w:val="0"/>
          <w:sz w:val="20"/>
          <w:szCs w:val="20"/>
          <w:lang w:val="en-GB"/>
        </w:rPr>
        <w:t>.</w:t>
      </w:r>
    </w:p>
    <w:p w14:paraId="385FC42D" w14:textId="77777777" w:rsidR="00204C55" w:rsidRPr="00204C55" w:rsidRDefault="00204C55" w:rsidP="00204C55">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2&gt;</w:t>
      </w:r>
      <w:r w:rsidRPr="00204C55">
        <w:rPr>
          <w:rFonts w:ascii="Times New Roman" w:eastAsia="Times New Roman" w:hAnsi="Times New Roman" w:cs="Times New Roman"/>
          <w:kern w:val="0"/>
          <w:sz w:val="20"/>
          <w:szCs w:val="20"/>
          <w:lang w:val="en-GB"/>
        </w:rPr>
        <w:tab/>
        <w:t xml:space="preserve">if configured with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positioning and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 xml:space="preserve">is included in </w:t>
      </w:r>
      <w:r w:rsidRPr="00204C55">
        <w:rPr>
          <w:rFonts w:ascii="Times New Roman" w:eastAsia="Times New Roman" w:hAnsi="Times New Roman" w:cs="Times New Roman"/>
          <w:i/>
          <w:iCs/>
          <w:kern w:val="0"/>
          <w:sz w:val="20"/>
          <w:szCs w:val="20"/>
          <w:lang w:val="en-GB"/>
        </w:rPr>
        <w:t>SL-</w:t>
      </w:r>
      <w:proofErr w:type="spellStart"/>
      <w:r w:rsidRPr="00204C55">
        <w:rPr>
          <w:rFonts w:ascii="Times New Roman" w:eastAsia="Times New Roman" w:hAnsi="Times New Roman" w:cs="Times New Roman"/>
          <w:i/>
          <w:iCs/>
          <w:kern w:val="0"/>
          <w:sz w:val="20"/>
          <w:szCs w:val="20"/>
          <w:lang w:val="en-GB"/>
        </w:rPr>
        <w:t>PreconfigurationNR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4CF5CE22" w14:textId="77777777" w:rsidR="00204C55" w:rsidRPr="00204C55" w:rsidRDefault="00204C55" w:rsidP="00204C55">
      <w:pPr>
        <w:widowControl/>
        <w:overflowPunct w:val="0"/>
        <w:autoSpaceDE w:val="0"/>
        <w:autoSpaceDN w:val="0"/>
        <w:adjustRightInd w:val="0"/>
        <w:spacing w:after="180"/>
        <w:ind w:left="1134" w:hanging="284"/>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noProof/>
          <w:kern w:val="0"/>
          <w:sz w:val="20"/>
          <w:szCs w:val="20"/>
          <w:lang w:val="en-GB"/>
        </w:rPr>
        <w:t>3&gt;</w:t>
      </w:r>
      <w:r w:rsidRPr="00204C55">
        <w:rPr>
          <w:rFonts w:ascii="Times New Roman" w:eastAsia="Times New Roman" w:hAnsi="Times New Roman" w:cs="Times New Roman"/>
          <w:kern w:val="0"/>
          <w:sz w:val="20"/>
          <w:szCs w:val="20"/>
          <w:lang w:val="en-GB"/>
        </w:rPr>
        <w:tab/>
        <w:t xml:space="preserve">perform CBR measurement on pool(s) in </w:t>
      </w:r>
      <w:proofErr w:type="spellStart"/>
      <w:r w:rsidRPr="00204C55">
        <w:rPr>
          <w:rFonts w:ascii="Times New Roman" w:eastAsia="Times New Roman" w:hAnsi="Times New Roman" w:cs="Times New Roman"/>
          <w:i/>
          <w:kern w:val="0"/>
          <w:sz w:val="20"/>
          <w:szCs w:val="20"/>
          <w:lang w:val="en-GB"/>
        </w:rPr>
        <w:t>sl-TxPoolSelectedNormal</w:t>
      </w:r>
      <w:proofErr w:type="spellEnd"/>
      <w:r w:rsidRPr="00204C55">
        <w:rPr>
          <w:rFonts w:ascii="Times New Roman" w:eastAsia="Times New Roman" w:hAnsi="Times New Roman" w:cs="Times New Roman"/>
          <w:kern w:val="0"/>
          <w:sz w:val="20"/>
          <w:szCs w:val="20"/>
          <w:lang w:val="en-GB"/>
        </w:rPr>
        <w:t xml:space="preserve"> or</w:t>
      </w:r>
      <w:r w:rsidRPr="00204C55">
        <w:rPr>
          <w:rFonts w:ascii="Times New Roman" w:eastAsia="Times New Roman" w:hAnsi="Times New Roman" w:cs="Times New Roman"/>
          <w:i/>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w:t>
      </w:r>
      <w:proofErr w:type="spellEnd"/>
      <w:r w:rsidRPr="00204C55">
        <w:rPr>
          <w:rFonts w:ascii="Times New Roman" w:eastAsia="Times New Roman" w:hAnsi="Times New Roman" w:cs="Times New Roman"/>
          <w:i/>
          <w:kern w:val="0"/>
          <w:sz w:val="20"/>
          <w:szCs w:val="20"/>
          <w:lang w:val="en-GB"/>
        </w:rPr>
        <w:t>-PRS-</w:t>
      </w:r>
      <w:proofErr w:type="spellStart"/>
      <w:r w:rsidRPr="00204C55">
        <w:rPr>
          <w:rFonts w:ascii="Times New Roman" w:eastAsia="Times New Roman" w:hAnsi="Times New Roman" w:cs="Times New Roman"/>
          <w:i/>
          <w:kern w:val="0"/>
          <w:sz w:val="20"/>
          <w:szCs w:val="20"/>
          <w:lang w:val="en-GB"/>
        </w:rPr>
        <w:t>TxPoolSelectedNormal</w:t>
      </w:r>
      <w:proofErr w:type="spellEnd"/>
      <w:r w:rsidRPr="00204C55">
        <w:rPr>
          <w:rFonts w:ascii="Times New Roman" w:eastAsia="Times New Roman" w:hAnsi="Times New Roman" w:cs="Times New Roman"/>
          <w:kern w:val="0"/>
          <w:sz w:val="20"/>
          <w:szCs w:val="20"/>
          <w:lang w:val="en-GB"/>
        </w:rPr>
        <w:t xml:space="preserve"> in </w:t>
      </w:r>
      <w:proofErr w:type="spellStart"/>
      <w:r w:rsidRPr="00204C55">
        <w:rPr>
          <w:rFonts w:ascii="Times New Roman" w:eastAsia="Times New Roman" w:hAnsi="Times New Roman" w:cs="Times New Roman"/>
          <w:i/>
          <w:iCs/>
          <w:kern w:val="0"/>
          <w:sz w:val="20"/>
          <w:szCs w:val="20"/>
          <w:lang w:val="en-GB"/>
        </w:rPr>
        <w:t>SidelinkPreconfigNR</w:t>
      </w:r>
      <w:proofErr w:type="spellEnd"/>
      <w:r w:rsidRPr="00204C55">
        <w:rPr>
          <w:rFonts w:ascii="Times New Roman" w:eastAsia="Times New Roman" w:hAnsi="Times New Roman" w:cs="Times New Roman"/>
          <w:i/>
          <w:kern w:val="0"/>
          <w:sz w:val="20"/>
          <w:szCs w:val="20"/>
          <w:lang w:val="en-GB"/>
        </w:rPr>
        <w:t xml:space="preserve"> </w:t>
      </w:r>
      <w:r w:rsidRPr="00204C55">
        <w:rPr>
          <w:rFonts w:ascii="Times New Roman" w:eastAsia="Times New Roman" w:hAnsi="Times New Roman" w:cs="Times New Roman"/>
          <w:kern w:val="0"/>
          <w:sz w:val="20"/>
          <w:szCs w:val="20"/>
          <w:lang w:val="en-GB"/>
        </w:rPr>
        <w:t>for the concerned frequency.</w:t>
      </w:r>
    </w:p>
    <w:p w14:paraId="0CF1DBC0"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2:</w:t>
      </w:r>
      <w:r w:rsidRPr="00204C55">
        <w:rPr>
          <w:rFonts w:ascii="Times New Roman" w:eastAsia="Times New Roman" w:hAnsi="Times New Roman" w:cs="Times New Roman"/>
          <w:kern w:val="0"/>
          <w:sz w:val="20"/>
          <w:szCs w:val="20"/>
          <w:lang w:val="en-GB"/>
        </w:rPr>
        <w:tab/>
        <w:t xml:space="preserve">In case the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and CBR measurement are acquired via the E-UTRA, configurations for NR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in </w:t>
      </w:r>
      <w:r w:rsidRPr="00204C55">
        <w:rPr>
          <w:rFonts w:ascii="Times New Roman" w:eastAsia="Times New Roman" w:hAnsi="Times New Roman" w:cs="Times New Roman"/>
          <w:i/>
          <w:kern w:val="0"/>
          <w:sz w:val="20"/>
          <w:szCs w:val="20"/>
          <w:lang w:val="en-GB"/>
        </w:rPr>
        <w:t>SIB12</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RRCReconfiguration</w:t>
      </w:r>
      <w:proofErr w:type="spellEnd"/>
      <w:r w:rsidRPr="00204C55">
        <w:rPr>
          <w:rFonts w:ascii="Times New Roman" w:eastAsia="Times New Roman" w:hAnsi="Times New Roman" w:cs="Times New Roman"/>
          <w:kern w:val="0"/>
          <w:sz w:val="20"/>
          <w:szCs w:val="20"/>
          <w:lang w:val="en-GB"/>
        </w:rPr>
        <w:t xml:space="preserve"> used in this clause are provided by the configurations in </w:t>
      </w:r>
      <w:r w:rsidRPr="00204C55">
        <w:rPr>
          <w:rFonts w:ascii="Times New Roman" w:eastAsia="Times New Roman" w:hAnsi="Times New Roman" w:cs="Times New Roman"/>
          <w:i/>
          <w:kern w:val="0"/>
          <w:sz w:val="20"/>
          <w:szCs w:val="20"/>
          <w:lang w:val="en-GB"/>
        </w:rPr>
        <w:t>SystemInformationBlockType28</w:t>
      </w:r>
      <w:r w:rsidRPr="00204C55">
        <w:rPr>
          <w:rFonts w:ascii="Times New Roman" w:eastAsia="Times New Roman" w:hAnsi="Times New Roman" w:cs="Times New Roman"/>
          <w:kern w:val="0"/>
          <w:sz w:val="20"/>
          <w:szCs w:val="20"/>
          <w:lang w:val="en-GB"/>
        </w:rPr>
        <w:t xml:space="preserve">, </w:t>
      </w:r>
      <w:proofErr w:type="spellStart"/>
      <w:r w:rsidRPr="00204C55">
        <w:rPr>
          <w:rFonts w:ascii="Times New Roman" w:eastAsia="Times New Roman" w:hAnsi="Times New Roman" w:cs="Times New Roman"/>
          <w:i/>
          <w:kern w:val="0"/>
          <w:sz w:val="20"/>
          <w:szCs w:val="20"/>
          <w:lang w:val="en-GB"/>
        </w:rPr>
        <w:t>sl-ConfigDedicatedForNR</w:t>
      </w:r>
      <w:proofErr w:type="spellEnd"/>
      <w:r w:rsidRPr="00204C55">
        <w:rPr>
          <w:rFonts w:ascii="Times New Roman" w:eastAsia="Times New Roman" w:hAnsi="Times New Roman" w:cs="Times New Roman"/>
          <w:kern w:val="0"/>
          <w:sz w:val="20"/>
          <w:szCs w:val="20"/>
          <w:lang w:val="en-GB"/>
        </w:rPr>
        <w:t xml:space="preserve"> within </w:t>
      </w:r>
      <w:proofErr w:type="spellStart"/>
      <w:r w:rsidRPr="00204C55">
        <w:rPr>
          <w:rFonts w:ascii="Times New Roman" w:eastAsia="Times New Roman" w:hAnsi="Times New Roman" w:cs="Times New Roman"/>
          <w:i/>
          <w:kern w:val="0"/>
          <w:sz w:val="20"/>
          <w:szCs w:val="20"/>
          <w:lang w:val="en-GB"/>
        </w:rPr>
        <w:t>RRCConnectionReconfiguration</w:t>
      </w:r>
      <w:proofErr w:type="spellEnd"/>
      <w:r w:rsidRPr="00204C55">
        <w:rPr>
          <w:rFonts w:ascii="Times New Roman" w:eastAsia="Times New Roman" w:hAnsi="Times New Roman" w:cs="Times New Roman"/>
          <w:kern w:val="0"/>
          <w:sz w:val="20"/>
          <w:szCs w:val="20"/>
          <w:lang w:val="en-GB"/>
        </w:rPr>
        <w:t xml:space="preserve"> as specified in TS 36.331[10], respectively.</w:t>
      </w:r>
    </w:p>
    <w:p w14:paraId="35880FB8"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NOTE 3:</w:t>
      </w:r>
      <w:r w:rsidRPr="00204C55">
        <w:rPr>
          <w:rFonts w:ascii="Times New Roman" w:eastAsia="Times New Roman" w:hAnsi="Times New Roman" w:cs="Times New Roman"/>
          <w:kern w:val="0"/>
          <w:sz w:val="20"/>
          <w:szCs w:val="20"/>
          <w:lang w:val="en-GB"/>
        </w:rPr>
        <w:tab/>
        <w:t xml:space="preserve">If a UE that is configured by upper layers to transmit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is configured by NR with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(i.e. </w:t>
      </w:r>
      <w:r w:rsidRPr="00204C55">
        <w:rPr>
          <w:rFonts w:ascii="Times New Roman" w:eastAsia="宋体" w:hAnsi="Times New Roman" w:cs="Times New Roman"/>
          <w:iCs/>
          <w:kern w:val="0"/>
          <w:sz w:val="20"/>
          <w:szCs w:val="20"/>
          <w:lang w:val="en-GB" w:eastAsia="en-GB"/>
        </w:rPr>
        <w:t xml:space="preserve">by </w:t>
      </w:r>
      <w:proofErr w:type="spellStart"/>
      <w:r w:rsidRPr="00204C55">
        <w:rPr>
          <w:rFonts w:ascii="Times New Roman" w:eastAsia="宋体" w:hAnsi="Times New Roman" w:cs="Times New Roman"/>
          <w:i/>
          <w:iCs/>
          <w:kern w:val="0"/>
          <w:sz w:val="20"/>
          <w:szCs w:val="20"/>
          <w:lang w:val="en-GB" w:eastAsia="en-GB"/>
        </w:rPr>
        <w:t>sl</w:t>
      </w:r>
      <w:proofErr w:type="spellEnd"/>
      <w:r w:rsidRPr="00204C55">
        <w:rPr>
          <w:rFonts w:ascii="Times New Roman" w:eastAsia="宋体" w:hAnsi="Times New Roman" w:cs="Times New Roman"/>
          <w:i/>
          <w:iCs/>
          <w:kern w:val="0"/>
          <w:sz w:val="20"/>
          <w:szCs w:val="20"/>
          <w:lang w:val="en-GB" w:eastAsia="en-GB"/>
        </w:rPr>
        <w:t>-</w:t>
      </w:r>
      <w:proofErr w:type="spellStart"/>
      <w:r w:rsidRPr="00204C55">
        <w:rPr>
          <w:rFonts w:ascii="Times New Roman" w:eastAsia="宋体" w:hAnsi="Times New Roman" w:cs="Times New Roman"/>
          <w:i/>
          <w:iCs/>
          <w:kern w:val="0"/>
          <w:sz w:val="20"/>
          <w:szCs w:val="20"/>
          <w:lang w:val="en-GB" w:eastAsia="en-GB"/>
        </w:rPr>
        <w:t>ConfigDedicatedEUTRA</w:t>
      </w:r>
      <w:proofErr w:type="spellEnd"/>
      <w:r w:rsidRPr="00204C55">
        <w:rPr>
          <w:rFonts w:ascii="Times New Roman" w:eastAsia="宋体" w:hAnsi="Times New Roman" w:cs="Times New Roman"/>
          <w:i/>
          <w:iCs/>
          <w:kern w:val="0"/>
          <w:sz w:val="20"/>
          <w:szCs w:val="20"/>
          <w:lang w:val="en-GB" w:eastAsia="en-GB"/>
        </w:rPr>
        <w:t>-Info</w:t>
      </w:r>
      <w:r w:rsidRPr="00204C55">
        <w:rPr>
          <w:rFonts w:ascii="Times New Roman" w:eastAsia="Times New Roman" w:hAnsi="Times New Roman" w:cs="Times New Roman"/>
          <w:kern w:val="0"/>
          <w:sz w:val="20"/>
          <w:szCs w:val="20"/>
          <w:lang w:val="en-GB"/>
        </w:rPr>
        <w:t xml:space="preserve">), it shall perform CBR measurement as specified in clause 5.5.3 of TS 36.331 [10], based on the transmission resource pool(s) and the measurement object(s) concerning V2X </w:t>
      </w:r>
      <w:proofErr w:type="spellStart"/>
      <w:r w:rsidRPr="00204C55">
        <w:rPr>
          <w:rFonts w:ascii="Times New Roman" w:eastAsia="Times New Roman" w:hAnsi="Times New Roman" w:cs="Times New Roman"/>
          <w:kern w:val="0"/>
          <w:sz w:val="20"/>
          <w:szCs w:val="20"/>
          <w:lang w:val="en-GB"/>
        </w:rPr>
        <w:t>sidelink</w:t>
      </w:r>
      <w:proofErr w:type="spellEnd"/>
      <w:r w:rsidRPr="00204C55">
        <w:rPr>
          <w:rFonts w:ascii="Times New Roman" w:eastAsia="Times New Roman" w:hAnsi="Times New Roman" w:cs="Times New Roman"/>
          <w:kern w:val="0"/>
          <w:sz w:val="20"/>
          <w:szCs w:val="20"/>
          <w:lang w:val="en-GB"/>
        </w:rPr>
        <w:t xml:space="preserve"> communication configured by NR.</w:t>
      </w:r>
    </w:p>
    <w:p w14:paraId="3FCFDDCF" w14:textId="77777777" w:rsidR="00204C55" w:rsidRPr="00204C55" w:rsidRDefault="00204C55" w:rsidP="00204C55">
      <w:pPr>
        <w:keepLines/>
        <w:widowControl/>
        <w:overflowPunct w:val="0"/>
        <w:autoSpaceDE w:val="0"/>
        <w:autoSpaceDN w:val="0"/>
        <w:adjustRightInd w:val="0"/>
        <w:spacing w:after="180"/>
        <w:ind w:left="1135" w:hanging="851"/>
        <w:jc w:val="left"/>
        <w:textAlignment w:val="baseline"/>
        <w:rPr>
          <w:rFonts w:ascii="Times New Roman" w:eastAsia="宋体" w:hAnsi="Times New Roman" w:cs="Times New Roman"/>
          <w:kern w:val="0"/>
          <w:sz w:val="20"/>
          <w:szCs w:val="20"/>
          <w:lang w:val="en-GB"/>
        </w:rPr>
      </w:pPr>
      <w:r w:rsidRPr="00204C55">
        <w:rPr>
          <w:rFonts w:ascii="Times New Roman" w:eastAsia="宋体" w:hAnsi="Times New Roman" w:cs="Times New Roman"/>
          <w:kern w:val="0"/>
          <w:sz w:val="20"/>
          <w:szCs w:val="20"/>
          <w:lang w:val="en-GB"/>
        </w:rPr>
        <w:t>NOTE 4:</w:t>
      </w:r>
      <w:r w:rsidRPr="00204C55">
        <w:rPr>
          <w:rFonts w:ascii="Times New Roman" w:eastAsia="宋体" w:hAnsi="Times New Roman" w:cs="Times New Roman"/>
          <w:kern w:val="0"/>
          <w:sz w:val="20"/>
          <w:szCs w:val="20"/>
          <w:lang w:val="en-GB"/>
        </w:rPr>
        <w:tab/>
        <w:t xml:space="preserve">For V2X </w:t>
      </w:r>
      <w:proofErr w:type="spellStart"/>
      <w:r w:rsidRPr="00204C55">
        <w:rPr>
          <w:rFonts w:ascii="Times New Roman" w:eastAsia="宋体" w:hAnsi="Times New Roman" w:cs="Times New Roman"/>
          <w:kern w:val="0"/>
          <w:sz w:val="20"/>
          <w:szCs w:val="20"/>
          <w:lang w:val="en-GB"/>
        </w:rPr>
        <w:t>sidelink</w:t>
      </w:r>
      <w:proofErr w:type="spellEnd"/>
      <w:r w:rsidRPr="00204C55">
        <w:rPr>
          <w:rFonts w:ascii="Times New Roman" w:eastAsia="宋体" w:hAnsi="Times New Roman" w:cs="Times New Roman"/>
          <w:kern w:val="0"/>
          <w:sz w:val="20"/>
          <w:szCs w:val="20"/>
          <w:lang w:val="en-GB"/>
        </w:rPr>
        <w:t xml:space="preserve"> communication, each of the CBR measurement results is associated with a resource pool, as indicated by the </w:t>
      </w:r>
      <w:proofErr w:type="spellStart"/>
      <w:r w:rsidRPr="00204C55">
        <w:rPr>
          <w:rFonts w:ascii="Times New Roman" w:eastAsia="宋体" w:hAnsi="Times New Roman" w:cs="Times New Roman"/>
          <w:i/>
          <w:kern w:val="0"/>
          <w:sz w:val="20"/>
          <w:szCs w:val="20"/>
          <w:lang w:val="en-GB"/>
        </w:rPr>
        <w:t>poolReportId</w:t>
      </w:r>
      <w:proofErr w:type="spellEnd"/>
      <w:r w:rsidRPr="00204C55">
        <w:rPr>
          <w:rFonts w:ascii="Times New Roman" w:eastAsia="宋体" w:hAnsi="Times New Roman" w:cs="Times New Roman"/>
          <w:kern w:val="0"/>
          <w:sz w:val="20"/>
          <w:szCs w:val="20"/>
          <w:lang w:val="en-GB"/>
        </w:rPr>
        <w:t xml:space="preserve"> (see TS 36.331 [10]), that refers to a pool as included in </w:t>
      </w:r>
      <w:proofErr w:type="spellStart"/>
      <w:r w:rsidRPr="00204C55">
        <w:rPr>
          <w:rFonts w:ascii="Times New Roman" w:eastAsia="宋体" w:hAnsi="Times New Roman" w:cs="Times New Roman"/>
          <w:i/>
          <w:kern w:val="0"/>
          <w:sz w:val="20"/>
          <w:szCs w:val="20"/>
          <w:lang w:val="en-GB"/>
        </w:rPr>
        <w:t>sl</w:t>
      </w:r>
      <w:proofErr w:type="spellEnd"/>
      <w:r w:rsidRPr="00204C55">
        <w:rPr>
          <w:rFonts w:ascii="Times New Roman" w:eastAsia="宋体" w:hAnsi="Times New Roman" w:cs="Times New Roman"/>
          <w:i/>
          <w:kern w:val="0"/>
          <w:sz w:val="20"/>
          <w:szCs w:val="20"/>
          <w:lang w:val="en-GB"/>
        </w:rPr>
        <w:t>-</w:t>
      </w:r>
      <w:proofErr w:type="spellStart"/>
      <w:r w:rsidRPr="00204C55">
        <w:rPr>
          <w:rFonts w:ascii="Times New Roman" w:eastAsia="宋体" w:hAnsi="Times New Roman" w:cs="Times New Roman"/>
          <w:i/>
          <w:kern w:val="0"/>
          <w:sz w:val="20"/>
          <w:szCs w:val="20"/>
          <w:lang w:val="en-GB"/>
        </w:rPr>
        <w:t>ConfigDedicatedEUTRA</w:t>
      </w:r>
      <w:proofErr w:type="spellEnd"/>
      <w:r w:rsidRPr="00204C55">
        <w:rPr>
          <w:rFonts w:ascii="Times New Roman" w:eastAsia="宋体" w:hAnsi="Times New Roman" w:cs="Times New Roman"/>
          <w:i/>
          <w:kern w:val="0"/>
          <w:sz w:val="20"/>
          <w:szCs w:val="20"/>
          <w:lang w:val="en-GB"/>
        </w:rPr>
        <w:t>-Info</w:t>
      </w:r>
      <w:r w:rsidRPr="00204C55">
        <w:rPr>
          <w:rFonts w:ascii="Times New Roman" w:eastAsia="宋体" w:hAnsi="Times New Roman" w:cs="Times New Roman"/>
          <w:kern w:val="0"/>
          <w:sz w:val="20"/>
          <w:szCs w:val="20"/>
          <w:lang w:val="en-GB"/>
        </w:rPr>
        <w:t xml:space="preserve"> or </w:t>
      </w:r>
      <w:r w:rsidRPr="00204C55">
        <w:rPr>
          <w:rFonts w:ascii="Times New Roman" w:eastAsia="宋体" w:hAnsi="Times New Roman" w:cs="Times New Roman"/>
          <w:i/>
          <w:kern w:val="0"/>
          <w:sz w:val="20"/>
          <w:szCs w:val="20"/>
          <w:lang w:val="en-GB"/>
        </w:rPr>
        <w:t>SIB13</w:t>
      </w:r>
      <w:r w:rsidRPr="00204C55">
        <w:rPr>
          <w:rFonts w:ascii="Times New Roman" w:eastAsia="宋体" w:hAnsi="Times New Roman" w:cs="Times New Roman"/>
          <w:kern w:val="0"/>
          <w:sz w:val="20"/>
          <w:szCs w:val="20"/>
          <w:lang w:val="en-GB"/>
        </w:rPr>
        <w:t>.</w:t>
      </w:r>
    </w:p>
    <w:p w14:paraId="1ACB547E" w14:textId="77777777" w:rsidR="00204C55" w:rsidRPr="00321380" w:rsidRDefault="00204C55" w:rsidP="00204C5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751549"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335349E" w14:textId="77777777" w:rsidR="00204C55" w:rsidRPr="00160E34" w:rsidRDefault="00204C55" w:rsidP="00160E34">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251BF605" w14:textId="77777777" w:rsidR="00204C55" w:rsidRPr="0036584A" w:rsidRDefault="006A3A6A" w:rsidP="00204C55">
      <w:pPr>
        <w:pStyle w:val="30"/>
      </w:pPr>
      <w:r w:rsidRPr="006B7ED4">
        <w:rPr>
          <w:i/>
          <w:iCs/>
          <w:sz w:val="24"/>
          <w:lang w:eastAsia="zh-CN"/>
        </w:rPr>
        <w:lastRenderedPageBreak/>
        <w:tab/>
      </w:r>
      <w:bookmarkStart w:id="188" w:name="_Toc60777158"/>
      <w:bookmarkStart w:id="189" w:name="_Toc193446086"/>
      <w:bookmarkStart w:id="190" w:name="_Toc193451891"/>
      <w:bookmarkStart w:id="191" w:name="_Toc193463161"/>
      <w:bookmarkStart w:id="192" w:name="_Toc201295448"/>
      <w:bookmarkStart w:id="193" w:name="_Toc210311722"/>
      <w:bookmarkStart w:id="194" w:name="_Hlk54206873"/>
      <w:bookmarkEnd w:id="46"/>
      <w:bookmarkEnd w:id="47"/>
      <w:bookmarkEnd w:id="48"/>
      <w:bookmarkEnd w:id="49"/>
      <w:bookmarkEnd w:id="50"/>
      <w:bookmarkEnd w:id="51"/>
      <w:bookmarkEnd w:id="52"/>
      <w:bookmarkEnd w:id="53"/>
      <w:bookmarkEnd w:id="54"/>
      <w:bookmarkEnd w:id="55"/>
      <w:bookmarkEnd w:id="56"/>
      <w:r w:rsidR="00204C55" w:rsidRPr="0036584A">
        <w:t>6.3.2</w:t>
      </w:r>
      <w:r w:rsidR="00204C55" w:rsidRPr="0036584A">
        <w:tab/>
        <w:t>Radio resource control information elements</w:t>
      </w:r>
      <w:bookmarkEnd w:id="188"/>
      <w:bookmarkEnd w:id="189"/>
      <w:bookmarkEnd w:id="190"/>
      <w:bookmarkEnd w:id="191"/>
      <w:bookmarkEnd w:id="192"/>
      <w:bookmarkEnd w:id="193"/>
    </w:p>
    <w:bookmarkEnd w:id="194"/>
    <w:p w14:paraId="1E84CEE6" w14:textId="77777777" w:rsidR="00204C55" w:rsidRPr="00204C55" w:rsidRDefault="00204C55" w:rsidP="00204C55">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i/>
          <w:iCs/>
          <w:kern w:val="0"/>
          <w:sz w:val="24"/>
          <w:szCs w:val="20"/>
          <w:lang w:val="en-GB"/>
        </w:rPr>
      </w:pPr>
      <w:r w:rsidRPr="00204C55">
        <w:rPr>
          <w:rFonts w:ascii="Arial" w:eastAsia="Times New Roman" w:hAnsi="Arial" w:cs="Times New Roman"/>
          <w:i/>
          <w:iCs/>
          <w:kern w:val="0"/>
          <w:sz w:val="24"/>
          <w:szCs w:val="20"/>
          <w:lang w:val="en-GB"/>
        </w:rPr>
        <w:t>–</w:t>
      </w:r>
      <w:r w:rsidRPr="00204C55">
        <w:rPr>
          <w:rFonts w:ascii="Arial" w:eastAsia="Times New Roman" w:hAnsi="Arial" w:cs="Times New Roman"/>
          <w:i/>
          <w:iCs/>
          <w:kern w:val="0"/>
          <w:sz w:val="24"/>
          <w:szCs w:val="20"/>
          <w:lang w:val="en-GB"/>
        </w:rPr>
        <w:tab/>
      </w:r>
      <w:proofErr w:type="spellStart"/>
      <w:r w:rsidRPr="00204C55">
        <w:rPr>
          <w:rFonts w:ascii="Arial" w:eastAsia="Times New Roman" w:hAnsi="Arial" w:cs="Times New Roman"/>
          <w:i/>
          <w:iCs/>
          <w:kern w:val="0"/>
          <w:sz w:val="24"/>
          <w:szCs w:val="20"/>
          <w:lang w:val="en-GB"/>
        </w:rPr>
        <w:t>MeasObjectNR</w:t>
      </w:r>
      <w:proofErr w:type="spellEnd"/>
    </w:p>
    <w:p w14:paraId="6801FDA8"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204C55">
        <w:rPr>
          <w:rFonts w:ascii="Times New Roman" w:eastAsia="Times New Roman" w:hAnsi="Times New Roman" w:cs="Times New Roman"/>
          <w:kern w:val="0"/>
          <w:sz w:val="20"/>
          <w:szCs w:val="20"/>
          <w:lang w:val="en-GB"/>
        </w:rPr>
        <w:t xml:space="preserve">The IE </w:t>
      </w:r>
      <w:proofErr w:type="spellStart"/>
      <w:r w:rsidRPr="00204C55">
        <w:rPr>
          <w:rFonts w:ascii="Times New Roman" w:eastAsia="Times New Roman" w:hAnsi="Times New Roman" w:cs="Times New Roman"/>
          <w:i/>
          <w:kern w:val="0"/>
          <w:sz w:val="20"/>
          <w:szCs w:val="20"/>
          <w:lang w:val="en-GB"/>
        </w:rPr>
        <w:t>MeasObjectNR</w:t>
      </w:r>
      <w:proofErr w:type="spellEnd"/>
      <w:r w:rsidRPr="00204C55">
        <w:rPr>
          <w:rFonts w:ascii="Times New Roman" w:eastAsia="Times New Roman" w:hAnsi="Times New Roman" w:cs="Times New Roman"/>
          <w:kern w:val="0"/>
          <w:sz w:val="20"/>
          <w:szCs w:val="20"/>
          <w:lang w:val="en-GB"/>
        </w:rPr>
        <w:t xml:space="preserve"> specifies information applicable for SS/PBCH block(s) intra/inter-frequency measurements and/or CSI-RS intra/inter-frequency measurements.</w:t>
      </w:r>
    </w:p>
    <w:p w14:paraId="2F6D0766" w14:textId="77777777" w:rsidR="00204C55" w:rsidRPr="00204C55" w:rsidRDefault="00204C55" w:rsidP="00204C55">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rPr>
      </w:pPr>
      <w:proofErr w:type="spellStart"/>
      <w:r w:rsidRPr="00204C55">
        <w:rPr>
          <w:rFonts w:ascii="Arial" w:eastAsia="Times New Roman" w:hAnsi="Arial" w:cs="Times New Roman"/>
          <w:b/>
          <w:i/>
          <w:kern w:val="0"/>
          <w:sz w:val="20"/>
          <w:szCs w:val="20"/>
          <w:lang w:val="en-GB"/>
        </w:rPr>
        <w:t>MeasObjectNR</w:t>
      </w:r>
      <w:proofErr w:type="spellEnd"/>
      <w:r w:rsidRPr="00204C55">
        <w:rPr>
          <w:rFonts w:ascii="Arial" w:eastAsia="Times New Roman" w:hAnsi="Arial" w:cs="Times New Roman"/>
          <w:b/>
          <w:kern w:val="0"/>
          <w:sz w:val="20"/>
          <w:szCs w:val="20"/>
          <w:lang w:val="en-GB"/>
        </w:rPr>
        <w:t xml:space="preserve"> information element</w:t>
      </w:r>
    </w:p>
    <w:p w14:paraId="04C1A7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ASN1START</w:t>
      </w:r>
    </w:p>
    <w:p w14:paraId="143367A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TAG-MEASOBJECTNR-START</w:t>
      </w:r>
    </w:p>
    <w:p w14:paraId="131B82A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16F06A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MeasObjectNR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3B5DDB1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ssbFrequency</w:t>
      </w:r>
      <w:proofErr w:type="spellEnd"/>
      <w:r w:rsidRPr="00204C55">
        <w:rPr>
          <w:rFonts w:ascii="Courier New" w:eastAsia="Times New Roman" w:hAnsi="Courier New" w:cs="Times New Roman"/>
          <w:kern w:val="0"/>
          <w:sz w:val="16"/>
          <w:szCs w:val="20"/>
          <w:lang w:val="en-GB" w:eastAsia="en-GB"/>
        </w:rPr>
        <w:t xml:space="preserve">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AAA55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ssbSubcarrierSpacing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SubcarrierSpacing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139FC58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smtc1                               SSB-MTC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SSBorAssociatedSSB</w:t>
      </w:r>
      <w:proofErr w:type="spellEnd"/>
    </w:p>
    <w:p w14:paraId="736AA43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smtc2                               SSB-MTC2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5D29A9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refFreqCSI</w:t>
      </w:r>
      <w:proofErr w:type="spellEnd"/>
      <w:r w:rsidRPr="00204C55">
        <w:rPr>
          <w:rFonts w:ascii="Courier New" w:eastAsia="Times New Roman" w:hAnsi="Courier New" w:cs="Times New Roman"/>
          <w:kern w:val="0"/>
          <w:sz w:val="16"/>
          <w:szCs w:val="20"/>
          <w:lang w:val="en-GB" w:eastAsia="en-GB"/>
        </w:rPr>
        <w:t>-RS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CSI-RS</w:t>
      </w:r>
    </w:p>
    <w:p w14:paraId="226586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w:t>
      </w:r>
    </w:p>
    <w:p w14:paraId="2BDB59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absThreshSS-BlocksConsolidation</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8F9FC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absThreshCSI</w:t>
      </w:r>
      <w:proofErr w:type="spellEnd"/>
      <w:r w:rsidRPr="00204C55">
        <w:rPr>
          <w:rFonts w:ascii="Courier New" w:eastAsia="Times New Roman" w:hAnsi="Courier New" w:cs="Times New Roman"/>
          <w:kern w:val="0"/>
          <w:sz w:val="16"/>
          <w:szCs w:val="20"/>
          <w:lang w:val="en-GB" w:eastAsia="en-GB"/>
        </w:rPr>
        <w:t xml:space="preserve">-RS-Consolidation       </w:t>
      </w: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95B87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nrofSS-BlocksToAverage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(2..maxNrofSS-BlocksToAverage)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77167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nrofCSI</w:t>
      </w:r>
      <w:proofErr w:type="spellEnd"/>
      <w:r w:rsidRPr="00204C55">
        <w:rPr>
          <w:rFonts w:ascii="Courier New" w:eastAsia="Times New Roman" w:hAnsi="Courier New" w:cs="Times New Roman"/>
          <w:kern w:val="0"/>
          <w:sz w:val="16"/>
          <w:szCs w:val="20"/>
          <w:lang w:val="en-GB" w:eastAsia="en-GB"/>
        </w:rPr>
        <w:t>-RS-</w:t>
      </w:r>
      <w:proofErr w:type="spellStart"/>
      <w:r w:rsidRPr="00204C55">
        <w:rPr>
          <w:rFonts w:ascii="Courier New" w:eastAsia="Times New Roman" w:hAnsi="Courier New" w:cs="Times New Roman"/>
          <w:kern w:val="0"/>
          <w:sz w:val="16"/>
          <w:szCs w:val="20"/>
          <w:lang w:val="en-GB" w:eastAsia="en-GB"/>
        </w:rPr>
        <w:t>ResourcesToAverage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(2..maxNrofCSI-RS-ResourcesToAverage)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49E1BF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quantityConfigIndex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 (1..maxNrofQuantityConfig),</w:t>
      </w:r>
    </w:p>
    <w:p w14:paraId="30A365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offsetMO</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w:t>
      </w:r>
    </w:p>
    <w:p w14:paraId="0775699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cellsToRemoveList</w:t>
      </w:r>
      <w:proofErr w:type="spellEnd"/>
      <w:r w:rsidRPr="00204C55">
        <w:rPr>
          <w:rFonts w:ascii="Courier New" w:eastAsia="Times New Roman" w:hAnsi="Courier New" w:cs="Times New Roman"/>
          <w:kern w:val="0"/>
          <w:sz w:val="16"/>
          <w:szCs w:val="20"/>
          <w:lang w:val="en-GB" w:eastAsia="en-GB"/>
        </w:rPr>
        <w:t xml:space="preserve">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E5FE16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7F5609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2C3B7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excludedCellsToAddModList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495DA7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allowedCellsToRemoveList</w:t>
      </w:r>
      <w:proofErr w:type="spellEnd"/>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RangeIndexList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8E14FA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allowedCellsToAddModList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(1..maxNrofPCI-Ranges))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PCI-</w:t>
      </w:r>
      <w:proofErr w:type="spellStart"/>
      <w:r w:rsidRPr="00204C55">
        <w:rPr>
          <w:rFonts w:ascii="Courier New" w:eastAsia="Times New Roman" w:hAnsi="Courier New" w:cs="Times New Roman"/>
          <w:kern w:val="0"/>
          <w:sz w:val="16"/>
          <w:szCs w:val="20"/>
          <w:lang w:val="en-GB" w:eastAsia="en-GB"/>
        </w:rPr>
        <w:t>RangeElement</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6B9185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5E7088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B3E53B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FreqBandIndicatorNR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11D9F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measCycleSCell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{sf160, sf256, sf320, sf512, sf640, sf1024, sf1280}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887F7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23522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D1412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smtc3list-r16                       SSB-MTC3List-r16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609A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rmtc-Config-r16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{RMTC-Config-r16}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0B6151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t312-r16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T312-r16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2F7A0DF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87749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56FB5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AF5FA2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associatedMeasGapCSIRS-r17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98961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smtc4list-r17                       SSB-MTC4List-r17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66328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measCyclePSCell-r17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{ms160, ms256, ms320, ms512, ms640, ms1024, ms1280, spare1}</w:t>
      </w:r>
    </w:p>
    <w:p w14:paraId="650E5AC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SCG</w:t>
      </w:r>
    </w:p>
    <w:p w14:paraId="72BD7CB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cellsToAddModListExt-v1710          </w:t>
      </w:r>
      <w:proofErr w:type="spellStart"/>
      <w:r w:rsidRPr="00204C55">
        <w:rPr>
          <w:rFonts w:ascii="Courier New" w:eastAsia="Times New Roman" w:hAnsi="Courier New" w:cs="Times New Roman"/>
          <w:kern w:val="0"/>
          <w:sz w:val="16"/>
          <w:szCs w:val="20"/>
          <w:lang w:val="en-GB" w:eastAsia="en-GB"/>
        </w:rPr>
        <w:t>CellsToAddModListExt-v1710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A65DB4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09953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51634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associatedMeasGapSSB2-v1720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AssociatedGapSSB</w:t>
      </w:r>
      <w:proofErr w:type="spellEnd"/>
    </w:p>
    <w:p w14:paraId="6FF1E8C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associatedMeasGapCSIRS2-v1720       MeasGapId-r17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AssociatedGapCSIRS</w:t>
      </w:r>
      <w:proofErr w:type="spellEnd"/>
    </w:p>
    <w:p w14:paraId="2E7C54C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72CDA7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696CC6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measSequence-r18                    </w:t>
      </w:r>
      <w:proofErr w:type="spellStart"/>
      <w:r w:rsidRPr="00204C55">
        <w:rPr>
          <w:rFonts w:ascii="Courier New" w:eastAsia="Times New Roman" w:hAnsi="Courier New" w:cs="Times New Roman"/>
          <w:kern w:val="0"/>
          <w:sz w:val="16"/>
          <w:szCs w:val="20"/>
          <w:lang w:val="en-GB" w:eastAsia="en-GB"/>
        </w:rPr>
        <w:t>MeasSequence-r18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22C1F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bookmarkStart w:id="195" w:name="_Hlk152278493"/>
      <w:r w:rsidRPr="00204C55">
        <w:rPr>
          <w:rFonts w:ascii="Courier New" w:eastAsia="Times New Roman" w:hAnsi="Courier New" w:cs="Times New Roman"/>
          <w:kern w:val="0"/>
          <w:sz w:val="16"/>
          <w:szCs w:val="20"/>
          <w:lang w:val="en-GB" w:eastAsia="en-GB"/>
        </w:rPr>
        <w:t xml:space="preserve">cellsToAddModListExt-v1800          </w:t>
      </w:r>
      <w:bookmarkEnd w:id="195"/>
      <w:proofErr w:type="spellStart"/>
      <w:r w:rsidRPr="00204C55">
        <w:rPr>
          <w:rFonts w:ascii="Courier New" w:eastAsia="Times New Roman" w:hAnsi="Courier New" w:cs="Times New Roman"/>
          <w:kern w:val="0"/>
          <w:sz w:val="16"/>
          <w:szCs w:val="20"/>
          <w:lang w:val="en-GB" w:eastAsia="en-GB"/>
        </w:rPr>
        <w:t>CellsToAddModListExt-v1800</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21C9DE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6FED4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8EFC97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smtc5list-r19                       SSB-MTC5List-r19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0210A4F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smtc6list-r19                       SSB-MTC6List-r19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39442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smtc7-SSBAdapt-r19                  SSB-MTC-SSBAdapt-r19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IntraFreqConnected</w:t>
      </w:r>
      <w:proofErr w:type="spellEnd"/>
    </w:p>
    <w:p w14:paraId="79C1AB1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neigh</w:t>
      </w:r>
      <w:r w:rsidRPr="00204C55">
        <w:rPr>
          <w:rFonts w:ascii="Courier New" w:eastAsia="Times New Roman" w:hAnsi="Courier New" w:cs="Times New Roman" w:hint="eastAsia"/>
          <w:kern w:val="0"/>
          <w:sz w:val="16"/>
          <w:szCs w:val="20"/>
          <w:lang w:val="en-GB" w:eastAsia="en-GB"/>
        </w:rPr>
        <w:t>S</w:t>
      </w:r>
      <w:r w:rsidRPr="00204C55">
        <w:rPr>
          <w:rFonts w:ascii="Courier New" w:eastAsia="Times New Roman" w:hAnsi="Courier New" w:cs="Times New Roman"/>
          <w:kern w:val="0"/>
          <w:sz w:val="16"/>
          <w:szCs w:val="20"/>
          <w:lang w:val="en-GB" w:eastAsia="en-GB"/>
        </w:rPr>
        <w:t xml:space="preserve">CellMeasSkipping-r19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hint="eastAsia"/>
          <w:kern w:val="0"/>
          <w:sz w:val="16"/>
          <w:szCs w:val="20"/>
          <w:lang w:val="en-GB" w:eastAsia="en-GB"/>
        </w:rPr>
        <w:t>en</w:t>
      </w:r>
      <w:r w:rsidRPr="00204C55">
        <w:rPr>
          <w:rFonts w:ascii="Courier New" w:eastAsia="Times New Roman" w:hAnsi="Courier New" w:cs="Times New Roman"/>
          <w:kern w:val="0"/>
          <w:sz w:val="16"/>
          <w:szCs w:val="20"/>
          <w:lang w:val="en-GB" w:eastAsia="en-GB"/>
        </w:rPr>
        <w:t xml:space="preserve">abled }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hint="eastAsia"/>
          <w:kern w:val="0"/>
          <w:sz w:val="16"/>
          <w:szCs w:val="20"/>
          <w:lang w:val="en-GB" w:eastAsia="en-GB"/>
        </w:rPr>
        <w:t xml:space="preserve">   </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w:t>
      </w:r>
      <w:r w:rsidRPr="00204C55">
        <w:rPr>
          <w:rFonts w:ascii="Courier New" w:eastAsia="宋体" w:hAnsi="Courier New" w:cs="Times New Roman" w:hint="eastAsia"/>
          <w:color w:val="808080"/>
          <w:kern w:val="0"/>
          <w:sz w:val="16"/>
          <w:szCs w:val="20"/>
          <w:lang w:val="en-GB" w:eastAsia="en-GB"/>
        </w:rPr>
        <w:t>Cell</w:t>
      </w:r>
      <w:r w:rsidRPr="00204C55">
        <w:rPr>
          <w:rFonts w:ascii="Courier New" w:eastAsia="宋体" w:hAnsi="Courier New" w:cs="Times New Roman"/>
          <w:color w:val="808080"/>
          <w:kern w:val="0"/>
          <w:sz w:val="16"/>
          <w:szCs w:val="20"/>
          <w:lang w:val="en-GB" w:eastAsia="en-GB"/>
        </w:rPr>
        <w:t>MO</w:t>
      </w:r>
      <w:proofErr w:type="spellEnd"/>
    </w:p>
    <w:p w14:paraId="15CD9E0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0C3317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F0EF2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B8836F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SSB-MTC3List-r16::=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(1..4))</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SSB-MTC3-r16</w:t>
      </w:r>
    </w:p>
    <w:p w14:paraId="53B0A4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AB2F43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SSB-MTC4List-r17::=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SSB-MTC4-r17</w:t>
      </w:r>
    </w:p>
    <w:p w14:paraId="7E504B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977208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SSB-MTC5List-r19::=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(1..3))</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SSB-MTC5-r19</w:t>
      </w:r>
    </w:p>
    <w:p w14:paraId="1A27A6C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E36AC15" w14:textId="2AE1EDEF"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commentRangeStart w:id="196"/>
      <w:r w:rsidRPr="00204C55">
        <w:rPr>
          <w:rFonts w:ascii="Courier New" w:eastAsia="Times New Roman" w:hAnsi="Courier New" w:cs="Times New Roman"/>
          <w:kern w:val="0"/>
          <w:sz w:val="16"/>
          <w:szCs w:val="20"/>
          <w:lang w:val="en-GB" w:eastAsia="en-GB"/>
        </w:rPr>
        <w:t xml:space="preserve">SSB-MTC6List-r19::=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w:t>
      </w:r>
      <w:ins w:id="197" w:author="Xiaomi_Li Zhao" w:date="2025-10-21T17:46:00Z">
        <w:r>
          <w:rPr>
            <w:rFonts w:ascii="Courier New" w:eastAsia="Times New Roman" w:hAnsi="Courier New" w:cs="Times New Roman"/>
            <w:kern w:val="0"/>
            <w:sz w:val="16"/>
            <w:szCs w:val="20"/>
            <w:lang w:val="en-GB" w:eastAsia="en-GB"/>
          </w:rPr>
          <w:t>1</w:t>
        </w:r>
      </w:ins>
      <w:r w:rsidRPr="00204C55">
        <w:rPr>
          <w:rFonts w:ascii="Courier New" w:eastAsia="Times New Roman" w:hAnsi="Courier New" w:cs="Times New Roman"/>
          <w:kern w:val="0"/>
          <w:sz w:val="16"/>
          <w:szCs w:val="20"/>
          <w:lang w:val="en-GB" w:eastAsia="en-GB"/>
        </w:rPr>
        <w:t>6))</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commentRangeEnd w:id="196"/>
      <w:r w:rsidR="00B43BB4">
        <w:rPr>
          <w:rStyle w:val="af2"/>
        </w:rPr>
        <w:commentReference w:id="196"/>
      </w:r>
    </w:p>
    <w:p w14:paraId="1274A8E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207F6D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SSB-MTC-SSBAdapt-r19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(1..2))</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SSB-MTC</w:t>
      </w:r>
    </w:p>
    <w:p w14:paraId="53AA9FB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3BDA9B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T312-r16 ::=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 ms0, ms50, ms100, ms200, ms300, ms400, ms500, ms1000}</w:t>
      </w:r>
    </w:p>
    <w:p w14:paraId="2E2485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A219BC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ReferenceSignalConfig</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661B7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ssb-ConfigMobility</w:t>
      </w:r>
      <w:proofErr w:type="spellEnd"/>
      <w:r w:rsidRPr="00204C55">
        <w:rPr>
          <w:rFonts w:ascii="Courier New" w:eastAsia="Times New Roman" w:hAnsi="Courier New" w:cs="Times New Roman"/>
          <w:kern w:val="0"/>
          <w:sz w:val="16"/>
          <w:szCs w:val="20"/>
          <w:lang w:val="en-GB" w:eastAsia="en-GB"/>
        </w:rPr>
        <w:t xml:space="preserve">                  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6DC86DC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csi-rs-ResourceConfigMobility</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CSI-RS-</w:t>
      </w:r>
      <w:proofErr w:type="spellStart"/>
      <w:r w:rsidRPr="00204C55">
        <w:rPr>
          <w:rFonts w:ascii="Courier New" w:eastAsia="Times New Roman" w:hAnsi="Courier New" w:cs="Times New Roman"/>
          <w:kern w:val="0"/>
          <w:sz w:val="16"/>
          <w:szCs w:val="20"/>
          <w:lang w:val="en-GB" w:eastAsia="en-GB"/>
        </w:rPr>
        <w:t>ResourceConfigMobility</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D29514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520CC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64B14F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SSB-</w:t>
      </w:r>
      <w:proofErr w:type="spellStart"/>
      <w:r w:rsidRPr="00204C55">
        <w:rPr>
          <w:rFonts w:ascii="Courier New" w:eastAsia="Times New Roman" w:hAnsi="Courier New" w:cs="Times New Roman"/>
          <w:kern w:val="0"/>
          <w:sz w:val="16"/>
          <w:szCs w:val="20"/>
          <w:lang w:val="en-GB" w:eastAsia="en-GB"/>
        </w:rPr>
        <w:t>ConfigMobility</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09713E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ssb-ToMeasure</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886C33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deriveSSB-IndexFromCell</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BOOLEAN</w:t>
      </w:r>
      <w:r w:rsidRPr="00204C55">
        <w:rPr>
          <w:rFonts w:ascii="Courier New" w:eastAsia="Times New Roman" w:hAnsi="Courier New" w:cs="Times New Roman"/>
          <w:kern w:val="0"/>
          <w:sz w:val="16"/>
          <w:szCs w:val="20"/>
          <w:lang w:val="en-GB" w:eastAsia="en-GB"/>
        </w:rPr>
        <w:t>,</w:t>
      </w:r>
    </w:p>
    <w:p w14:paraId="44FCD22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ss</w:t>
      </w:r>
      <w:proofErr w:type="spellEnd"/>
      <w:r w:rsidRPr="00204C55">
        <w:rPr>
          <w:rFonts w:ascii="Courier New" w:eastAsia="Times New Roman" w:hAnsi="Courier New" w:cs="Times New Roman"/>
          <w:kern w:val="0"/>
          <w:sz w:val="16"/>
          <w:szCs w:val="20"/>
          <w:lang w:val="en-GB" w:eastAsia="en-GB"/>
        </w:rPr>
        <w:t xml:space="preserve">-RSSI-Measurement                 SS-RSSI-Measurement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3216F7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3625120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7317CE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ssb-PositionQCL-Common-r16              SSB-PositionQCL-Relation-r16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SharedSpectrum</w:t>
      </w:r>
      <w:proofErr w:type="spellEnd"/>
    </w:p>
    <w:p w14:paraId="50913B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ssb-PositionQCL-CellsToAddModList-r16   </w:t>
      </w:r>
      <w:proofErr w:type="spellStart"/>
      <w:r w:rsidRPr="00204C55">
        <w:rPr>
          <w:rFonts w:ascii="Courier New" w:eastAsia="Times New Roman" w:hAnsi="Courier New" w:cs="Times New Roman"/>
          <w:kern w:val="0"/>
          <w:sz w:val="16"/>
          <w:szCs w:val="20"/>
          <w:lang w:val="en-GB" w:eastAsia="en-GB"/>
        </w:rPr>
        <w:t>SSB-PositionQCL-CellsToAddModList-r16</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EAB378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ssb-PositionQCL-CellsToRemoveList-r16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397F4F6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414FB6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13FD7CF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deriveSSB-IndexFromCellInter-r17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EB0657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ssb-PositionQCL-Common-r17          SSB-PositionQCL-Relation-r17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Cond SharedSpectrum2</w:t>
      </w:r>
    </w:p>
    <w:p w14:paraId="5032C1C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ssb-PositionQCL-Cells-r17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{SSB-PositionQCL-CellList-r17}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4641E1A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87B0AD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35B39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cca-CellsToAddModList-r17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DAEB0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cca-CellsToRemoveList-r17           PCI-List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N</w:t>
      </w:r>
    </w:p>
    <w:p w14:paraId="61B2F6F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9B9A34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1B96EB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ssb-ToMeasureAltitudeBasedList-r18  </w:t>
      </w:r>
      <w:proofErr w:type="spellStart"/>
      <w:r w:rsidRPr="00204C55">
        <w:rPr>
          <w:rFonts w:ascii="Courier New" w:eastAsia="Times New Roman" w:hAnsi="Courier New" w:cs="Times New Roman"/>
          <w:kern w:val="0"/>
          <w:sz w:val="16"/>
          <w:szCs w:val="20"/>
          <w:lang w:val="en-GB" w:eastAsia="en-GB"/>
        </w:rPr>
        <w:t>SetupRelease</w:t>
      </w:r>
      <w:proofErr w:type="spellEnd"/>
      <w:r w:rsidRPr="00204C55">
        <w:rPr>
          <w:rFonts w:ascii="Courier New" w:eastAsia="Times New Roman" w:hAnsi="Courier New" w:cs="Times New Roman"/>
          <w:kern w:val="0"/>
          <w:sz w:val="16"/>
          <w:szCs w:val="20"/>
          <w:lang w:val="en-GB" w:eastAsia="en-GB"/>
        </w:rPr>
        <w:t xml:space="preserve"> { SSB-ToMeasureAltitudeBasedList-r18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51D9952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w:t>
      </w:r>
    </w:p>
    <w:p w14:paraId="233D0E1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852059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DAD09A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Q-</w:t>
      </w:r>
      <w:proofErr w:type="spellStart"/>
      <w:r w:rsidRPr="00204C55">
        <w:rPr>
          <w:rFonts w:ascii="Courier New" w:eastAsia="Times New Roman" w:hAnsi="Courier New" w:cs="Times New Roman"/>
          <w:kern w:val="0"/>
          <w:sz w:val="16"/>
          <w:szCs w:val="20"/>
          <w:lang w:val="en-GB" w:eastAsia="en-GB"/>
        </w:rPr>
        <w:t>OffsetRangeList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2594F6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748BBC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6C58772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sinrOffsetSSB</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18E077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rsrpOffsetCSI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645E93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rsrqOffsetCSI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731031A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sinrOffsetCSI</w:t>
      </w:r>
      <w:proofErr w:type="spellEnd"/>
      <w:r w:rsidRPr="00204C55">
        <w:rPr>
          <w:rFonts w:ascii="Courier New" w:eastAsia="Times New Roman" w:hAnsi="Courier New" w:cs="Times New Roman"/>
          <w:kern w:val="0"/>
          <w:sz w:val="16"/>
          <w:szCs w:val="20"/>
          <w:lang w:val="en-GB" w:eastAsia="en-GB"/>
        </w:rPr>
        <w:t>-RS                    Q-</w:t>
      </w:r>
      <w:proofErr w:type="spellStart"/>
      <w:r w:rsidRPr="00204C55">
        <w:rPr>
          <w:rFonts w:ascii="Courier New" w:eastAsia="Times New Roman" w:hAnsi="Courier New" w:cs="Times New Roman"/>
          <w:kern w:val="0"/>
          <w:sz w:val="16"/>
          <w:szCs w:val="20"/>
          <w:lang w:val="en-GB" w:eastAsia="en-GB"/>
        </w:rPr>
        <w:t>OffsetRange</w:t>
      </w:r>
      <w:proofErr w:type="spellEnd"/>
      <w:r w:rsidRPr="00204C55">
        <w:rPr>
          <w:rFonts w:ascii="Courier New" w:eastAsia="Times New Roman" w:hAnsi="Courier New" w:cs="Times New Roman"/>
          <w:kern w:val="0"/>
          <w:sz w:val="16"/>
          <w:szCs w:val="20"/>
          <w:lang w:val="en-GB" w:eastAsia="en-GB"/>
        </w:rPr>
        <w:t xml:space="preserve">               DEFAULT dB0</w:t>
      </w:r>
    </w:p>
    <w:p w14:paraId="4F4EA64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74D789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218E6D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605BBA3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ThresholdNR</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w:t>
      </w:r>
    </w:p>
    <w:p w14:paraId="3A03A51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thresholdRSRP</w:t>
      </w:r>
      <w:proofErr w:type="spellEnd"/>
      <w:r w:rsidRPr="00204C55">
        <w:rPr>
          <w:rFonts w:ascii="Courier New" w:eastAsia="Times New Roman" w:hAnsi="Courier New" w:cs="Times New Roman"/>
          <w:kern w:val="0"/>
          <w:sz w:val="16"/>
          <w:szCs w:val="20"/>
          <w:lang w:val="en-GB" w:eastAsia="en-GB"/>
        </w:rPr>
        <w:t xml:space="preserve">                       RSRP-Range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8E1971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thresholdRSRQ</w:t>
      </w:r>
      <w:proofErr w:type="spellEnd"/>
      <w:r w:rsidRPr="00204C55">
        <w:rPr>
          <w:rFonts w:ascii="Courier New" w:eastAsia="Times New Roman" w:hAnsi="Courier New" w:cs="Times New Roman"/>
          <w:kern w:val="0"/>
          <w:sz w:val="16"/>
          <w:szCs w:val="20"/>
          <w:lang w:val="en-GB" w:eastAsia="en-GB"/>
        </w:rPr>
        <w:t xml:space="preserve">                       RSRQ-Range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6EDDA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thresholdSINR</w:t>
      </w:r>
      <w:proofErr w:type="spellEnd"/>
      <w:r w:rsidRPr="00204C55">
        <w:rPr>
          <w:rFonts w:ascii="Courier New" w:eastAsia="Times New Roman" w:hAnsi="Courier New" w:cs="Times New Roman"/>
          <w:kern w:val="0"/>
          <w:sz w:val="16"/>
          <w:szCs w:val="20"/>
          <w:lang w:val="en-GB" w:eastAsia="en-GB"/>
        </w:rPr>
        <w:t xml:space="preserve">                       SINR-Range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5539D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285070E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107ED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CellsToAddModList</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CellsToAddMod</w:t>
      </w:r>
      <w:proofErr w:type="spellEnd"/>
    </w:p>
    <w:p w14:paraId="1827F40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FC95B7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CellsToAddModExt-v1710</w:t>
      </w:r>
    </w:p>
    <w:p w14:paraId="7AC7343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72B9E4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CellsToAddModListExt-v1800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CellsToAddModExt-v1800</w:t>
      </w:r>
    </w:p>
    <w:p w14:paraId="6F6360A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27FF19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roofErr w:type="spellStart"/>
      <w:r w:rsidRPr="00204C55">
        <w:rPr>
          <w:rFonts w:ascii="Courier New" w:eastAsia="Times New Roman" w:hAnsi="Courier New" w:cs="Times New Roman"/>
          <w:kern w:val="0"/>
          <w:sz w:val="16"/>
          <w:szCs w:val="20"/>
          <w:lang w:val="en-GB" w:eastAsia="en-GB"/>
        </w:rPr>
        <w:t>CellsToAddMod</w:t>
      </w:r>
      <w:proofErr w:type="spellEnd"/>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163D85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E6F5B1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cellIndividualOffset</w:t>
      </w:r>
      <w:proofErr w:type="spellEnd"/>
      <w:r w:rsidRPr="00204C55">
        <w:rPr>
          <w:rFonts w:ascii="Courier New" w:eastAsia="Times New Roman" w:hAnsi="Courier New" w:cs="Times New Roman"/>
          <w:kern w:val="0"/>
          <w:sz w:val="16"/>
          <w:szCs w:val="20"/>
          <w:lang w:val="en-GB" w:eastAsia="en-GB"/>
        </w:rPr>
        <w:t xml:space="preserve">                Q-</w:t>
      </w:r>
      <w:proofErr w:type="spellStart"/>
      <w:r w:rsidRPr="00204C55">
        <w:rPr>
          <w:rFonts w:ascii="Courier New" w:eastAsia="Times New Roman" w:hAnsi="Courier New" w:cs="Times New Roman"/>
          <w:kern w:val="0"/>
          <w:sz w:val="16"/>
          <w:szCs w:val="20"/>
          <w:lang w:val="en-GB" w:eastAsia="en-GB"/>
        </w:rPr>
        <w:t>OffsetRangeList</w:t>
      </w:r>
      <w:proofErr w:type="spellEnd"/>
    </w:p>
    <w:p w14:paraId="510596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E7471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4383D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CellsToAddModExt-v1710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1D249FE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ntn-PolarizationDL-r17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211807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ntn-PolarizationUL-r17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w:t>
      </w:r>
      <w:proofErr w:type="spellStart"/>
      <w:r w:rsidRPr="00204C55">
        <w:rPr>
          <w:rFonts w:ascii="Courier New" w:eastAsia="Times New Roman" w:hAnsi="Courier New" w:cs="Times New Roman"/>
          <w:kern w:val="0"/>
          <w:sz w:val="16"/>
          <w:szCs w:val="20"/>
          <w:lang w:val="en-GB" w:eastAsia="en-GB"/>
        </w:rPr>
        <w:t>rhcp,lhcp,linear</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D1D59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59FC7B2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460CFA2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CellsToAddModExt-v1800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7AE4ACF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ntn-NeighbourCellInfo-r18           </w:t>
      </w:r>
      <w:proofErr w:type="spellStart"/>
      <w:r w:rsidRPr="00204C55">
        <w:rPr>
          <w:rFonts w:ascii="Courier New" w:eastAsia="Times New Roman" w:hAnsi="Courier New" w:cs="Times New Roman"/>
          <w:kern w:val="0"/>
          <w:sz w:val="16"/>
          <w:szCs w:val="20"/>
          <w:lang w:val="en-GB" w:eastAsia="en-GB"/>
        </w:rPr>
        <w:t>NTN-NeighbourCellInfo-r18</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xml:space="preserve">-- Cond </w:t>
      </w:r>
      <w:proofErr w:type="spellStart"/>
      <w:r w:rsidRPr="00204C55">
        <w:rPr>
          <w:rFonts w:ascii="Courier New" w:eastAsia="Times New Roman" w:hAnsi="Courier New" w:cs="Times New Roman"/>
          <w:color w:val="808080"/>
          <w:kern w:val="0"/>
          <w:sz w:val="16"/>
          <w:szCs w:val="20"/>
          <w:lang w:val="en-GB" w:eastAsia="en-GB"/>
        </w:rPr>
        <w:t>NeighbourCell</w:t>
      </w:r>
      <w:proofErr w:type="spellEnd"/>
    </w:p>
    <w:p w14:paraId="31CC459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04958A3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7E539B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RMTC-Config-r16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FE3655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rmtc-Periodicity-r16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{ms40, ms80, ms160, ms320, ms640},</w:t>
      </w:r>
    </w:p>
    <w:p w14:paraId="41B28D72"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rmtc-SubframeOffset-r16             </w:t>
      </w:r>
      <w:r w:rsidRPr="00204C55">
        <w:rPr>
          <w:rFonts w:ascii="Courier New" w:eastAsia="Times New Roman" w:hAnsi="Courier New" w:cs="Times New Roman"/>
          <w:color w:val="993366"/>
          <w:kern w:val="0"/>
          <w:sz w:val="16"/>
          <w:szCs w:val="20"/>
          <w:lang w:val="en-GB" w:eastAsia="en-GB"/>
        </w:rPr>
        <w:t>INTEGER</w:t>
      </w:r>
      <w:r w:rsidRPr="00204C55">
        <w:rPr>
          <w:rFonts w:ascii="Courier New" w:eastAsia="Times New Roman" w:hAnsi="Courier New" w:cs="Times New Roman"/>
          <w:kern w:val="0"/>
          <w:sz w:val="16"/>
          <w:szCs w:val="20"/>
          <w:lang w:val="en-GB" w:eastAsia="en-GB"/>
        </w:rPr>
        <w:t xml:space="preserve">(0..639)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M</w:t>
      </w:r>
    </w:p>
    <w:p w14:paraId="79E931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 sym14or12, sym28or24, sym42or36, sym70or60},</w:t>
      </w:r>
    </w:p>
    <w:p w14:paraId="020A682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rmtc-Frequency-r16                  ARFCN-</w:t>
      </w:r>
      <w:proofErr w:type="spellStart"/>
      <w:r w:rsidRPr="00204C55">
        <w:rPr>
          <w:rFonts w:ascii="Courier New" w:eastAsia="Times New Roman" w:hAnsi="Courier New" w:cs="Times New Roman"/>
          <w:kern w:val="0"/>
          <w:sz w:val="16"/>
          <w:szCs w:val="20"/>
          <w:lang w:val="en-GB" w:eastAsia="en-GB"/>
        </w:rPr>
        <w:t>ValueNR</w:t>
      </w:r>
      <w:proofErr w:type="spellEnd"/>
      <w:r w:rsidRPr="00204C55">
        <w:rPr>
          <w:rFonts w:ascii="Courier New" w:eastAsia="Times New Roman" w:hAnsi="Courier New" w:cs="Times New Roman"/>
          <w:kern w:val="0"/>
          <w:sz w:val="16"/>
          <w:szCs w:val="20"/>
          <w:lang w:val="en-GB" w:eastAsia="en-GB"/>
        </w:rPr>
        <w:t>,</w:t>
      </w:r>
    </w:p>
    <w:p w14:paraId="644A8A3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ref-SCS-CP-r16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{kHz15, kHz30, kHz60-NCP, kHz60-ECP},</w:t>
      </w:r>
    </w:p>
    <w:p w14:paraId="1AA454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2D4941D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6E6F51B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rmtc-Bandwidth-r17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{mhz100, mhz400, mhz800, mhz1600, mhz2000}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F9F6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measDurationSymbols-v1700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{sym140, sym560, sym1120}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211030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ref-SCS-CP-v1700                    </w:t>
      </w:r>
      <w:r w:rsidRPr="00204C55">
        <w:rPr>
          <w:rFonts w:ascii="Courier New" w:eastAsia="Times New Roman" w:hAnsi="Courier New" w:cs="Times New Roman"/>
          <w:color w:val="993366"/>
          <w:kern w:val="0"/>
          <w:sz w:val="16"/>
          <w:szCs w:val="20"/>
          <w:lang w:val="en-GB" w:eastAsia="en-GB"/>
        </w:rPr>
        <w:t>ENUMERATED</w:t>
      </w:r>
      <w:r w:rsidRPr="00204C55">
        <w:rPr>
          <w:rFonts w:ascii="Courier New" w:eastAsia="Times New Roman" w:hAnsi="Courier New" w:cs="Times New Roman"/>
          <w:kern w:val="0"/>
          <w:sz w:val="16"/>
          <w:szCs w:val="20"/>
          <w:lang w:val="en-GB" w:eastAsia="en-GB"/>
        </w:rPr>
        <w:t xml:space="preserve"> {kHz120, kHz480, kHz960}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41AEB9D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tci-StateInfo-r17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71BC50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tci-StateId-r17                  TCI-</w:t>
      </w:r>
      <w:proofErr w:type="spellStart"/>
      <w:r w:rsidRPr="00204C55">
        <w:rPr>
          <w:rFonts w:ascii="Courier New" w:eastAsia="Times New Roman" w:hAnsi="Courier New" w:cs="Times New Roman"/>
          <w:kern w:val="0"/>
          <w:sz w:val="16"/>
          <w:szCs w:val="20"/>
          <w:lang w:val="en-GB" w:eastAsia="en-GB"/>
        </w:rPr>
        <w:t>StateId</w:t>
      </w:r>
      <w:proofErr w:type="spellEnd"/>
      <w:r w:rsidRPr="00204C55">
        <w:rPr>
          <w:rFonts w:ascii="Courier New" w:eastAsia="Times New Roman" w:hAnsi="Courier New" w:cs="Times New Roman"/>
          <w:kern w:val="0"/>
          <w:sz w:val="16"/>
          <w:szCs w:val="20"/>
          <w:lang w:val="en-GB" w:eastAsia="en-GB"/>
        </w:rPr>
        <w:t>,</w:t>
      </w:r>
    </w:p>
    <w:p w14:paraId="2F6223D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lastRenderedPageBreak/>
        <w:t xml:space="preserve">        ref-ServCellId-r17               </w:t>
      </w:r>
      <w:proofErr w:type="spellStart"/>
      <w:r w:rsidRPr="00204C55">
        <w:rPr>
          <w:rFonts w:ascii="Courier New" w:eastAsia="Times New Roman" w:hAnsi="Courier New" w:cs="Times New Roman"/>
          <w:kern w:val="0"/>
          <w:sz w:val="16"/>
          <w:szCs w:val="20"/>
          <w:lang w:val="en-GB" w:eastAsia="en-GB"/>
        </w:rPr>
        <w:t>ServCellIndex</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305AC7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6BB66EB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0C2CE6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C762B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ref-BWPId-r17                   BWP-Id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3C69E9EC"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463FCE7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18E15D6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8C87F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SSB-PositionQCL-CellsToAddModList-r16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SSB-PositionQCL-CellsToAddMod-r16</w:t>
      </w:r>
    </w:p>
    <w:p w14:paraId="5EDD7C5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1F85E5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SSB-PositionQCL-CellsToAddMod-r16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6047FAA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physCellId-r16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4468E5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ssb-PositionQCL-r16                   SSB-PositionQCL-Relation-r16</w:t>
      </w:r>
    </w:p>
    <w:p w14:paraId="074164A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BF96A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B03C77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SSB-PositionQCL-CellList-r17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(1..maxNrofCellMeas))</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SSB-PositionQCL-Cell-r17</w:t>
      </w:r>
    </w:p>
    <w:p w14:paraId="1B089D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34973BC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SSB-PositionQCL-Cell-r17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28DC903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physCellId-r17                        </w:t>
      </w:r>
      <w:proofErr w:type="spellStart"/>
      <w:r w:rsidRPr="00204C55">
        <w:rPr>
          <w:rFonts w:ascii="Courier New" w:eastAsia="Times New Roman" w:hAnsi="Courier New" w:cs="Times New Roman"/>
          <w:kern w:val="0"/>
          <w:sz w:val="16"/>
          <w:szCs w:val="20"/>
          <w:lang w:val="en-GB" w:eastAsia="en-GB"/>
        </w:rPr>
        <w:t>PhysCellId</w:t>
      </w:r>
      <w:proofErr w:type="spellEnd"/>
      <w:r w:rsidRPr="00204C55">
        <w:rPr>
          <w:rFonts w:ascii="Courier New" w:eastAsia="Times New Roman" w:hAnsi="Courier New" w:cs="Times New Roman"/>
          <w:kern w:val="0"/>
          <w:sz w:val="16"/>
          <w:szCs w:val="20"/>
          <w:lang w:val="en-GB" w:eastAsia="en-GB"/>
        </w:rPr>
        <w:t>,</w:t>
      </w:r>
    </w:p>
    <w:p w14:paraId="309568C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ssb-PositionQCL-r17                   SSB-PositionQCL-Relation-r17</w:t>
      </w:r>
    </w:p>
    <w:p w14:paraId="6EE2134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20A7B55"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172A657E"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SSB-ToMeasureAltitudeBasedList-r18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SIZE</w:t>
      </w:r>
      <w:r w:rsidRPr="00204C55">
        <w:rPr>
          <w:rFonts w:ascii="Courier New" w:eastAsia="Times New Roman" w:hAnsi="Courier New" w:cs="Times New Roman"/>
          <w:kern w:val="0"/>
          <w:sz w:val="16"/>
          <w:szCs w:val="20"/>
          <w:lang w:val="en-GB" w:eastAsia="en-GB"/>
        </w:rPr>
        <w:t xml:space="preserve"> (1..maxNrofAltitudeRanges-r18))</w:t>
      </w:r>
      <w:r w:rsidRPr="00204C55">
        <w:rPr>
          <w:rFonts w:ascii="Courier New" w:eastAsia="Times New Roman" w:hAnsi="Courier New" w:cs="Times New Roman"/>
          <w:color w:val="993366"/>
          <w:kern w:val="0"/>
          <w:sz w:val="16"/>
          <w:szCs w:val="20"/>
          <w:lang w:val="en-GB" w:eastAsia="en-GB"/>
        </w:rPr>
        <w:t xml:space="preserve"> OF</w:t>
      </w:r>
      <w:r w:rsidRPr="00204C55">
        <w:rPr>
          <w:rFonts w:ascii="Courier New" w:eastAsia="Times New Roman" w:hAnsi="Courier New" w:cs="Times New Roman"/>
          <w:kern w:val="0"/>
          <w:sz w:val="16"/>
          <w:szCs w:val="20"/>
          <w:lang w:val="en-GB" w:eastAsia="en-GB"/>
        </w:rPr>
        <w:t xml:space="preserve"> SSB-ToMeasureAltitudeBased-r18</w:t>
      </w:r>
    </w:p>
    <w:p w14:paraId="50843EC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7C6863DA"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SSB-ToMeasureAltitudeBased-r18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4BCB980F"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altitudeRange-r18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C9546A6"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altitudeMin-r18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65C427E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altitudeMax-r18                        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313C458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altitudeHyst-r18                       HysteresisAltitude-r18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7043254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w:t>
      </w:r>
    </w:p>
    <w:p w14:paraId="5AF8FBB7"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ssb-ToMeasure-r18                      SSB-</w:t>
      </w:r>
      <w:proofErr w:type="spellStart"/>
      <w:r w:rsidRPr="00204C55">
        <w:rPr>
          <w:rFonts w:ascii="Courier New" w:eastAsia="Times New Roman" w:hAnsi="Courier New" w:cs="Times New Roman"/>
          <w:kern w:val="0"/>
          <w:sz w:val="16"/>
          <w:szCs w:val="20"/>
          <w:lang w:val="en-GB" w:eastAsia="en-GB"/>
        </w:rPr>
        <w:t>ToMeasure</w:t>
      </w:r>
      <w:proofErr w:type="spellEnd"/>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S</w:t>
      </w:r>
    </w:p>
    <w:p w14:paraId="1CDD71E0"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76666268"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50DA2D4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NTN-NeighbourCellInfo-r18 ::=          </w:t>
      </w:r>
      <w:r w:rsidRPr="00204C55">
        <w:rPr>
          <w:rFonts w:ascii="Courier New" w:eastAsia="Times New Roman" w:hAnsi="Courier New" w:cs="Times New Roman"/>
          <w:color w:val="993366"/>
          <w:kern w:val="0"/>
          <w:sz w:val="16"/>
          <w:szCs w:val="20"/>
          <w:lang w:val="en-GB" w:eastAsia="en-GB"/>
        </w:rPr>
        <w:t>SEQUENCE</w:t>
      </w:r>
      <w:r w:rsidRPr="00204C55">
        <w:rPr>
          <w:rFonts w:ascii="Courier New" w:eastAsia="Times New Roman" w:hAnsi="Courier New" w:cs="Times New Roman"/>
          <w:kern w:val="0"/>
          <w:sz w:val="16"/>
          <w:szCs w:val="20"/>
          <w:lang w:val="en-GB" w:eastAsia="en-GB"/>
        </w:rPr>
        <w:t xml:space="preserve"> {</w:t>
      </w:r>
    </w:p>
    <w:p w14:paraId="5D082CF3"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epochTime-r18                          EpochTime-r17,</w:t>
      </w:r>
    </w:p>
    <w:p w14:paraId="1DB1418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 xml:space="preserve">    ephemerisInfo-r18                      EphemerisInfo-r17,</w:t>
      </w:r>
    </w:p>
    <w:p w14:paraId="342C2E1D"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kern w:val="0"/>
          <w:sz w:val="16"/>
          <w:szCs w:val="20"/>
          <w:lang w:val="en-GB" w:eastAsia="en-GB"/>
        </w:rPr>
        <w:t xml:space="preserve">    referenceLocation-r18                  ReferenceLocation-r17                                        </w:t>
      </w:r>
      <w:r w:rsidRPr="00204C55">
        <w:rPr>
          <w:rFonts w:ascii="Courier New" w:eastAsia="Times New Roman" w:hAnsi="Courier New" w:cs="Times New Roman"/>
          <w:color w:val="993366"/>
          <w:kern w:val="0"/>
          <w:sz w:val="16"/>
          <w:szCs w:val="20"/>
          <w:lang w:val="en-GB" w:eastAsia="en-GB"/>
        </w:rPr>
        <w:t>OPTIONAL</w:t>
      </w:r>
      <w:r w:rsidRPr="00204C55">
        <w:rPr>
          <w:rFonts w:ascii="Courier New" w:eastAsia="Times New Roman" w:hAnsi="Courier New" w:cs="Times New Roman"/>
          <w:kern w:val="0"/>
          <w:sz w:val="16"/>
          <w:szCs w:val="20"/>
          <w:lang w:val="en-GB" w:eastAsia="en-GB"/>
        </w:rPr>
        <w:t xml:space="preserve">   </w:t>
      </w:r>
      <w:r w:rsidRPr="00204C55">
        <w:rPr>
          <w:rFonts w:ascii="Courier New" w:eastAsia="Times New Roman" w:hAnsi="Courier New" w:cs="Times New Roman"/>
          <w:color w:val="808080"/>
          <w:kern w:val="0"/>
          <w:sz w:val="16"/>
          <w:szCs w:val="20"/>
          <w:lang w:val="en-GB" w:eastAsia="en-GB"/>
        </w:rPr>
        <w:t>-- Need R</w:t>
      </w:r>
    </w:p>
    <w:p w14:paraId="1DF1E65B"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r w:rsidRPr="00204C55">
        <w:rPr>
          <w:rFonts w:ascii="Courier New" w:eastAsia="Times New Roman" w:hAnsi="Courier New" w:cs="Times New Roman"/>
          <w:kern w:val="0"/>
          <w:sz w:val="16"/>
          <w:szCs w:val="20"/>
          <w:lang w:val="en-GB" w:eastAsia="en-GB"/>
        </w:rPr>
        <w:t>}</w:t>
      </w:r>
    </w:p>
    <w:p w14:paraId="641EE009"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en-GB"/>
        </w:rPr>
      </w:pPr>
    </w:p>
    <w:p w14:paraId="0F85B534"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TAG-MEASOBJECTNR-STOP</w:t>
      </w:r>
    </w:p>
    <w:p w14:paraId="17855001" w14:textId="77777777" w:rsidR="00204C55" w:rsidRPr="00204C55" w:rsidRDefault="00204C55" w:rsidP="00204C55">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color w:val="808080"/>
          <w:kern w:val="0"/>
          <w:sz w:val="16"/>
          <w:szCs w:val="20"/>
          <w:lang w:val="en-GB" w:eastAsia="en-GB"/>
        </w:rPr>
      </w:pPr>
      <w:r w:rsidRPr="00204C55">
        <w:rPr>
          <w:rFonts w:ascii="Courier New" w:eastAsia="Times New Roman" w:hAnsi="Courier New" w:cs="Times New Roman"/>
          <w:color w:val="808080"/>
          <w:kern w:val="0"/>
          <w:sz w:val="16"/>
          <w:szCs w:val="20"/>
          <w:lang w:val="en-GB" w:eastAsia="en-GB"/>
        </w:rPr>
        <w:t>-- ASN1STOP</w:t>
      </w:r>
    </w:p>
    <w:p w14:paraId="705AEE1B" w14:textId="77777777" w:rsidR="00204C55" w:rsidRPr="00204C55" w:rsidRDefault="00204C55" w:rsidP="00204C5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
    <w:p w14:paraId="31247FE4" w14:textId="77777777" w:rsidR="006A3A6A" w:rsidRDefault="006A3A6A" w:rsidP="0089188D">
      <w:pPr>
        <w:rPr>
          <w:rFonts w:eastAsia="等线"/>
        </w:rPr>
      </w:pPr>
    </w:p>
    <w:p w14:paraId="63A1AA96" w14:textId="3C654331" w:rsidR="003C48A3" w:rsidRDefault="003C48A3" w:rsidP="003C48A3">
      <w:pPr>
        <w:pStyle w:val="1"/>
        <w:spacing w:before="100" w:beforeAutospacing="1" w:after="100" w:afterAutospacing="1"/>
        <w:ind w:left="425" w:hanging="425"/>
        <w:jc w:val="both"/>
        <w:rPr>
          <w:rFonts w:cs="Arial"/>
        </w:rPr>
      </w:pPr>
      <w:r>
        <w:rPr>
          <w:rFonts w:cs="Arial"/>
        </w:rPr>
        <w:t>4</w:t>
      </w:r>
      <w:r w:rsidR="006A3A6A">
        <w:rPr>
          <w:rFonts w:cs="Arial"/>
        </w:rPr>
        <w:tab/>
      </w:r>
      <w:r w:rsidR="00402CFB">
        <w:rPr>
          <w:rFonts w:cs="Arial"/>
        </w:rPr>
        <w:t>Comments</w:t>
      </w:r>
      <w:r>
        <w:rPr>
          <w:rFonts w:cs="Arial"/>
        </w:rPr>
        <w:t xml:space="preserve"> on text proposal</w:t>
      </w:r>
    </w:p>
    <w:p w14:paraId="4C1A2804" w14:textId="402D8141" w:rsidR="003C48A3" w:rsidRDefault="003C48A3" w:rsidP="003C48A3">
      <w:pPr>
        <w:spacing w:before="100" w:beforeAutospacing="1" w:after="100" w:afterAutospacing="1"/>
      </w:pPr>
      <w:r>
        <w:rPr>
          <w:rFonts w:ascii="Arial" w:hAnsi="Arial" w:cs="Arial"/>
          <w:color w:val="000000"/>
        </w:rPr>
        <w:t xml:space="preserve">Companies can provide comments and suggestions to the text proposal in this table. Please do not add changes, suggestions, or comments directly to </w:t>
      </w:r>
      <w:r>
        <w:rPr>
          <w:rFonts w:ascii="Arial" w:hAnsi="Arial" w:cs="Arial"/>
          <w:color w:val="000000"/>
        </w:rPr>
        <w:lastRenderedPageBreak/>
        <w:t xml:space="preserve">the text proposal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2662"/>
        <w:gridCol w:w="5246"/>
        <w:gridCol w:w="4838"/>
      </w:tblGrid>
      <w:tr w:rsidR="003C48A3" w14:paraId="4A03482D" w14:textId="48BBC810" w:rsidTr="003C48A3">
        <w:tc>
          <w:tcPr>
            <w:tcW w:w="1758" w:type="dxa"/>
            <w:shd w:val="clear" w:color="auto" w:fill="BFBFBF"/>
          </w:tcPr>
          <w:p w14:paraId="227DEE08" w14:textId="01C7D99A" w:rsidR="003C48A3" w:rsidRDefault="003C48A3" w:rsidP="006C7AD6">
            <w:pPr>
              <w:spacing w:before="100" w:beforeAutospacing="1" w:after="100" w:afterAutospacing="1"/>
              <w:rPr>
                <w:rFonts w:ascii="Arial" w:hAnsi="Arial" w:cs="Arial"/>
                <w:color w:val="000000"/>
              </w:rPr>
            </w:pPr>
            <w:r>
              <w:rPr>
                <w:rFonts w:ascii="Arial" w:hAnsi="Arial" w:cs="Arial"/>
                <w:color w:val="000000"/>
              </w:rPr>
              <w:t>Company + Issue Number (e.g.,Xiaomi001)</w:t>
            </w:r>
          </w:p>
        </w:tc>
        <w:tc>
          <w:tcPr>
            <w:tcW w:w="2732" w:type="dxa"/>
            <w:shd w:val="clear" w:color="auto" w:fill="BFBFBF"/>
          </w:tcPr>
          <w:p w14:paraId="542174CF"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Issue</w:t>
            </w:r>
          </w:p>
        </w:tc>
        <w:tc>
          <w:tcPr>
            <w:tcW w:w="5544" w:type="dxa"/>
            <w:shd w:val="clear" w:color="auto" w:fill="BFBFBF"/>
          </w:tcPr>
          <w:p w14:paraId="228B031E" w14:textId="77777777" w:rsidR="003C48A3" w:rsidRDefault="003C48A3" w:rsidP="006C7AD6">
            <w:pPr>
              <w:spacing w:before="100" w:beforeAutospacing="1" w:after="100" w:afterAutospacing="1"/>
              <w:rPr>
                <w:rFonts w:ascii="Arial" w:hAnsi="Arial" w:cs="Arial"/>
                <w:color w:val="000000"/>
              </w:rPr>
            </w:pPr>
            <w:r>
              <w:rPr>
                <w:rFonts w:ascii="Arial" w:hAnsi="Arial" w:cs="Arial"/>
                <w:color w:val="000000"/>
              </w:rPr>
              <w:t>Comments and proposed changes</w:t>
            </w:r>
          </w:p>
        </w:tc>
        <w:tc>
          <w:tcPr>
            <w:tcW w:w="5171" w:type="dxa"/>
            <w:shd w:val="clear" w:color="auto" w:fill="BFBFBF"/>
          </w:tcPr>
          <w:p w14:paraId="66F6D7FD" w14:textId="6C33F733" w:rsidR="003C48A3" w:rsidRPr="003C48A3" w:rsidRDefault="003C48A3" w:rsidP="006C7AD6">
            <w:pPr>
              <w:spacing w:before="100" w:beforeAutospacing="1" w:after="100" w:afterAutospacing="1"/>
              <w:rPr>
                <w:rFonts w:ascii="Arial" w:eastAsia="等线" w:hAnsi="Arial" w:cs="Arial"/>
                <w:color w:val="000000"/>
              </w:rPr>
            </w:pPr>
            <w:r>
              <w:rPr>
                <w:rFonts w:ascii="Arial" w:eastAsia="等线" w:hAnsi="Arial" w:cs="Arial" w:hint="eastAsia"/>
                <w:color w:val="000000"/>
              </w:rPr>
              <w:t>R</w:t>
            </w:r>
            <w:r>
              <w:rPr>
                <w:rFonts w:ascii="Arial" w:eastAsia="等线" w:hAnsi="Arial" w:cs="Arial"/>
                <w:color w:val="000000"/>
              </w:rPr>
              <w:t>app response</w:t>
            </w:r>
          </w:p>
        </w:tc>
      </w:tr>
      <w:tr w:rsidR="003C48A3" w14:paraId="736B9E44" w14:textId="26C8FE5F" w:rsidTr="003C48A3">
        <w:tc>
          <w:tcPr>
            <w:tcW w:w="1758" w:type="dxa"/>
          </w:tcPr>
          <w:p w14:paraId="7AF4BB9D" w14:textId="26BFAB28" w:rsidR="003C48A3" w:rsidRPr="00B74E58" w:rsidRDefault="00B74E58" w:rsidP="006C7AD6">
            <w:pPr>
              <w:spacing w:before="100" w:beforeAutospacing="1" w:after="100" w:afterAutospacing="1"/>
              <w:rPr>
                <w:rFonts w:ascii="Arial" w:eastAsia="等线" w:hAnsi="Arial" w:cs="Arial"/>
                <w:color w:val="000000"/>
                <w:rPrChange w:id="198" w:author="Qianxi Lu" w:date="2025-10-22T11:06:00Z">
                  <w:rPr>
                    <w:rFonts w:ascii="Arial" w:hAnsi="Arial" w:cs="Arial"/>
                    <w:color w:val="000000"/>
                  </w:rPr>
                </w:rPrChange>
              </w:rPr>
            </w:pPr>
            <w:ins w:id="199" w:author="Qianxi Lu" w:date="2025-10-22T11:06:00Z">
              <w:r>
                <w:rPr>
                  <w:rFonts w:ascii="Arial" w:eastAsia="等线" w:hAnsi="Arial" w:cs="Arial" w:hint="eastAsia"/>
                  <w:color w:val="000000"/>
                </w:rPr>
                <w:t>O</w:t>
              </w:r>
              <w:r>
                <w:rPr>
                  <w:rFonts w:ascii="Arial" w:eastAsia="等线" w:hAnsi="Arial" w:cs="Arial"/>
                  <w:color w:val="000000"/>
                </w:rPr>
                <w:t>PPO</w:t>
              </w:r>
            </w:ins>
          </w:p>
        </w:tc>
        <w:tc>
          <w:tcPr>
            <w:tcW w:w="2732" w:type="dxa"/>
          </w:tcPr>
          <w:p w14:paraId="19CE6B00" w14:textId="01920EA5" w:rsidR="003C48A3" w:rsidRPr="00B74E58" w:rsidRDefault="00B74E58" w:rsidP="006C7AD6">
            <w:pPr>
              <w:spacing w:before="100" w:beforeAutospacing="1" w:after="100" w:afterAutospacing="1"/>
              <w:rPr>
                <w:rFonts w:ascii="Arial" w:eastAsia="等线" w:hAnsi="Arial" w:cs="Arial"/>
                <w:color w:val="000000"/>
                <w:rPrChange w:id="200" w:author="Qianxi Lu" w:date="2025-10-22T11:06:00Z">
                  <w:rPr>
                    <w:rFonts w:ascii="Arial" w:hAnsi="Arial" w:cs="Arial"/>
                    <w:color w:val="000000"/>
                  </w:rPr>
                </w:rPrChange>
              </w:rPr>
            </w:pPr>
            <w:ins w:id="201" w:author="Qianxi Lu" w:date="2025-10-22T11:06:00Z">
              <w:r>
                <w:rPr>
                  <w:rFonts w:ascii="Arial" w:eastAsia="等线" w:hAnsi="Arial" w:cs="Arial"/>
                  <w:color w:val="000000"/>
                </w:rPr>
                <w:t>See the bubbles above</w:t>
              </w:r>
            </w:ins>
          </w:p>
          <w:p w14:paraId="1EEBA74F" w14:textId="77777777" w:rsidR="003C48A3" w:rsidRDefault="003C48A3" w:rsidP="006C7AD6">
            <w:pPr>
              <w:spacing w:before="100" w:beforeAutospacing="1" w:after="100" w:afterAutospacing="1"/>
              <w:rPr>
                <w:rFonts w:ascii="Arial" w:hAnsi="Arial" w:cs="Arial"/>
                <w:color w:val="000000"/>
              </w:rPr>
            </w:pPr>
          </w:p>
        </w:tc>
        <w:tc>
          <w:tcPr>
            <w:tcW w:w="5544" w:type="dxa"/>
          </w:tcPr>
          <w:p w14:paraId="72E80C66" w14:textId="77777777" w:rsidR="00B74E58" w:rsidRPr="00752F87" w:rsidRDefault="00B74E58" w:rsidP="00B74E58">
            <w:pPr>
              <w:spacing w:before="100" w:beforeAutospacing="1" w:after="100" w:afterAutospacing="1"/>
              <w:rPr>
                <w:ins w:id="202" w:author="Qianxi Lu" w:date="2025-10-22T11:06:00Z"/>
                <w:rFonts w:ascii="Arial" w:eastAsia="等线" w:hAnsi="Arial" w:cs="Arial"/>
                <w:color w:val="000000"/>
              </w:rPr>
            </w:pPr>
            <w:ins w:id="203" w:author="Qianxi Lu" w:date="2025-10-22T11:06:00Z">
              <w:r>
                <w:rPr>
                  <w:rFonts w:ascii="Arial" w:eastAsia="等线" w:hAnsi="Arial" w:cs="Arial"/>
                  <w:color w:val="000000"/>
                </w:rPr>
                <w:t>See the bubbles above</w:t>
              </w:r>
            </w:ins>
          </w:p>
          <w:p w14:paraId="517E400A" w14:textId="7D50E9CA"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07D346DA"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16C70A32" w14:textId="4F51BF7C" w:rsidTr="003C48A3">
        <w:tc>
          <w:tcPr>
            <w:tcW w:w="1758" w:type="dxa"/>
          </w:tcPr>
          <w:p w14:paraId="02A3805B" w14:textId="52FF9919" w:rsidR="003C48A3" w:rsidRDefault="00687EF2" w:rsidP="006C7AD6">
            <w:pPr>
              <w:spacing w:before="100" w:beforeAutospacing="1" w:after="100" w:afterAutospacing="1"/>
              <w:rPr>
                <w:rFonts w:ascii="Arial" w:hAnsi="Arial" w:cs="Arial"/>
                <w:color w:val="000000"/>
              </w:rPr>
            </w:pPr>
            <w:ins w:id="204" w:author="Apple - Peng Cheng" w:date="2025-10-27T13:22:00Z">
              <w:r>
                <w:rPr>
                  <w:rFonts w:ascii="Arial" w:hAnsi="Arial" w:cs="Arial" w:hint="eastAsia"/>
                  <w:color w:val="000000"/>
                </w:rPr>
                <w:t>Ap</w:t>
              </w:r>
              <w:r>
                <w:rPr>
                  <w:rFonts w:ascii="Arial" w:hAnsi="Arial" w:cs="Arial"/>
                  <w:color w:val="000000"/>
                </w:rPr>
                <w:t>ple</w:t>
              </w:r>
              <w:r w:rsidR="00A638EA">
                <w:rPr>
                  <w:rFonts w:ascii="Arial" w:hAnsi="Arial" w:cs="Arial"/>
                  <w:color w:val="000000"/>
                </w:rPr>
                <w:t>001</w:t>
              </w:r>
            </w:ins>
          </w:p>
        </w:tc>
        <w:tc>
          <w:tcPr>
            <w:tcW w:w="2732" w:type="dxa"/>
          </w:tcPr>
          <w:p w14:paraId="6E4F0BE1" w14:textId="05891B0C" w:rsidR="00A638EA" w:rsidRDefault="00A638EA" w:rsidP="003C48A3">
            <w:pPr>
              <w:spacing w:before="100" w:beforeAutospacing="1" w:after="100" w:afterAutospacing="1"/>
              <w:rPr>
                <w:rFonts w:ascii="Arial" w:hAnsi="Arial" w:cs="Arial"/>
                <w:color w:val="000000"/>
              </w:rPr>
            </w:pPr>
            <w:ins w:id="205" w:author="Apple - Peng Cheng" w:date="2025-10-27T13:22:00Z">
              <w:r>
                <w:rPr>
                  <w:rFonts w:ascii="Arial" w:hAnsi="Arial" w:cs="Arial"/>
                  <w:color w:val="000000"/>
                </w:rPr>
                <w:t>Si</w:t>
              </w:r>
            </w:ins>
            <w:ins w:id="206" w:author="Apple - Peng Cheng" w:date="2025-10-27T13:23:00Z">
              <w:r>
                <w:rPr>
                  <w:rFonts w:ascii="Arial" w:hAnsi="Arial" w:cs="Arial"/>
                  <w:color w:val="000000"/>
                </w:rPr>
                <w:t xml:space="preserve">mplify SMTC setup procedure text of SSB adaptation: it is not necessary </w:t>
              </w:r>
            </w:ins>
            <w:ins w:id="207" w:author="Apple - Peng Cheng" w:date="2025-10-27T13:25:00Z">
              <w:r>
                <w:rPr>
                  <w:rFonts w:ascii="Arial" w:hAnsi="Arial" w:cs="Arial"/>
                  <w:color w:val="000000"/>
                </w:rPr>
                <w:t xml:space="preserve">to use </w:t>
              </w:r>
            </w:ins>
            <w:ins w:id="208" w:author="Apple - Peng Cheng" w:date="2025-10-27T13:26:00Z">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B5611A">
                <w:rPr>
                  <w:rFonts w:ascii="Arial" w:hAnsi="Arial" w:cs="Arial"/>
                  <w:color w:val="000000"/>
                  <w:rPrChange w:id="209" w:author="Apple - Peng Cheng" w:date="2025-10-27T13:26:00Z">
                    <w:rPr>
                      <w:rFonts w:ascii="Times New Roman" w:eastAsia="Times New Roman" w:hAnsi="Times New Roman" w:cs="Times New Roman"/>
                      <w:i/>
                      <w:iCs/>
                      <w:kern w:val="0"/>
                      <w:sz w:val="20"/>
                      <w:szCs w:val="20"/>
                      <w:lang w:val="en-GB"/>
                    </w:rPr>
                  </w:rPrChange>
                </w:rPr>
                <w:t xml:space="preserve"> In 38.331, we generally just say lower layer indication</w:t>
              </w:r>
            </w:ins>
            <w:ins w:id="210" w:author="Apple - Peng Cheng" w:date="2025-10-27T13:29:00Z">
              <w:r w:rsidR="00BF25E0">
                <w:rPr>
                  <w:rFonts w:ascii="Arial" w:hAnsi="Arial" w:cs="Arial"/>
                  <w:color w:val="000000"/>
                </w:rPr>
                <w:t>.</w:t>
              </w:r>
            </w:ins>
            <w:ins w:id="211" w:author="Apple - Peng Cheng" w:date="2025-10-27T13:26:00Z">
              <w:r>
                <w:rPr>
                  <w:rFonts w:ascii="Times New Roman" w:eastAsia="Times New Roman" w:hAnsi="Times New Roman" w:cs="Times New Roman"/>
                  <w:i/>
                  <w:iCs/>
                  <w:kern w:val="0"/>
                  <w:sz w:val="20"/>
                  <w:szCs w:val="20"/>
                  <w:lang w:val="en-GB"/>
                </w:rPr>
                <w:t xml:space="preserve"> </w:t>
              </w:r>
            </w:ins>
          </w:p>
        </w:tc>
        <w:tc>
          <w:tcPr>
            <w:tcW w:w="5544" w:type="dxa"/>
          </w:tcPr>
          <w:p w14:paraId="6987B8BD" w14:textId="45FD9E08" w:rsidR="003C48A3" w:rsidRDefault="00365572" w:rsidP="006C7AD6">
            <w:pPr>
              <w:overflowPunct w:val="0"/>
              <w:autoSpaceDE w:val="0"/>
              <w:autoSpaceDN w:val="0"/>
              <w:adjustRightInd w:val="0"/>
              <w:textAlignment w:val="baseline"/>
              <w:rPr>
                <w:rFonts w:ascii="Arial" w:eastAsia="等线" w:hAnsi="Arial" w:cs="Arial"/>
                <w:color w:val="00B0F0"/>
              </w:rPr>
            </w:pPr>
            <w:ins w:id="212" w:author="Apple - Peng Cheng" w:date="2025-10-27T13:27:00Z">
              <w:r>
                <w:rPr>
                  <w:rFonts w:ascii="Arial" w:eastAsia="等线" w:hAnsi="Arial" w:cs="Arial"/>
                  <w:color w:val="00B0F0"/>
                </w:rPr>
                <w:t>Change “</w:t>
              </w:r>
              <w:r w:rsidRPr="00160E34">
                <w:rPr>
                  <w:rFonts w:ascii="Times New Roman" w:eastAsia="Times New Roman" w:hAnsi="Times New Roman" w:cs="Times New Roman"/>
                  <w:kern w:val="0"/>
                  <w:sz w:val="20"/>
                  <w:szCs w:val="20"/>
                  <w:lang w:val="en-GB"/>
                </w:rPr>
                <w:t xml:space="preserve">DCI format 2_9 with CRC scrambled by </w:t>
              </w:r>
              <w:proofErr w:type="spellStart"/>
              <w:r w:rsidRPr="00160E34">
                <w:rPr>
                  <w:rFonts w:ascii="Times New Roman" w:eastAsia="Times New Roman" w:hAnsi="Times New Roman" w:cs="Times New Roman"/>
                  <w:i/>
                  <w:iCs/>
                  <w:kern w:val="0"/>
                  <w:sz w:val="20"/>
                  <w:szCs w:val="20"/>
                  <w:lang w:val="en-GB"/>
                </w:rPr>
                <w:t>adaptSSBPeriodInd</w:t>
              </w:r>
              <w:proofErr w:type="spellEnd"/>
              <w:r w:rsidRPr="00160E34">
                <w:rPr>
                  <w:rFonts w:ascii="Times New Roman" w:eastAsia="Times New Roman" w:hAnsi="Times New Roman" w:cs="Times New Roman"/>
                  <w:i/>
                  <w:iCs/>
                  <w:kern w:val="0"/>
                  <w:sz w:val="20"/>
                  <w:szCs w:val="20"/>
                  <w:lang w:val="en-GB"/>
                </w:rPr>
                <w:t>-RNTI</w:t>
              </w:r>
              <w:r>
                <w:rPr>
                  <w:rFonts w:ascii="Times New Roman" w:eastAsia="Times New Roman" w:hAnsi="Times New Roman" w:cs="Times New Roman"/>
                  <w:i/>
                  <w:iCs/>
                  <w:kern w:val="0"/>
                  <w:sz w:val="20"/>
                  <w:szCs w:val="20"/>
                  <w:lang w:val="en-GB"/>
                </w:rPr>
                <w:t>”</w:t>
              </w:r>
              <w:r w:rsidRPr="00365572">
                <w:rPr>
                  <w:rFonts w:ascii="Times New Roman" w:eastAsia="Times New Roman" w:hAnsi="Times New Roman" w:cs="Times New Roman"/>
                  <w:kern w:val="0"/>
                  <w:sz w:val="20"/>
                  <w:szCs w:val="20"/>
                  <w:lang w:val="en-GB"/>
                  <w:rPrChange w:id="213" w:author="Apple - Peng Cheng" w:date="2025-10-27T13:27:00Z">
                    <w:rPr>
                      <w:rFonts w:ascii="Times New Roman" w:eastAsia="Times New Roman" w:hAnsi="Times New Roman" w:cs="Times New Roman"/>
                      <w:i/>
                      <w:iCs/>
                      <w:kern w:val="0"/>
                      <w:sz w:val="20"/>
                      <w:szCs w:val="20"/>
                      <w:lang w:val="en-GB"/>
                    </w:rPr>
                  </w:rPrChange>
                </w:rPr>
                <w:t xml:space="preserve"> </w:t>
              </w:r>
              <w:r w:rsidRPr="004C5E85">
                <w:rPr>
                  <w:rFonts w:ascii="Arial" w:eastAsia="等线" w:hAnsi="Arial" w:cs="Arial"/>
                  <w:color w:val="00B0F0"/>
                  <w:rPrChange w:id="214" w:author="Apple - Peng Cheng" w:date="2025-10-27T13:27:00Z">
                    <w:rPr>
                      <w:rFonts w:ascii="Times New Roman" w:eastAsia="Times New Roman" w:hAnsi="Times New Roman" w:cs="Times New Roman"/>
                      <w:i/>
                      <w:iCs/>
                      <w:kern w:val="0"/>
                      <w:sz w:val="20"/>
                      <w:szCs w:val="20"/>
                      <w:lang w:val="en-GB"/>
                    </w:rPr>
                  </w:rPrChange>
                </w:rPr>
                <w:t>to</w:t>
              </w:r>
              <w:r>
                <w:rPr>
                  <w:rFonts w:ascii="Times New Roman" w:eastAsia="Times New Roman" w:hAnsi="Times New Roman" w:cs="Times New Roman"/>
                  <w:i/>
                  <w:iCs/>
                  <w:kern w:val="0"/>
                  <w:sz w:val="20"/>
                  <w:szCs w:val="20"/>
                  <w:lang w:val="en-GB"/>
                </w:rPr>
                <w:t xml:space="preserve"> “</w:t>
              </w:r>
            </w:ins>
            <w:ins w:id="215" w:author="Apple - Peng Cheng" w:date="2025-10-27T13:29:00Z">
              <w:r w:rsidR="00F70031">
                <w:rPr>
                  <w:rFonts w:ascii="Times New Roman" w:eastAsia="Times New Roman" w:hAnsi="Times New Roman" w:cs="Times New Roman"/>
                  <w:i/>
                  <w:iCs/>
                  <w:kern w:val="0"/>
                  <w:sz w:val="20"/>
                  <w:szCs w:val="20"/>
                  <w:lang w:val="en-GB"/>
                </w:rPr>
                <w:t xml:space="preserve">lower layer </w:t>
              </w:r>
              <w:r w:rsidR="00843A87">
                <w:rPr>
                  <w:rFonts w:ascii="Times New Roman" w:eastAsia="Times New Roman" w:hAnsi="Times New Roman" w:cs="Times New Roman"/>
                  <w:i/>
                  <w:iCs/>
                  <w:kern w:val="0"/>
                  <w:sz w:val="20"/>
                  <w:szCs w:val="20"/>
                  <w:lang w:val="en-GB"/>
                </w:rPr>
                <w:t>indication”</w:t>
              </w:r>
            </w:ins>
          </w:p>
        </w:tc>
        <w:tc>
          <w:tcPr>
            <w:tcW w:w="5171" w:type="dxa"/>
          </w:tcPr>
          <w:p w14:paraId="0E2BCAEC"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7CDFD4AF" w14:textId="41146F2A" w:rsidTr="003C48A3">
        <w:tc>
          <w:tcPr>
            <w:tcW w:w="1758" w:type="dxa"/>
          </w:tcPr>
          <w:p w14:paraId="6CDEEA57" w14:textId="14916F5D" w:rsidR="003C48A3" w:rsidRDefault="00A638EA" w:rsidP="006C7AD6">
            <w:pPr>
              <w:spacing w:before="100" w:beforeAutospacing="1" w:after="100" w:afterAutospacing="1"/>
              <w:rPr>
                <w:rFonts w:ascii="Arial" w:hAnsi="Arial" w:cs="Arial"/>
                <w:color w:val="000000"/>
              </w:rPr>
            </w:pPr>
            <w:ins w:id="216" w:author="Apple - Peng Cheng" w:date="2025-10-27T13:22:00Z">
              <w:r>
                <w:rPr>
                  <w:rFonts w:ascii="Arial" w:hAnsi="Arial" w:cs="Arial"/>
                  <w:color w:val="000000"/>
                </w:rPr>
                <w:t>Apple002</w:t>
              </w:r>
            </w:ins>
          </w:p>
        </w:tc>
        <w:tc>
          <w:tcPr>
            <w:tcW w:w="2732" w:type="dxa"/>
          </w:tcPr>
          <w:p w14:paraId="73BC2195" w14:textId="4977BF7A" w:rsidR="003C48A3" w:rsidDel="00DF4B92" w:rsidRDefault="003C48A3" w:rsidP="00DF4B92">
            <w:pPr>
              <w:rPr>
                <w:del w:id="217" w:author="Apple - Peng Cheng" w:date="2025-10-27T13:34:00Z"/>
                <w:lang w:eastAsia="ko-KR"/>
                <w14:ligatures w14:val="standardContextual"/>
              </w:rPr>
            </w:pPr>
            <w:del w:id="218" w:author="Apple - Peng Cheng" w:date="2025-10-27T13:34:00Z">
              <w:r w:rsidRPr="002032B8" w:rsidDel="00DF4B92">
                <w:rPr>
                  <w:lang w:eastAsia="ko-KR"/>
                  <w14:ligatures w14:val="standardContextual"/>
                </w:rPr>
                <w:delText>.</w:delText>
              </w:r>
            </w:del>
            <w:ins w:id="219" w:author="Apple - Peng Cheng" w:date="2025-10-27T13:35:00Z">
              <w:r w:rsidR="00DF4B92">
                <w:rPr>
                  <w:lang w:eastAsia="ko-KR"/>
                  <w14:ligatures w14:val="standardContextual"/>
                </w:rPr>
                <w:t>Following RAN2#131b agreement on L201, it is better to add a NOTE to clarify that neighbor cell measurement is still based on legacy SMTC</w:t>
              </w:r>
            </w:ins>
          </w:p>
          <w:p w14:paraId="3633B4AB" w14:textId="77777777" w:rsidR="00DF4B92" w:rsidRDefault="00DF4B92" w:rsidP="00DF4B92">
            <w:pPr>
              <w:rPr>
                <w:ins w:id="220" w:author="Apple - Peng Cheng" w:date="2025-10-27T13:35:00Z"/>
                <w:lang w:eastAsia="ko-KR"/>
                <w14:ligatures w14:val="standardContextual"/>
              </w:rPr>
            </w:pPr>
          </w:p>
          <w:p w14:paraId="063601B6" w14:textId="77777777" w:rsidR="00DF4B92" w:rsidRDefault="00DF4B92" w:rsidP="00DF4B92">
            <w:pPr>
              <w:rPr>
                <w:ins w:id="221" w:author="Apple - Peng Cheng" w:date="2025-10-27T13:35:00Z"/>
                <w:lang w:eastAsia="ko-KR"/>
                <w14:ligatures w14:val="standardContextual"/>
              </w:rPr>
            </w:pPr>
          </w:p>
          <w:p w14:paraId="2252EF9C" w14:textId="77777777" w:rsidR="00DF4B92" w:rsidRDefault="00DF4B92" w:rsidP="00DF4B9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222" w:author="Apple - Peng Cheng" w:date="2025-10-27T13:35:00Z"/>
                <w:rFonts w:ascii="Helvetica Neue" w:eastAsia="Batang" w:hAnsi="Helvetica Neue" w:cs="Helvetica Neue"/>
                <w:i/>
                <w:iCs/>
                <w:kern w:val="0"/>
                <w:sz w:val="26"/>
                <w:szCs w:val="26"/>
              </w:rPr>
            </w:pPr>
            <w:ins w:id="223" w:author="Apple - Peng Cheng" w:date="2025-10-27T13:35:00Z">
              <w:r>
                <w:rPr>
                  <w:rFonts w:ascii="Helvetica Neue" w:eastAsia="Batang" w:hAnsi="Helvetica Neue" w:cs="Helvetica Neue"/>
                  <w:i/>
                  <w:iCs/>
                  <w:kern w:val="0"/>
                  <w:sz w:val="26"/>
                  <w:szCs w:val="26"/>
                </w:rPr>
                <w:t xml:space="preserve">Proposal 2: [L201] To align with R4 conclusion, R2 confirm the adaptive SMTC usage for OD-SSB does not affect the </w:t>
              </w:r>
              <w:r>
                <w:rPr>
                  <w:rFonts w:ascii="Helvetica Neue" w:eastAsia="Batang" w:hAnsi="Helvetica Neue" w:cs="Helvetica Neue"/>
                  <w:i/>
                  <w:iCs/>
                  <w:kern w:val="0"/>
                  <w:sz w:val="26"/>
                  <w:szCs w:val="26"/>
                </w:rPr>
                <w:lastRenderedPageBreak/>
                <w:t xml:space="preserve">SMTC usage for </w:t>
              </w:r>
              <w:proofErr w:type="spellStart"/>
              <w:r>
                <w:rPr>
                  <w:rFonts w:ascii="Helvetica Neue" w:eastAsia="Batang" w:hAnsi="Helvetica Neue" w:cs="Helvetica Neue"/>
                  <w:i/>
                  <w:iCs/>
                  <w:kern w:val="0"/>
                  <w:sz w:val="26"/>
                  <w:szCs w:val="26"/>
                </w:rPr>
                <w:t>neighbouring</w:t>
              </w:r>
              <w:proofErr w:type="spellEnd"/>
              <w:r>
                <w:rPr>
                  <w:rFonts w:ascii="Helvetica Neue" w:eastAsia="Batang" w:hAnsi="Helvetica Neue" w:cs="Helvetica Neue"/>
                  <w:i/>
                  <w:iCs/>
                  <w:kern w:val="0"/>
                  <w:sz w:val="26"/>
                  <w:szCs w:val="26"/>
                </w:rPr>
                <w:t xml:space="preserve"> cell, which is to be performed as in legacy.</w:t>
              </w:r>
            </w:ins>
          </w:p>
          <w:p w14:paraId="03BFC488" w14:textId="77777777" w:rsidR="00DF4B92" w:rsidRPr="002032B8" w:rsidRDefault="00DF4B92">
            <w:pPr>
              <w:rPr>
                <w:ins w:id="224" w:author="Apple - Peng Cheng" w:date="2025-10-27T13:35:00Z"/>
                <w:lang w:eastAsia="ko-KR"/>
                <w14:ligatures w14:val="standardContextual"/>
              </w:rPr>
              <w:pPrChange w:id="225" w:author="Apple - Peng Cheng" w:date="2025-10-27T13:34:00Z">
                <w:pPr>
                  <w:ind w:left="568" w:hanging="284"/>
                </w:pPr>
              </w:pPrChange>
            </w:pPr>
          </w:p>
          <w:p w14:paraId="13614B1D" w14:textId="77777777" w:rsidR="003C48A3" w:rsidRPr="006E6D20" w:rsidRDefault="003C48A3">
            <w:pPr>
              <w:ind w:left="568" w:hanging="284"/>
              <w:pPrChange w:id="226" w:author="Apple - Peng Cheng" w:date="2025-10-27T13:34:00Z">
                <w:pPr>
                  <w:pStyle w:val="B4"/>
                  <w:ind w:left="0" w:firstLine="0"/>
                </w:pPr>
              </w:pPrChange>
            </w:pPr>
          </w:p>
        </w:tc>
        <w:tc>
          <w:tcPr>
            <w:tcW w:w="5544" w:type="dxa"/>
          </w:tcPr>
          <w:p w14:paraId="65F9BF8C" w14:textId="77777777" w:rsidR="003C48A3" w:rsidRDefault="00DF4B92" w:rsidP="006C7AD6">
            <w:pPr>
              <w:overflowPunct w:val="0"/>
              <w:autoSpaceDE w:val="0"/>
              <w:autoSpaceDN w:val="0"/>
              <w:adjustRightInd w:val="0"/>
              <w:textAlignment w:val="baseline"/>
              <w:rPr>
                <w:ins w:id="227" w:author="Apple - Peng Cheng" w:date="2025-10-27T13:36:00Z"/>
                <w:rFonts w:ascii="Arial" w:eastAsia="等线" w:hAnsi="Arial" w:cs="Arial"/>
                <w:color w:val="00B0F0"/>
              </w:rPr>
            </w:pPr>
            <w:ins w:id="228" w:author="Apple - Peng Cheng" w:date="2025-10-27T13:36:00Z">
              <w:r>
                <w:rPr>
                  <w:rFonts w:ascii="Arial" w:eastAsia="等线" w:hAnsi="Arial" w:cs="Arial"/>
                  <w:color w:val="00B0F0"/>
                </w:rPr>
                <w:lastRenderedPageBreak/>
                <w:t>Add the following note in Section 5.5.2.10</w:t>
              </w:r>
              <w:r w:rsidR="00E70838">
                <w:rPr>
                  <w:rFonts w:ascii="Arial" w:eastAsia="等线" w:hAnsi="Arial" w:cs="Arial"/>
                  <w:color w:val="00B0F0"/>
                </w:rPr>
                <w:t>:</w:t>
              </w:r>
            </w:ins>
          </w:p>
          <w:p w14:paraId="242045A0" w14:textId="77777777" w:rsidR="00E70838" w:rsidRDefault="00E70838" w:rsidP="006C7AD6">
            <w:pPr>
              <w:overflowPunct w:val="0"/>
              <w:autoSpaceDE w:val="0"/>
              <w:autoSpaceDN w:val="0"/>
              <w:adjustRightInd w:val="0"/>
              <w:textAlignment w:val="baseline"/>
              <w:rPr>
                <w:ins w:id="229" w:author="Apple - Peng Cheng" w:date="2025-10-27T13:36:00Z"/>
                <w:rFonts w:ascii="Arial" w:eastAsia="等线" w:hAnsi="Arial" w:cs="Arial"/>
                <w:color w:val="00B0F0"/>
              </w:rPr>
            </w:pPr>
          </w:p>
          <w:p w14:paraId="168B664A" w14:textId="4D4228FA" w:rsidR="00E70838" w:rsidRPr="00E06FDB" w:rsidRDefault="00E06FDB" w:rsidP="006C7AD6">
            <w:pPr>
              <w:overflowPunct w:val="0"/>
              <w:autoSpaceDE w:val="0"/>
              <w:autoSpaceDN w:val="0"/>
              <w:adjustRightInd w:val="0"/>
              <w:textAlignment w:val="baseline"/>
              <w:rPr>
                <w:rFonts w:ascii="Arial" w:eastAsia="等线" w:hAnsi="Arial" w:cs="Arial"/>
                <w:color w:val="00B0F0"/>
              </w:rPr>
            </w:pPr>
            <w:ins w:id="230" w:author="Apple - Peng Cheng" w:date="2025-10-27T13:36:00Z">
              <w:r w:rsidRPr="00E06FDB">
                <w:rPr>
                  <w:rFonts w:ascii="Arial" w:eastAsia="等线" w:hAnsi="Arial" w:cs="Arial"/>
                  <w:color w:val="00B0F0"/>
                </w:rPr>
                <w:t xml:space="preserve">Note: for OD-SSB and SSB </w:t>
              </w:r>
              <w:proofErr w:type="spellStart"/>
              <w:r w:rsidRPr="00E06FDB">
                <w:rPr>
                  <w:rFonts w:ascii="Arial" w:eastAsia="等线" w:hAnsi="Arial" w:cs="Arial"/>
                  <w:color w:val="00B0F0"/>
                </w:rPr>
                <w:t>adadptation</w:t>
              </w:r>
              <w:proofErr w:type="spellEnd"/>
              <w:r w:rsidRPr="00E06FDB">
                <w:rPr>
                  <w:rFonts w:ascii="Arial" w:eastAsia="等线" w:hAnsi="Arial" w:cs="Arial"/>
                  <w:color w:val="00B0F0"/>
                </w:rPr>
                <w:t xml:space="preserve">, </w:t>
              </w:r>
            </w:ins>
            <w:ins w:id="231" w:author="Apple - Peng Cheng" w:date="2025-10-27T13:38:00Z">
              <w:r w:rsidRPr="00E06FDB">
                <w:rPr>
                  <w:rFonts w:ascii="Arial" w:eastAsia="Times New Roman" w:hAnsi="Arial" w:cs="Arial"/>
                  <w:i/>
                  <w:iCs/>
                  <w:kern w:val="0"/>
                  <w:szCs w:val="21"/>
                  <w:lang w:val="en-GB"/>
                  <w:rPrChange w:id="232" w:author="Apple - Peng Cheng" w:date="2025-10-27T13:39:00Z">
                    <w:rPr>
                      <w:rFonts w:ascii="Times New Roman" w:eastAsia="Times New Roman" w:hAnsi="Times New Roman" w:cs="Times New Roman"/>
                      <w:i/>
                      <w:iCs/>
                      <w:kern w:val="0"/>
                      <w:sz w:val="20"/>
                      <w:szCs w:val="20"/>
                      <w:lang w:val="en-GB"/>
                    </w:rPr>
                  </w:rPrChange>
                </w:rPr>
                <w:t>smtc1</w:t>
              </w:r>
              <w:r w:rsidRPr="00E06FDB">
                <w:rPr>
                  <w:rFonts w:ascii="Arial" w:eastAsia="Times New Roman" w:hAnsi="Arial" w:cs="Arial"/>
                  <w:kern w:val="0"/>
                  <w:szCs w:val="21"/>
                  <w:lang w:val="en-GB"/>
                  <w:rPrChange w:id="233" w:author="Apple - Peng Cheng" w:date="2025-10-27T13:39:00Z">
                    <w:rPr>
                      <w:rFonts w:ascii="Times New Roman" w:eastAsia="Times New Roman" w:hAnsi="Times New Roman" w:cs="Times New Roman"/>
                      <w:kern w:val="0"/>
                      <w:sz w:val="20"/>
                      <w:szCs w:val="20"/>
                      <w:lang w:val="en-GB"/>
                    </w:rPr>
                  </w:rPrChange>
                </w:rPr>
                <w:t xml:space="preserve"> </w:t>
              </w:r>
            </w:ins>
            <w:ins w:id="234" w:author="Apple - Peng Cheng" w:date="2025-10-27T13:39:00Z">
              <w:r w:rsidRPr="00E06FDB">
                <w:rPr>
                  <w:rFonts w:ascii="Arial" w:eastAsia="Times New Roman" w:hAnsi="Arial" w:cs="Arial"/>
                  <w:kern w:val="0"/>
                  <w:szCs w:val="21"/>
                  <w:lang w:val="en-GB"/>
                  <w:rPrChange w:id="235" w:author="Apple - Peng Cheng" w:date="2025-10-27T13:39:00Z">
                    <w:rPr>
                      <w:rFonts w:ascii="Times New Roman" w:eastAsia="Times New Roman" w:hAnsi="Times New Roman" w:cs="Times New Roman"/>
                      <w:kern w:val="0"/>
                      <w:szCs w:val="21"/>
                      <w:lang w:val="en-GB"/>
                    </w:rPr>
                  </w:rPrChange>
                </w:rPr>
                <w:t xml:space="preserve">is used for </w:t>
              </w:r>
            </w:ins>
            <w:ins w:id="236" w:author="Apple - Peng Cheng" w:date="2025-10-27T13:36:00Z">
              <w:r w:rsidRPr="00E06FDB">
                <w:rPr>
                  <w:rFonts w:ascii="Arial" w:eastAsia="等线" w:hAnsi="Arial" w:cs="Arial"/>
                  <w:color w:val="00B0F0"/>
                </w:rPr>
                <w:t xml:space="preserve">the neighbor cell </w:t>
              </w:r>
            </w:ins>
            <w:ins w:id="237" w:author="Apple - Peng Cheng" w:date="2025-10-27T13:37:00Z">
              <w:r w:rsidRPr="00E06FDB">
                <w:rPr>
                  <w:rFonts w:ascii="Arial" w:eastAsia="等线" w:hAnsi="Arial" w:cs="Arial"/>
                  <w:color w:val="00B0F0"/>
                </w:rPr>
                <w:t>measurement</w:t>
              </w:r>
            </w:ins>
            <w:ins w:id="238" w:author="Apple - Peng Cheng" w:date="2025-10-27T13:40:00Z">
              <w:r w:rsidR="00E2135D">
                <w:rPr>
                  <w:rFonts w:ascii="Arial" w:eastAsia="等线" w:hAnsi="Arial" w:cs="Arial"/>
                  <w:color w:val="00B0F0"/>
                </w:rPr>
                <w:t>.</w:t>
              </w:r>
            </w:ins>
          </w:p>
        </w:tc>
        <w:tc>
          <w:tcPr>
            <w:tcW w:w="5171" w:type="dxa"/>
          </w:tcPr>
          <w:p w14:paraId="47F97746"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r w:rsidR="003C48A3" w14:paraId="261E269E" w14:textId="48618A2D" w:rsidTr="003C48A3">
        <w:tc>
          <w:tcPr>
            <w:tcW w:w="1758" w:type="dxa"/>
          </w:tcPr>
          <w:p w14:paraId="31EF396F" w14:textId="77777777" w:rsidR="003C48A3" w:rsidRDefault="003C48A3" w:rsidP="006C7AD6">
            <w:pPr>
              <w:spacing w:before="100" w:beforeAutospacing="1" w:after="100" w:afterAutospacing="1"/>
              <w:rPr>
                <w:rFonts w:ascii="Arial" w:hAnsi="Arial" w:cs="Arial"/>
                <w:color w:val="000000"/>
              </w:rPr>
            </w:pPr>
          </w:p>
        </w:tc>
        <w:tc>
          <w:tcPr>
            <w:tcW w:w="2732" w:type="dxa"/>
          </w:tcPr>
          <w:p w14:paraId="417B148A" w14:textId="77777777" w:rsidR="003C48A3" w:rsidRPr="006A22C5" w:rsidRDefault="003C48A3" w:rsidP="006C7AD6">
            <w:pPr>
              <w:spacing w:before="100" w:beforeAutospacing="1" w:after="100" w:afterAutospacing="1"/>
              <w:rPr>
                <w:rFonts w:ascii="Arial" w:hAnsi="Arial" w:cs="Arial"/>
                <w:color w:val="000000"/>
              </w:rPr>
            </w:pPr>
          </w:p>
        </w:tc>
        <w:tc>
          <w:tcPr>
            <w:tcW w:w="5544" w:type="dxa"/>
          </w:tcPr>
          <w:p w14:paraId="29CFDB55"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c>
          <w:tcPr>
            <w:tcW w:w="5171" w:type="dxa"/>
          </w:tcPr>
          <w:p w14:paraId="60FEC0B4" w14:textId="77777777" w:rsidR="003C48A3" w:rsidRDefault="003C48A3" w:rsidP="006C7AD6">
            <w:pPr>
              <w:overflowPunct w:val="0"/>
              <w:autoSpaceDE w:val="0"/>
              <w:autoSpaceDN w:val="0"/>
              <w:adjustRightInd w:val="0"/>
              <w:textAlignment w:val="baseline"/>
              <w:rPr>
                <w:rFonts w:ascii="Arial" w:eastAsia="等线" w:hAnsi="Arial" w:cs="Arial"/>
                <w:color w:val="00B0F0"/>
              </w:rPr>
            </w:pPr>
          </w:p>
        </w:tc>
      </w:tr>
    </w:tbl>
    <w:p w14:paraId="44FD00D8" w14:textId="6DBC53F6" w:rsidR="006A3A6A" w:rsidRDefault="006A3A6A" w:rsidP="006A3A6A">
      <w:pPr>
        <w:pStyle w:val="1"/>
        <w:spacing w:before="100" w:beforeAutospacing="1" w:after="100" w:afterAutospacing="1"/>
        <w:ind w:left="425" w:hanging="425"/>
        <w:jc w:val="both"/>
        <w:rPr>
          <w:rFonts w:eastAsia="等线" w:cs="Arial"/>
          <w:lang w:eastAsia="zh-CN"/>
        </w:rPr>
      </w:pPr>
    </w:p>
    <w:p w14:paraId="7BDF4946" w14:textId="77777777" w:rsidR="00160E34" w:rsidRPr="00160E34" w:rsidRDefault="00160E34" w:rsidP="00160E34">
      <w:pPr>
        <w:rPr>
          <w:rFonts w:eastAsia="等线"/>
          <w:lang w:val="en-GB"/>
        </w:rPr>
      </w:pPr>
    </w:p>
    <w:sectPr w:rsidR="00160E34" w:rsidRPr="00160E34">
      <w:headerReference w:type="even" r:id="rId16"/>
      <w:headerReference w:type="default" r:id="rId17"/>
      <w:footerReference w:type="default" r:id="rId18"/>
      <w:headerReference w:type="first" r:id="rId19"/>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 w:author="Xiaomi_Li Zhao" w:date="2025-10-21T17:34:00Z" w:initials="L">
    <w:p w14:paraId="3A55FF23" w14:textId="74EB0610" w:rsidR="00C47C52" w:rsidRPr="00C47C52" w:rsidRDefault="00C47C52">
      <w:pPr>
        <w:pStyle w:val="a6"/>
        <w:rPr>
          <w:rFonts w:eastAsia="等线"/>
        </w:rPr>
      </w:pPr>
      <w:r>
        <w:rPr>
          <w:rStyle w:val="af2"/>
        </w:rPr>
        <w:annotationRef/>
      </w:r>
      <w:r>
        <w:rPr>
          <w:rFonts w:eastAsia="等线"/>
        </w:rPr>
        <w:t>If OD-SSB specific SMTC is extended to 16, there is a 1-1 mapping between OD-SSB configuration and SMTC, thus relying on the activated OD-SSB configuration to adapt the SMTC</w:t>
      </w:r>
    </w:p>
  </w:comment>
  <w:comment w:id="62" w:author="Qianxi Lu" w:date="2025-10-22T11:02:00Z" w:initials="QL">
    <w:p w14:paraId="7DC8641C" w14:textId="4CA9B815" w:rsidR="00B74E58" w:rsidRDefault="00B74E58">
      <w:pPr>
        <w:pStyle w:val="a6"/>
      </w:pPr>
      <w:r>
        <w:rPr>
          <w:rStyle w:val="af2"/>
        </w:rPr>
        <w:annotationRef/>
      </w:r>
      <w:r>
        <w:rPr>
          <w:rFonts w:ascii="等线" w:eastAsia="等线" w:hAnsi="等线"/>
        </w:rPr>
        <w:t>I</w:t>
      </w:r>
      <w:r>
        <w:rPr>
          <w:rFonts w:ascii="等线" w:eastAsia="等线" w:hAnsi="等线" w:hint="eastAsia"/>
        </w:rPr>
        <w:t>f</w:t>
      </w:r>
      <w:r>
        <w:t xml:space="preserve"> the OD-SSB is activated by MAC-CE, seems the current text cann be applied? How about simply say it is *activated*?</w:t>
      </w:r>
    </w:p>
  </w:comment>
  <w:comment w:id="63" w:author="Xiaomi_Li Zhao" w:date="2025-10-22T11:30:00Z" w:initials="L">
    <w:p w14:paraId="638661D6" w14:textId="6FCE8EC6" w:rsidR="00F16456" w:rsidRPr="00F16456" w:rsidRDefault="00F16456">
      <w:pPr>
        <w:pStyle w:val="a6"/>
        <w:rPr>
          <w:rFonts w:eastAsia="等线"/>
        </w:rPr>
      </w:pPr>
      <w:r>
        <w:rPr>
          <w:rStyle w:val="af2"/>
        </w:rPr>
        <w:annotationRef/>
      </w:r>
      <w:r>
        <w:rPr>
          <w:rFonts w:eastAsia="等线"/>
        </w:rPr>
        <w:t>Thanks for the comment! Agree. Please check the updated text.</w:t>
      </w:r>
    </w:p>
  </w:comment>
  <w:comment w:id="70" w:author="Xiaomi_Li Zhao" w:date="2025-10-21T18:39:00Z" w:initials="L">
    <w:p w14:paraId="35085644" w14:textId="77777777" w:rsidR="00402CFB" w:rsidRDefault="00402CFB">
      <w:pPr>
        <w:pStyle w:val="a6"/>
        <w:rPr>
          <w:rFonts w:eastAsia="等线"/>
        </w:rPr>
      </w:pPr>
      <w:r>
        <w:rPr>
          <w:rStyle w:val="af2"/>
        </w:rPr>
        <w:annotationRef/>
      </w:r>
      <w:r>
        <w:rPr>
          <w:rFonts w:eastAsia="等线"/>
        </w:rPr>
        <w:t>To reflect the agreement</w:t>
      </w:r>
    </w:p>
    <w:p w14:paraId="7E529F5E" w14:textId="77777777" w:rsidR="00402CFB" w:rsidRDefault="00402CFB" w:rsidP="00402CFB">
      <w:pPr>
        <w:pStyle w:val="Comments"/>
        <w:rPr>
          <w:lang w:eastAsia="zh-CN"/>
        </w:rPr>
      </w:pPr>
      <w:bookmarkStart w:id="72" w:name="_Toc210394517"/>
      <w:r>
        <w:rPr>
          <w:lang w:eastAsia="zh-CN"/>
        </w:rPr>
        <w:t xml:space="preserve">Proposal 2: </w:t>
      </w:r>
      <w:r w:rsidRPr="006C66E0">
        <w:rPr>
          <w:lang w:eastAsia="zh-CN"/>
        </w:rPr>
        <w:t>[L201] To align with R4 conclusion, R2 confirm the adaptive SMTC usage for OD-SSB does not affect the SMTC usage for neighbouring cell, which is to be performed as in legacy.</w:t>
      </w:r>
      <w:bookmarkEnd w:id="72"/>
    </w:p>
    <w:p w14:paraId="42B8DCB9" w14:textId="77777777" w:rsidR="00402CFB" w:rsidRPr="006C66E0" w:rsidRDefault="00402CFB" w:rsidP="00402CFB">
      <w:pPr>
        <w:pStyle w:val="Agreement"/>
        <w:widowControl/>
        <w:spacing w:line="240" w:lineRule="auto"/>
        <w:jc w:val="left"/>
        <w:rPr>
          <w:lang w:eastAsia="zh-CN"/>
        </w:rPr>
      </w:pPr>
      <w:r>
        <w:rPr>
          <w:lang w:eastAsia="zh-CN"/>
        </w:rPr>
        <w:t>Agreed</w:t>
      </w:r>
    </w:p>
    <w:p w14:paraId="0988ECA0" w14:textId="75901F29" w:rsidR="00402CFB" w:rsidRDefault="00402CFB">
      <w:pPr>
        <w:pStyle w:val="a6"/>
      </w:pPr>
    </w:p>
  </w:comment>
  <w:comment w:id="79" w:author="Xiaomi_Li Zhao" w:date="2025-10-21T17:35:00Z" w:initials="L">
    <w:p w14:paraId="7754998E" w14:textId="23ABCEB4" w:rsidR="00C47C52" w:rsidRPr="00C47C52" w:rsidRDefault="00C47C52">
      <w:pPr>
        <w:pStyle w:val="a6"/>
        <w:rPr>
          <w:rFonts w:eastAsia="等线"/>
        </w:rPr>
      </w:pPr>
      <w:r>
        <w:rPr>
          <w:rStyle w:val="af2"/>
        </w:rPr>
        <w:annotationRef/>
      </w:r>
      <w:r>
        <w:rPr>
          <w:rFonts w:eastAsia="等线"/>
        </w:rPr>
        <w:t xml:space="preserve">Seems there is no such a case that the adapted periodicity is still same as that provided by </w:t>
      </w:r>
      <w:r w:rsidRPr="000B7163">
        <w:t>ssb-periodicityServingCell</w:t>
      </w:r>
      <w:r>
        <w:t xml:space="preserve">? </w:t>
      </w:r>
    </w:p>
  </w:comment>
  <w:comment w:id="80" w:author="Qianxi Lu" w:date="2025-10-22T11:03:00Z" w:initials="QL">
    <w:p w14:paraId="6BA6F36B" w14:textId="77777777" w:rsidR="00B74E58" w:rsidRDefault="00B74E58">
      <w:pPr>
        <w:pStyle w:val="a6"/>
        <w:rPr>
          <w:rFonts w:eastAsia="等线"/>
        </w:rPr>
      </w:pPr>
      <w:r>
        <w:rPr>
          <w:rStyle w:val="af2"/>
        </w:rPr>
        <w:annotationRef/>
      </w:r>
      <w:r>
        <w:rPr>
          <w:rFonts w:eastAsia="等线"/>
        </w:rPr>
        <w:t>Based on R1 spec, there is such case</w:t>
      </w:r>
    </w:p>
    <w:p w14:paraId="41A996A6" w14:textId="77777777" w:rsidR="00B74E58" w:rsidRDefault="00B74E58">
      <w:pPr>
        <w:pStyle w:val="a6"/>
        <w:rPr>
          <w:rFonts w:eastAsia="等线"/>
        </w:rPr>
      </w:pPr>
    </w:p>
    <w:p w14:paraId="76D7F481" w14:textId="1541F446" w:rsidR="00B74E58" w:rsidRPr="00B74E58" w:rsidRDefault="00B74E58">
      <w:pPr>
        <w:pStyle w:val="a6"/>
        <w:rPr>
          <w:rFonts w:eastAsia="等线"/>
        </w:rPr>
      </w:pPr>
      <w:r>
        <w:rPr>
          <w:noProof/>
        </w:rPr>
        <w:drawing>
          <wp:inline distT="0" distB="0" distL="0" distR="0" wp14:anchorId="1E44DA74" wp14:editId="527D5062">
            <wp:extent cx="7505700" cy="3743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05700" cy="3743325"/>
                    </a:xfrm>
                    <a:prstGeom prst="rect">
                      <a:avLst/>
                    </a:prstGeom>
                  </pic:spPr>
                </pic:pic>
              </a:graphicData>
            </a:graphic>
          </wp:inline>
        </w:drawing>
      </w:r>
    </w:p>
  </w:comment>
  <w:comment w:id="81" w:author="Xiaomi_Li Zhao" w:date="2025-10-22T11:33:00Z" w:initials="L">
    <w:p w14:paraId="16F0343D" w14:textId="434C47F4" w:rsidR="00947D9A" w:rsidRPr="00947D9A" w:rsidRDefault="00947D9A">
      <w:pPr>
        <w:pStyle w:val="a6"/>
        <w:rPr>
          <w:rFonts w:eastAsia="等线"/>
        </w:rPr>
      </w:pPr>
      <w:r>
        <w:rPr>
          <w:rStyle w:val="af2"/>
        </w:rPr>
        <w:annotationRef/>
      </w:r>
      <w:r>
        <w:rPr>
          <w:rFonts w:eastAsia="等线"/>
        </w:rPr>
        <w:t>Thanks for the clarification, add back the original text</w:t>
      </w:r>
      <w:r w:rsidR="006C57C8">
        <w:rPr>
          <w:rFonts w:eastAsia="等线"/>
        </w:rPr>
        <w:t xml:space="preserve"> </w:t>
      </w:r>
      <w:r w:rsidR="006C57C8">
        <w:rPr>
          <w:rFonts w:eastAsia="等线" w:hint="eastAsia"/>
        </w:rPr>
        <w:t>with</w:t>
      </w:r>
      <w:r w:rsidR="006C57C8">
        <w:rPr>
          <w:rFonts w:eastAsia="等线"/>
        </w:rPr>
        <w:t xml:space="preserve"> simple update</w:t>
      </w:r>
      <w:r>
        <w:rPr>
          <w:rFonts w:eastAsia="等线"/>
        </w:rPr>
        <w:t>.</w:t>
      </w:r>
    </w:p>
  </w:comment>
  <w:comment w:id="89" w:author="Xiaomi_Li Zhao" w:date="2025-10-21T17:43:00Z" w:initials="L">
    <w:p w14:paraId="2CE709D3" w14:textId="67E886E2" w:rsidR="009C2928" w:rsidRPr="009C2928" w:rsidRDefault="009C2928">
      <w:pPr>
        <w:pStyle w:val="a6"/>
        <w:rPr>
          <w:rFonts w:eastAsia="等线"/>
        </w:rPr>
      </w:pPr>
      <w:r>
        <w:rPr>
          <w:rStyle w:val="af2"/>
        </w:rPr>
        <w:annotationRef/>
      </w:r>
      <w:r>
        <w:rPr>
          <w:rFonts w:eastAsia="等线"/>
        </w:rPr>
        <w:t xml:space="preserve">To simply the text. </w:t>
      </w:r>
    </w:p>
  </w:comment>
  <w:comment w:id="90" w:author="Qianxi Lu" w:date="2025-10-22T11:03:00Z" w:initials="QL">
    <w:p w14:paraId="4C6ECAB1" w14:textId="34EDD4C5" w:rsidR="00B74E58" w:rsidRPr="00B74E58" w:rsidRDefault="00B74E58">
      <w:pPr>
        <w:pStyle w:val="a6"/>
        <w:rPr>
          <w:rFonts w:eastAsia="等线"/>
        </w:rPr>
      </w:pPr>
      <w:r>
        <w:rPr>
          <w:rStyle w:val="af2"/>
        </w:rPr>
        <w:annotationRef/>
      </w:r>
      <w:r>
        <w:rPr>
          <w:rFonts w:eastAsia="等线"/>
        </w:rPr>
        <w:t>But the first case uses this text, how about align?</w:t>
      </w:r>
    </w:p>
  </w:comment>
  <w:comment w:id="91" w:author="Xiaomi_Li Zhao" w:date="2025-10-22T11:36:00Z" w:initials="L">
    <w:p w14:paraId="2D596E76" w14:textId="6D8BB8EC" w:rsidR="00947D9A" w:rsidRPr="00947D9A" w:rsidRDefault="00947D9A">
      <w:pPr>
        <w:pStyle w:val="a6"/>
        <w:rPr>
          <w:rFonts w:eastAsia="等线"/>
        </w:rPr>
      </w:pPr>
      <w:r>
        <w:rPr>
          <w:rStyle w:val="af2"/>
        </w:rPr>
        <w:annotationRef/>
      </w:r>
      <w:r>
        <w:rPr>
          <w:rFonts w:eastAsia="等线"/>
        </w:rPr>
        <w:t xml:space="preserve">No strong view, there seems a comment during running CR review that the description of DCI 2-9 repetes many times and not that necessary to repete the same every time. OK to alingn now and open to hear more views from other companies. </w:t>
      </w:r>
    </w:p>
  </w:comment>
  <w:comment w:id="93" w:author="Xiaomi_Li Zhao" w:date="2025-10-21T17:43:00Z" w:initials="L">
    <w:p w14:paraId="5E8B70F4" w14:textId="71C6210D" w:rsidR="009C2928" w:rsidRPr="009C2928" w:rsidRDefault="009C2928">
      <w:pPr>
        <w:pStyle w:val="a6"/>
        <w:rPr>
          <w:rFonts w:eastAsia="等线"/>
        </w:rPr>
      </w:pPr>
      <w:r>
        <w:rPr>
          <w:rStyle w:val="af2"/>
        </w:rPr>
        <w:annotationRef/>
      </w:r>
      <w:r>
        <w:rPr>
          <w:rFonts w:eastAsia="等线"/>
        </w:rPr>
        <w:t>To s</w:t>
      </w:r>
      <w:r w:rsidR="005B5948">
        <w:rPr>
          <w:rFonts w:eastAsia="等线"/>
        </w:rPr>
        <w:t xml:space="preserve">imply the text. </w:t>
      </w:r>
    </w:p>
  </w:comment>
  <w:comment w:id="98" w:author="Xiaomi_Li Zhao" w:date="2025-10-21T18:38:00Z" w:initials="L">
    <w:p w14:paraId="49040B56" w14:textId="77777777" w:rsidR="00402CFB" w:rsidRDefault="00402CFB">
      <w:pPr>
        <w:pStyle w:val="a6"/>
        <w:rPr>
          <w:rFonts w:eastAsia="等线"/>
        </w:rPr>
      </w:pPr>
      <w:r>
        <w:rPr>
          <w:rStyle w:val="af2"/>
        </w:rPr>
        <w:annotationRef/>
      </w:r>
      <w:r>
        <w:rPr>
          <w:rFonts w:eastAsia="等线"/>
        </w:rPr>
        <w:t xml:space="preserve">To reflect the agreement </w:t>
      </w:r>
    </w:p>
    <w:p w14:paraId="1719A996" w14:textId="77777777" w:rsidR="00402CFB" w:rsidRDefault="00402CFB" w:rsidP="00402CFB">
      <w:pPr>
        <w:pStyle w:val="Comments"/>
        <w:rPr>
          <w:lang w:eastAsia="zh-CN"/>
        </w:rPr>
      </w:pPr>
      <w:bookmarkStart w:id="99" w:name="_Toc208418019"/>
      <w:bookmarkStart w:id="100" w:name="_Toc210394518"/>
      <w:r>
        <w:rPr>
          <w:lang w:eastAsia="zh-CN"/>
        </w:rPr>
        <w:t xml:space="preserve">Proposal 3: </w:t>
      </w:r>
      <w:r w:rsidRPr="006C66E0">
        <w:rPr>
          <w:lang w:eastAsia="zh-CN"/>
        </w:rPr>
        <w:t xml:space="preserve">[L202] To align with R4 conclusion, R2 confirm the adaptive SMTC usage for </w:t>
      </w:r>
      <w:r w:rsidRPr="006C66E0">
        <w:rPr>
          <w:rFonts w:hint="eastAsia"/>
          <w:lang w:eastAsia="zh-CN"/>
        </w:rPr>
        <w:t>SSB</w:t>
      </w:r>
      <w:r w:rsidRPr="006C66E0">
        <w:rPr>
          <w:lang w:eastAsia="zh-CN"/>
        </w:rPr>
        <w:t xml:space="preserve"> adaptation does not affect the SMTC usage for neighbouring cell, which is to be performed as in legacy.</w:t>
      </w:r>
      <w:bookmarkEnd w:id="99"/>
      <w:bookmarkEnd w:id="100"/>
    </w:p>
    <w:p w14:paraId="690B0310" w14:textId="2E352CCA" w:rsidR="00402CFB" w:rsidRPr="00402CFB" w:rsidRDefault="00402CFB">
      <w:pPr>
        <w:pStyle w:val="a6"/>
        <w:rPr>
          <w:rFonts w:eastAsia="等线"/>
        </w:rPr>
      </w:pPr>
    </w:p>
  </w:comment>
  <w:comment w:id="131" w:author="Xiaomi_Li Zhao" w:date="2025-10-21T18:11:00Z" w:initials="L">
    <w:p w14:paraId="603A5DCD" w14:textId="28E825BA" w:rsidR="0035767F" w:rsidRPr="00F72D39" w:rsidRDefault="0035767F">
      <w:pPr>
        <w:pStyle w:val="a6"/>
        <w:rPr>
          <w:rFonts w:eastAsia="等线"/>
        </w:rPr>
      </w:pPr>
      <w:r>
        <w:rPr>
          <w:rStyle w:val="af2"/>
        </w:rPr>
        <w:annotationRef/>
      </w:r>
      <w:r>
        <w:rPr>
          <w:rFonts w:eastAsia="等线"/>
        </w:rPr>
        <w:t xml:space="preserve">This is to cover the third row of the agreed table on CSI-RS measurement, i.e., only OD-SSB configured, CSI-RS configured </w:t>
      </w:r>
      <w:r w:rsidR="00F72D39">
        <w:rPr>
          <w:rFonts w:eastAsia="等线"/>
        </w:rPr>
        <w:t xml:space="preserve">and Od-SSB is not activated. </w:t>
      </w:r>
    </w:p>
  </w:comment>
  <w:comment w:id="170" w:author="Xiaomi_Li Zhao" w:date="2025-10-21T18:11:00Z" w:initials="L">
    <w:p w14:paraId="353AFA9F" w14:textId="77777777" w:rsidR="000940DF" w:rsidRPr="00F72D39" w:rsidRDefault="000940DF" w:rsidP="000940DF">
      <w:pPr>
        <w:pStyle w:val="a6"/>
        <w:rPr>
          <w:rFonts w:eastAsia="等线"/>
        </w:rPr>
      </w:pPr>
      <w:r>
        <w:rPr>
          <w:rStyle w:val="af2"/>
        </w:rPr>
        <w:annotationRef/>
      </w:r>
      <w:r>
        <w:rPr>
          <w:rFonts w:eastAsia="等线"/>
        </w:rPr>
        <w:t xml:space="preserve">This is to cover the third row of the agreed table on CSI-RS measurement, i.e., only OD-SSB configured, CSI-RS configured and Od-SSB is not activated. </w:t>
      </w:r>
    </w:p>
  </w:comment>
  <w:comment w:id="196" w:author="Xiaomi_Li Zhao" w:date="2025-10-21T18:36:00Z" w:initials="L">
    <w:p w14:paraId="1BA88277" w14:textId="2686FA19" w:rsidR="00B43BB4" w:rsidRPr="00B43BB4" w:rsidRDefault="00B43BB4">
      <w:pPr>
        <w:pStyle w:val="a6"/>
        <w:rPr>
          <w:rFonts w:eastAsia="等线"/>
        </w:rPr>
      </w:pPr>
      <w:r>
        <w:rPr>
          <w:rStyle w:val="af2"/>
        </w:rPr>
        <w:annotationRef/>
      </w:r>
      <w:r>
        <w:rPr>
          <w:rFonts w:eastAsia="等线"/>
        </w:rPr>
        <w:t>Update to 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5FF23" w15:done="0"/>
  <w15:commentEx w15:paraId="7DC8641C" w15:paraIdParent="3A55FF23" w15:done="0"/>
  <w15:commentEx w15:paraId="638661D6" w15:paraIdParent="3A55FF23" w15:done="0"/>
  <w15:commentEx w15:paraId="0988ECA0" w15:done="0"/>
  <w15:commentEx w15:paraId="7754998E" w15:done="0"/>
  <w15:commentEx w15:paraId="76D7F481" w15:paraIdParent="7754998E" w15:done="0"/>
  <w15:commentEx w15:paraId="16F0343D" w15:paraIdParent="7754998E" w15:done="0"/>
  <w15:commentEx w15:paraId="2CE709D3" w15:done="0"/>
  <w15:commentEx w15:paraId="4C6ECAB1" w15:paraIdParent="2CE709D3" w15:done="0"/>
  <w15:commentEx w15:paraId="2D596E76" w15:paraIdParent="2CE709D3" w15:done="0"/>
  <w15:commentEx w15:paraId="5E8B70F4" w15:done="0"/>
  <w15:commentEx w15:paraId="690B0310" w15:done="0"/>
  <w15:commentEx w15:paraId="603A5DCD" w15:done="0"/>
  <w15:commentEx w15:paraId="353AFA9F" w15:done="0"/>
  <w15:commentEx w15:paraId="1BA8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2428E" w16cex:dateUtc="2025-10-21T09:34:00Z"/>
  <w16cex:commentExtensible w16cex:durableId="2CA3384E" w16cex:dateUtc="2025-10-22T03:02:00Z"/>
  <w16cex:commentExtensible w16cex:durableId="2CA33ECD" w16cex:dateUtc="2025-10-22T03:30:00Z"/>
  <w16cex:commentExtensible w16cex:durableId="2CA251D5" w16cex:dateUtc="2025-10-21T10:39:00Z"/>
  <w16cex:commentExtensible w16cex:durableId="2CA242F6" w16cex:dateUtc="2025-10-21T09:35:00Z"/>
  <w16cex:commentExtensible w16cex:durableId="2CA33874" w16cex:dateUtc="2025-10-22T03:03:00Z"/>
  <w16cex:commentExtensible w16cex:durableId="2CA33F71" w16cex:dateUtc="2025-10-22T03:33:00Z"/>
  <w16cex:commentExtensible w16cex:durableId="2CA244B1" w16cex:dateUtc="2025-10-21T09:43:00Z"/>
  <w16cex:commentExtensible w16cex:durableId="2CA33898" w16cex:dateUtc="2025-10-22T03:03:00Z"/>
  <w16cex:commentExtensible w16cex:durableId="2CA34044" w16cex:dateUtc="2025-10-22T03:36:00Z"/>
  <w16cex:commentExtensible w16cex:durableId="2CA244BF" w16cex:dateUtc="2025-10-21T09:43:00Z"/>
  <w16cex:commentExtensible w16cex:durableId="2CA251AA" w16cex:dateUtc="2025-10-21T10:38:00Z"/>
  <w16cex:commentExtensible w16cex:durableId="2CA24B35" w16cex:dateUtc="2025-10-21T10:11:00Z"/>
  <w16cex:commentExtensible w16cex:durableId="2CA24E29" w16cex:dateUtc="2025-10-21T10:11:00Z"/>
  <w16cex:commentExtensible w16cex:durableId="2CA2511F" w16cex:dateUtc="2025-10-21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5FF23" w16cid:durableId="2CA2428E"/>
  <w16cid:commentId w16cid:paraId="7DC8641C" w16cid:durableId="2CA3384E"/>
  <w16cid:commentId w16cid:paraId="638661D6" w16cid:durableId="2CA33ECD"/>
  <w16cid:commentId w16cid:paraId="0988ECA0" w16cid:durableId="2CA251D5"/>
  <w16cid:commentId w16cid:paraId="7754998E" w16cid:durableId="2CA242F6"/>
  <w16cid:commentId w16cid:paraId="76D7F481" w16cid:durableId="2CA33874"/>
  <w16cid:commentId w16cid:paraId="16F0343D" w16cid:durableId="2CA33F71"/>
  <w16cid:commentId w16cid:paraId="2CE709D3" w16cid:durableId="2CA244B1"/>
  <w16cid:commentId w16cid:paraId="4C6ECAB1" w16cid:durableId="2CA33898"/>
  <w16cid:commentId w16cid:paraId="2D596E76" w16cid:durableId="2CA34044"/>
  <w16cid:commentId w16cid:paraId="5E8B70F4" w16cid:durableId="2CA244BF"/>
  <w16cid:commentId w16cid:paraId="690B0310" w16cid:durableId="2CA251AA"/>
  <w16cid:commentId w16cid:paraId="603A5DCD" w16cid:durableId="2CA24B35"/>
  <w16cid:commentId w16cid:paraId="353AFA9F" w16cid:durableId="2CA24E29"/>
  <w16cid:commentId w16cid:paraId="1BA88277" w16cid:durableId="2CA251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A34AC" w14:textId="77777777" w:rsidR="00470A4F" w:rsidRDefault="00470A4F">
      <w:r>
        <w:separator/>
      </w:r>
    </w:p>
  </w:endnote>
  <w:endnote w:type="continuationSeparator" w:id="0">
    <w:p w14:paraId="069C1AC3" w14:textId="77777777" w:rsidR="00470A4F" w:rsidRDefault="0047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C456" w14:textId="77777777" w:rsidR="00301900" w:rsidRDefault="00301900">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8C7A" w14:textId="77777777" w:rsidR="00470A4F" w:rsidRDefault="00470A4F">
      <w:r>
        <w:separator/>
      </w:r>
    </w:p>
  </w:footnote>
  <w:footnote w:type="continuationSeparator" w:id="0">
    <w:p w14:paraId="21157ED7" w14:textId="77777777" w:rsidR="00470A4F" w:rsidRDefault="0047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4EC23" w14:textId="13F70C2B" w:rsidR="002E17F5" w:rsidRDefault="002E17F5">
    <w:pPr>
      <w:pStyle w:val="ab"/>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zKgHPjwCAABgBAAADgAAAAAAAAAA&#10;AAAAAAAuAgAAZHJzL2Uyb0RvYy54bWxQSwECLQAUAAYACAAAACEAg9It1doAAAAEAQAADwAAAAAA&#10;AAAAAAAAAACWBAAAZHJzL2Rvd25yZXYueG1sUEsFBgAAAAAEAAQA8wAAAJ0FAAAAAA==&#10;" filled="f" stroked="f">
              <v:textbox style="mso-fit-shape-to-text:t" inset="0,15pt,0,0">
                <w:txbxContent>
                  <w:p w14:paraId="1264257B" w14:textId="26FE8AC5"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5793" w14:textId="10012B80"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left:0;text-align:left;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Alt7XePgIAAGkEAAAOAAAAAAAA&#10;AAAAAAAAAC4CAABkcnMvZTJvRG9jLnhtbFBLAQItABQABgAIAAAAIQCD0i3V2gAAAAQBAAAPAAAA&#10;AAAAAAAAAAAAAJgEAABkcnMvZG93bnJldi54bWxQSwUGAAAAAAQABADzAAAAnwUAAAAA&#10;" filled="f" stroked="f">
              <v:textbox style="mso-fit-shape-to-text:t" inset="0,15pt,0,0">
                <w:txbxContent>
                  <w:p w14:paraId="7E4188AE" w14:textId="33257A11"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115785">
      <w:rPr>
        <w:rFonts w:ascii="Arial" w:eastAsia="宋体" w:hAnsi="Arial" w:cs="Arial" w:hint="eastAsia"/>
        <w:bCs/>
        <w:noProof/>
        <w:sz w:val="18"/>
        <w:szCs w:val="18"/>
      </w:rPr>
      <w:t>错误</w:t>
    </w:r>
    <w:r w:rsidR="00115785">
      <w:rPr>
        <w:rFonts w:ascii="Arial" w:eastAsia="宋体" w:hAnsi="Arial" w:cs="Arial" w:hint="eastAsia"/>
        <w:bCs/>
        <w:noProof/>
        <w:sz w:val="18"/>
        <w:szCs w:val="18"/>
      </w:rPr>
      <w:t>!</w:t>
    </w:r>
    <w:r w:rsidR="00115785">
      <w:rPr>
        <w:rFonts w:ascii="Arial" w:eastAsia="宋体" w:hAnsi="Arial" w:cs="Arial" w:hint="eastAsia"/>
        <w:bCs/>
        <w:noProof/>
        <w:sz w:val="18"/>
        <w:szCs w:val="18"/>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15785">
      <w:rPr>
        <w:rFonts w:ascii="Arial" w:hAnsi="Arial" w:cs="Arial"/>
        <w:b/>
        <w:noProof/>
        <w:sz w:val="18"/>
        <w:szCs w:val="18"/>
      </w:rPr>
      <w:t>5</w:t>
    </w:r>
    <w:r>
      <w:rPr>
        <w:rFonts w:ascii="Arial" w:hAnsi="Arial" w:cs="Arial"/>
        <w:b/>
        <w:sz w:val="18"/>
        <w:szCs w:val="18"/>
      </w:rPr>
      <w:fldChar w:fldCharType="end"/>
    </w:r>
  </w:p>
  <w:p w14:paraId="7E608674" w14:textId="59EE67D8"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5785">
      <w:rPr>
        <w:rFonts w:ascii="Arial" w:eastAsia="宋体" w:hAnsi="Arial" w:cs="Arial" w:hint="eastAsia"/>
        <w:bCs/>
        <w:noProof/>
        <w:sz w:val="18"/>
        <w:szCs w:val="18"/>
      </w:rPr>
      <w:t>错误</w:t>
    </w:r>
    <w:r w:rsidR="00115785">
      <w:rPr>
        <w:rFonts w:ascii="Arial" w:eastAsia="宋体" w:hAnsi="Arial" w:cs="Arial" w:hint="eastAsia"/>
        <w:bCs/>
        <w:noProof/>
        <w:sz w:val="18"/>
        <w:szCs w:val="18"/>
      </w:rPr>
      <w:t>!</w:t>
    </w:r>
    <w:r w:rsidR="00115785">
      <w:rPr>
        <w:rFonts w:ascii="Arial" w:eastAsia="宋体" w:hAnsi="Arial" w:cs="Arial" w:hint="eastAsia"/>
        <w:bCs/>
        <w:noProof/>
        <w:sz w:val="18"/>
        <w:szCs w:val="18"/>
      </w:rPr>
      <w:t>文档中没有指定样式的文字。</w:t>
    </w:r>
    <w:r>
      <w:rPr>
        <w:rFonts w:ascii="Arial" w:hAnsi="Arial" w:cs="Arial"/>
        <w:b/>
        <w:sz w:val="18"/>
        <w:szCs w:val="18"/>
      </w:rPr>
      <w:fldChar w:fldCharType="end"/>
    </w:r>
  </w:p>
  <w:p w14:paraId="58131523" w14:textId="77777777" w:rsidR="00301900" w:rsidRDefault="00301900">
    <w:pPr>
      <w:pStyle w:val="ab"/>
    </w:pPr>
  </w:p>
  <w:p w14:paraId="6F1EC970" w14:textId="77777777" w:rsidR="00301900" w:rsidRDefault="003019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47A5" w14:textId="56B547A5" w:rsidR="002E17F5" w:rsidRDefault="002E17F5">
    <w:pPr>
      <w:pStyle w:val="ab"/>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MQfQUdAAgAAaAQAAA4AAAAA&#10;AAAAAAAAAAAALgIAAGRycy9lMm9Eb2MueG1sUEsBAi0AFAAGAAgAAAAhAIPSLdXaAAAABAEAAA8A&#10;AAAAAAAAAAAAAAAAmgQAAGRycy9kb3ducmV2LnhtbFBLBQYAAAAABAAEAPMAAAChBQAAAAA=&#10;" filled="f" stroked="f">
              <v:textbox style="mso-fit-shape-to-text:t" inset="0,15pt,0,0">
                <w:txbxContent>
                  <w:p w14:paraId="05191E1C" w14:textId="2FA4D05F" w:rsidR="002E17F5" w:rsidRPr="002E17F5" w:rsidRDefault="002E17F5" w:rsidP="002E17F5">
                    <w:pPr>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0"/>
  </w:num>
  <w:num w:numId="6">
    <w:abstractNumId w:val="6"/>
  </w:num>
  <w:num w:numId="7">
    <w:abstractNumId w:val="7"/>
  </w:num>
  <w:num w:numId="8">
    <w:abstractNumId w:val="3"/>
  </w:num>
  <w:num w:numId="9">
    <w:abstractNumId w:val="4"/>
  </w:num>
  <w:num w:numId="10">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Apple - Peng Cheng">
    <w15:presenceInfo w15:providerId="None" w15:userId="Apple - Peng Cheng"/>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C3"/>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DF"/>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FF"/>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785"/>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982"/>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0E34"/>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85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893"/>
    <w:rsid w:val="00173A94"/>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C55"/>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1A9"/>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D8D"/>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5D9"/>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67F"/>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572"/>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8A3"/>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2CF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B5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A4F"/>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5E85"/>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A7"/>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948"/>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2ABF"/>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3C"/>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37"/>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43"/>
    <w:rsid w:val="00685C0F"/>
    <w:rsid w:val="00685C62"/>
    <w:rsid w:val="006861A8"/>
    <w:rsid w:val="00686377"/>
    <w:rsid w:val="006868EB"/>
    <w:rsid w:val="0068699B"/>
    <w:rsid w:val="006873AE"/>
    <w:rsid w:val="006876BA"/>
    <w:rsid w:val="00687702"/>
    <w:rsid w:val="00687E50"/>
    <w:rsid w:val="00687EF2"/>
    <w:rsid w:val="0069010A"/>
    <w:rsid w:val="0069029B"/>
    <w:rsid w:val="00690399"/>
    <w:rsid w:val="00690790"/>
    <w:rsid w:val="006907BD"/>
    <w:rsid w:val="00690A1E"/>
    <w:rsid w:val="00690EA8"/>
    <w:rsid w:val="006911FA"/>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7E4"/>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7C8"/>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CF0"/>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76D"/>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87"/>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1F73"/>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9F2"/>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A7"/>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64"/>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9A"/>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28"/>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499F"/>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8EA"/>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C7F36"/>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BB4"/>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11A"/>
    <w:rsid w:val="00B562A1"/>
    <w:rsid w:val="00B56668"/>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4E58"/>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B78"/>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AC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5E0"/>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950"/>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C52"/>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287"/>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AFE"/>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B92"/>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DB"/>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35D"/>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83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6BF"/>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8BA"/>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456"/>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586C"/>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031"/>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D39"/>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semiHidden="0" w:unhideWhenUsed="0"/>
    <w:lsdException w:name="toa heading" w:locked="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qFormat="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qFormat="1"/>
    <w:lsdException w:name="Body Text Indent 2" w:locked="1"/>
    <w:lsdException w:name="Body Text Indent 3" w:locked="1"/>
    <w:lsdException w:name="Block Text" w:locked="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qFormat="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nhideWhenUsed="0" w:qFormat="1"/>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iPriority w:val="99"/>
    <w:unhideWhenUsed/>
    <w:qFormat/>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6"/>
    <w:next w:val="a6"/>
    <w:link w:val="Char6"/>
    <w:uiPriority w:val="99"/>
    <w:qFormat/>
    <w:rPr>
      <w:b/>
      <w:bCs/>
    </w:rPr>
  </w:style>
  <w:style w:type="table" w:styleId="af">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Char2">
    <w:name w:val="批注框文本 Char"/>
    <w:basedOn w:val="a0"/>
    <w:link w:val="a9"/>
    <w:uiPriority w:val="99"/>
    <w:qFormat/>
    <w:rPr>
      <w:rFonts w:ascii="Segoe UI" w:eastAsia="Times New Roman" w:hAnsi="Segoe UI" w:cs="Segoe UI"/>
      <w:sz w:val="18"/>
      <w:szCs w:val="18"/>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aliases w:val="h4 Char2,H4 Char,H41 Char,h41 Char,H42 Char,h42 Char,H43 Char,h43 Char,H411 Char,h411 Char,H421 Char,h421 Char,H44 Char,h44 Char,H412 Char,h412 Char,H422 Char,h422 Char,H431 Char,h431 Char,H45 Char,h45 Char,H413 Char,h413 Char,H423 Char,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uiPriority w:val="99"/>
    <w:qFormat/>
    <w:rPr>
      <w:rFonts w:eastAsia="Times New Roman"/>
      <w:b/>
      <w:bCs/>
      <w:lang w:val="en-GB" w:eastAsia="ja-JP"/>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af5">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8"/>
    <w:qFormat/>
    <w:rsid w:val="00301900"/>
    <w:pPr>
      <w:spacing w:before="120" w:after="120" w:line="259" w:lineRule="auto"/>
    </w:pPr>
    <w:rPr>
      <w:rFonts w:eastAsia="Yu Mincho"/>
      <w:b/>
      <w:lang w:eastAsia="en-US"/>
    </w:rPr>
  </w:style>
  <w:style w:type="paragraph" w:styleId="af7">
    <w:name w:val="Document Map"/>
    <w:basedOn w:val="a"/>
    <w:link w:val="Char9"/>
    <w:qFormat/>
    <w:rsid w:val="00301900"/>
    <w:pPr>
      <w:shd w:val="clear" w:color="auto" w:fill="000080"/>
      <w:spacing w:line="259" w:lineRule="auto"/>
    </w:pPr>
    <w:rPr>
      <w:rFonts w:ascii="Tahoma" w:eastAsia="Yu Mincho" w:hAnsi="Tahoma"/>
      <w:lang w:eastAsia="en-US"/>
    </w:rPr>
  </w:style>
  <w:style w:type="character" w:customStyle="1" w:styleId="Char9">
    <w:name w:val="文档结构图 Char"/>
    <w:basedOn w:val="a0"/>
    <w:link w:val="af7"/>
    <w:qFormat/>
    <w:rsid w:val="00301900"/>
    <w:rPr>
      <w:rFonts w:ascii="Tahoma" w:eastAsia="Yu Mincho" w:hAnsi="Tahoma"/>
      <w:shd w:val="clear" w:color="auto" w:fill="000080"/>
      <w:lang w:val="en-GB" w:eastAsia="en-US"/>
    </w:rPr>
  </w:style>
  <w:style w:type="paragraph" w:styleId="af8">
    <w:name w:val="Body Text Indent"/>
    <w:basedOn w:val="a"/>
    <w:link w:val="Chara"/>
    <w:qFormat/>
    <w:locked/>
    <w:rsid w:val="00301900"/>
    <w:pPr>
      <w:spacing w:after="120" w:line="259" w:lineRule="auto"/>
      <w:ind w:left="426" w:hanging="426"/>
    </w:pPr>
    <w:rPr>
      <w:rFonts w:eastAsia="MS Mincho"/>
      <w:sz w:val="22"/>
      <w:lang w:val="zh-CN"/>
    </w:rPr>
  </w:style>
  <w:style w:type="character" w:customStyle="1" w:styleId="Chara">
    <w:name w:val="正文文本缩进 Char"/>
    <w:basedOn w:val="a0"/>
    <w:link w:val="af8"/>
    <w:qFormat/>
    <w:rsid w:val="00301900"/>
    <w:rPr>
      <w:rFonts w:eastAsia="MS Mincho"/>
      <w:sz w:val="22"/>
      <w:lang w:val="zh-CN"/>
    </w:rPr>
  </w:style>
  <w:style w:type="paragraph" w:styleId="af9">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5">
    <w:name w:val="Body Text 2"/>
    <w:basedOn w:val="a"/>
    <w:link w:val="2Char1"/>
    <w:qFormat/>
    <w:locked/>
    <w:rsid w:val="00301900"/>
    <w:pPr>
      <w:spacing w:line="259" w:lineRule="auto"/>
    </w:pPr>
    <w:rPr>
      <w:rFonts w:eastAsia="MS Mincho"/>
      <w:sz w:val="24"/>
      <w:lang w:val="zh-CN" w:eastAsia="en-GB"/>
    </w:rPr>
  </w:style>
  <w:style w:type="character" w:customStyle="1" w:styleId="2Char1">
    <w:name w:val="正文文本 2 Char"/>
    <w:basedOn w:val="a0"/>
    <w:link w:val="25"/>
    <w:rsid w:val="00301900"/>
    <w:rPr>
      <w:rFonts w:eastAsia="MS Mincho"/>
      <w:sz w:val="24"/>
      <w:lang w:val="zh-CN" w:eastAsia="en-GB"/>
    </w:rPr>
  </w:style>
  <w:style w:type="table" w:customStyle="1" w:styleId="13">
    <w:name w:val="网格型1"/>
    <w:basedOn w:val="a1"/>
    <w:next w:val="af"/>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301900"/>
    <w:rPr>
      <w:b/>
      <w:bCs/>
    </w:rPr>
  </w:style>
  <w:style w:type="character" w:styleId="afb">
    <w:name w:val="page number"/>
    <w:qFormat/>
    <w:rsid w:val="00301900"/>
  </w:style>
  <w:style w:type="character" w:styleId="afc">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Char8">
    <w:name w:val="题注 Char"/>
    <w:aliases w:val="cap Char1,cap Char Char,Caption Char Char,Caption Char1 Char Char,cap Char Char1 Char,Caption Char Char1 Char Char,cap Char2 Char,条目 Char,Ca Char,cap1 Char,cap2 Char,cap11 Char,Légende-figure Char1,Légende-figure Char Char,Beschrifubg Char"/>
    <w:link w:val="af6"/>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d">
    <w:name w:val="Subtitle"/>
    <w:basedOn w:val="a"/>
    <w:next w:val="a"/>
    <w:link w:val="Charb"/>
    <w:qFormat/>
    <w:locked/>
    <w:rsid w:val="00BB226F"/>
    <w:pPr>
      <w:spacing w:before="240" w:after="60" w:line="312" w:lineRule="auto"/>
      <w:jc w:val="center"/>
      <w:outlineLvl w:val="1"/>
    </w:pPr>
    <w:rPr>
      <w:b/>
      <w:bCs/>
      <w:kern w:val="28"/>
      <w:sz w:val="32"/>
      <w:szCs w:val="32"/>
    </w:rPr>
  </w:style>
  <w:style w:type="character" w:customStyle="1" w:styleId="Charb">
    <w:name w:val="副标题 Char"/>
    <w:basedOn w:val="a0"/>
    <w:link w:val="afd"/>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Char0"/>
    <w:qFormat/>
    <w:locked/>
    <w:rsid w:val="00EF310B"/>
    <w:pPr>
      <w:spacing w:after="120"/>
    </w:pPr>
    <w:rPr>
      <w:sz w:val="16"/>
      <w:szCs w:val="16"/>
    </w:rPr>
  </w:style>
  <w:style w:type="character" w:customStyle="1" w:styleId="3Char0">
    <w:name w:val="正文文本 3 Char"/>
    <w:basedOn w:val="a0"/>
    <w:link w:val="34"/>
    <w:qFormat/>
    <w:rsid w:val="00EF310B"/>
    <w:rPr>
      <w:rFonts w:eastAsia="Times New Roman"/>
      <w:sz w:val="16"/>
      <w:szCs w:val="16"/>
      <w:lang w:val="en-GB"/>
    </w:rPr>
  </w:style>
  <w:style w:type="character" w:customStyle="1" w:styleId="2Char0">
    <w:name w:val="列表项目符号 2 Char"/>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e">
    <w:name w:val="Bibliography"/>
    <w:basedOn w:val="a"/>
    <w:next w:val="a"/>
    <w:uiPriority w:val="37"/>
    <w:semiHidden/>
    <w:unhideWhenUsed/>
    <w:rsid w:val="00EF310B"/>
  </w:style>
  <w:style w:type="paragraph" w:customStyle="1" w:styleId="19">
    <w:name w:val="文本块1"/>
    <w:basedOn w:val="a"/>
    <w:next w:val="aff"/>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0">
    <w:name w:val="Body Text First Indent"/>
    <w:basedOn w:val="a7"/>
    <w:link w:val="Charc"/>
    <w:locked/>
    <w:rsid w:val="00EF310B"/>
    <w:pPr>
      <w:spacing w:after="180"/>
      <w:ind w:firstLine="360"/>
    </w:pPr>
  </w:style>
  <w:style w:type="character" w:customStyle="1" w:styleId="Charc">
    <w:name w:val="正文首行缩进 Char"/>
    <w:basedOn w:val="Char0"/>
    <w:link w:val="aff0"/>
    <w:rsid w:val="00EF310B"/>
    <w:rPr>
      <w:rFonts w:eastAsia="Times New Roman"/>
      <w:lang w:val="en-GB" w:eastAsia="ja-JP"/>
    </w:rPr>
  </w:style>
  <w:style w:type="paragraph" w:styleId="26">
    <w:name w:val="Body Text First Indent 2"/>
    <w:basedOn w:val="af8"/>
    <w:link w:val="2Char2"/>
    <w:locked/>
    <w:rsid w:val="00EF310B"/>
    <w:pPr>
      <w:spacing w:after="180" w:line="240" w:lineRule="auto"/>
      <w:ind w:left="360" w:firstLine="360"/>
      <w:jc w:val="left"/>
    </w:pPr>
    <w:rPr>
      <w:rFonts w:eastAsia="Times New Roman"/>
      <w:sz w:val="20"/>
      <w:lang w:val="en-GB"/>
    </w:rPr>
  </w:style>
  <w:style w:type="character" w:customStyle="1" w:styleId="2Char2">
    <w:name w:val="正文首行缩进 2 Char"/>
    <w:basedOn w:val="Chara"/>
    <w:link w:val="26"/>
    <w:rsid w:val="00EF310B"/>
    <w:rPr>
      <w:rFonts w:eastAsia="Times New Roman"/>
      <w:sz w:val="22"/>
      <w:lang w:val="en-GB"/>
    </w:rPr>
  </w:style>
  <w:style w:type="paragraph" w:styleId="27">
    <w:name w:val="Body Text Indent 2"/>
    <w:basedOn w:val="a"/>
    <w:link w:val="2Char3"/>
    <w:locked/>
    <w:rsid w:val="00EF310B"/>
    <w:pPr>
      <w:spacing w:after="120" w:line="480" w:lineRule="auto"/>
      <w:ind w:left="283"/>
    </w:pPr>
  </w:style>
  <w:style w:type="character" w:customStyle="1" w:styleId="2Char3">
    <w:name w:val="正文文本缩进 2 Char"/>
    <w:basedOn w:val="a0"/>
    <w:link w:val="27"/>
    <w:rsid w:val="00EF310B"/>
    <w:rPr>
      <w:rFonts w:eastAsia="Times New Roman"/>
      <w:lang w:val="en-GB"/>
    </w:rPr>
  </w:style>
  <w:style w:type="paragraph" w:styleId="35">
    <w:name w:val="Body Text Indent 3"/>
    <w:basedOn w:val="a"/>
    <w:link w:val="3Char1"/>
    <w:locked/>
    <w:rsid w:val="00EF310B"/>
    <w:pPr>
      <w:spacing w:after="120"/>
      <w:ind w:left="283"/>
    </w:pPr>
    <w:rPr>
      <w:sz w:val="16"/>
      <w:szCs w:val="16"/>
    </w:rPr>
  </w:style>
  <w:style w:type="character" w:customStyle="1" w:styleId="3Char1">
    <w:name w:val="正文文本缩进 3 Char"/>
    <w:basedOn w:val="a0"/>
    <w:link w:val="35"/>
    <w:rsid w:val="00EF310B"/>
    <w:rPr>
      <w:rFonts w:eastAsia="Times New Roman"/>
      <w:sz w:val="16"/>
      <w:szCs w:val="16"/>
      <w:lang w:val="en-GB"/>
    </w:rPr>
  </w:style>
  <w:style w:type="paragraph" w:styleId="aff1">
    <w:name w:val="Closing"/>
    <w:basedOn w:val="a"/>
    <w:link w:val="Chard"/>
    <w:locked/>
    <w:rsid w:val="00EF310B"/>
    <w:pPr>
      <w:ind w:left="4252"/>
    </w:pPr>
  </w:style>
  <w:style w:type="character" w:customStyle="1" w:styleId="Chard">
    <w:name w:val="结束语 Char"/>
    <w:basedOn w:val="a0"/>
    <w:link w:val="aff1"/>
    <w:rsid w:val="00EF310B"/>
    <w:rPr>
      <w:rFonts w:eastAsia="Times New Roman"/>
      <w:lang w:val="en-GB"/>
    </w:rPr>
  </w:style>
  <w:style w:type="paragraph" w:styleId="aff2">
    <w:name w:val="Date"/>
    <w:basedOn w:val="a"/>
    <w:next w:val="a"/>
    <w:link w:val="Chare"/>
    <w:locked/>
    <w:rsid w:val="00EF310B"/>
  </w:style>
  <w:style w:type="character" w:customStyle="1" w:styleId="Chare">
    <w:name w:val="日期 Char"/>
    <w:basedOn w:val="a0"/>
    <w:link w:val="aff2"/>
    <w:rsid w:val="00EF310B"/>
    <w:rPr>
      <w:rFonts w:eastAsia="Times New Roman"/>
      <w:lang w:val="en-GB"/>
    </w:rPr>
  </w:style>
  <w:style w:type="paragraph" w:styleId="aff3">
    <w:name w:val="E-mail Signature"/>
    <w:basedOn w:val="a"/>
    <w:link w:val="Charf"/>
    <w:locked/>
    <w:rsid w:val="00EF310B"/>
  </w:style>
  <w:style w:type="character" w:customStyle="1" w:styleId="Charf">
    <w:name w:val="电子邮件签名 Char"/>
    <w:basedOn w:val="a0"/>
    <w:link w:val="aff3"/>
    <w:rsid w:val="00EF310B"/>
    <w:rPr>
      <w:rFonts w:eastAsia="Times New Roman"/>
      <w:lang w:val="en-GB"/>
    </w:rPr>
  </w:style>
  <w:style w:type="paragraph" w:styleId="aff4">
    <w:name w:val="endnote text"/>
    <w:basedOn w:val="a"/>
    <w:link w:val="Charf0"/>
    <w:qFormat/>
    <w:locked/>
    <w:rsid w:val="00EF310B"/>
  </w:style>
  <w:style w:type="character" w:customStyle="1" w:styleId="Charf0">
    <w:name w:val="尾注文本 Char"/>
    <w:basedOn w:val="a0"/>
    <w:link w:val="aff4"/>
    <w:rsid w:val="00EF310B"/>
    <w:rPr>
      <w:rFonts w:eastAsia="Times New Roman"/>
      <w:lang w:val="en-GB"/>
    </w:rPr>
  </w:style>
  <w:style w:type="paragraph" w:styleId="HTML0">
    <w:name w:val="HTML Address"/>
    <w:basedOn w:val="a"/>
    <w:link w:val="HTMLChar"/>
    <w:locked/>
    <w:rsid w:val="00EF310B"/>
    <w:rPr>
      <w:i/>
      <w:iCs/>
    </w:rPr>
  </w:style>
  <w:style w:type="character" w:customStyle="1" w:styleId="HTMLChar">
    <w:name w:val="HTML 地址 Char"/>
    <w:basedOn w:val="a0"/>
    <w:link w:val="HTML0"/>
    <w:rsid w:val="00EF310B"/>
    <w:rPr>
      <w:rFonts w:eastAsia="Times New Roman"/>
      <w:i/>
      <w:iCs/>
      <w:lang w:val="en-GB"/>
    </w:rPr>
  </w:style>
  <w:style w:type="paragraph" w:styleId="HTML1">
    <w:name w:val="HTML Preformatted"/>
    <w:basedOn w:val="a"/>
    <w:link w:val="HTMLChar0"/>
    <w:semiHidden/>
    <w:unhideWhenUsed/>
    <w:locked/>
    <w:rsid w:val="00EF310B"/>
    <w:rPr>
      <w:rFonts w:ascii="Consolas" w:hAnsi="Consolas"/>
    </w:rPr>
  </w:style>
  <w:style w:type="character" w:customStyle="1" w:styleId="HTMLChar0">
    <w:name w:val="HTML 预设格式 Char"/>
    <w:basedOn w:val="a0"/>
    <w:link w:val="HTML1"/>
    <w:semiHidden/>
    <w:rsid w:val="00EF310B"/>
    <w:rPr>
      <w:rFonts w:ascii="Consolas" w:eastAsia="Times New Roman" w:hAnsi="Consolas"/>
      <w:lang w:val="en-GB"/>
    </w:rPr>
  </w:style>
  <w:style w:type="paragraph" w:styleId="36">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Charf1">
    <w:name w:val="明显引用 Char"/>
    <w:basedOn w:val="a0"/>
    <w:link w:val="aff5"/>
    <w:uiPriority w:val="30"/>
    <w:rsid w:val="00EF310B"/>
    <w:rPr>
      <w:rFonts w:eastAsia="Times New Roman"/>
      <w:i/>
      <w:iCs/>
      <w:color w:val="4472C4"/>
      <w:lang w:val="en-GB" w:eastAsia="zh-CN"/>
    </w:rPr>
  </w:style>
  <w:style w:type="paragraph" w:styleId="aff6">
    <w:name w:val="List Continue"/>
    <w:basedOn w:val="a"/>
    <w:locked/>
    <w:rsid w:val="00EF310B"/>
    <w:pPr>
      <w:spacing w:after="120"/>
      <w:ind w:left="283"/>
      <w:contextualSpacing/>
    </w:pPr>
  </w:style>
  <w:style w:type="paragraph" w:styleId="28">
    <w:name w:val="List Continue 2"/>
    <w:basedOn w:val="a"/>
    <w:locked/>
    <w:rsid w:val="00EF310B"/>
    <w:pPr>
      <w:spacing w:after="120"/>
      <w:ind w:left="566"/>
      <w:contextualSpacing/>
    </w:pPr>
  </w:style>
  <w:style w:type="paragraph" w:styleId="37">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7">
    <w:name w:val="macro"/>
    <w:link w:val="Charf2"/>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Charf2">
    <w:name w:val="宏文本 Char"/>
    <w:basedOn w:val="a0"/>
    <w:link w:val="aff7"/>
    <w:rsid w:val="00EF310B"/>
    <w:rPr>
      <w:rFonts w:ascii="Consolas" w:eastAsia="Times New Roman" w:hAnsi="Consolas"/>
      <w:lang w:val="en-GB"/>
    </w:rPr>
  </w:style>
  <w:style w:type="paragraph" w:customStyle="1" w:styleId="1b">
    <w:name w:val="信息标题1"/>
    <w:basedOn w:val="a"/>
    <w:next w:val="aff8"/>
    <w:link w:val="aff9"/>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9">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a">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b">
    <w:name w:val="Normal Indent"/>
    <w:basedOn w:val="a"/>
    <w:locked/>
    <w:rsid w:val="00EF310B"/>
    <w:pPr>
      <w:ind w:left="720"/>
    </w:pPr>
  </w:style>
  <w:style w:type="paragraph" w:styleId="affc">
    <w:name w:val="Note Heading"/>
    <w:basedOn w:val="a"/>
    <w:next w:val="a"/>
    <w:link w:val="Charf3"/>
    <w:locked/>
    <w:rsid w:val="00EF310B"/>
  </w:style>
  <w:style w:type="character" w:customStyle="1" w:styleId="Charf3">
    <w:name w:val="注释标题 Char"/>
    <w:basedOn w:val="a0"/>
    <w:link w:val="affc"/>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Charf4">
    <w:name w:val="引用 Char"/>
    <w:basedOn w:val="a0"/>
    <w:link w:val="affd"/>
    <w:uiPriority w:val="29"/>
    <w:rsid w:val="00EF310B"/>
    <w:rPr>
      <w:rFonts w:eastAsia="Times New Roman"/>
      <w:i/>
      <w:iCs/>
      <w:color w:val="404040"/>
      <w:lang w:val="en-GB" w:eastAsia="zh-CN"/>
    </w:rPr>
  </w:style>
  <w:style w:type="paragraph" w:styleId="affe">
    <w:name w:val="Salutation"/>
    <w:basedOn w:val="a"/>
    <w:next w:val="a"/>
    <w:link w:val="Charf5"/>
    <w:locked/>
    <w:rsid w:val="00EF310B"/>
  </w:style>
  <w:style w:type="character" w:customStyle="1" w:styleId="Charf5">
    <w:name w:val="称呼 Char"/>
    <w:basedOn w:val="a0"/>
    <w:link w:val="affe"/>
    <w:rsid w:val="00EF310B"/>
    <w:rPr>
      <w:rFonts w:eastAsia="Times New Roman"/>
      <w:lang w:val="en-GB"/>
    </w:rPr>
  </w:style>
  <w:style w:type="paragraph" w:styleId="afff">
    <w:name w:val="Signature"/>
    <w:basedOn w:val="a"/>
    <w:link w:val="Charf6"/>
    <w:locked/>
    <w:rsid w:val="00EF310B"/>
    <w:pPr>
      <w:ind w:left="4252"/>
    </w:pPr>
  </w:style>
  <w:style w:type="character" w:customStyle="1" w:styleId="Charf6">
    <w:name w:val="签名 Char"/>
    <w:basedOn w:val="a0"/>
    <w:link w:val="afff"/>
    <w:rsid w:val="00EF310B"/>
    <w:rPr>
      <w:rFonts w:eastAsia="Times New Roman"/>
      <w:lang w:val="en-GB"/>
    </w:rPr>
  </w:style>
  <w:style w:type="paragraph" w:styleId="afff0">
    <w:name w:val="table of authorities"/>
    <w:basedOn w:val="a"/>
    <w:next w:val="a"/>
    <w:locked/>
    <w:rsid w:val="00EF310B"/>
    <w:pPr>
      <w:ind w:left="200" w:hanging="200"/>
    </w:pPr>
  </w:style>
  <w:style w:type="paragraph" w:styleId="afff1">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Charf7">
    <w:name w:val="标题 Char"/>
    <w:basedOn w:val="a0"/>
    <w:link w:val="afff2"/>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3"/>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4"/>
    <w:locked/>
    <w:rsid w:val="00EF310B"/>
    <w:rPr>
      <w:rFonts w:ascii="Calibri Light" w:eastAsia="Yu Gothic Light" w:hAnsi="Calibri Light"/>
    </w:rPr>
  </w:style>
  <w:style w:type="paragraph" w:styleId="aff">
    <w:name w:val="Block Text"/>
    <w:basedOn w:val="a"/>
    <w:unhideWhenUsed/>
    <w:locked/>
    <w:rsid w:val="00EF310B"/>
    <w:pPr>
      <w:spacing w:after="120"/>
      <w:ind w:leftChars="700" w:left="1440" w:rightChars="700" w:right="1440"/>
    </w:pPr>
  </w:style>
  <w:style w:type="paragraph" w:styleId="aff5">
    <w:name w:val="Intense Quote"/>
    <w:basedOn w:val="a"/>
    <w:next w:val="a"/>
    <w:link w:val="Charf1"/>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8">
    <w:name w:val="Message Header"/>
    <w:basedOn w:val="a"/>
    <w:link w:val="Charf8"/>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8">
    <w:name w:val="信息标题 Char"/>
    <w:basedOn w:val="a0"/>
    <w:link w:val="aff8"/>
    <w:rsid w:val="00EF310B"/>
    <w:rPr>
      <w:rFonts w:asciiTheme="majorHAnsi" w:eastAsiaTheme="majorEastAsia" w:hAnsiTheme="majorHAnsi" w:cstheme="majorBidi"/>
      <w:sz w:val="24"/>
      <w:szCs w:val="24"/>
      <w:shd w:val="pct20" w:color="auto" w:fill="auto"/>
      <w:lang w:val="en-GB" w:eastAsia="ja-JP"/>
    </w:rPr>
  </w:style>
  <w:style w:type="paragraph" w:styleId="affd">
    <w:name w:val="Quote"/>
    <w:basedOn w:val="a"/>
    <w:next w:val="a"/>
    <w:link w:val="Charf4"/>
    <w:uiPriority w:val="29"/>
    <w:qFormat/>
    <w:rsid w:val="00EF310B"/>
    <w:pPr>
      <w:spacing w:before="200" w:after="160"/>
      <w:ind w:left="864" w:right="864"/>
      <w:jc w:val="center"/>
    </w:pPr>
    <w:rPr>
      <w:i/>
      <w:iCs/>
      <w:color w:val="404040"/>
    </w:rPr>
  </w:style>
  <w:style w:type="character" w:customStyle="1" w:styleId="1f2">
    <w:name w:val="引用 字符1"/>
    <w:basedOn w:val="a0"/>
    <w:uiPriority w:val="99"/>
    <w:rsid w:val="00EF310B"/>
    <w:rPr>
      <w:rFonts w:eastAsia="Times New Roman"/>
      <w:i/>
      <w:iCs/>
      <w:color w:val="404040" w:themeColor="text1" w:themeTint="BF"/>
      <w:lang w:val="en-GB" w:eastAsia="ja-JP"/>
    </w:rPr>
  </w:style>
  <w:style w:type="paragraph" w:styleId="afff2">
    <w:name w:val="Title"/>
    <w:basedOn w:val="a"/>
    <w:next w:val="a"/>
    <w:link w:val="Charf7"/>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3">
    <w:name w:val="标题 字符1"/>
    <w:basedOn w:val="a0"/>
    <w:rsid w:val="00EF310B"/>
    <w:rPr>
      <w:rFonts w:asciiTheme="majorHAnsi" w:eastAsiaTheme="majorEastAsia" w:hAnsiTheme="majorHAnsi" w:cstheme="majorBidi"/>
      <w:b/>
      <w:bCs/>
      <w:sz w:val="32"/>
      <w:szCs w:val="32"/>
      <w:lang w:val="en-GB" w:eastAsia="ja-JP"/>
    </w:rPr>
  </w:style>
  <w:style w:type="paragraph" w:styleId="afff3">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unhideWhenUsed/>
    <w:locked/>
    <w:rsid w:val="00EF310B"/>
    <w:pPr>
      <w:snapToGrid w:val="0"/>
    </w:pPr>
    <w:rPr>
      <w:rFonts w:asciiTheme="majorHAnsi" w:eastAsiaTheme="majorEastAsia" w:hAnsiTheme="majorHAnsi" w:cstheme="majorBidi"/>
    </w:rPr>
  </w:style>
  <w:style w:type="paragraph" w:styleId="afff5">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semiHidden="0" w:unhideWhenUsed="0"/>
    <w:lsdException w:name="toa heading" w:locked="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lsdException w:name="Body Text" w:qFormat="1"/>
    <w:lsdException w:name="Body Text Indent" w:locked="1" w:qFormat="1"/>
    <w:lsdException w:name="List Continue" w:locked="1"/>
    <w:lsdException w:name="List Continue 2" w:locked="1"/>
    <w:lsdException w:name="List Continue 3" w:locked="1" w:semiHidden="0" w:unhideWhenUsed="0"/>
    <w:lsdException w:name="List Continue 4" w:locked="1" w:semiHidden="0" w:unhideWhenUsed="0"/>
    <w:lsdException w:name="List Continue 5" w:locked="1" w:semiHidden="0" w:unhideWhenUsed="0"/>
    <w:lsdException w:name="Message Header" w:locked="1" w:semiHidden="0" w:unhideWhenUsed="0"/>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qFormat="1"/>
    <w:lsdException w:name="Body Text Indent 2" w:locked="1"/>
    <w:lsdException w:name="Body Text Indent 3" w:locked="1"/>
    <w:lsdException w:name="Block Text" w:locked="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E-mail Signature" w:locked="1"/>
    <w:lsdException w:name="HTML Top of Form" w:uiPriority="99"/>
    <w:lsdException w:name="HTML Bottom of Form" w:uiPriority="99"/>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qFormat="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nhideWhenUsed="0" w:qFormat="1"/>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58"/>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spacing w:after="160" w:line="259" w:lineRule="auto"/>
    </w:pPr>
    <w:rPr>
      <w:rFonts w:ascii="Courier New" w:eastAsiaTheme="minorHAnsi" w:hAnsi="Courier New"/>
      <w:sz w:val="22"/>
      <w:lang w:val="nb-NO" w:eastAsia="en-US"/>
    </w:rPr>
  </w:style>
  <w:style w:type="paragraph" w:styleId="52">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uiPriority w:val="99"/>
    <w:unhideWhenUsed/>
    <w:qFormat/>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6"/>
    <w:next w:val="a6"/>
    <w:link w:val="Char6"/>
    <w:uiPriority w:val="99"/>
    <w:qFormat/>
    <w:rPr>
      <w:b/>
      <w:bCs/>
    </w:rPr>
  </w:style>
  <w:style w:type="table" w:styleId="af">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Char2">
    <w:name w:val="批注框文本 Char"/>
    <w:basedOn w:val="a0"/>
    <w:link w:val="a9"/>
    <w:uiPriority w:val="99"/>
    <w:qFormat/>
    <w:rPr>
      <w:rFonts w:ascii="Segoe UI" w:eastAsia="Times New Roman" w:hAnsi="Segoe UI" w:cs="Segoe UI"/>
      <w:sz w:val="18"/>
      <w:szCs w:val="18"/>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aliases w:val="h4 Char2,H4 Char,H41 Char,h41 Char,H42 Char,h42 Char,H43 Char,h43 Char,H411 Char,h411 Char,H421 Char,h421 Char,H44 Char,h44 Char,H412 Char,h412 Char,H422 Char,h422 Char,H431 Char,h431 Char,H45 Char,h45 Char,H413 Char,h413 Char,H423 Char,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style>
  <w:style w:type="paragraph" w:customStyle="1" w:styleId="EW">
    <w:name w:val="EW"/>
    <w:basedOn w:val="EX"/>
    <w:qFormat/>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uiPriority w:val="99"/>
    <w:qFormat/>
    <w:rPr>
      <w:rFonts w:eastAsia="Times New Roman"/>
      <w:b/>
      <w:bCs/>
      <w:lang w:val="en-GB" w:eastAsia="ja-JP"/>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spacing w:line="259" w:lineRule="auto"/>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paragraph" w:styleId="af5">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Char8"/>
    <w:qFormat/>
    <w:rsid w:val="00301900"/>
    <w:pPr>
      <w:spacing w:before="120" w:after="120" w:line="259" w:lineRule="auto"/>
    </w:pPr>
    <w:rPr>
      <w:rFonts w:eastAsia="Yu Mincho"/>
      <w:b/>
      <w:lang w:eastAsia="en-US"/>
    </w:rPr>
  </w:style>
  <w:style w:type="paragraph" w:styleId="af7">
    <w:name w:val="Document Map"/>
    <w:basedOn w:val="a"/>
    <w:link w:val="Char9"/>
    <w:qFormat/>
    <w:rsid w:val="00301900"/>
    <w:pPr>
      <w:shd w:val="clear" w:color="auto" w:fill="000080"/>
      <w:spacing w:line="259" w:lineRule="auto"/>
    </w:pPr>
    <w:rPr>
      <w:rFonts w:ascii="Tahoma" w:eastAsia="Yu Mincho" w:hAnsi="Tahoma"/>
      <w:lang w:eastAsia="en-US"/>
    </w:rPr>
  </w:style>
  <w:style w:type="character" w:customStyle="1" w:styleId="Char9">
    <w:name w:val="文档结构图 Char"/>
    <w:basedOn w:val="a0"/>
    <w:link w:val="af7"/>
    <w:qFormat/>
    <w:rsid w:val="00301900"/>
    <w:rPr>
      <w:rFonts w:ascii="Tahoma" w:eastAsia="Yu Mincho" w:hAnsi="Tahoma"/>
      <w:shd w:val="clear" w:color="auto" w:fill="000080"/>
      <w:lang w:val="en-GB" w:eastAsia="en-US"/>
    </w:rPr>
  </w:style>
  <w:style w:type="paragraph" w:styleId="af8">
    <w:name w:val="Body Text Indent"/>
    <w:basedOn w:val="a"/>
    <w:link w:val="Chara"/>
    <w:qFormat/>
    <w:locked/>
    <w:rsid w:val="00301900"/>
    <w:pPr>
      <w:spacing w:after="120" w:line="259" w:lineRule="auto"/>
      <w:ind w:left="426" w:hanging="426"/>
    </w:pPr>
    <w:rPr>
      <w:rFonts w:eastAsia="MS Mincho"/>
      <w:sz w:val="22"/>
      <w:lang w:val="zh-CN"/>
    </w:rPr>
  </w:style>
  <w:style w:type="character" w:customStyle="1" w:styleId="Chara">
    <w:name w:val="正文文本缩进 Char"/>
    <w:basedOn w:val="a0"/>
    <w:link w:val="af8"/>
    <w:qFormat/>
    <w:rsid w:val="00301900"/>
    <w:rPr>
      <w:rFonts w:eastAsia="MS Mincho"/>
      <w:sz w:val="22"/>
      <w:lang w:val="zh-CN"/>
    </w:rPr>
  </w:style>
  <w:style w:type="paragraph" w:styleId="af9">
    <w:name w:val="index heading"/>
    <w:basedOn w:val="a"/>
    <w:next w:val="a"/>
    <w:qFormat/>
    <w:locked/>
    <w:rsid w:val="00301900"/>
    <w:pPr>
      <w:pBdr>
        <w:top w:val="single" w:sz="12" w:space="0" w:color="auto"/>
      </w:pBdr>
      <w:spacing w:before="360" w:after="240" w:line="259" w:lineRule="auto"/>
    </w:pPr>
    <w:rPr>
      <w:rFonts w:eastAsia="Yu Mincho"/>
      <w:b/>
      <w:i/>
      <w:sz w:val="26"/>
      <w:lang w:eastAsia="en-US"/>
    </w:rPr>
  </w:style>
  <w:style w:type="paragraph" w:styleId="25">
    <w:name w:val="Body Text 2"/>
    <w:basedOn w:val="a"/>
    <w:link w:val="2Char1"/>
    <w:qFormat/>
    <w:locked/>
    <w:rsid w:val="00301900"/>
    <w:pPr>
      <w:spacing w:line="259" w:lineRule="auto"/>
    </w:pPr>
    <w:rPr>
      <w:rFonts w:eastAsia="MS Mincho"/>
      <w:sz w:val="24"/>
      <w:lang w:val="zh-CN" w:eastAsia="en-GB"/>
    </w:rPr>
  </w:style>
  <w:style w:type="character" w:customStyle="1" w:styleId="2Char1">
    <w:name w:val="正文文本 2 Char"/>
    <w:basedOn w:val="a0"/>
    <w:link w:val="25"/>
    <w:rsid w:val="00301900"/>
    <w:rPr>
      <w:rFonts w:eastAsia="MS Mincho"/>
      <w:sz w:val="24"/>
      <w:lang w:val="zh-CN" w:eastAsia="en-GB"/>
    </w:rPr>
  </w:style>
  <w:style w:type="table" w:customStyle="1" w:styleId="13">
    <w:name w:val="网格型1"/>
    <w:basedOn w:val="a1"/>
    <w:next w:val="af"/>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301900"/>
    <w:rPr>
      <w:b/>
      <w:bCs/>
    </w:rPr>
  </w:style>
  <w:style w:type="character" w:styleId="afb">
    <w:name w:val="page number"/>
    <w:qFormat/>
    <w:rsid w:val="00301900"/>
  </w:style>
  <w:style w:type="character" w:styleId="afc">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spacing w:line="259" w:lineRule="auto"/>
    </w:pPr>
    <w:rPr>
      <w:rFonts w:eastAsia="Malgun Gothic"/>
      <w:lang w:eastAsia="en-US"/>
    </w:rPr>
  </w:style>
  <w:style w:type="paragraph" w:customStyle="1" w:styleId="Guidance">
    <w:name w:val="Guidance"/>
    <w:basedOn w:val="a"/>
    <w:qFormat/>
    <w:rsid w:val="00301900"/>
    <w:pPr>
      <w:spacing w:line="259" w:lineRule="auto"/>
    </w:pPr>
    <w:rPr>
      <w:rFonts w:eastAsia="Malgun Gothic"/>
      <w:i/>
      <w:color w:val="0000FF"/>
      <w:lang w:eastAsia="en-US"/>
    </w:rPr>
  </w:style>
  <w:style w:type="paragraph" w:customStyle="1" w:styleId="INDENT1">
    <w:name w:val="INDENT1"/>
    <w:basedOn w:val="a"/>
    <w:qFormat/>
    <w:rsid w:val="00301900"/>
    <w:pPr>
      <w:spacing w:line="259" w:lineRule="auto"/>
      <w:ind w:left="851"/>
    </w:pPr>
    <w:rPr>
      <w:rFonts w:eastAsia="Yu Mincho"/>
      <w:lang w:eastAsia="en-US"/>
    </w:rPr>
  </w:style>
  <w:style w:type="paragraph" w:customStyle="1" w:styleId="INDENT2">
    <w:name w:val="INDENT2"/>
    <w:basedOn w:val="a"/>
    <w:qFormat/>
    <w:rsid w:val="00301900"/>
    <w:pPr>
      <w:spacing w:line="259" w:lineRule="auto"/>
      <w:ind w:left="1135" w:hanging="284"/>
    </w:pPr>
    <w:rPr>
      <w:rFonts w:eastAsia="Yu Mincho"/>
      <w:lang w:eastAsia="en-US"/>
    </w:rPr>
  </w:style>
  <w:style w:type="paragraph" w:customStyle="1" w:styleId="INDENT3">
    <w:name w:val="INDENT3"/>
    <w:basedOn w:val="a"/>
    <w:qFormat/>
    <w:rsid w:val="00301900"/>
    <w:pPr>
      <w:spacing w:line="259" w:lineRule="auto"/>
      <w:ind w:left="1701" w:hanging="567"/>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spacing w:before="120" w:after="480" w:line="259" w:lineRule="auto"/>
      <w:jc w:val="center"/>
    </w:pPr>
    <w:rPr>
      <w:rFonts w:eastAsia="Yu Mincho"/>
      <w:b/>
      <w:sz w:val="24"/>
      <w:lang w:eastAsia="en-US"/>
    </w:rPr>
  </w:style>
  <w:style w:type="paragraph" w:customStyle="1" w:styleId="RecCCITT">
    <w:name w:val="Rec_CCITT_#"/>
    <w:basedOn w:val="a"/>
    <w:qFormat/>
    <w:rsid w:val="00301900"/>
    <w:pPr>
      <w:keepNext/>
      <w:keepLines/>
      <w:spacing w:line="259" w:lineRule="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spacing w:before="86" w:line="259" w:lineRule="auto"/>
      <w:ind w:left="1588" w:hanging="397"/>
    </w:pPr>
    <w:rPr>
      <w:rFonts w:eastAsia="Yu Mincho"/>
      <w:lang w:eastAsia="en-US"/>
    </w:rPr>
  </w:style>
  <w:style w:type="paragraph" w:customStyle="1" w:styleId="CouvRecTitle">
    <w:name w:val="Couv Rec Title"/>
    <w:basedOn w:val="a"/>
    <w:qFormat/>
    <w:rsid w:val="00301900"/>
    <w:pPr>
      <w:keepNext/>
      <w:keepLines/>
      <w:spacing w:before="240" w:line="259" w:lineRule="auto"/>
      <w:ind w:left="1418"/>
    </w:pPr>
    <w:rPr>
      <w:rFonts w:ascii="Arial" w:eastAsia="Yu Mincho" w:hAnsi="Arial"/>
      <w:b/>
      <w:sz w:val="36"/>
      <w:lang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spacing w:line="259" w:lineRule="auto"/>
      <w:ind w:left="0" w:firstLine="0"/>
    </w:pPr>
    <w:rPr>
      <w:rFonts w:eastAsia="MS Mincho"/>
      <w:b/>
      <w:bCs/>
      <w:lang w:eastAsia="en-US"/>
    </w:rPr>
  </w:style>
  <w:style w:type="paragraph" w:customStyle="1" w:styleId="Note">
    <w:name w:val="Note"/>
    <w:basedOn w:val="a"/>
    <w:qFormat/>
    <w:rsid w:val="00301900"/>
    <w:pPr>
      <w:spacing w:after="120" w:line="259" w:lineRule="auto"/>
      <w:ind w:left="1134" w:hanging="567"/>
    </w:pPr>
    <w:rPr>
      <w:rFonts w:eastAsia="MS Mincho"/>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locked/>
    <w:rsid w:val="00301900"/>
    <w:rPr>
      <w:rFonts w:eastAsia="Times New Roman"/>
      <w:lang w:val="en-GB" w:eastAsia="ja-JP"/>
    </w:rPr>
  </w:style>
  <w:style w:type="paragraph" w:customStyle="1" w:styleId="EmailDiscussion">
    <w:name w:val="EmailDiscussion"/>
    <w:basedOn w:val="a"/>
    <w:next w:val="a"/>
    <w:link w:val="EmailDiscussionChar"/>
    <w:qFormat/>
    <w:rsid w:val="00301900"/>
    <w:pPr>
      <w:tabs>
        <w:tab w:val="left" w:pos="1619"/>
      </w:tabs>
      <w:spacing w:before="4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lang w:val="sv-SE" w:eastAsia="ko-KR"/>
    </w:rPr>
  </w:style>
  <w:style w:type="paragraph" w:customStyle="1" w:styleId="Doc-text2">
    <w:name w:val="Doc-text2"/>
    <w:basedOn w:val="a"/>
    <w:link w:val="Doc-text2Char"/>
    <w:qFormat/>
    <w:rsid w:val="00301900"/>
    <w:pPr>
      <w:tabs>
        <w:tab w:val="left" w:pos="1622"/>
      </w:tabs>
      <w:spacing w:line="259" w:lineRule="auto"/>
      <w:ind w:left="1622" w:hanging="363"/>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spacing w:before="60" w:line="259" w:lineRule="auto"/>
      <w:ind w:left="1259" w:hanging="1259"/>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spacing w:before="60" w:line="259" w:lineRule="auto"/>
      <w:ind w:left="1619"/>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spacing w:before="40" w:line="259" w:lineRule="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Char8">
    <w:name w:val="题注 Char"/>
    <w:aliases w:val="cap Char1,cap Char Char,Caption Char Char,Caption Char1 Char Char,cap Char Char1 Char,Caption Char Char1 Char Char,cap Char2 Char,条目 Char,Ca Char,cap1 Char,cap2 Char,cap11 Char,Légende-figure Char1,Légende-figure Char Char,Beschrifubg Char"/>
    <w:link w:val="af6"/>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pPr>
    <w:rPr>
      <w:rFonts w:eastAsia="PMingLiU"/>
      <w:b/>
      <w:sz w:val="24"/>
    </w:rPr>
  </w:style>
  <w:style w:type="paragraph" w:customStyle="1" w:styleId="18">
    <w:name w:val="목록 단락1"/>
    <w:basedOn w:val="a"/>
    <w:uiPriority w:val="34"/>
    <w:qFormat/>
    <w:rsid w:val="00BB226F"/>
    <w:pPr>
      <w:spacing w:after="160"/>
      <w:ind w:leftChars="400" w:left="840"/>
    </w:pPr>
    <w:rPr>
      <w:rFonts w:ascii="Times" w:eastAsia="Batang" w:hAnsi="Times"/>
      <w:szCs w:val="24"/>
    </w:rPr>
  </w:style>
  <w:style w:type="paragraph" w:styleId="afd">
    <w:name w:val="Subtitle"/>
    <w:basedOn w:val="a"/>
    <w:next w:val="a"/>
    <w:link w:val="Charb"/>
    <w:qFormat/>
    <w:locked/>
    <w:rsid w:val="00BB226F"/>
    <w:pPr>
      <w:spacing w:before="240" w:after="60" w:line="312" w:lineRule="auto"/>
      <w:jc w:val="center"/>
      <w:outlineLvl w:val="1"/>
    </w:pPr>
    <w:rPr>
      <w:b/>
      <w:bCs/>
      <w:kern w:val="28"/>
      <w:sz w:val="32"/>
      <w:szCs w:val="32"/>
    </w:rPr>
  </w:style>
  <w:style w:type="character" w:customStyle="1" w:styleId="Charb">
    <w:name w:val="副标题 Char"/>
    <w:basedOn w:val="a0"/>
    <w:link w:val="afd"/>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Char0"/>
    <w:qFormat/>
    <w:locked/>
    <w:rsid w:val="00EF310B"/>
    <w:pPr>
      <w:spacing w:after="120"/>
    </w:pPr>
    <w:rPr>
      <w:sz w:val="16"/>
      <w:szCs w:val="16"/>
    </w:rPr>
  </w:style>
  <w:style w:type="character" w:customStyle="1" w:styleId="3Char0">
    <w:name w:val="正文文本 3 Char"/>
    <w:basedOn w:val="a0"/>
    <w:link w:val="34"/>
    <w:qFormat/>
    <w:rsid w:val="00EF310B"/>
    <w:rPr>
      <w:rFonts w:eastAsia="Times New Roman"/>
      <w:sz w:val="16"/>
      <w:szCs w:val="16"/>
      <w:lang w:val="en-GB"/>
    </w:rPr>
  </w:style>
  <w:style w:type="character" w:customStyle="1" w:styleId="2Char0">
    <w:name w:val="列表项目符号 2 Char"/>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spacing w:before="100" w:beforeAutospacing="1" w:after="100" w:afterAutospacing="1"/>
    </w:pPr>
    <w:rPr>
      <w:sz w:val="24"/>
      <w:szCs w:val="24"/>
      <w:lang w:eastAsia="en-GB"/>
    </w:rPr>
  </w:style>
  <w:style w:type="paragraph" w:customStyle="1" w:styleId="Editorsnote0">
    <w:name w:val="Editor´s note"/>
    <w:basedOn w:val="53"/>
    <w:next w:val="EditorsNote"/>
    <w:link w:val="EditorsnoteChar0"/>
    <w:qFormat/>
    <w:rsid w:val="00EF310B"/>
  </w:style>
  <w:style w:type="character" w:customStyle="1" w:styleId="EditorsnoteChar0">
    <w:name w:val="Editor´s note Char"/>
    <w:link w:val="Editorsnote0"/>
    <w:qFormat/>
    <w:rsid w:val="00EF310B"/>
    <w:rPr>
      <w:rFonts w:eastAsia="Times New Roman"/>
      <w:lang w:val="en-GB"/>
    </w:rPr>
  </w:style>
  <w:style w:type="paragraph" w:styleId="afe">
    <w:name w:val="Bibliography"/>
    <w:basedOn w:val="a"/>
    <w:next w:val="a"/>
    <w:uiPriority w:val="37"/>
    <w:semiHidden/>
    <w:unhideWhenUsed/>
    <w:rsid w:val="00EF310B"/>
  </w:style>
  <w:style w:type="paragraph" w:customStyle="1" w:styleId="19">
    <w:name w:val="文本块1"/>
    <w:basedOn w:val="a"/>
    <w:next w:val="aff"/>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aff0">
    <w:name w:val="Body Text First Indent"/>
    <w:basedOn w:val="a7"/>
    <w:link w:val="Charc"/>
    <w:locked/>
    <w:rsid w:val="00EF310B"/>
    <w:pPr>
      <w:spacing w:after="180"/>
      <w:ind w:firstLine="360"/>
    </w:pPr>
  </w:style>
  <w:style w:type="character" w:customStyle="1" w:styleId="Charc">
    <w:name w:val="正文首行缩进 Char"/>
    <w:basedOn w:val="Char0"/>
    <w:link w:val="aff0"/>
    <w:rsid w:val="00EF310B"/>
    <w:rPr>
      <w:rFonts w:eastAsia="Times New Roman"/>
      <w:lang w:val="en-GB" w:eastAsia="ja-JP"/>
    </w:rPr>
  </w:style>
  <w:style w:type="paragraph" w:styleId="26">
    <w:name w:val="Body Text First Indent 2"/>
    <w:basedOn w:val="af8"/>
    <w:link w:val="2Char2"/>
    <w:locked/>
    <w:rsid w:val="00EF310B"/>
    <w:pPr>
      <w:spacing w:after="180" w:line="240" w:lineRule="auto"/>
      <w:ind w:left="360" w:firstLine="360"/>
      <w:jc w:val="left"/>
    </w:pPr>
    <w:rPr>
      <w:rFonts w:eastAsia="Times New Roman"/>
      <w:sz w:val="20"/>
      <w:lang w:val="en-GB"/>
    </w:rPr>
  </w:style>
  <w:style w:type="character" w:customStyle="1" w:styleId="2Char2">
    <w:name w:val="正文首行缩进 2 Char"/>
    <w:basedOn w:val="Chara"/>
    <w:link w:val="26"/>
    <w:rsid w:val="00EF310B"/>
    <w:rPr>
      <w:rFonts w:eastAsia="Times New Roman"/>
      <w:sz w:val="22"/>
      <w:lang w:val="en-GB"/>
    </w:rPr>
  </w:style>
  <w:style w:type="paragraph" w:styleId="27">
    <w:name w:val="Body Text Indent 2"/>
    <w:basedOn w:val="a"/>
    <w:link w:val="2Char3"/>
    <w:locked/>
    <w:rsid w:val="00EF310B"/>
    <w:pPr>
      <w:spacing w:after="120" w:line="480" w:lineRule="auto"/>
      <w:ind w:left="283"/>
    </w:pPr>
  </w:style>
  <w:style w:type="character" w:customStyle="1" w:styleId="2Char3">
    <w:name w:val="正文文本缩进 2 Char"/>
    <w:basedOn w:val="a0"/>
    <w:link w:val="27"/>
    <w:rsid w:val="00EF310B"/>
    <w:rPr>
      <w:rFonts w:eastAsia="Times New Roman"/>
      <w:lang w:val="en-GB"/>
    </w:rPr>
  </w:style>
  <w:style w:type="paragraph" w:styleId="35">
    <w:name w:val="Body Text Indent 3"/>
    <w:basedOn w:val="a"/>
    <w:link w:val="3Char1"/>
    <w:locked/>
    <w:rsid w:val="00EF310B"/>
    <w:pPr>
      <w:spacing w:after="120"/>
      <w:ind w:left="283"/>
    </w:pPr>
    <w:rPr>
      <w:sz w:val="16"/>
      <w:szCs w:val="16"/>
    </w:rPr>
  </w:style>
  <w:style w:type="character" w:customStyle="1" w:styleId="3Char1">
    <w:name w:val="正文文本缩进 3 Char"/>
    <w:basedOn w:val="a0"/>
    <w:link w:val="35"/>
    <w:rsid w:val="00EF310B"/>
    <w:rPr>
      <w:rFonts w:eastAsia="Times New Roman"/>
      <w:sz w:val="16"/>
      <w:szCs w:val="16"/>
      <w:lang w:val="en-GB"/>
    </w:rPr>
  </w:style>
  <w:style w:type="paragraph" w:styleId="aff1">
    <w:name w:val="Closing"/>
    <w:basedOn w:val="a"/>
    <w:link w:val="Chard"/>
    <w:locked/>
    <w:rsid w:val="00EF310B"/>
    <w:pPr>
      <w:ind w:left="4252"/>
    </w:pPr>
  </w:style>
  <w:style w:type="character" w:customStyle="1" w:styleId="Chard">
    <w:name w:val="结束语 Char"/>
    <w:basedOn w:val="a0"/>
    <w:link w:val="aff1"/>
    <w:rsid w:val="00EF310B"/>
    <w:rPr>
      <w:rFonts w:eastAsia="Times New Roman"/>
      <w:lang w:val="en-GB"/>
    </w:rPr>
  </w:style>
  <w:style w:type="paragraph" w:styleId="aff2">
    <w:name w:val="Date"/>
    <w:basedOn w:val="a"/>
    <w:next w:val="a"/>
    <w:link w:val="Chare"/>
    <w:locked/>
    <w:rsid w:val="00EF310B"/>
  </w:style>
  <w:style w:type="character" w:customStyle="1" w:styleId="Chare">
    <w:name w:val="日期 Char"/>
    <w:basedOn w:val="a0"/>
    <w:link w:val="aff2"/>
    <w:rsid w:val="00EF310B"/>
    <w:rPr>
      <w:rFonts w:eastAsia="Times New Roman"/>
      <w:lang w:val="en-GB"/>
    </w:rPr>
  </w:style>
  <w:style w:type="paragraph" w:styleId="aff3">
    <w:name w:val="E-mail Signature"/>
    <w:basedOn w:val="a"/>
    <w:link w:val="Charf"/>
    <w:locked/>
    <w:rsid w:val="00EF310B"/>
  </w:style>
  <w:style w:type="character" w:customStyle="1" w:styleId="Charf">
    <w:name w:val="电子邮件签名 Char"/>
    <w:basedOn w:val="a0"/>
    <w:link w:val="aff3"/>
    <w:rsid w:val="00EF310B"/>
    <w:rPr>
      <w:rFonts w:eastAsia="Times New Roman"/>
      <w:lang w:val="en-GB"/>
    </w:rPr>
  </w:style>
  <w:style w:type="paragraph" w:styleId="aff4">
    <w:name w:val="endnote text"/>
    <w:basedOn w:val="a"/>
    <w:link w:val="Charf0"/>
    <w:qFormat/>
    <w:locked/>
    <w:rsid w:val="00EF310B"/>
  </w:style>
  <w:style w:type="character" w:customStyle="1" w:styleId="Charf0">
    <w:name w:val="尾注文本 Char"/>
    <w:basedOn w:val="a0"/>
    <w:link w:val="aff4"/>
    <w:rsid w:val="00EF310B"/>
    <w:rPr>
      <w:rFonts w:eastAsia="Times New Roman"/>
      <w:lang w:val="en-GB"/>
    </w:rPr>
  </w:style>
  <w:style w:type="paragraph" w:styleId="HTML0">
    <w:name w:val="HTML Address"/>
    <w:basedOn w:val="a"/>
    <w:link w:val="HTMLChar"/>
    <w:locked/>
    <w:rsid w:val="00EF310B"/>
    <w:rPr>
      <w:i/>
      <w:iCs/>
    </w:rPr>
  </w:style>
  <w:style w:type="character" w:customStyle="1" w:styleId="HTMLChar">
    <w:name w:val="HTML 地址 Char"/>
    <w:basedOn w:val="a0"/>
    <w:link w:val="HTML0"/>
    <w:rsid w:val="00EF310B"/>
    <w:rPr>
      <w:rFonts w:eastAsia="Times New Roman"/>
      <w:i/>
      <w:iCs/>
      <w:lang w:val="en-GB"/>
    </w:rPr>
  </w:style>
  <w:style w:type="paragraph" w:styleId="HTML1">
    <w:name w:val="HTML Preformatted"/>
    <w:basedOn w:val="a"/>
    <w:link w:val="HTMLChar0"/>
    <w:semiHidden/>
    <w:unhideWhenUsed/>
    <w:locked/>
    <w:rsid w:val="00EF310B"/>
    <w:rPr>
      <w:rFonts w:ascii="Consolas" w:hAnsi="Consolas"/>
    </w:rPr>
  </w:style>
  <w:style w:type="character" w:customStyle="1" w:styleId="HTMLChar0">
    <w:name w:val="HTML 预设格式 Char"/>
    <w:basedOn w:val="a0"/>
    <w:link w:val="HTML1"/>
    <w:semiHidden/>
    <w:rsid w:val="00EF310B"/>
    <w:rPr>
      <w:rFonts w:ascii="Consolas" w:eastAsia="Times New Roman" w:hAnsi="Consolas"/>
      <w:lang w:val="en-GB"/>
    </w:rPr>
  </w:style>
  <w:style w:type="paragraph" w:styleId="36">
    <w:name w:val="index 3"/>
    <w:basedOn w:val="a"/>
    <w:next w:val="a"/>
    <w:locked/>
    <w:rsid w:val="00EF310B"/>
    <w:pPr>
      <w:ind w:left="600" w:hanging="200"/>
    </w:pPr>
  </w:style>
  <w:style w:type="paragraph" w:styleId="44">
    <w:name w:val="index 4"/>
    <w:basedOn w:val="a"/>
    <w:next w:val="a"/>
    <w:locked/>
    <w:rsid w:val="00EF310B"/>
    <w:pPr>
      <w:ind w:left="800" w:hanging="200"/>
    </w:pPr>
  </w:style>
  <w:style w:type="paragraph" w:styleId="54">
    <w:name w:val="index 5"/>
    <w:basedOn w:val="a"/>
    <w:next w:val="a"/>
    <w:locked/>
    <w:rsid w:val="00EF310B"/>
    <w:pPr>
      <w:ind w:left="1000" w:hanging="200"/>
    </w:pPr>
  </w:style>
  <w:style w:type="paragraph" w:styleId="61">
    <w:name w:val="index 6"/>
    <w:basedOn w:val="a"/>
    <w:next w:val="a"/>
    <w:qFormat/>
    <w:locked/>
    <w:rsid w:val="00EF310B"/>
    <w:pPr>
      <w:ind w:left="1200" w:hanging="200"/>
    </w:pPr>
  </w:style>
  <w:style w:type="paragraph" w:styleId="71">
    <w:name w:val="index 7"/>
    <w:basedOn w:val="a"/>
    <w:next w:val="a"/>
    <w:locked/>
    <w:rsid w:val="00EF310B"/>
    <w:pPr>
      <w:ind w:left="1400" w:hanging="200"/>
    </w:pPr>
  </w:style>
  <w:style w:type="paragraph" w:styleId="81">
    <w:name w:val="index 8"/>
    <w:basedOn w:val="a"/>
    <w:next w:val="a"/>
    <w:locked/>
    <w:rsid w:val="00EF310B"/>
    <w:pPr>
      <w:ind w:left="1600" w:hanging="200"/>
    </w:pPr>
  </w:style>
  <w:style w:type="paragraph" w:styleId="91">
    <w:name w:val="index 9"/>
    <w:basedOn w:val="a"/>
    <w:next w:val="a"/>
    <w:locked/>
    <w:rsid w:val="00EF310B"/>
    <w:pPr>
      <w:ind w:left="1800" w:hanging="200"/>
    </w:p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rPr>
  </w:style>
  <w:style w:type="character" w:customStyle="1" w:styleId="Charf1">
    <w:name w:val="明显引用 Char"/>
    <w:basedOn w:val="a0"/>
    <w:link w:val="aff5"/>
    <w:uiPriority w:val="30"/>
    <w:rsid w:val="00EF310B"/>
    <w:rPr>
      <w:rFonts w:eastAsia="Times New Roman"/>
      <w:i/>
      <w:iCs/>
      <w:color w:val="4472C4"/>
      <w:lang w:val="en-GB" w:eastAsia="zh-CN"/>
    </w:rPr>
  </w:style>
  <w:style w:type="paragraph" w:styleId="aff6">
    <w:name w:val="List Continue"/>
    <w:basedOn w:val="a"/>
    <w:locked/>
    <w:rsid w:val="00EF310B"/>
    <w:pPr>
      <w:spacing w:after="120"/>
      <w:ind w:left="283"/>
      <w:contextualSpacing/>
    </w:pPr>
  </w:style>
  <w:style w:type="paragraph" w:styleId="28">
    <w:name w:val="List Continue 2"/>
    <w:basedOn w:val="a"/>
    <w:locked/>
    <w:rsid w:val="00EF310B"/>
    <w:pPr>
      <w:spacing w:after="120"/>
      <w:ind w:left="566"/>
      <w:contextualSpacing/>
    </w:pPr>
  </w:style>
  <w:style w:type="paragraph" w:styleId="37">
    <w:name w:val="List Continue 3"/>
    <w:basedOn w:val="a"/>
    <w:locked/>
    <w:rsid w:val="00EF310B"/>
    <w:pPr>
      <w:spacing w:after="120"/>
      <w:ind w:left="849"/>
      <w:contextualSpacing/>
    </w:pPr>
  </w:style>
  <w:style w:type="paragraph" w:styleId="45">
    <w:name w:val="List Continue 4"/>
    <w:basedOn w:val="a"/>
    <w:locked/>
    <w:rsid w:val="00EF310B"/>
    <w:pPr>
      <w:spacing w:after="120"/>
      <w:ind w:left="1132"/>
      <w:contextualSpacing/>
    </w:pPr>
  </w:style>
  <w:style w:type="paragraph" w:styleId="55">
    <w:name w:val="List Continue 5"/>
    <w:basedOn w:val="a"/>
    <w:locked/>
    <w:rsid w:val="00EF310B"/>
    <w:pPr>
      <w:spacing w:after="120"/>
      <w:ind w:left="1415"/>
      <w:contextualSpacing/>
    </w:pPr>
  </w:style>
  <w:style w:type="paragraph" w:styleId="3">
    <w:name w:val="List Number 3"/>
    <w:basedOn w:val="a"/>
    <w:locked/>
    <w:rsid w:val="00EF310B"/>
    <w:pPr>
      <w:numPr>
        <w:numId w:val="3"/>
      </w:numPr>
      <w:contextualSpacing/>
    </w:pPr>
  </w:style>
  <w:style w:type="paragraph" w:styleId="4">
    <w:name w:val="List Number 4"/>
    <w:basedOn w:val="a"/>
    <w:locked/>
    <w:rsid w:val="00EF310B"/>
    <w:pPr>
      <w:numPr>
        <w:numId w:val="4"/>
      </w:numPr>
      <w:contextualSpacing/>
    </w:pPr>
  </w:style>
  <w:style w:type="paragraph" w:styleId="5">
    <w:name w:val="List Number 5"/>
    <w:basedOn w:val="a"/>
    <w:locked/>
    <w:rsid w:val="00EF310B"/>
    <w:pPr>
      <w:numPr>
        <w:numId w:val="5"/>
      </w:numPr>
      <w:contextualSpacing/>
    </w:pPr>
  </w:style>
  <w:style w:type="paragraph" w:styleId="aff7">
    <w:name w:val="macro"/>
    <w:link w:val="Charf2"/>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Charf2">
    <w:name w:val="宏文本 Char"/>
    <w:basedOn w:val="a0"/>
    <w:link w:val="aff7"/>
    <w:rsid w:val="00EF310B"/>
    <w:rPr>
      <w:rFonts w:ascii="Consolas" w:eastAsia="Times New Roman" w:hAnsi="Consolas"/>
      <w:lang w:val="en-GB"/>
    </w:rPr>
  </w:style>
  <w:style w:type="paragraph" w:customStyle="1" w:styleId="1b">
    <w:name w:val="信息标题1"/>
    <w:basedOn w:val="a"/>
    <w:next w:val="aff8"/>
    <w:link w:val="aff9"/>
    <w:locked/>
    <w:rsid w:val="00EF310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9">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a">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b">
    <w:name w:val="Normal Indent"/>
    <w:basedOn w:val="a"/>
    <w:locked/>
    <w:rsid w:val="00EF310B"/>
    <w:pPr>
      <w:ind w:left="720"/>
    </w:pPr>
  </w:style>
  <w:style w:type="paragraph" w:styleId="affc">
    <w:name w:val="Note Heading"/>
    <w:basedOn w:val="a"/>
    <w:next w:val="a"/>
    <w:link w:val="Charf3"/>
    <w:locked/>
    <w:rsid w:val="00EF310B"/>
  </w:style>
  <w:style w:type="character" w:customStyle="1" w:styleId="Charf3">
    <w:name w:val="注释标题 Char"/>
    <w:basedOn w:val="a0"/>
    <w:link w:val="affc"/>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rPr>
  </w:style>
  <w:style w:type="character" w:customStyle="1" w:styleId="Charf4">
    <w:name w:val="引用 Char"/>
    <w:basedOn w:val="a0"/>
    <w:link w:val="affd"/>
    <w:uiPriority w:val="29"/>
    <w:rsid w:val="00EF310B"/>
    <w:rPr>
      <w:rFonts w:eastAsia="Times New Roman"/>
      <w:i/>
      <w:iCs/>
      <w:color w:val="404040"/>
      <w:lang w:val="en-GB" w:eastAsia="zh-CN"/>
    </w:rPr>
  </w:style>
  <w:style w:type="paragraph" w:styleId="affe">
    <w:name w:val="Salutation"/>
    <w:basedOn w:val="a"/>
    <w:next w:val="a"/>
    <w:link w:val="Charf5"/>
    <w:locked/>
    <w:rsid w:val="00EF310B"/>
  </w:style>
  <w:style w:type="character" w:customStyle="1" w:styleId="Charf5">
    <w:name w:val="称呼 Char"/>
    <w:basedOn w:val="a0"/>
    <w:link w:val="affe"/>
    <w:rsid w:val="00EF310B"/>
    <w:rPr>
      <w:rFonts w:eastAsia="Times New Roman"/>
      <w:lang w:val="en-GB"/>
    </w:rPr>
  </w:style>
  <w:style w:type="paragraph" w:styleId="afff">
    <w:name w:val="Signature"/>
    <w:basedOn w:val="a"/>
    <w:link w:val="Charf6"/>
    <w:locked/>
    <w:rsid w:val="00EF310B"/>
    <w:pPr>
      <w:ind w:left="4252"/>
    </w:pPr>
  </w:style>
  <w:style w:type="character" w:customStyle="1" w:styleId="Charf6">
    <w:name w:val="签名 Char"/>
    <w:basedOn w:val="a0"/>
    <w:link w:val="afff"/>
    <w:rsid w:val="00EF310B"/>
    <w:rPr>
      <w:rFonts w:eastAsia="Times New Roman"/>
      <w:lang w:val="en-GB"/>
    </w:rPr>
  </w:style>
  <w:style w:type="paragraph" w:styleId="afff0">
    <w:name w:val="table of authorities"/>
    <w:basedOn w:val="a"/>
    <w:next w:val="a"/>
    <w:locked/>
    <w:rsid w:val="00EF310B"/>
    <w:pPr>
      <w:ind w:left="200" w:hanging="200"/>
    </w:pPr>
  </w:style>
  <w:style w:type="paragraph" w:styleId="afff1">
    <w:name w:val="table of figures"/>
    <w:basedOn w:val="a"/>
    <w:next w:val="a"/>
    <w:locked/>
    <w:rsid w:val="00EF310B"/>
  </w:style>
  <w:style w:type="paragraph" w:customStyle="1" w:styleId="1d">
    <w:name w:val="标题1"/>
    <w:basedOn w:val="a"/>
    <w:next w:val="a"/>
    <w:qFormat/>
    <w:locked/>
    <w:rsid w:val="00EF310B"/>
    <w:pPr>
      <w:contextualSpacing/>
    </w:pPr>
    <w:rPr>
      <w:rFonts w:ascii="Calibri Light" w:eastAsia="Yu Gothic Light" w:hAnsi="Calibri Light"/>
      <w:spacing w:val="-10"/>
      <w:kern w:val="28"/>
      <w:sz w:val="56"/>
      <w:szCs w:val="56"/>
    </w:rPr>
  </w:style>
  <w:style w:type="character" w:customStyle="1" w:styleId="Charf7">
    <w:name w:val="标题 Char"/>
    <w:basedOn w:val="a0"/>
    <w:link w:val="afff2"/>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rPr>
  </w:style>
  <w:style w:type="paragraph" w:customStyle="1" w:styleId="TOC1">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3"/>
    <w:locked/>
    <w:rsid w:val="00EF310B"/>
    <w:pPr>
      <w:framePr w:w="7920" w:h="1980" w:hRule="exact" w:hSpace="180" w:wrap="auto" w:hAnchor="page" w:xAlign="center" w:yAlign="bottom"/>
      <w:ind w:left="2880"/>
    </w:pPr>
    <w:rPr>
      <w:rFonts w:ascii="Calibri Light" w:eastAsia="Yu Gothic Light" w:hAnsi="Calibri Light"/>
      <w:sz w:val="24"/>
      <w:szCs w:val="24"/>
    </w:rPr>
  </w:style>
  <w:style w:type="paragraph" w:customStyle="1" w:styleId="1f0">
    <w:name w:val="寄信人地址1"/>
    <w:basedOn w:val="a"/>
    <w:next w:val="afff4"/>
    <w:locked/>
    <w:rsid w:val="00EF310B"/>
    <w:rPr>
      <w:rFonts w:ascii="Calibri Light" w:eastAsia="Yu Gothic Light" w:hAnsi="Calibri Light"/>
    </w:rPr>
  </w:style>
  <w:style w:type="paragraph" w:styleId="aff">
    <w:name w:val="Block Text"/>
    <w:basedOn w:val="a"/>
    <w:unhideWhenUsed/>
    <w:locked/>
    <w:rsid w:val="00EF310B"/>
    <w:pPr>
      <w:spacing w:after="120"/>
      <w:ind w:leftChars="700" w:left="1440" w:rightChars="700" w:right="1440"/>
    </w:pPr>
  </w:style>
  <w:style w:type="paragraph" w:styleId="aff5">
    <w:name w:val="Intense Quote"/>
    <w:basedOn w:val="a"/>
    <w:next w:val="a"/>
    <w:link w:val="Charf1"/>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8">
    <w:name w:val="Message Header"/>
    <w:basedOn w:val="a"/>
    <w:link w:val="Charf8"/>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8">
    <w:name w:val="信息标题 Char"/>
    <w:basedOn w:val="a0"/>
    <w:link w:val="aff8"/>
    <w:rsid w:val="00EF310B"/>
    <w:rPr>
      <w:rFonts w:asciiTheme="majorHAnsi" w:eastAsiaTheme="majorEastAsia" w:hAnsiTheme="majorHAnsi" w:cstheme="majorBidi"/>
      <w:sz w:val="24"/>
      <w:szCs w:val="24"/>
      <w:shd w:val="pct20" w:color="auto" w:fill="auto"/>
      <w:lang w:val="en-GB" w:eastAsia="ja-JP"/>
    </w:rPr>
  </w:style>
  <w:style w:type="paragraph" w:styleId="affd">
    <w:name w:val="Quote"/>
    <w:basedOn w:val="a"/>
    <w:next w:val="a"/>
    <w:link w:val="Charf4"/>
    <w:uiPriority w:val="29"/>
    <w:qFormat/>
    <w:rsid w:val="00EF310B"/>
    <w:pPr>
      <w:spacing w:before="200" w:after="160"/>
      <w:ind w:left="864" w:right="864"/>
      <w:jc w:val="center"/>
    </w:pPr>
    <w:rPr>
      <w:i/>
      <w:iCs/>
      <w:color w:val="404040"/>
    </w:rPr>
  </w:style>
  <w:style w:type="character" w:customStyle="1" w:styleId="1f2">
    <w:name w:val="引用 字符1"/>
    <w:basedOn w:val="a0"/>
    <w:uiPriority w:val="99"/>
    <w:rsid w:val="00EF310B"/>
    <w:rPr>
      <w:rFonts w:eastAsia="Times New Roman"/>
      <w:i/>
      <w:iCs/>
      <w:color w:val="404040" w:themeColor="text1" w:themeTint="BF"/>
      <w:lang w:val="en-GB" w:eastAsia="ja-JP"/>
    </w:rPr>
  </w:style>
  <w:style w:type="paragraph" w:styleId="afff2">
    <w:name w:val="Title"/>
    <w:basedOn w:val="a"/>
    <w:next w:val="a"/>
    <w:link w:val="Charf7"/>
    <w:qFormat/>
    <w:locked/>
    <w:rsid w:val="00EF310B"/>
    <w:pPr>
      <w:spacing w:before="240" w:after="60"/>
      <w:jc w:val="center"/>
      <w:outlineLvl w:val="0"/>
    </w:pPr>
    <w:rPr>
      <w:rFonts w:ascii="Calibri Light" w:eastAsia="Yu Gothic Light" w:hAnsi="Calibri Light"/>
      <w:spacing w:val="-10"/>
      <w:kern w:val="28"/>
      <w:sz w:val="56"/>
      <w:szCs w:val="56"/>
    </w:rPr>
  </w:style>
  <w:style w:type="character" w:customStyle="1" w:styleId="1f3">
    <w:name w:val="标题 字符1"/>
    <w:basedOn w:val="a0"/>
    <w:rsid w:val="00EF310B"/>
    <w:rPr>
      <w:rFonts w:asciiTheme="majorHAnsi" w:eastAsiaTheme="majorEastAsia" w:hAnsiTheme="majorHAnsi" w:cstheme="majorBidi"/>
      <w:b/>
      <w:bCs/>
      <w:sz w:val="32"/>
      <w:szCs w:val="32"/>
      <w:lang w:val="en-GB" w:eastAsia="ja-JP"/>
    </w:rPr>
  </w:style>
  <w:style w:type="paragraph" w:styleId="afff3">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unhideWhenUsed/>
    <w:locked/>
    <w:rsid w:val="00EF310B"/>
    <w:pPr>
      <w:snapToGrid w:val="0"/>
    </w:pPr>
    <w:rPr>
      <w:rFonts w:asciiTheme="majorHAnsi" w:eastAsiaTheme="majorEastAsia" w:hAnsiTheme="majorHAnsi" w:cstheme="majorBidi"/>
    </w:rPr>
  </w:style>
  <w:style w:type="paragraph" w:styleId="afff5">
    <w:name w:val="toa heading"/>
    <w:basedOn w:val="a"/>
    <w:next w:val="a"/>
    <w:locked/>
    <w:rsid w:val="00B2438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spacing w:after="100" w:afterAutospacing="1" w:line="288" w:lineRule="auto"/>
      <w:ind w:firstLine="360"/>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 w:type="character" w:customStyle="1" w:styleId="EmailDiscussionChar">
    <w:name w:val="EmailDiscussion Char"/>
    <w:link w:val="EmailDiscussion"/>
    <w:qFormat/>
    <w:locked/>
    <w:rsid w:val="000657C3"/>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13485526">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1935281560">
      <w:bodyDiv w:val="1"/>
      <w:marLeft w:val="0"/>
      <w:marRight w:val="0"/>
      <w:marTop w:val="0"/>
      <w:marBottom w:val="0"/>
      <w:divBdr>
        <w:top w:val="none" w:sz="0" w:space="0" w:color="auto"/>
        <w:left w:val="none" w:sz="0" w:space="0" w:color="auto"/>
        <w:bottom w:val="none" w:sz="0" w:space="0" w:color="auto"/>
        <w:right w:val="none" w:sz="0" w:space="0" w:color="auto"/>
      </w:divBdr>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507115%20-%20Control%20plane%20open%20issues%20on%20Rel-19%20NE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506936%20%5bH126%5d%5bL201%5d%5bX200%5d%5bA103%5d%5bH128%5d%5bH129%5d%5bX201%5d%5bH131%5d%5bH130%5d%5bH127%5d%20Control%20plane%20issues.docx"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780F0D9E-90ED-47B5-B6BB-CC892858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7884</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52718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3</cp:revision>
  <cp:lastPrinted>2017-05-08T10:55:00Z</cp:lastPrinted>
  <dcterms:created xsi:type="dcterms:W3CDTF">2025-10-27T05:40:00Z</dcterms:created>
  <dcterms:modified xsi:type="dcterms:W3CDTF">2025-10-27T06:51:00Z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y fmtid="{D5CDD505-2E9C-101B-9397-08002B2CF9AE}" pid="78" name="CWM2e324bb0aee411f0800079c7000079c7">
    <vt:lpwstr>CWMqkDUIvxGNcJsOcdll+lmG1ka+aVyHRgeOifWWmJ3hEqzHdbs9xyQw1XLjr/Sj3kfudXWA73OjvcbJEUQ5hb9Vg==</vt:lpwstr>
  </property>
</Properties>
</file>