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rsidP="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8D25A7"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t>Netw_Energy_NR_enh-Core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8D25A7"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[H126][L201][X200][A103][H128][H129][X201][H131][H130][H127] Control plane issues</w:t>
            </w:r>
            <w:r w:rsidR="00AC7F36">
              <w:tab/>
              <w:t>Huawei, HiSilicon</w:t>
            </w:r>
            <w:r w:rsidR="00AC7F36">
              <w:tab/>
              <w:t>discussion</w:t>
            </w:r>
            <w:r w:rsidR="00AC7F36">
              <w:tab/>
              <w:t>Rel-19</w:t>
            </w:r>
            <w:r w:rsidR="00AC7F36">
              <w:tab/>
              <w:t>Netw_Energy_NR_enh-Core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w:t>
      </w:r>
      <w:r w:rsidR="000C3EFF">
        <w:rPr>
          <w:rFonts w:ascii="Arial" w:eastAsia="等线" w:hAnsi="Arial" w:cs="Arial"/>
        </w:rPr>
        <w:lastRenderedPageBreak/>
        <w:t xml:space="preserve">maximum OD-SSB specific SMTC is 6, based on the assumption that SMTC is only adapted according to OD-SSB periodicity and there are at most 6 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index within OD-SSB config, the status of which is Pro</w:t>
      </w:r>
      <w:r w:rsidR="00BA4AC7">
        <w:rPr>
          <w:rFonts w:ascii="Arial" w:eastAsia="等线" w:hAnsi="Arial" w:cs="Arial"/>
        </w:rPr>
        <w:t>p</w:t>
      </w:r>
      <w:r>
        <w:rPr>
          <w:rFonts w:ascii="Arial" w:eastAsia="等线" w:hAnsi="Arial" w:cs="Arial"/>
        </w:rPr>
        <w:t xml:space="preserve">Agree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od-ssb-ActivationStatus</w:t>
            </w:r>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OD-SSB-ConfigId-r19,</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shortBitmap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mediumBitmap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longBitmap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ODssbAOssb</w:t>
            </w:r>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r w:rsidRPr="0036584A">
              <w:rPr>
                <w:i/>
              </w:rPr>
              <w:t>CellGroupConfig</w:t>
            </w:r>
            <w:bookmarkEnd w:id="16"/>
            <w:bookmarkEnd w:id="17"/>
          </w:p>
          <w:bookmarkEnd w:id="18"/>
          <w:p w14:paraId="61DA40D8" w14:textId="72B7EC50" w:rsidR="00BA4AC7" w:rsidRPr="00BA4AC7" w:rsidRDefault="00BA4AC7" w:rsidP="00BA4AC7">
            <w:pPr>
              <w:rPr>
                <w:lang w:val="en-GB"/>
              </w:rPr>
            </w:pPr>
            <w:r w:rsidRPr="0036584A">
              <w:t xml:space="preserve">The </w:t>
            </w:r>
            <w:r w:rsidRPr="0036584A">
              <w:rPr>
                <w:i/>
              </w:rPr>
              <w:t xml:space="preserve">CellGroupConfig </w:t>
            </w:r>
            <w:r w:rsidRPr="0036584A">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36584A">
              <w:rPr>
                <w:i/>
              </w:rPr>
              <w:t xml:space="preserve">CellGroupConfig </w:t>
            </w:r>
            <w:r w:rsidRPr="0036584A">
              <w:t>IE is also used to provide the configuration of side control information for the NCR-Fwd access link.</w:t>
            </w:r>
          </w:p>
          <w:p w14:paraId="17302E88" w14:textId="62729C12" w:rsidR="00BA4AC7" w:rsidRPr="0036584A" w:rsidRDefault="00BA4AC7" w:rsidP="00BA4AC7">
            <w:pPr>
              <w:pStyle w:val="TH"/>
            </w:pPr>
            <w:r w:rsidRPr="0036584A">
              <w:rPr>
                <w:bCs/>
                <w:i/>
                <w:iCs/>
              </w:rPr>
              <w:t xml:space="preserve">CellGroupConfig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r w:rsidRPr="0036584A">
              <w:t xml:space="preserve">CellGroupConfig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cellGroupId                                CellGroupId,</w:t>
            </w:r>
          </w:p>
          <w:p w14:paraId="04C313D3" w14:textId="77777777" w:rsidR="00BA4AC7" w:rsidRPr="0036584A" w:rsidRDefault="00BA4AC7" w:rsidP="00BA4AC7">
            <w:pPr>
              <w:pStyle w:val="PL"/>
              <w:rPr>
                <w:color w:val="808080"/>
              </w:rPr>
            </w:pPr>
            <w:r w:rsidRPr="0036584A">
              <w:t xml:space="preserve">    rlc-BearerToAddModList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RLC-BearerConfig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t>MeasObjectNR</w:t>
            </w:r>
            <w:bookmarkEnd w:id="19"/>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r w:rsidRPr="00EA46BF">
              <w:rPr>
                <w:rFonts w:ascii="Times New Roman" w:eastAsia="Times New Roman" w:hAnsi="Times New Roman" w:cs="Times New Roman"/>
                <w:i/>
                <w:kern w:val="0"/>
                <w:sz w:val="20"/>
                <w:szCs w:val="20"/>
                <w:lang w:val="en-GB"/>
              </w:rPr>
              <w:t>MeasObjectNR</w:t>
            </w:r>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r w:rsidRPr="00EA46BF">
              <w:rPr>
                <w:rFonts w:ascii="Arial" w:eastAsia="Times New Roman" w:hAnsi="Arial" w:cs="Times New Roman"/>
                <w:b/>
                <w:i/>
                <w:kern w:val="0"/>
                <w:sz w:val="20"/>
                <w:szCs w:val="20"/>
                <w:lang w:val="en-GB"/>
              </w:rPr>
              <w:t>MeasObjectNR</w:t>
            </w:r>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MeasObjectNR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ssbFrequency                        ARFCN-ValueNR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ssbSubcarrierSpacing                SubcarrierSpacing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IntraFreqConnected</w:t>
            </w:r>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refFreqCSI-RS                       ARFCN-ValueNR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referenceSignalConfig               ReferenceSignalConfig,</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absThreshSS-BlocksConsolidation     ThresholdNR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absThreshCSI-RS-Consolidation       ThresholdNR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nrofSS-BlocksToAverage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nrofCSI-RS-ResourcesToAverage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quantityConfigIndex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offsetMO                            Q-OffsetRangeList,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cellsToRemoveList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cellsToAddModList                   CellsToAddModList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excludedCellsToRemoveList           PCI-RangeIndexList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excludedCellsToAddModList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PCI-RangeElement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allowedCellsToRemoveList            PCI-RangeIndexList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allowedCellsToAddModList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PCI-RangeElement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hint="eastAsia"/>
                <w:i w:val="0"/>
                <w:iCs/>
                <w:szCs w:val="18"/>
                <w:lang w:eastAsia="zh-CN"/>
                <w:rPrChange w:id="20" w:author="Qianxi Lu" w:date="2025-10-22T11:07:00Z">
                  <w:rPr>
                    <w:rFonts w:cs="Arial"/>
                    <w:i w:val="0"/>
                    <w:iCs/>
                    <w:szCs w:val="18"/>
                  </w:rPr>
                </w:rPrChange>
              </w:rPr>
            </w:pPr>
            <w:ins w:id="21"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hint="eastAsia"/>
                <w:i w:val="0"/>
                <w:iCs/>
                <w:szCs w:val="18"/>
                <w:lang w:eastAsia="zh-CN"/>
                <w:rPrChange w:id="22" w:author="Qianxi Lu" w:date="2025-10-22T11:07:00Z">
                  <w:rPr>
                    <w:rFonts w:cs="Arial"/>
                    <w:i w:val="0"/>
                    <w:iCs/>
                    <w:szCs w:val="18"/>
                  </w:rPr>
                </w:rPrChange>
              </w:rPr>
            </w:pPr>
            <w:ins w:id="23"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2B42E389" w14:textId="77777777" w:rsidR="00EA46BF" w:rsidRDefault="00EA46BF">
            <w:pPr>
              <w:pStyle w:val="Comments"/>
              <w:rPr>
                <w:rFonts w:cs="Arial"/>
                <w:i w:val="0"/>
                <w:iCs/>
                <w:szCs w:val="18"/>
              </w:rPr>
            </w:pPr>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24" w:name="_Toc60776877"/>
      <w:bookmarkStart w:id="25" w:name="_Toc193445639"/>
      <w:bookmarkStart w:id="26" w:name="_Toc193451444"/>
      <w:bookmarkStart w:id="27" w:name="_Toc193462709"/>
      <w:bookmarkStart w:id="28" w:name="_Toc201294996"/>
      <w:bookmarkStart w:id="29" w:name="_Toc210311253"/>
      <w:bookmarkStart w:id="30" w:name="OLE_LINK7"/>
      <w:bookmarkStart w:id="31" w:name="_Toc60777187"/>
      <w:bookmarkStart w:id="32" w:name="_Toc193446125"/>
      <w:bookmarkStart w:id="33" w:name="_Toc193451930"/>
      <w:bookmarkStart w:id="34" w:name="_Toc193463200"/>
      <w:bookmarkStart w:id="35" w:name="_Toc60777261"/>
      <w:bookmarkStart w:id="36" w:name="_Toc193446229"/>
      <w:bookmarkStart w:id="37" w:name="_Toc193452034"/>
      <w:bookmarkStart w:id="38" w:name="_Toc193463304"/>
      <w:bookmarkStart w:id="39" w:name="_Toc201295591"/>
      <w:bookmarkStart w:id="40"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24"/>
      <w:bookmarkEnd w:id="25"/>
      <w:bookmarkEnd w:id="26"/>
      <w:bookmarkEnd w:id="27"/>
      <w:bookmarkEnd w:id="28"/>
      <w:bookmarkEnd w:id="29"/>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SpCell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r w:rsidRPr="00160E34">
        <w:rPr>
          <w:rFonts w:ascii="Times New Roman" w:eastAsia="Times New Roman" w:hAnsi="Times New Roman" w:cs="Times New Roman"/>
          <w:i/>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SpCell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w:t>
      </w:r>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SpCell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lastRenderedPageBreak/>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r w:rsidRPr="00160E34">
        <w:rPr>
          <w:rFonts w:ascii="Times New Roman" w:eastAsia="Times New Roman" w:hAnsi="Times New Roman" w:cs="Times New Roman"/>
          <w:i/>
          <w:iCs/>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r w:rsidRPr="00160E34">
        <w:rPr>
          <w:rFonts w:ascii="Times New Roman" w:eastAsia="Times New Roman" w:hAnsi="Times New Roman" w:cs="Times New Roman"/>
          <w:i/>
          <w:iCs/>
          <w:kern w:val="0"/>
          <w:sz w:val="20"/>
          <w:szCs w:val="20"/>
          <w:lang w:val="en-GB"/>
        </w:rPr>
        <w:t>ssb-ToMeasure</w:t>
      </w:r>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2E807A72"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41"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42"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according to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 serving cell measurements on the corresponding configured measurement object as specified in 5.5.3.1, if</w:t>
      </w:r>
      <w:ins w:id="43"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44"/>
        <w:commentRangeStart w:id="45"/>
        <w:r w:rsidR="002D2D8D" w:rsidRPr="002D2D8D">
          <w:rPr>
            <w:rFonts w:ascii="Times New Roman" w:eastAsia="Times New Roman" w:hAnsi="Times New Roman" w:cs="Times New Roman"/>
            <w:i/>
            <w:iCs/>
            <w:kern w:val="0"/>
            <w:sz w:val="20"/>
            <w:szCs w:val="20"/>
            <w:lang w:val="en-GB"/>
          </w:rPr>
          <w:t>od-ssb-ActivationStatus</w:t>
        </w:r>
        <w:r w:rsidR="002D2D8D">
          <w:rPr>
            <w:rFonts w:ascii="Times New Roman" w:eastAsia="Times New Roman" w:hAnsi="Times New Roman" w:cs="Times New Roman"/>
            <w:i/>
            <w:iCs/>
            <w:kern w:val="0"/>
            <w:sz w:val="20"/>
            <w:szCs w:val="20"/>
            <w:lang w:val="en-GB"/>
          </w:rPr>
          <w:t xml:space="preserve"> </w:t>
        </w:r>
        <w:r w:rsidR="002D2D8D">
          <w:rPr>
            <w:rFonts w:ascii="Times New Roman" w:eastAsia="Times New Roman" w:hAnsi="Times New Roman" w:cs="Times New Roman"/>
            <w:kern w:val="0"/>
            <w:sz w:val="20"/>
            <w:szCs w:val="20"/>
            <w:lang w:val="en-GB"/>
          </w:rPr>
          <w:t xml:space="preserve">associated with the first </w:t>
        </w:r>
        <w:r w:rsidR="002D2D8D" w:rsidRPr="002D2D8D">
          <w:rPr>
            <w:rFonts w:ascii="Times New Roman" w:eastAsia="Times New Roman" w:hAnsi="Times New Roman" w:cs="Times New Roman"/>
            <w:i/>
            <w:iCs/>
            <w:kern w:val="0"/>
            <w:sz w:val="20"/>
            <w:szCs w:val="20"/>
            <w:lang w:val="en-GB"/>
          </w:rPr>
          <w:t>OD-SSB-config</w:t>
        </w:r>
      </w:ins>
      <w:ins w:id="46" w:author="Xiaomi_Li Zhao" w:date="2025-10-21T17:24:00Z">
        <w:r w:rsidR="002D2D8D">
          <w:rPr>
            <w:rFonts w:ascii="Times New Roman" w:eastAsia="Times New Roman" w:hAnsi="Times New Roman" w:cs="Times New Roman"/>
            <w:kern w:val="0"/>
            <w:sz w:val="20"/>
            <w:szCs w:val="20"/>
            <w:lang w:val="en-GB"/>
          </w:rPr>
          <w:t xml:space="preserve"> is set to </w:t>
        </w:r>
        <w:r w:rsidR="002D2D8D" w:rsidRPr="002D2D8D">
          <w:rPr>
            <w:rFonts w:ascii="Times New Roman" w:eastAsia="Times New Roman" w:hAnsi="Times New Roman" w:cs="Times New Roman"/>
            <w:i/>
            <w:iCs/>
            <w:kern w:val="0"/>
            <w:sz w:val="20"/>
            <w:szCs w:val="20"/>
            <w:lang w:val="en-GB"/>
          </w:rPr>
          <w:t>activated</w:t>
        </w:r>
      </w:ins>
      <w:commentRangeEnd w:id="44"/>
      <w:ins w:id="47" w:author="Xiaomi_Li Zhao" w:date="2025-10-21T17:34:00Z">
        <w:r w:rsidR="00C47C52">
          <w:rPr>
            <w:rStyle w:val="afa"/>
            <w:rFonts w:ascii="Times New Roman" w:eastAsia="Times New Roman" w:hAnsi="Times New Roman" w:cs="Times New Roman"/>
            <w:kern w:val="0"/>
            <w:lang w:val="en-GB" w:eastAsia="ja-JP"/>
          </w:rPr>
          <w:commentReference w:id="44"/>
        </w:r>
      </w:ins>
      <w:commentRangeEnd w:id="45"/>
      <w:r w:rsidR="00B74E58">
        <w:rPr>
          <w:rStyle w:val="afa"/>
        </w:rPr>
        <w:commentReference w:id="45"/>
      </w:r>
      <w:del w:id="48"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according to the second </w:t>
      </w:r>
      <w:ins w:id="49"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50"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51"/>
      <w:ins w:id="52" w:author="Xiaomi_Li Zhao" w:date="2025-10-21T17:25:00Z">
        <w:r w:rsidR="002D2D8D" w:rsidRPr="00160E34">
          <w:rPr>
            <w:rFonts w:ascii="Times New Roman" w:eastAsia="等线" w:hAnsi="Times New Roman" w:cs="Times New Roman"/>
            <w:kern w:val="0"/>
            <w:sz w:val="20"/>
            <w:szCs w:val="20"/>
            <w:lang w:val="en-GB"/>
          </w:rPr>
          <w:t xml:space="preserve"> serving cell</w:t>
        </w:r>
      </w:ins>
      <w:commentRangeEnd w:id="51"/>
      <w:r w:rsidR="00402CFB">
        <w:rPr>
          <w:rStyle w:val="afa"/>
        </w:rPr>
        <w:commentReference w:id="51"/>
      </w:r>
      <w:r w:rsidRPr="00160E34">
        <w:rPr>
          <w:rFonts w:ascii="Times New Roman" w:eastAsia="等线" w:hAnsi="Times New Roman" w:cs="Times New Roman"/>
          <w:kern w:val="0"/>
          <w:sz w:val="20"/>
          <w:szCs w:val="20"/>
          <w:lang w:val="en-GB"/>
        </w:rPr>
        <w:t xml:space="preserve"> measurements on the corresponding </w:t>
      </w:r>
      <w:ins w:id="54"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 xml:space="preserve">, </w:t>
        </w:r>
      </w:ins>
      <w:del w:id="55"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56" w:author="Xiaomi_Li Zhao" w:date="2025-10-21T17:25:00Z">
        <w:r w:rsidR="002D2D8D" w:rsidRPr="002D2D8D">
          <w:rPr>
            <w:rFonts w:ascii="Times New Roman" w:eastAsia="Times New Roman" w:hAnsi="Times New Roman" w:cs="Times New Roman"/>
            <w:i/>
            <w:iCs/>
            <w:kern w:val="0"/>
            <w:sz w:val="20"/>
            <w:szCs w:val="20"/>
            <w:lang w:val="en-GB"/>
          </w:rPr>
          <w:t>od-ssb-ActivationStatus</w:t>
        </w:r>
        <w:r w:rsidR="002D2D8D">
          <w:rPr>
            <w:rFonts w:ascii="Times New Roman" w:eastAsia="Times New Roman" w:hAnsi="Times New Roman" w:cs="Times New Roman"/>
            <w:i/>
            <w:iCs/>
            <w:kern w:val="0"/>
            <w:sz w:val="20"/>
            <w:szCs w:val="20"/>
            <w:lang w:val="en-GB"/>
          </w:rPr>
          <w:t xml:space="preserve"> </w:t>
        </w:r>
        <w:r w:rsidR="002D2D8D">
          <w:rPr>
            <w:rFonts w:ascii="Times New Roman" w:eastAsia="Times New Roman" w:hAnsi="Times New Roman" w:cs="Times New Roman"/>
            <w:kern w:val="0"/>
            <w:sz w:val="20"/>
            <w:szCs w:val="20"/>
            <w:lang w:val="en-GB"/>
          </w:rPr>
          <w:t xml:space="preserve">associated with the second </w:t>
        </w:r>
        <w:r w:rsidR="002D2D8D" w:rsidRPr="002D2D8D">
          <w:rPr>
            <w:rFonts w:ascii="Times New Roman" w:eastAsia="Times New Roman" w:hAnsi="Times New Roman" w:cs="Times New Roman"/>
            <w:i/>
            <w:iCs/>
            <w:kern w:val="0"/>
            <w:sz w:val="20"/>
            <w:szCs w:val="20"/>
            <w:lang w:val="en-GB"/>
          </w:rPr>
          <w:t>OD-SSB-config</w:t>
        </w:r>
        <w:r w:rsidR="002D2D8D">
          <w:rPr>
            <w:rFonts w:ascii="Times New Roman" w:eastAsia="Times New Roman" w:hAnsi="Times New Roman" w:cs="Times New Roman"/>
            <w:kern w:val="0"/>
            <w:sz w:val="20"/>
            <w:szCs w:val="20"/>
            <w:lang w:val="en-GB"/>
          </w:rPr>
          <w:t xml:space="preserve"> is set to </w:t>
        </w:r>
        <w:r w:rsidR="002D2D8D" w:rsidRPr="002D2D8D">
          <w:rPr>
            <w:rFonts w:ascii="Times New Roman" w:eastAsia="Times New Roman" w:hAnsi="Times New Roman" w:cs="Times New Roman"/>
            <w:i/>
            <w:iCs/>
            <w:kern w:val="0"/>
            <w:sz w:val="20"/>
            <w:szCs w:val="20"/>
            <w:lang w:val="en-GB"/>
          </w:rPr>
          <w:t>activated</w:t>
        </w:r>
      </w:ins>
      <w:del w:id="57"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p>
    <w:p w14:paraId="44D04CA0" w14:textId="606C6299"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DCI format 2_9 with CRC scrambled by </w:t>
      </w:r>
      <w:r w:rsidRPr="00160E34">
        <w:rPr>
          <w:rFonts w:ascii="Times New Roman" w:eastAsia="Times New Roman" w:hAnsi="Times New Roman" w:cs="Times New Roman"/>
          <w:i/>
          <w:iCs/>
          <w:kern w:val="0"/>
          <w:sz w:val="20"/>
          <w:szCs w:val="20"/>
          <w:lang w:val="en-GB"/>
        </w:rPr>
        <w:t>adaptSSBPeriodInd-RNTI</w:t>
      </w:r>
      <w:r w:rsidRPr="00160E34">
        <w:rPr>
          <w:rFonts w:ascii="Times New Roman" w:eastAsia="Times New Roman" w:hAnsi="Times New Roman" w:cs="Times New Roman"/>
          <w:kern w:val="0"/>
          <w:sz w:val="20"/>
          <w:szCs w:val="20"/>
          <w:lang w:val="en-GB"/>
        </w:rPr>
        <w:t xml:space="preserve"> is not received</w:t>
      </w:r>
      <w:commentRangeStart w:id="58"/>
      <w:commentRangeStart w:id="59"/>
      <w:del w:id="60" w:author="Xiaomi_Li Zhao" w:date="2025-10-21T17:32:00Z">
        <w:r w:rsidRPr="00160E34" w:rsidDel="00C47C52">
          <w:rPr>
            <w:rFonts w:ascii="Times New Roman" w:eastAsia="Times New Roman" w:hAnsi="Times New Roman" w:cs="Times New Roman"/>
            <w:kern w:val="0"/>
            <w:sz w:val="20"/>
            <w:szCs w:val="20"/>
            <w:lang w:val="en-GB"/>
          </w:rPr>
          <w:delText xml:space="preserve"> or the received DCI format 2_9 with CRC scrambled by </w:delText>
        </w:r>
        <w:r w:rsidRPr="00160E34" w:rsidDel="00C47C52">
          <w:rPr>
            <w:rFonts w:ascii="Times New Roman" w:eastAsia="Times New Roman" w:hAnsi="Times New Roman" w:cs="Times New Roman"/>
            <w:i/>
            <w:iCs/>
            <w:kern w:val="0"/>
            <w:sz w:val="20"/>
            <w:szCs w:val="20"/>
            <w:lang w:val="en-GB"/>
          </w:rPr>
          <w:delText>adaptSSBPeriodInd-RNTI</w:delText>
        </w:r>
        <w:r w:rsidRPr="00160E34" w:rsidDel="00C47C52">
          <w:rPr>
            <w:rFonts w:ascii="Times New Roman" w:eastAsia="Times New Roman" w:hAnsi="Times New Roman" w:cs="Times New Roman"/>
            <w:kern w:val="0"/>
            <w:sz w:val="20"/>
            <w:szCs w:val="20"/>
            <w:lang w:val="en-GB"/>
          </w:rPr>
          <w:delText xml:space="preserve"> indicates the SS/PBCH block reception periodicity provided by </w:delText>
        </w:r>
        <w:r w:rsidRPr="00160E34" w:rsidDel="00C47C52">
          <w:rPr>
            <w:rFonts w:ascii="Times New Roman" w:eastAsia="Times New Roman" w:hAnsi="Times New Roman" w:cs="Times New Roman"/>
            <w:i/>
            <w:iCs/>
            <w:kern w:val="0"/>
            <w:sz w:val="20"/>
            <w:szCs w:val="20"/>
            <w:lang w:val="en-GB"/>
          </w:rPr>
          <w:delText>ssb-periodicityServingCell</w:delText>
        </w:r>
      </w:del>
      <w:r w:rsidRPr="00160E34">
        <w:rPr>
          <w:rFonts w:ascii="Times New Roman" w:eastAsia="Times New Roman" w:hAnsi="Times New Roman" w:cs="Times New Roman"/>
          <w:kern w:val="0"/>
          <w:sz w:val="20"/>
          <w:szCs w:val="20"/>
          <w:lang w:val="en-GB"/>
        </w:rPr>
        <w:t>;</w:t>
      </w:r>
      <w:commentRangeEnd w:id="58"/>
      <w:r w:rsidR="00C47C52">
        <w:rPr>
          <w:rStyle w:val="afa"/>
          <w:rFonts w:ascii="Times New Roman" w:eastAsia="Times New Roman" w:hAnsi="Times New Roman" w:cs="Times New Roman"/>
          <w:kern w:val="0"/>
          <w:lang w:val="en-GB" w:eastAsia="ja-JP"/>
        </w:rPr>
        <w:commentReference w:id="58"/>
      </w:r>
      <w:commentRangeEnd w:id="59"/>
      <w:r w:rsidR="00B74E58">
        <w:rPr>
          <w:rStyle w:val="afa"/>
        </w:rPr>
        <w:commentReference w:id="59"/>
      </w:r>
      <w:r w:rsidRPr="00160E34">
        <w:rPr>
          <w:rFonts w:ascii="Times New Roman" w:eastAsia="Times New Roman" w:hAnsi="Times New Roman" w:cs="Times New Roman"/>
          <w:kern w:val="0"/>
          <w:sz w:val="20"/>
          <w:szCs w:val="20"/>
          <w:lang w:val="en-GB"/>
        </w:rPr>
        <w:t xml:space="preserve"> the UE shall setup SMTC according to the first </w:t>
      </w:r>
      <w:ins w:id="61"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62"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63"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64"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65"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w:t>
      </w:r>
      <w:commentRangeStart w:id="66"/>
      <w:commentRangeStart w:id="67"/>
      <w:r w:rsidRPr="00160E34">
        <w:rPr>
          <w:rFonts w:ascii="Times New Roman" w:eastAsia="Times New Roman" w:hAnsi="Times New Roman" w:cs="Times New Roman"/>
          <w:kern w:val="0"/>
          <w:sz w:val="20"/>
          <w:szCs w:val="20"/>
          <w:lang w:val="en-GB"/>
        </w:rPr>
        <w:t xml:space="preserve"> </w:t>
      </w:r>
      <w:del w:id="68" w:author="Xiaomi_Li Zhao" w:date="2025-10-21T17:39:00Z">
        <w:r w:rsidRPr="00160E34" w:rsidDel="00C47C52">
          <w:rPr>
            <w:rFonts w:ascii="Times New Roman" w:eastAsia="Times New Roman" w:hAnsi="Times New Roman" w:cs="Times New Roman"/>
            <w:kern w:val="0"/>
            <w:sz w:val="20"/>
            <w:szCs w:val="20"/>
            <w:lang w:val="en-GB"/>
          </w:rPr>
          <w:delText xml:space="preserve">with CRC scrambled by </w:delText>
        </w:r>
        <w:r w:rsidRPr="00160E34" w:rsidDel="00C47C52">
          <w:rPr>
            <w:rFonts w:ascii="Times New Roman" w:eastAsia="Times New Roman" w:hAnsi="Times New Roman" w:cs="Times New Roman"/>
            <w:i/>
            <w:iCs/>
            <w:kern w:val="0"/>
            <w:sz w:val="20"/>
            <w:szCs w:val="20"/>
            <w:lang w:val="en-GB"/>
          </w:rPr>
          <w:delText>adaptSSBPeriodInd-RNTI</w:delText>
        </w:r>
      </w:del>
      <w:commentRangeEnd w:id="66"/>
      <w:r w:rsidR="009C2928">
        <w:rPr>
          <w:rStyle w:val="afa"/>
          <w:rFonts w:ascii="Times New Roman" w:eastAsia="Times New Roman" w:hAnsi="Times New Roman" w:cs="Times New Roman"/>
          <w:kern w:val="0"/>
          <w:lang w:val="en-GB" w:eastAsia="ja-JP"/>
        </w:rPr>
        <w:commentReference w:id="66"/>
      </w:r>
      <w:commentRangeEnd w:id="67"/>
      <w:r w:rsidR="00B74E58">
        <w:rPr>
          <w:rStyle w:val="afa"/>
        </w:rPr>
        <w:commentReference w:id="67"/>
      </w:r>
      <w:del w:id="69" w:author="Xiaomi_Li Zhao" w:date="2025-10-21T17:39:00Z">
        <w:r w:rsidRPr="00160E34" w:rsidDel="00C47C52">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 xml:space="preserve">indicates the </w:t>
      </w:r>
      <w:commentRangeStart w:id="70"/>
      <w:del w:id="71"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70"/>
      <w:r w:rsidR="009C2928">
        <w:rPr>
          <w:rStyle w:val="afa"/>
          <w:rFonts w:ascii="Times New Roman" w:eastAsia="Times New Roman" w:hAnsi="Times New Roman" w:cs="Times New Roman"/>
          <w:kern w:val="0"/>
          <w:lang w:val="en-GB" w:eastAsia="ja-JP"/>
        </w:rPr>
        <w:commentReference w:id="70"/>
      </w:r>
      <w:r w:rsidRPr="00160E34">
        <w:rPr>
          <w:rFonts w:ascii="Times New Roman" w:eastAsia="Times New Roman" w:hAnsi="Times New Roman" w:cs="Times New Roman"/>
          <w:kern w:val="0"/>
          <w:sz w:val="20"/>
          <w:szCs w:val="20"/>
          <w:lang w:val="en-GB"/>
        </w:rPr>
        <w:t xml:space="preserve">first adaptive SSB periodicity in </w:t>
      </w:r>
      <w:r w:rsidRPr="00160E34">
        <w:rPr>
          <w:rFonts w:ascii="Times New Roman" w:eastAsia="Times New Roman" w:hAnsi="Times New Roman" w:cs="Times New Roman"/>
          <w:i/>
          <w:iCs/>
          <w:kern w:val="0"/>
          <w:sz w:val="20"/>
          <w:szCs w:val="20"/>
          <w:lang w:val="en-GB"/>
        </w:rPr>
        <w:t>ssb-BurstPeriodicityList</w:t>
      </w:r>
      <w:r w:rsidRPr="00160E34">
        <w:rPr>
          <w:rFonts w:ascii="Times New Roman" w:eastAsia="Times New Roman" w:hAnsi="Times New Roman" w:cs="Times New Roman"/>
          <w:kern w:val="0"/>
          <w:sz w:val="20"/>
          <w:szCs w:val="20"/>
          <w:lang w:val="en-GB"/>
        </w:rPr>
        <w:t xml:space="preserve">; the UE shall setup SMTC according to the second </w:t>
      </w:r>
      <w:ins w:id="72" w:author="Xiaomi_Li Zhao" w:date="2025-10-21T17:41:00Z">
        <w:r w:rsidR="009C2928" w:rsidRPr="00160E34">
          <w:rPr>
            <w:rFonts w:ascii="Times New Roman" w:eastAsia="等线" w:hAnsi="Times New Roman" w:cs="Times New Roman"/>
            <w:kern w:val="0"/>
            <w:sz w:val="20"/>
            <w:szCs w:val="20"/>
            <w:lang w:val="en-GB"/>
          </w:rPr>
          <w:t>configured field</w:t>
        </w:r>
      </w:ins>
      <w:del w:id="73"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74"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75"/>
        <w:r w:rsidR="009C2928" w:rsidRPr="00160E34">
          <w:rPr>
            <w:rFonts w:ascii="Times New Roman" w:eastAsia="等线" w:hAnsi="Times New Roman" w:cs="Times New Roman"/>
            <w:kern w:val="0"/>
            <w:sz w:val="20"/>
            <w:szCs w:val="20"/>
            <w:lang w:val="en-GB"/>
          </w:rPr>
          <w:t>serving cell</w:t>
        </w:r>
      </w:ins>
      <w:commentRangeEnd w:id="75"/>
      <w:r w:rsidR="00402CFB">
        <w:rPr>
          <w:rStyle w:val="afa"/>
        </w:rPr>
        <w:commentReference w:id="75"/>
      </w:r>
      <w:r w:rsidRPr="00160E34">
        <w:rPr>
          <w:rFonts w:ascii="Times New Roman" w:eastAsia="Times New Roman" w:hAnsi="Times New Roman" w:cs="Times New Roman"/>
          <w:kern w:val="0"/>
          <w:sz w:val="20"/>
          <w:szCs w:val="20"/>
          <w:lang w:val="en-GB"/>
        </w:rPr>
        <w:t xml:space="preserve"> measurements on the corresponding</w:t>
      </w:r>
      <w:ins w:id="78"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79"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 </w:t>
      </w:r>
      <w:del w:id="80" w:author="Xiaomi_Li Zhao" w:date="2025-10-21T17:42:00Z">
        <w:r w:rsidRPr="00160E34" w:rsidDel="009C2928">
          <w:rPr>
            <w:rFonts w:ascii="Times New Roman" w:eastAsia="Times New Roman" w:hAnsi="Times New Roman" w:cs="Times New Roman"/>
            <w:kern w:val="0"/>
            <w:sz w:val="20"/>
            <w:szCs w:val="20"/>
            <w:lang w:val="en-GB"/>
          </w:rPr>
          <w:delText xml:space="preserve">with CRC scrambled by </w:delText>
        </w:r>
        <w:r w:rsidRPr="00160E34" w:rsidDel="009C2928">
          <w:rPr>
            <w:rFonts w:ascii="Times New Roman" w:eastAsia="Times New Roman" w:hAnsi="Times New Roman" w:cs="Times New Roman"/>
            <w:i/>
            <w:iCs/>
            <w:kern w:val="0"/>
            <w:sz w:val="20"/>
            <w:szCs w:val="20"/>
            <w:lang w:val="en-GB"/>
          </w:rPr>
          <w:delText>adaptSSBPeriodInd-RNTI</w:delText>
        </w:r>
        <w:r w:rsidRPr="00160E34" w:rsidDel="009C2928">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81"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r w:rsidRPr="00160E34">
        <w:rPr>
          <w:rFonts w:ascii="Times New Roman" w:eastAsia="Times New Roman" w:hAnsi="Times New Roman" w:cs="Times New Roman"/>
          <w:i/>
          <w:iCs/>
          <w:kern w:val="0"/>
          <w:sz w:val="20"/>
          <w:szCs w:val="20"/>
          <w:lang w:val="en-GB"/>
        </w:rPr>
        <w:t>ssb-BurstPeriodicityList</w:t>
      </w:r>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r w:rsidRPr="00160E34">
        <w:rPr>
          <w:rFonts w:ascii="Times New Roman" w:eastAsia="Times New Roman" w:hAnsi="Times New Roman" w:cs="Times New Roman"/>
          <w:i/>
          <w:kern w:val="0"/>
          <w:sz w:val="20"/>
          <w:szCs w:val="20"/>
          <w:lang w:val="en-GB"/>
        </w:rPr>
        <w:t>ssbFrequency</w:t>
      </w:r>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82" w:name="_Toc60777428"/>
      <w:bookmarkStart w:id="83" w:name="_Toc83740384"/>
      <w:bookmarkStart w:id="84" w:name="_Hlk100137617"/>
      <w:bookmarkStart w:id="85" w:name="_Toc60777008"/>
    </w:p>
    <w:bookmarkEnd w:id="82"/>
    <w:bookmarkEnd w:id="83"/>
    <w:bookmarkEnd w:id="84"/>
    <w:bookmarkEnd w:id="85"/>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86" w:name="_Toc60776881"/>
      <w:bookmarkStart w:id="87" w:name="_Toc193445644"/>
      <w:bookmarkStart w:id="88" w:name="_Toc193451449"/>
      <w:bookmarkStart w:id="89" w:name="_Toc193462714"/>
      <w:bookmarkStart w:id="90" w:name="_Toc201295001"/>
      <w:bookmarkStart w:id="91"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86"/>
      <w:bookmarkEnd w:id="87"/>
      <w:bookmarkEnd w:id="88"/>
      <w:bookmarkEnd w:id="89"/>
      <w:bookmarkEnd w:id="90"/>
      <w:bookmarkEnd w:id="91"/>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w:t>
      </w:r>
      <w:r w:rsidRPr="00204C55">
        <w:rPr>
          <w:rFonts w:ascii="Times New Roman" w:eastAsia="Times New Roman" w:hAnsi="Times New Roman" w:cs="Times New Roman"/>
          <w:kern w:val="0"/>
          <w:sz w:val="20"/>
          <w:szCs w:val="20"/>
          <w:lang w:val="en-GB"/>
        </w:rPr>
        <w:lastRenderedPageBreak/>
        <w:t xml:space="preserve">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r w:rsidRPr="00204C55">
        <w:rPr>
          <w:rFonts w:ascii="Times New Roman" w:eastAsia="Times New Roman" w:hAnsi="Times New Roman" w:cs="Times New Roman"/>
          <w:i/>
          <w:kern w:val="0"/>
          <w:sz w:val="20"/>
          <w:szCs w:val="20"/>
          <w:lang w:val="en-GB"/>
        </w:rPr>
        <w:t>measConfig</w:t>
      </w:r>
      <w:r w:rsidRPr="00204C55">
        <w:rPr>
          <w:rFonts w:ascii="Times New Roman" w:eastAsia="Times New Roman" w:hAnsi="Times New Roman" w:cs="Times New Roman"/>
          <w:kern w:val="0"/>
          <w:sz w:val="20"/>
          <w:szCs w:val="20"/>
          <w:lang w:val="en-GB"/>
        </w:rPr>
        <w:t xml:space="preserve">, perform RSRP and RSRQ measurements for each serving cell for which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 xml:space="preserve"> </w:t>
      </w:r>
      <w:ins w:id="92" w:author="Xiaomi_Li Zhao" w:date="2025-10-21T18:31:00Z">
        <w:r w:rsidR="00166852" w:rsidRPr="000940DF">
          <w:rPr>
            <w:rFonts w:ascii="Times New Roman" w:eastAsia="Times New Roman" w:hAnsi="Times New Roman" w:cs="Times New Roman"/>
            <w:iCs/>
            <w:kern w:val="0"/>
            <w:sz w:val="20"/>
            <w:szCs w:val="20"/>
            <w:lang w:val="en-GB"/>
          </w:rPr>
          <w:t xml:space="preserve">or </w:t>
        </w:r>
        <w:r w:rsidR="00166852" w:rsidRPr="000940DF">
          <w:rPr>
            <w:rFonts w:ascii="Times New Roman" w:eastAsia="Times New Roman" w:hAnsi="Times New Roman" w:cs="Times New Roman"/>
            <w:i/>
            <w:kern w:val="0"/>
            <w:sz w:val="20"/>
            <w:szCs w:val="20"/>
            <w:lang w:val="en-GB"/>
          </w:rPr>
          <w:t>servingCellMO-OD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93" w:author="Xiaomi_Li Zhao" w:date="2025-10-21T17:53:00Z">
        <w:r w:rsidR="003345D9" w:rsidRPr="00204C55">
          <w:rPr>
            <w:rFonts w:ascii="Times New Roman" w:eastAsia="Times New Roman" w:hAnsi="Times New Roman" w:cs="Times New Roman"/>
            <w:i/>
            <w:iCs/>
            <w:kern w:val="0"/>
            <w:sz w:val="20"/>
            <w:szCs w:val="20"/>
            <w:lang w:val="en-GB"/>
          </w:rPr>
          <w:t xml:space="preserve">absoluteFrequencySSB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94"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95"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96"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w:t>
      </w:r>
      <w:ins w:id="97"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ServingCellConfigCommon</w:t>
        </w:r>
      </w:ins>
      <w:ins w:id="98"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od-ssb-absoluteFrequency</w:t>
        </w:r>
      </w:ins>
      <w:del w:id="99"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00"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01" w:author="Xiaomi_Li Zhao" w:date="2025-10-21T17:54:00Z">
        <w:r w:rsidR="003345D9" w:rsidRPr="00204C55">
          <w:rPr>
            <w:rFonts w:ascii="Times New Roman" w:eastAsia="Times New Roman" w:hAnsi="Times New Roman" w:cs="Times New Roman"/>
            <w:i/>
            <w:iCs/>
            <w:kern w:val="0"/>
            <w:sz w:val="20"/>
            <w:szCs w:val="20"/>
            <w:lang w:val="en-GB"/>
          </w:rPr>
          <w:t>absoluteFrequencySSB</w:t>
        </w:r>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02"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03"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od-ssb-absoluteFrequency</w:t>
        </w:r>
      </w:ins>
      <w:r w:rsidRPr="00204C55">
        <w:rPr>
          <w:rFonts w:ascii="Times New Roman" w:eastAsia="Times New Roman" w:hAnsi="Times New Roman" w:cs="Times New Roman"/>
          <w:kern w:val="0"/>
          <w:sz w:val="20"/>
          <w:szCs w:val="20"/>
          <w:lang w:val="en-GB"/>
        </w:rPr>
        <w:t xml:space="preserve"> </w:t>
      </w:r>
      <w:del w:id="104"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del w:id="105"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06"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07"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08" w:author="Xiaomi_Li Zhao" w:date="2025-10-21T18:08:00Z"/>
          <w:rFonts w:ascii="Times New Roman" w:eastAsia="Times New Roman" w:hAnsi="Times New Roman" w:cs="Times New Roman"/>
          <w:kern w:val="0"/>
          <w:sz w:val="20"/>
          <w:szCs w:val="20"/>
          <w:lang w:val="en-GB"/>
        </w:rPr>
      </w:pPr>
      <w:commentRangeStart w:id="109"/>
      <w:ins w:id="110"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11" w:author="Xiaomi_Li Zhao" w:date="2025-10-21T18:10:00Z">
        <w:r>
          <w:rPr>
            <w:rFonts w:ascii="Times New Roman" w:eastAsia="Times New Roman" w:hAnsi="Times New Roman" w:cs="Times New Roman"/>
            <w:kern w:val="0"/>
            <w:sz w:val="20"/>
            <w:szCs w:val="20"/>
            <w:lang w:val="en-GB"/>
          </w:rPr>
          <w:t xml:space="preserve">not </w:t>
        </w:r>
      </w:ins>
      <w:ins w:id="112" w:author="Xiaomi_Li Zhao" w:date="2025-10-21T18:08:00Z">
        <w:r w:rsidRPr="00204C55">
          <w:rPr>
            <w:rFonts w:ascii="Times New Roman" w:eastAsia="Times New Roman" w:hAnsi="Times New Roman" w:cs="Times New Roman"/>
            <w:kern w:val="0"/>
            <w:sz w:val="20"/>
            <w:szCs w:val="20"/>
            <w:lang w:val="en-GB"/>
          </w:rPr>
          <w:t>activated:</w:t>
        </w:r>
      </w:ins>
      <w:commentRangeEnd w:id="109"/>
      <w:ins w:id="113" w:author="Xiaomi_Li Zhao" w:date="2025-10-21T18:11:00Z">
        <w:r>
          <w:rPr>
            <w:rStyle w:val="afa"/>
            <w:rFonts w:ascii="Times New Roman" w:eastAsia="Times New Roman" w:hAnsi="Times New Roman" w:cs="Times New Roman"/>
            <w:kern w:val="0"/>
            <w:lang w:val="en-GB" w:eastAsia="ja-JP"/>
          </w:rPr>
          <w:commentReference w:id="109"/>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14" w:author="Xiaomi_Li Zhao" w:date="2025-10-21T18:10:00Z"/>
          <w:rFonts w:ascii="Times New Roman" w:eastAsia="Times New Roman" w:hAnsi="Times New Roman" w:cs="Times New Roman"/>
          <w:kern w:val="0"/>
          <w:sz w:val="20"/>
          <w:szCs w:val="20"/>
          <w:lang w:val="en-GB"/>
        </w:rPr>
      </w:pPr>
      <w:ins w:id="115" w:author="Xiaomi_Li Zhao" w:date="2025-10-21T18:10:00Z">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16" w:author="Xiaomi_Li Zhao" w:date="2025-10-21T18:10:00Z"/>
          <w:rFonts w:ascii="Times New Roman" w:eastAsia="Times New Roman" w:hAnsi="Times New Roman" w:cs="Times New Roman"/>
          <w:kern w:val="0"/>
          <w:sz w:val="20"/>
          <w:szCs w:val="20"/>
          <w:lang w:val="en-GB"/>
        </w:rPr>
      </w:pPr>
      <w:ins w:id="117"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18" w:author="Xiaomi_Li Zhao" w:date="2025-10-21T18:10:00Z"/>
          <w:rFonts w:ascii="Times New Roman" w:eastAsia="Times New Roman" w:hAnsi="Times New Roman" w:cs="Times New Roman"/>
          <w:kern w:val="0"/>
          <w:sz w:val="20"/>
          <w:szCs w:val="20"/>
          <w:lang w:val="en-GB"/>
        </w:rPr>
      </w:pPr>
      <w:ins w:id="119"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20"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21" w:author="Xiaomi_Li Zhao" w:date="2025-10-21T17:57:00Z">
        <w:r w:rsidRPr="00204C55">
          <w:rPr>
            <w:rFonts w:ascii="Times New Roman" w:eastAsia="Times New Roman" w:hAnsi="Times New Roman" w:cs="Times New Roman"/>
            <w:kern w:val="0"/>
            <w:sz w:val="20"/>
            <w:szCs w:val="20"/>
            <w:lang w:val="en-GB"/>
          </w:rPr>
          <w:t>2&gt;</w:t>
        </w:r>
      </w:ins>
      <w:ins w:id="122" w:author="Xiaomi_Li Zhao" w:date="2025-10-21T18:27:00Z">
        <w:r w:rsidR="00166852">
          <w:rPr>
            <w:rFonts w:ascii="Times New Roman" w:eastAsia="Times New Roman" w:hAnsi="Times New Roman" w:cs="Times New Roman"/>
            <w:kern w:val="0"/>
            <w:sz w:val="20"/>
            <w:szCs w:val="20"/>
            <w:lang w:val="en-GB"/>
          </w:rPr>
          <w:t xml:space="preserve"> </w:t>
        </w:r>
      </w:ins>
      <w:ins w:id="123" w:author="Xiaomi_Li Zhao" w:date="2025-10-21T17:57:00Z">
        <w:r w:rsidRPr="00204C55">
          <w:rPr>
            <w:rFonts w:ascii="Times New Roman" w:eastAsia="Times New Roman" w:hAnsi="Times New Roman" w:cs="Times New Roman"/>
            <w:kern w:val="0"/>
            <w:sz w:val="20"/>
            <w:szCs w:val="20"/>
            <w:lang w:val="en-GB"/>
          </w:rPr>
          <w:t xml:space="preserve">if </w:t>
        </w:r>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ins>
      <w:ins w:id="124" w:author="Xiaomi_Li Zhao" w:date="2025-10-21T17:58:00Z">
        <w:r>
          <w:rPr>
            <w:rFonts w:ascii="Times New Roman" w:eastAsia="Times New Roman" w:hAnsi="Times New Roman" w:cs="Times New Roman"/>
            <w:kern w:val="0"/>
            <w:sz w:val="20"/>
            <w:szCs w:val="20"/>
            <w:lang w:val="en-GB"/>
          </w:rPr>
          <w:t xml:space="preserve"> not</w:t>
        </w:r>
      </w:ins>
      <w:ins w:id="125"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26" w:author="Xiaomi_Li Zhao" w:date="2025-10-21T17:58:00Z">
        <w:r>
          <w:rPr>
            <w:rFonts w:ascii="Times New Roman" w:eastAsia="Times New Roman" w:hAnsi="Times New Roman" w:cs="Times New Roman"/>
            <w:kern w:val="0"/>
            <w:sz w:val="20"/>
            <w:szCs w:val="20"/>
            <w:lang w:val="en-GB"/>
          </w:rPr>
          <w:t>, or</w:t>
        </w:r>
      </w:ins>
      <w:ins w:id="127"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28" w:author="Xiaomi_Li Zhao" w:date="2025-10-21T17:56:00Z">
        <w:r w:rsidR="003345D9" w:rsidRPr="00204C55">
          <w:rPr>
            <w:rFonts w:ascii="Times New Roman" w:eastAsia="Times New Roman" w:hAnsi="Times New Roman" w:cs="Times New Roman"/>
            <w:i/>
            <w:iCs/>
            <w:kern w:val="0"/>
            <w:sz w:val="20"/>
            <w:szCs w:val="20"/>
            <w:lang w:val="en-GB"/>
          </w:rPr>
          <w:t>absoluteFrequencySSB</w:t>
        </w:r>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9"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30"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od-ssb-absoluteFrequency</w:t>
        </w:r>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31"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iCs/>
          <w:kern w:val="0"/>
          <w:sz w:val="20"/>
          <w:szCs w:val="20"/>
          <w:lang w:val="en-GB"/>
        </w:rPr>
        <w:t>servingCellMO-OD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 xml:space="preserve"> and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iCs/>
          <w:kern w:val="0"/>
          <w:sz w:val="20"/>
          <w:szCs w:val="20"/>
          <w:lang w:val="en-GB"/>
        </w:rPr>
        <w:t>servingCellMO</w:t>
      </w:r>
      <w:ins w:id="132"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 xml:space="preserve"> and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 xml:space="preserve"> </w:t>
      </w:r>
      <w:ins w:id="133" w:author="Xiaomi_Li Zhao" w:date="2025-10-21T18:21:00Z">
        <w:r w:rsidR="000940DF" w:rsidRPr="000940DF">
          <w:rPr>
            <w:rFonts w:ascii="Times New Roman" w:eastAsia="Times New Roman" w:hAnsi="Times New Roman" w:cs="Times New Roman"/>
            <w:iCs/>
            <w:kern w:val="0"/>
            <w:sz w:val="20"/>
            <w:szCs w:val="20"/>
            <w:lang w:val="en-GB"/>
          </w:rPr>
          <w:t xml:space="preserve">or </w:t>
        </w:r>
        <w:r w:rsidR="000940DF" w:rsidRPr="000940DF">
          <w:rPr>
            <w:rFonts w:ascii="Times New Roman" w:eastAsia="Times New Roman" w:hAnsi="Times New Roman" w:cs="Times New Roman"/>
            <w:i/>
            <w:kern w:val="0"/>
            <w:sz w:val="20"/>
            <w:szCs w:val="20"/>
            <w:lang w:val="en-GB"/>
          </w:rPr>
          <w:t>servingCellMO-OD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34" w:author="Xiaomi_Li Zhao" w:date="2025-10-21T18:16:00Z">
        <w:r w:rsidR="00F72D39" w:rsidRPr="00204C55">
          <w:rPr>
            <w:rFonts w:ascii="Times New Roman" w:eastAsia="Times New Roman" w:hAnsi="Times New Roman" w:cs="Times New Roman"/>
            <w:i/>
            <w:iCs/>
            <w:kern w:val="0"/>
            <w:sz w:val="20"/>
            <w:szCs w:val="20"/>
            <w:lang w:val="en-GB"/>
          </w:rPr>
          <w:t xml:space="preserve">absoluteFrequencySSB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35"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36"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r w:rsidRPr="00204C55">
        <w:rPr>
          <w:rFonts w:ascii="Times New Roman" w:eastAsia="Times New Roman" w:hAnsi="Times New Roman" w:cs="Times New Roman"/>
          <w:i/>
          <w:iCs/>
          <w:kern w:val="0"/>
          <w:sz w:val="20"/>
          <w:szCs w:val="20"/>
          <w:lang w:val="en-GB"/>
        </w:rPr>
        <w:t>absoluteFrequencySSB</w:t>
      </w:r>
      <w:ins w:id="137"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od-ssb-absoluteFrequency</w:t>
        </w:r>
      </w:ins>
      <w:del w:id="138"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39" w:author="Xiaomi_Li Zhao" w:date="2025-10-21T18:17:00Z"/>
          <w:rFonts w:ascii="Times New Roman" w:eastAsia="Times New Roman" w:hAnsi="Times New Roman" w:cs="Times New Roman"/>
          <w:kern w:val="0"/>
          <w:sz w:val="20"/>
          <w:szCs w:val="20"/>
          <w:lang w:val="en-GB"/>
        </w:rPr>
      </w:pPr>
      <w:del w:id="140"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ins w:id="141" w:author="Xiaomi_Li Zhao" w:date="2025-10-21T18:17:00Z">
        <w:r w:rsidR="00F72D39" w:rsidRPr="00204C55">
          <w:rPr>
            <w:rFonts w:ascii="Times New Roman" w:eastAsia="Times New Roman" w:hAnsi="Times New Roman" w:cs="Times New Roman"/>
            <w:i/>
            <w:iCs/>
            <w:kern w:val="0"/>
            <w:sz w:val="20"/>
            <w:szCs w:val="20"/>
            <w:lang w:val="en-GB"/>
          </w:rPr>
          <w:t>absoluteFrequencySSB</w:t>
        </w:r>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42"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43"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od-ssb-absoluteFrequency</w:t>
        </w:r>
        <w:r w:rsidR="00F72D39" w:rsidRPr="00204C55">
          <w:rPr>
            <w:rFonts w:ascii="Times New Roman" w:eastAsia="Times New Roman" w:hAnsi="Times New Roman" w:cs="Times New Roman"/>
            <w:kern w:val="0"/>
            <w:sz w:val="20"/>
            <w:szCs w:val="20"/>
            <w:lang w:val="en-GB"/>
          </w:rPr>
          <w:t xml:space="preserve"> </w:t>
        </w:r>
      </w:ins>
      <w:del w:id="144"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del w:id="145"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46"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47" w:author="Xiaomi_Li Zhao" w:date="2025-10-21T18:24:00Z"/>
          <w:rFonts w:ascii="Times New Roman" w:eastAsia="Times New Roman" w:hAnsi="Times New Roman" w:cs="Times New Roman"/>
          <w:kern w:val="0"/>
          <w:sz w:val="20"/>
          <w:szCs w:val="20"/>
          <w:lang w:val="en-GB"/>
        </w:rPr>
      </w:pPr>
      <w:commentRangeStart w:id="148"/>
      <w:ins w:id="149"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r w:rsidRPr="000940DF">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ServingCellConfigCommon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48"/>
        <w:r w:rsidRPr="000940DF">
          <w:rPr>
            <w:rStyle w:val="afa"/>
            <w:rFonts w:ascii="Times New Roman" w:eastAsia="Times New Roman" w:hAnsi="Times New Roman" w:cs="Times New Roman"/>
            <w:kern w:val="0"/>
            <w:lang w:val="en-GB" w:eastAsia="ja-JP"/>
          </w:rPr>
          <w:commentReference w:id="148"/>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50" w:author="Xiaomi_Li Zhao" w:date="2025-10-21T18:24:00Z"/>
          <w:rFonts w:ascii="Times New Roman" w:eastAsia="Times New Roman" w:hAnsi="Times New Roman" w:cs="Times New Roman"/>
          <w:kern w:val="0"/>
          <w:sz w:val="20"/>
          <w:szCs w:val="20"/>
          <w:lang w:val="en-GB"/>
        </w:rPr>
      </w:pPr>
      <w:ins w:id="151"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52" w:author="Xiaomi_Li Zhao" w:date="2025-10-21T18:24:00Z"/>
          <w:rFonts w:ascii="Times New Roman" w:eastAsia="Times New Roman" w:hAnsi="Times New Roman" w:cs="Times New Roman"/>
          <w:kern w:val="0"/>
          <w:sz w:val="20"/>
          <w:szCs w:val="20"/>
          <w:lang w:val="en-GB"/>
        </w:rPr>
      </w:pPr>
      <w:ins w:id="153"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54" w:author="Xiaomi_Li Zhao" w:date="2025-10-21T18:24:00Z"/>
          <w:rFonts w:ascii="Times New Roman" w:eastAsia="Times New Roman" w:hAnsi="Times New Roman" w:cs="Times New Roman"/>
          <w:kern w:val="0"/>
          <w:sz w:val="20"/>
          <w:szCs w:val="20"/>
          <w:lang w:val="en-GB"/>
        </w:rPr>
      </w:pPr>
      <w:ins w:id="155"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56"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57"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58"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59" w:author="Xiaomi_Li Zhao" w:date="2025-10-21T18:22:00Z">
        <w:r w:rsidR="000940DF" w:rsidRPr="00204C55">
          <w:rPr>
            <w:rFonts w:ascii="Times New Roman" w:eastAsia="Times New Roman" w:hAnsi="Times New Roman" w:cs="Times New Roman"/>
            <w:kern w:val="0"/>
            <w:sz w:val="20"/>
            <w:szCs w:val="20"/>
            <w:lang w:val="en-GB"/>
          </w:rPr>
          <w:t xml:space="preserve">if </w:t>
        </w:r>
        <w:r w:rsidR="000940DF" w:rsidRPr="00204C55">
          <w:rPr>
            <w:rFonts w:ascii="Times New Roman" w:eastAsia="Times New Roman" w:hAnsi="Times New Roman" w:cs="Times New Roman"/>
            <w:i/>
            <w:iCs/>
            <w:kern w:val="0"/>
            <w:sz w:val="20"/>
            <w:szCs w:val="20"/>
            <w:lang w:val="en-GB"/>
          </w:rPr>
          <w:t>absoluteFrequencySSB</w:t>
        </w:r>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ServingCellConfigCommon</w:t>
        </w:r>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60"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ins w:id="161" w:author="Xiaomi_Li Zhao" w:date="2025-10-21T18:28:00Z">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62"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63"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od-ssb-absoluteFrequency</w:t>
        </w:r>
      </w:ins>
      <w:del w:id="164"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ins w:id="165"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useAutonomousGaps</w:t>
      </w:r>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field for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ul-DelayValueConfig</w:t>
      </w:r>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r w:rsidRPr="00204C55">
        <w:rPr>
          <w:rFonts w:ascii="Times New Roman" w:eastAsia="Times New Roman" w:hAnsi="Times New Roman" w:cs="Times New Roman"/>
          <w:i/>
          <w:kern w:val="0"/>
          <w:sz w:val="20"/>
          <w:szCs w:val="20"/>
          <w:lang w:val="en-GB"/>
        </w:rPr>
        <w:t>measObject;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ul-ExcessDelayConfig</w:t>
      </w:r>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r w:rsidRPr="00204C55">
        <w:rPr>
          <w:rFonts w:ascii="Times New Roman" w:eastAsia="Times New Roman" w:hAnsi="Times New Roman" w:cs="Times New Roman"/>
          <w:i/>
          <w:kern w:val="0"/>
          <w:sz w:val="20"/>
          <w:szCs w:val="20"/>
          <w:lang w:val="en-GB"/>
        </w:rPr>
        <w:t>measObject;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delay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iCs/>
          <w:kern w:val="0"/>
          <w:sz w:val="20"/>
          <w:szCs w:val="20"/>
          <w:lang w:val="en-GB"/>
        </w:rPr>
        <w:t>eventTriggered</w:t>
      </w:r>
      <w:r w:rsidRPr="00204C55">
        <w:rPr>
          <w:rFonts w:ascii="Times New Roman" w:eastAsia="Times New Roman" w:hAnsi="Times New Roman" w:cs="Times New Roman"/>
          <w:kern w:val="0"/>
          <w:sz w:val="20"/>
          <w:szCs w:val="20"/>
          <w:lang w:val="en-GB"/>
        </w:rPr>
        <w:t xml:space="preserve">, and the </w:t>
      </w:r>
      <w:r w:rsidRPr="00204C55">
        <w:rPr>
          <w:rFonts w:ascii="Times New Roman" w:eastAsia="Times New Roman" w:hAnsi="Times New Roman" w:cs="Times New Roman"/>
          <w:i/>
          <w:iCs/>
          <w:kern w:val="0"/>
          <w:sz w:val="20"/>
          <w:szCs w:val="20"/>
          <w:lang w:val="en-GB"/>
        </w:rPr>
        <w:t>eventId</w:t>
      </w:r>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MCG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kern w:val="0"/>
          <w:sz w:val="20"/>
          <w:szCs w:val="20"/>
          <w:lang w:val="en-GB"/>
        </w:rPr>
        <w:t>condExecutionCond</w:t>
      </w:r>
      <w:r w:rsidRPr="00204C55">
        <w:rPr>
          <w:rFonts w:ascii="Times New Roman" w:eastAsia="Times New Roman" w:hAnsi="Times New Roman" w:cs="Times New Roman"/>
          <w:kern w:val="0"/>
          <w:sz w:val="20"/>
          <w:szCs w:val="20"/>
          <w:lang w:val="en-GB"/>
        </w:rPr>
        <w:t xml:space="preserve"> or in the </w:t>
      </w:r>
      <w:r w:rsidRPr="00204C55">
        <w:rPr>
          <w:rFonts w:ascii="Times New Roman" w:eastAsia="Times New Roman" w:hAnsi="Times New Roman" w:cs="Times New Roman"/>
          <w:i/>
          <w:kern w:val="0"/>
          <w:sz w:val="20"/>
          <w:szCs w:val="20"/>
          <w:lang w:val="en-GB"/>
        </w:rPr>
        <w:t>condExecutionCondPSCell</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VarConditionalReconfig</w:t>
      </w:r>
      <w:r w:rsidRPr="00204C55">
        <w:rPr>
          <w:rFonts w:ascii="Times New Roman" w:eastAsia="Times New Roman" w:hAnsi="Times New Roman" w:cs="Times New Roman"/>
          <w:kern w:val="0"/>
          <w:sz w:val="20"/>
          <w:szCs w:val="20"/>
          <w:lang w:val="en-GB"/>
        </w:rPr>
        <w:t xml:space="preserve"> (for CHO, CPA, MN-initiated inter-SN CPC, or subsequent CPAC in NR-DC), and the </w:t>
      </w:r>
      <w:r w:rsidRPr="00204C55">
        <w:rPr>
          <w:rFonts w:ascii="Times New Roman" w:eastAsia="Times New Roman" w:hAnsi="Times New Roman" w:cs="Times New Roman"/>
          <w:i/>
          <w:iCs/>
          <w:kern w:val="0"/>
          <w:sz w:val="20"/>
          <w:szCs w:val="20"/>
          <w:lang w:val="en-GB"/>
        </w:rPr>
        <w:t>condEventId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condExecutionCond</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SCG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condExecutionCondSCG</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MCG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triggerConditionSN</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condReconfigurationId</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kern w:val="0"/>
          <w:sz w:val="20"/>
          <w:szCs w:val="20"/>
          <w:lang w:val="en-GB"/>
        </w:rPr>
        <w:t>VarConditionalReconfiguration</w:t>
      </w:r>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MCG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LTM-ExecutionConditionList</w:t>
      </w:r>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s-MeasureConfig</w:t>
      </w:r>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s-MeasureConfig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 xml:space="preserve">and the NR SpCell RSRP based on SS/PBCH block, after layer 3 filtering, is lower than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 xml:space="preserve">s-MeasureConfig </w:t>
      </w:r>
      <w:r w:rsidRPr="00204C55">
        <w:rPr>
          <w:rFonts w:ascii="Times New Roman" w:eastAsia="Times New Roman" w:hAnsi="Times New Roman" w:cs="Times New Roman"/>
          <w:kern w:val="0"/>
          <w:sz w:val="20"/>
          <w:szCs w:val="20"/>
          <w:lang w:val="en-GB"/>
        </w:rPr>
        <w:t xml:space="preserve">is set to </w:t>
      </w:r>
      <w:r w:rsidRPr="00204C55">
        <w:rPr>
          <w:rFonts w:ascii="Times New Roman" w:eastAsia="Times New Roman" w:hAnsi="Times New Roman" w:cs="Times New Roman"/>
          <w:i/>
          <w:kern w:val="0"/>
          <w:sz w:val="20"/>
          <w:szCs w:val="20"/>
          <w:lang w:val="en-GB"/>
        </w:rPr>
        <w:t xml:space="preserve">csi-RSRP </w:t>
      </w:r>
      <w:r w:rsidRPr="00204C55">
        <w:rPr>
          <w:rFonts w:ascii="Times New Roman" w:eastAsia="Times New Roman" w:hAnsi="Times New Roman" w:cs="Times New Roman"/>
          <w:kern w:val="0"/>
          <w:sz w:val="20"/>
          <w:szCs w:val="20"/>
          <w:lang w:val="en-GB"/>
        </w:rPr>
        <w:t xml:space="preserve">and the NR SpCell RSRP based on CSI-RS, after layer 3 filtering, is lower than </w:t>
      </w:r>
      <w:r w:rsidRPr="00204C55">
        <w:rPr>
          <w:rFonts w:ascii="Times New Roman" w:eastAsia="Times New Roman" w:hAnsi="Times New Roman" w:cs="Times New Roman"/>
          <w:i/>
          <w:kern w:val="0"/>
          <w:sz w:val="20"/>
          <w:szCs w:val="20"/>
          <w:lang w:val="en-GB"/>
        </w:rPr>
        <w:t>csi-RSRP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 and the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if reportQuantityRS-Indexes and maxNrofRS-IndexesToReport for the associated reportConfig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r w:rsidRPr="00204C55">
        <w:rPr>
          <w:rFonts w:ascii="Times New Roman" w:eastAsia="Times New Roman" w:hAnsi="Times New Roman" w:cs="Times New Roman"/>
          <w:i/>
          <w:kern w:val="0"/>
          <w:sz w:val="20"/>
          <w:szCs w:val="20"/>
          <w:lang w:val="en-GB"/>
        </w:rPr>
        <w:t>reportQuantityRS-Indexes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r w:rsidRPr="00204C55">
        <w:rPr>
          <w:rFonts w:ascii="Times New Roman" w:eastAsia="Times New Roman" w:hAnsi="Times New Roman" w:cs="Times New Roman"/>
          <w:i/>
          <w:kern w:val="0"/>
          <w:sz w:val="20"/>
          <w:szCs w:val="20"/>
          <w:lang w:val="en-GB"/>
        </w:rPr>
        <w:t>reportQuantityCell</w:t>
      </w:r>
      <w:r w:rsidRPr="00204C55">
        <w:rPr>
          <w:rFonts w:ascii="Times New Roman" w:eastAsia="Times New Roman" w:hAnsi="Times New Roman" w:cs="Times New Roman"/>
          <w:kern w:val="0"/>
          <w:sz w:val="20"/>
          <w:szCs w:val="20"/>
          <w:lang w:val="en-GB"/>
        </w:rPr>
        <w:t xml:space="preserve"> using parameters from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 and the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if reportQuantityRS-Indexes and maxNrofRS-IndexesToReport for the associated reportConfig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r w:rsidRPr="00204C55">
        <w:rPr>
          <w:rFonts w:ascii="Times New Roman" w:eastAsia="Times New Roman" w:hAnsi="Times New Roman" w:cs="Times New Roman"/>
          <w:i/>
          <w:kern w:val="0"/>
          <w:sz w:val="20"/>
          <w:szCs w:val="20"/>
          <w:lang w:val="en-GB"/>
        </w:rPr>
        <w:t>reportQuantityRS-Indexes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r w:rsidRPr="00204C55">
        <w:rPr>
          <w:rFonts w:ascii="Times New Roman" w:eastAsia="Times New Roman" w:hAnsi="Times New Roman" w:cs="Times New Roman"/>
          <w:i/>
          <w:kern w:val="0"/>
          <w:sz w:val="20"/>
          <w:szCs w:val="20"/>
          <w:lang w:val="en-GB"/>
        </w:rPr>
        <w:t>reportQuantityCell</w:t>
      </w:r>
      <w:r w:rsidRPr="00204C55">
        <w:rPr>
          <w:rFonts w:ascii="Times New Roman" w:eastAsia="Times New Roman" w:hAnsi="Times New Roman" w:cs="Times New Roman"/>
          <w:kern w:val="0"/>
          <w:sz w:val="20"/>
          <w:szCs w:val="20"/>
          <w:lang w:val="en-GB"/>
        </w:rPr>
        <w:t xml:space="preserve"> using parameters from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if the measObject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if the measObject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measRSSI-ReportConfig</w:t>
      </w:r>
      <w:r w:rsidRPr="00204C55">
        <w:rPr>
          <w:rFonts w:ascii="Times New Roman" w:eastAsia="Times New Roman" w:hAnsi="Times New Roman" w:cs="Times New Roman"/>
          <w:kern w:val="0"/>
          <w:sz w:val="20"/>
          <w:szCs w:val="20"/>
          <w:lang w:val="en-GB"/>
        </w:rPr>
        <w:t xml:space="preserve"> is configured in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r w:rsidRPr="00204C55">
        <w:rPr>
          <w:rFonts w:ascii="Times New Roman" w:eastAsia="Times New Roman" w:hAnsi="Times New Roman" w:cs="Arial"/>
          <w:i/>
          <w:iCs/>
          <w:kern w:val="0"/>
          <w:sz w:val="20"/>
          <w:szCs w:val="20"/>
          <w:lang w:val="en-GB"/>
        </w:rPr>
        <w:t>rmtc-Frequency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reportSFTD </w:t>
      </w:r>
      <w:r w:rsidRPr="00204C55">
        <w:rPr>
          <w:rFonts w:ascii="Times New Roman" w:eastAsia="Times New Roman" w:hAnsi="Times New Roman" w:cs="Times New Roman"/>
          <w:kern w:val="0"/>
          <w:sz w:val="20"/>
          <w:szCs w:val="20"/>
          <w:lang w:val="en-GB"/>
        </w:rPr>
        <w:t xml:space="preserve">and the </w:t>
      </w:r>
      <w:r w:rsidRPr="00204C55">
        <w:rPr>
          <w:rFonts w:ascii="Times New Roman" w:eastAsia="Times New Roman" w:hAnsi="Times New Roman" w:cs="Times New Roman"/>
          <w:i/>
          <w:kern w:val="0"/>
          <w:sz w:val="20"/>
          <w:szCs w:val="20"/>
          <w:lang w:val="en-GB"/>
        </w:rPr>
        <w:t>numberOfReportsSent</w:t>
      </w:r>
      <w:r w:rsidRPr="00204C55">
        <w:rPr>
          <w:rFonts w:ascii="Times New Roman" w:eastAsia="Times New Roman" w:hAnsi="Times New Roman" w:cs="Times New Roman"/>
          <w:kern w:val="0"/>
          <w:sz w:val="20"/>
          <w:szCs w:val="20"/>
          <w:lang w:val="en-GB"/>
        </w:rPr>
        <w:t xml:space="preserve"> as defined within the </w:t>
      </w:r>
      <w:r w:rsidRPr="00204C55">
        <w:rPr>
          <w:rFonts w:ascii="Times New Roman" w:eastAsia="Times New Roman" w:hAnsi="Times New Roman" w:cs="Times New Roman"/>
          <w:i/>
          <w:kern w:val="0"/>
          <w:sz w:val="20"/>
          <w:szCs w:val="20"/>
          <w:lang w:val="en-GB"/>
        </w:rPr>
        <w:t>VarMeasReportList</w:t>
      </w:r>
      <w:r w:rsidRPr="00204C55">
        <w:rPr>
          <w:rFonts w:ascii="Times New Roman" w:eastAsia="Times New Roman" w:hAnsi="Times New Roman" w:cs="Times New Roman"/>
          <w:kern w:val="0"/>
          <w:sz w:val="20"/>
          <w:szCs w:val="20"/>
          <w:lang w:val="en-GB"/>
        </w:rPr>
        <w:t xml:space="preserve"> for this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reportSFTD-Meas</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perform SFTD measurements between the PCell and the E-UTRA PSCell;</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perform RSRP measurements for the E-UTRA PSCell;</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perform SFTD measurements between the PCell and the NR PSCell;</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PSCell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else if the </w:t>
      </w:r>
      <w:r w:rsidRPr="00204C55">
        <w:rPr>
          <w:rFonts w:ascii="Times New Roman" w:eastAsia="Times New Roman" w:hAnsi="Times New Roman" w:cs="Times New Roman"/>
          <w:i/>
          <w:kern w:val="0"/>
          <w:sz w:val="20"/>
          <w:szCs w:val="20"/>
          <w:lang w:val="en-GB"/>
        </w:rPr>
        <w:t>reportSFTD-NeighMeas</w:t>
      </w:r>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drx-SFTD-NeighMeas</w:t>
      </w:r>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r w:rsidRPr="00204C55">
        <w:rPr>
          <w:rFonts w:ascii="Times New Roman" w:eastAsia="Times New Roman" w:hAnsi="Times New Roman" w:cs="Times New Roman"/>
          <w:i/>
          <w:kern w:val="0"/>
          <w:sz w:val="20"/>
          <w:szCs w:val="20"/>
          <w:lang w:val="en-GB"/>
        </w:rPr>
        <w:t xml:space="preserve">measObject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cli-EventTriggered</w:t>
      </w:r>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r w:rsidRPr="00204C55">
        <w:rPr>
          <w:rFonts w:ascii="Times New Roman" w:eastAsia="Times New Roman" w:hAnsi="Times New Roman" w:cs="Times New Roman"/>
          <w:i/>
          <w:kern w:val="0"/>
          <w:sz w:val="20"/>
          <w:szCs w:val="20"/>
          <w:lang w:val="en-GB"/>
        </w:rPr>
        <w:t>measObjectCLI</w:t>
      </w:r>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r w:rsidRPr="00204C55">
        <w:rPr>
          <w:rFonts w:ascii="Times New Roman" w:eastAsia="Times New Roman" w:hAnsi="Times New Roman" w:cs="Times New Roman"/>
          <w:i/>
          <w:kern w:val="0"/>
          <w:sz w:val="20"/>
          <w:szCs w:val="20"/>
          <w:lang w:val="en-GB"/>
        </w:rPr>
        <w:t>measConfig</w:t>
      </w:r>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r w:rsidRPr="00204C55">
        <w:rPr>
          <w:rFonts w:ascii="Times New Roman" w:eastAsia="Times New Roman" w:hAnsi="Times New Roman" w:cs="Times New Roman"/>
          <w:i/>
          <w:iCs/>
          <w:kern w:val="0"/>
          <w:sz w:val="20"/>
          <w:szCs w:val="20"/>
          <w:lang w:val="en-GB"/>
        </w:rPr>
        <w:t xml:space="preserve">measObjectRxTxDiff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r w:rsidRPr="00204C55">
        <w:rPr>
          <w:rFonts w:ascii="Times New Roman" w:eastAsia="Times New Roman" w:hAnsi="Times New Roman" w:cs="Times New Roman"/>
          <w:i/>
          <w:iCs/>
          <w:kern w:val="0"/>
          <w:sz w:val="20"/>
          <w:szCs w:val="20"/>
          <w:lang w:val="en-GB"/>
        </w:rPr>
        <w:t>measObjectRxTxDiff</w:t>
      </w:r>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capable of CBR measurement when configured to transmit NR sidelink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sidelink communication/discovery/positioning is included in </w:t>
      </w:r>
      <w:r w:rsidRPr="00204C55">
        <w:rPr>
          <w:rFonts w:ascii="Times New Roman" w:eastAsia="Times New Roman" w:hAnsi="Times New Roman" w:cs="Times New Roman"/>
          <w:i/>
          <w:kern w:val="0"/>
          <w:sz w:val="20"/>
          <w:szCs w:val="20"/>
          <w:lang w:val="en-GB"/>
        </w:rPr>
        <w:t>sl-FreqInfoToAddModList</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sl-FreqInfoToAddModListExt</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RRCReconfiguration</w:t>
      </w:r>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r w:rsidRPr="00204C55">
        <w:rPr>
          <w:rFonts w:ascii="Times New Roman" w:eastAsia="Times New Roman" w:hAnsi="Times New Roman" w:cs="Times New Roman"/>
          <w:i/>
          <w:kern w:val="0"/>
          <w:sz w:val="20"/>
          <w:szCs w:val="20"/>
          <w:lang w:val="en-GB"/>
        </w:rPr>
        <w:t>sl-ConfigCommonNR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r w:rsidRPr="00204C55">
        <w:rPr>
          <w:rFonts w:ascii="Times New Roman" w:eastAsia="Times New Roman" w:hAnsi="Times New Roman" w:cs="Times New Roman"/>
          <w:i/>
          <w:kern w:val="0"/>
          <w:sz w:val="20"/>
          <w:szCs w:val="20"/>
          <w:lang w:val="en-GB"/>
        </w:rPr>
        <w:t>sl-PosConfigCommonNR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sidelink communication and the cell chosen for NR sidelink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sl-TxPoolSelectedNormal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sl-DiscTxPoolSelected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sidelink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sidelink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sl-PRS-TxPoolExceptional, 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iCs/>
          <w:kern w:val="0"/>
          <w:sz w:val="20"/>
          <w:szCs w:val="20"/>
          <w:lang w:val="en-GB"/>
        </w:rPr>
        <w:t>tx-PoolMeasToAddModList</w:t>
      </w:r>
      <w:r w:rsidRPr="00204C55">
        <w:rPr>
          <w:rFonts w:ascii="Times New Roman" w:eastAsia="Times New Roman" w:hAnsi="Times New Roman" w:cs="Times New Roman"/>
          <w:kern w:val="0"/>
          <w:sz w:val="20"/>
          <w:szCs w:val="20"/>
          <w:lang w:val="en-GB"/>
        </w:rPr>
        <w:t xml:space="preserve"> is included in </w:t>
      </w:r>
      <w:r w:rsidRPr="00204C55">
        <w:rPr>
          <w:rFonts w:ascii="Times New Roman" w:eastAsia="Times New Roman" w:hAnsi="Times New Roman" w:cs="Times New Roman"/>
          <w:bCs/>
          <w:i/>
          <w:kern w:val="0"/>
          <w:sz w:val="20"/>
          <w:szCs w:val="20"/>
          <w:lang w:val="en-GB"/>
        </w:rPr>
        <w:t>VarMeasConfig</w:t>
      </w:r>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r w:rsidRPr="00204C55">
        <w:rPr>
          <w:rFonts w:ascii="Times New Roman" w:eastAsia="Times New Roman" w:hAnsi="Times New Roman" w:cs="Times New Roman"/>
          <w:i/>
          <w:kern w:val="0"/>
          <w:sz w:val="20"/>
          <w:szCs w:val="20"/>
          <w:lang w:val="en-GB"/>
        </w:rPr>
        <w:t>tx-PoolMeasToAddModList</w:t>
      </w:r>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iCs/>
          <w:kern w:val="0"/>
          <w:sz w:val="20"/>
          <w:szCs w:val="20"/>
          <w:lang w:val="en-GB"/>
        </w:rPr>
        <w:t>sl-DiscTxPoolSelected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sl-TxPoolScheduling,</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sl-PRS-TxPoolScheduling or sl-PRS-TxPoolExceptional</w:t>
      </w:r>
      <w:r w:rsidRPr="00204C55">
        <w:rPr>
          <w:rFonts w:ascii="Times New Roman" w:eastAsia="Times New Roman" w:hAnsi="Times New Roman" w:cs="Times New Roman"/>
          <w:kern w:val="0"/>
          <w:sz w:val="20"/>
          <w:szCs w:val="20"/>
          <w:lang w:val="en-GB"/>
        </w:rPr>
        <w:t xml:space="preserve"> is included in </w:t>
      </w:r>
      <w:r w:rsidRPr="00204C55">
        <w:rPr>
          <w:rFonts w:ascii="Times New Roman" w:eastAsia="Times New Roman" w:hAnsi="Times New Roman" w:cs="Times New Roman"/>
          <w:i/>
          <w:iCs/>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iCs/>
          <w:kern w:val="0"/>
          <w:sz w:val="20"/>
          <w:szCs w:val="20"/>
          <w:lang w:val="en-GB"/>
        </w:rPr>
        <w:t>sl-DiscTxPoolSelected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sl-TxPoolScheduling,</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sl-PRS-TxPoolScheduling and sl-PRS-TxPoolExceptional</w:t>
      </w:r>
      <w:r w:rsidRPr="00204C55">
        <w:rPr>
          <w:rFonts w:ascii="Times New Roman" w:eastAsia="Times New Roman" w:hAnsi="Times New Roman" w:cs="Times New Roman"/>
          <w:kern w:val="0"/>
          <w:sz w:val="20"/>
          <w:szCs w:val="20"/>
          <w:lang w:val="en-GB"/>
        </w:rPr>
        <w:t xml:space="preserve"> if included in </w:t>
      </w:r>
      <w:r w:rsidRPr="00204C55">
        <w:rPr>
          <w:rFonts w:ascii="Times New Roman" w:eastAsia="Times New Roman" w:hAnsi="Times New Roman" w:cs="Times New Roman"/>
          <w:i/>
          <w:iCs/>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configured with NR sidelink communication and</w:t>
      </w:r>
      <w:r w:rsidRPr="00204C55">
        <w:rPr>
          <w:rFonts w:ascii="Times New Roman" w:eastAsia="Times New Roman" w:hAnsi="Times New Roman" w:cs="Times New Roman"/>
          <w:iCs/>
          <w:kern w:val="0"/>
          <w:sz w:val="20"/>
          <w:szCs w:val="20"/>
          <w:lang w:val="en-GB"/>
        </w:rPr>
        <w:t xml:space="preserve"> the cell chosen for NR sidelink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if configured with NR sidelink discovery a</w:t>
      </w:r>
      <w:r w:rsidRPr="00204C55">
        <w:rPr>
          <w:rFonts w:ascii="Times New Roman" w:eastAsia="Times New Roman" w:hAnsi="Times New Roman" w:cs="Times New Roman"/>
          <w:iCs/>
          <w:kern w:val="0"/>
          <w:sz w:val="20"/>
          <w:szCs w:val="20"/>
          <w:lang w:val="en-GB"/>
        </w:rPr>
        <w:t>nd the cell chosen for NR sidelink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but does not provide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sl-DiscTxPoolSelected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lastRenderedPageBreak/>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configured with NR sidelink positioning and</w:t>
      </w:r>
      <w:r w:rsidRPr="00204C55">
        <w:rPr>
          <w:rFonts w:ascii="Times New Roman" w:eastAsia="Times New Roman" w:hAnsi="Times New Roman" w:cs="Times New Roman"/>
          <w:iCs/>
          <w:kern w:val="0"/>
          <w:sz w:val="20"/>
          <w:szCs w:val="20"/>
          <w:lang w:val="en-GB"/>
        </w:rPr>
        <w:t xml:space="preserve"> the cell chosen for NR sidelink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sidelink communication and </w:t>
      </w:r>
      <w:r w:rsidRPr="00204C55">
        <w:rPr>
          <w:rFonts w:ascii="Times New Roman" w:eastAsia="Times New Roman" w:hAnsi="Times New Roman" w:cs="Times New Roman"/>
          <w:i/>
          <w:kern w:val="0"/>
          <w:sz w:val="20"/>
          <w:szCs w:val="20"/>
          <w:lang w:val="en-GB"/>
        </w:rPr>
        <w:t xml:space="preserve">sl-TxPoolSelectedNormal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if configured with NR sidelink discovery a</w:t>
      </w:r>
      <w:r w:rsidRPr="00204C55">
        <w:rPr>
          <w:rFonts w:ascii="Times New Roman" w:eastAsia="Times New Roman" w:hAnsi="Times New Roman" w:cs="Times New Roman"/>
          <w:iCs/>
          <w:kern w:val="0"/>
          <w:sz w:val="20"/>
          <w:szCs w:val="20"/>
          <w:lang w:val="en-GB"/>
        </w:rPr>
        <w:t xml:space="preserve">nd </w:t>
      </w:r>
      <w:r w:rsidRPr="00204C55">
        <w:rPr>
          <w:rFonts w:ascii="Times New Roman" w:eastAsia="Times New Roman" w:hAnsi="Times New Roman" w:cs="Times New Roman"/>
          <w:i/>
          <w:kern w:val="0"/>
          <w:sz w:val="20"/>
          <w:szCs w:val="20"/>
          <w:lang w:val="en-GB"/>
        </w:rPr>
        <w:t xml:space="preserve">sl-TxPoolSelectedNormal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if configured with NR sidelink discovery and</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if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sidelink positioning and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 xml:space="preserve">sl-PRS-TxPoolSelectedNormal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SL-PreconfigurationNR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sidelink communication and CBR measurement are acquired via the E-UTRA, configurations for NR sidelink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RRCReconfiguration</w:t>
      </w:r>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sl-ConfigDedicatedForNR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RRCConnectionReconfiguration</w:t>
      </w:r>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sidelink communication is configured by NR with transmission resource pool(s) and the measurement objects concerning V2X sidelink communication (i.e. </w:t>
      </w:r>
      <w:r w:rsidRPr="00204C55">
        <w:rPr>
          <w:rFonts w:ascii="Times New Roman" w:eastAsia="宋体" w:hAnsi="Times New Roman" w:cs="Times New Roman"/>
          <w:iCs/>
          <w:kern w:val="0"/>
          <w:sz w:val="20"/>
          <w:szCs w:val="20"/>
          <w:lang w:val="en-GB" w:eastAsia="en-GB"/>
        </w:rPr>
        <w:t xml:space="preserve">by </w:t>
      </w:r>
      <w:r w:rsidRPr="00204C55">
        <w:rPr>
          <w:rFonts w:ascii="Times New Roman" w:eastAsia="宋体" w:hAnsi="Times New Roman" w:cs="Times New Roman"/>
          <w:i/>
          <w:iCs/>
          <w:kern w:val="0"/>
          <w:sz w:val="20"/>
          <w:szCs w:val="20"/>
          <w:lang w:val="en-GB" w:eastAsia="en-GB"/>
        </w:rPr>
        <w:t>sl-ConfigDedicatedEUTRA-Info</w:t>
      </w:r>
      <w:r w:rsidRPr="00204C55">
        <w:rPr>
          <w:rFonts w:ascii="Times New Roman" w:eastAsia="Times New Roman" w:hAnsi="Times New Roman" w:cs="Times New Roman"/>
          <w:kern w:val="0"/>
          <w:sz w:val="20"/>
          <w:szCs w:val="20"/>
          <w:lang w:val="en-GB"/>
        </w:rPr>
        <w:t>), it shall perform CBR measurement as specified in clause 5.5.3 of TS 36.331 [10], based on the transmission resource pool(s) and the measurement object(s) concerning V2X sidelink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sidelink communication, each of the CBR measurement results is associated with a resource pool, as indicated by the </w:t>
      </w:r>
      <w:r w:rsidRPr="00204C55">
        <w:rPr>
          <w:rFonts w:ascii="Times New Roman" w:eastAsia="宋体" w:hAnsi="Times New Roman" w:cs="Times New Roman"/>
          <w:i/>
          <w:kern w:val="0"/>
          <w:sz w:val="20"/>
          <w:szCs w:val="20"/>
          <w:lang w:val="en-GB"/>
        </w:rPr>
        <w:t>poolReportId</w:t>
      </w:r>
      <w:r w:rsidRPr="00204C55">
        <w:rPr>
          <w:rFonts w:ascii="Times New Roman" w:eastAsia="宋体" w:hAnsi="Times New Roman" w:cs="Times New Roman"/>
          <w:kern w:val="0"/>
          <w:sz w:val="20"/>
          <w:szCs w:val="20"/>
          <w:lang w:val="en-GB"/>
        </w:rPr>
        <w:t xml:space="preserve"> (see TS 36.331 [10]), that refers to a pool as included in </w:t>
      </w:r>
      <w:r w:rsidRPr="00204C55">
        <w:rPr>
          <w:rFonts w:ascii="Times New Roman" w:eastAsia="宋体" w:hAnsi="Times New Roman" w:cs="Times New Roman"/>
          <w:i/>
          <w:kern w:val="0"/>
          <w:sz w:val="20"/>
          <w:szCs w:val="20"/>
          <w:lang w:val="en-GB"/>
        </w:rPr>
        <w:t>sl-ConfigDedicatedEUTRA-Info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lastRenderedPageBreak/>
        <w:tab/>
      </w:r>
      <w:bookmarkStart w:id="166" w:name="_Toc60777158"/>
      <w:bookmarkStart w:id="167" w:name="_Toc193446086"/>
      <w:bookmarkStart w:id="168" w:name="_Toc193451891"/>
      <w:bookmarkStart w:id="169" w:name="_Toc193463161"/>
      <w:bookmarkStart w:id="170" w:name="_Toc201295448"/>
      <w:bookmarkStart w:id="171" w:name="_Toc210311722"/>
      <w:bookmarkStart w:id="172" w:name="_Hlk54206873"/>
      <w:bookmarkEnd w:id="30"/>
      <w:bookmarkEnd w:id="31"/>
      <w:bookmarkEnd w:id="32"/>
      <w:bookmarkEnd w:id="33"/>
      <w:bookmarkEnd w:id="34"/>
      <w:bookmarkEnd w:id="35"/>
      <w:bookmarkEnd w:id="36"/>
      <w:bookmarkEnd w:id="37"/>
      <w:bookmarkEnd w:id="38"/>
      <w:bookmarkEnd w:id="39"/>
      <w:bookmarkEnd w:id="40"/>
      <w:r w:rsidR="00204C55" w:rsidRPr="0036584A">
        <w:t>6.3.2</w:t>
      </w:r>
      <w:r w:rsidR="00204C55" w:rsidRPr="0036584A">
        <w:tab/>
        <w:t>Radio resource control information elements</w:t>
      </w:r>
      <w:bookmarkEnd w:id="166"/>
      <w:bookmarkEnd w:id="167"/>
      <w:bookmarkEnd w:id="168"/>
      <w:bookmarkEnd w:id="169"/>
      <w:bookmarkEnd w:id="170"/>
      <w:bookmarkEnd w:id="171"/>
    </w:p>
    <w:bookmarkEnd w:id="172"/>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t>MeasObjectNR</w:t>
      </w:r>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r w:rsidRPr="00204C55">
        <w:rPr>
          <w:rFonts w:ascii="Times New Roman" w:eastAsia="Times New Roman" w:hAnsi="Times New Roman" w:cs="Times New Roman"/>
          <w:i/>
          <w:kern w:val="0"/>
          <w:sz w:val="20"/>
          <w:szCs w:val="20"/>
          <w:lang w:val="en-GB"/>
        </w:rPr>
        <w:t>MeasObjectNR</w:t>
      </w:r>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r w:rsidRPr="00204C55">
        <w:rPr>
          <w:rFonts w:ascii="Arial" w:eastAsia="Times New Roman" w:hAnsi="Arial" w:cs="Times New Roman"/>
          <w:b/>
          <w:i/>
          <w:kern w:val="0"/>
          <w:sz w:val="20"/>
          <w:szCs w:val="20"/>
          <w:lang w:val="en-GB"/>
        </w:rPr>
        <w:t>MeasObjectNR</w:t>
      </w:r>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MeasObjectNR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ssbFrequency                        ARFCN-ValueNR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ssbSubcarrierSpacing                SubcarrierSpacing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IntraFreqConnected</w:t>
      </w:r>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refFreqCSI-RS                       ARFCN-ValueNR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referenceSignalConfig               ReferenceSignalConfig,</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absThreshSS-BlocksConsolidation     ThresholdNR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absThreshCSI-RS-Consolidation       ThresholdNR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nrofSS-BlocksToAverage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nrofCSI-RS-ResourcesToAverage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quantityConfigIndex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offsetMO                            Q-OffsetRangeList,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cellsToRemoveList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                   CellsToAddModList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excludedCellsToRemoveList           PCI-RangeIndexList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excludedCellsToAddModList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PCI-RangeElement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allowedCellsToRemoveList            PCI-RangeIndexList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allowedCellsToAddModList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PCI-RangeElement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freqBandIndicatorNR                 FreqBandIndicatorNR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measCycleSCell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SetupRelease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SetupRelease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CellsToAddModListExt-v1710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AssociatedGapSSB</w:t>
      </w:r>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AssociatedGapCSIRS</w:t>
      </w:r>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MeasSequence-r18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173" w:name="_Hlk152278493"/>
      <w:r w:rsidRPr="00204C55">
        <w:rPr>
          <w:rFonts w:ascii="Courier New" w:eastAsia="Times New Roman" w:hAnsi="Courier New" w:cs="Times New Roman"/>
          <w:kern w:val="0"/>
          <w:sz w:val="16"/>
          <w:szCs w:val="20"/>
          <w:lang w:val="en-GB" w:eastAsia="en-GB"/>
        </w:rPr>
        <w:t xml:space="preserve">cellsToAddModListExt-v1800          </w:t>
      </w:r>
      <w:bookmarkEnd w:id="173"/>
      <w:r w:rsidRPr="00204C55">
        <w:rPr>
          <w:rFonts w:ascii="Courier New" w:eastAsia="Times New Roman" w:hAnsi="Courier New" w:cs="Times New Roman"/>
          <w:kern w:val="0"/>
          <w:sz w:val="16"/>
          <w:szCs w:val="20"/>
          <w:lang w:val="en-GB" w:eastAsia="en-GB"/>
        </w:rPr>
        <w:t xml:space="preserve">CellsToAddModListExt-v1800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IntraFreqConnected</w:t>
      </w:r>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174"/>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175"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174"/>
      <w:r w:rsidR="00B43BB4">
        <w:rPr>
          <w:rStyle w:val="afa"/>
        </w:rPr>
        <w:commentReference w:id="174"/>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ReferenceSignalConfig::=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ssb-ConfigMobility                  SSB-ConfigMobility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csi-rs-ResourceConfigMobility       SetupRelease { CSI-RS-ResourceConfigMobility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SSB-ConfigMobility::=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                       SetupRelease { SSB-ToMeasure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SS-RSSI-Measurement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w:t>
      </w:r>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SSB-PositionQCL-CellsToAddModList-r16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ServCellIndex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SetupRelease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SetupRelease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Q-OffsetRangeList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rsrpOffsetSSB                       Q-OffsetRange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rsrqOffsetSSB                       Q-OffsetRange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sinrOffsetSSB                       Q-OffsetRange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rsrpOffsetCSI-RS                    Q-OffsetRange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rsrqOffsetCSI-RS                    Q-OffsetRange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sinrOffsetCSI-RS                    Q-OffsetRange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ThresholdNR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thresholdRSRP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thresholdRSRQ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thresholdSINR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w:t>
      </w:r>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                          PhysCellId,</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cellIndividualOffset                Q-OffsetRangeList</w:t>
      </w:r>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{rhcp,lhcp,linear}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{rhcp,lhcp,linear}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NTN-NeighbourCellInfo-r18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NeighbourCell</w:t>
      </w:r>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ARFCN-ValueNR,</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TCI-StateId,</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ref-ServCellId-r17               ServCellIndex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PhysCellId,</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PhysCellId,</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SSB-ToMeasure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w:t>
      </w:r>
      <w:r>
        <w:rPr>
          <w:rFonts w:ascii="Arial" w:hAnsi="Arial" w:cs="Arial"/>
          <w:color w:val="000000"/>
        </w:rPr>
        <w:lastRenderedPageBreak/>
        <w:t xml:space="preserve">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570"/>
        <w:gridCol w:w="5151"/>
        <w:gridCol w:w="4799"/>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shd w:val="clear" w:color="auto" w:fill="auto"/>
          </w:tcPr>
          <w:p w14:paraId="7AF4BB9D" w14:textId="26BFAB28" w:rsidR="003C48A3" w:rsidRPr="00B74E58" w:rsidRDefault="00B74E58" w:rsidP="006C7AD6">
            <w:pPr>
              <w:spacing w:before="100" w:beforeAutospacing="1" w:after="100" w:afterAutospacing="1"/>
              <w:rPr>
                <w:rFonts w:ascii="Arial" w:eastAsia="等线" w:hAnsi="Arial" w:cs="Arial" w:hint="eastAsia"/>
                <w:color w:val="000000"/>
                <w:rPrChange w:id="176" w:author="Qianxi Lu" w:date="2025-10-22T11:06:00Z">
                  <w:rPr>
                    <w:rFonts w:ascii="Arial" w:hAnsi="Arial" w:cs="Arial"/>
                    <w:color w:val="000000"/>
                  </w:rPr>
                </w:rPrChange>
              </w:rPr>
            </w:pPr>
            <w:ins w:id="177"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shd w:val="clear" w:color="auto" w:fill="auto"/>
          </w:tcPr>
          <w:p w14:paraId="19CE6B00" w14:textId="01920EA5" w:rsidR="003C48A3" w:rsidRPr="00B74E58" w:rsidRDefault="00B74E58" w:rsidP="006C7AD6">
            <w:pPr>
              <w:spacing w:before="100" w:beforeAutospacing="1" w:after="100" w:afterAutospacing="1"/>
              <w:rPr>
                <w:rFonts w:ascii="Arial" w:eastAsia="等线" w:hAnsi="Arial" w:cs="Arial" w:hint="eastAsia"/>
                <w:color w:val="000000"/>
                <w:rPrChange w:id="178" w:author="Qianxi Lu" w:date="2025-10-22T11:06:00Z">
                  <w:rPr>
                    <w:rFonts w:ascii="Arial" w:hAnsi="Arial" w:cs="Arial"/>
                    <w:color w:val="000000"/>
                  </w:rPr>
                </w:rPrChange>
              </w:rPr>
            </w:pPr>
            <w:ins w:id="179"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shd w:val="clear" w:color="auto" w:fill="auto"/>
          </w:tcPr>
          <w:p w14:paraId="72E80C66" w14:textId="77777777" w:rsidR="00B74E58" w:rsidRPr="00752F87" w:rsidRDefault="00B74E58" w:rsidP="00B74E58">
            <w:pPr>
              <w:spacing w:before="100" w:beforeAutospacing="1" w:after="100" w:afterAutospacing="1"/>
              <w:rPr>
                <w:ins w:id="180" w:author="Qianxi Lu" w:date="2025-10-22T11:06:00Z"/>
                <w:rFonts w:ascii="Arial" w:eastAsia="等线" w:hAnsi="Arial" w:cs="Arial" w:hint="eastAsia"/>
                <w:color w:val="000000"/>
              </w:rPr>
            </w:pPr>
            <w:ins w:id="181"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shd w:val="clear" w:color="auto" w:fill="auto"/>
          </w:tcPr>
          <w:p w14:paraId="02A3805B" w14:textId="3059C79D"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6E4F0BE1" w14:textId="77777777" w:rsidR="003C48A3" w:rsidRDefault="003C48A3" w:rsidP="003C48A3">
            <w:pPr>
              <w:spacing w:before="100" w:beforeAutospacing="1" w:after="100" w:afterAutospacing="1"/>
              <w:rPr>
                <w:rFonts w:ascii="Arial" w:hAnsi="Arial" w:cs="Arial"/>
                <w:color w:val="000000"/>
              </w:rPr>
            </w:pPr>
          </w:p>
        </w:tc>
        <w:tc>
          <w:tcPr>
            <w:tcW w:w="5544" w:type="dxa"/>
            <w:shd w:val="clear" w:color="auto" w:fill="auto"/>
          </w:tcPr>
          <w:p w14:paraId="6987B8BD" w14:textId="2425F141"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E2BCAEC"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7CDFD4AF" w14:textId="41146F2A" w:rsidTr="003C48A3">
        <w:tc>
          <w:tcPr>
            <w:tcW w:w="1758" w:type="dxa"/>
            <w:shd w:val="clear" w:color="auto" w:fill="auto"/>
          </w:tcPr>
          <w:p w14:paraId="6CDEEA57" w14:textId="7F4BA653"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73BC2195" w14:textId="1438CB9F" w:rsidR="003C48A3" w:rsidRPr="002032B8" w:rsidRDefault="003C48A3" w:rsidP="006C7AD6">
            <w:pPr>
              <w:ind w:left="568" w:hanging="284"/>
              <w:rPr>
                <w:lang w:eastAsia="ko-KR"/>
                <w14:ligatures w14:val="standardContextual"/>
              </w:rPr>
            </w:pPr>
            <w:r w:rsidRPr="002032B8">
              <w:rPr>
                <w:lang w:eastAsia="ko-KR"/>
                <w14:ligatures w14:val="standardContextual"/>
              </w:rPr>
              <w:t>.</w:t>
            </w:r>
          </w:p>
          <w:p w14:paraId="13614B1D" w14:textId="77777777" w:rsidR="003C48A3" w:rsidRPr="006E6D20" w:rsidRDefault="003C48A3" w:rsidP="006C7AD6">
            <w:pPr>
              <w:pStyle w:val="B4"/>
              <w:ind w:left="0" w:firstLine="0"/>
            </w:pPr>
          </w:p>
        </w:tc>
        <w:tc>
          <w:tcPr>
            <w:tcW w:w="5544" w:type="dxa"/>
            <w:shd w:val="clear" w:color="auto" w:fill="auto"/>
          </w:tcPr>
          <w:p w14:paraId="168B664A" w14:textId="5EA522A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47F97746"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261E269E" w14:textId="48618A2D" w:rsidTr="003C48A3">
        <w:tc>
          <w:tcPr>
            <w:tcW w:w="1758" w:type="dxa"/>
            <w:shd w:val="clear" w:color="auto" w:fill="auto"/>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shd w:val="clear" w:color="auto" w:fill="auto"/>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Xiaomi_Li Zhao" w:date="2025-10-21T17:34:00Z" w:initials="L">
    <w:p w14:paraId="3A55FF23" w14:textId="74EB0610" w:rsidR="00C47C52" w:rsidRPr="00C47C52" w:rsidRDefault="00C47C52">
      <w:pPr>
        <w:pStyle w:val="a6"/>
        <w:rPr>
          <w:rFonts w:eastAsia="等线"/>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45" w:author="Qianxi Lu" w:date="2025-10-22T11:02:00Z" w:initials="QL">
    <w:p w14:paraId="7DC8641C" w14:textId="4CA9B815" w:rsidR="00B74E58" w:rsidRDefault="00B74E58">
      <w:pPr>
        <w:pStyle w:val="a6"/>
      </w:pPr>
      <w:r>
        <w:rPr>
          <w:rStyle w:val="afa"/>
        </w:rPr>
        <w:annotationRef/>
      </w:r>
      <w:r>
        <w:rPr>
          <w:rFonts w:ascii="等线" w:eastAsia="等线" w:hAnsi="等线"/>
        </w:rPr>
        <w:t>I</w:t>
      </w:r>
      <w:r>
        <w:rPr>
          <w:rFonts w:ascii="等线" w:eastAsia="等线" w:hAnsi="等线" w:hint="eastAsia"/>
        </w:rPr>
        <w:t>f</w:t>
      </w:r>
      <w:r>
        <w:t xml:space="preserve"> the OD-SSB is activated by MAC-CE, seems the current text cann be applied? How about simply say it is *activated*?</w:t>
      </w:r>
    </w:p>
  </w:comment>
  <w:comment w:id="51"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53" w:name="_Toc210394517"/>
      <w:r>
        <w:rPr>
          <w:lang w:eastAsia="zh-CN"/>
        </w:rPr>
        <w:t xml:space="preserve">Proposal 2: </w:t>
      </w:r>
      <w:r w:rsidRPr="006C66E0">
        <w:rPr>
          <w:lang w:eastAsia="zh-CN"/>
        </w:rPr>
        <w:t>[L201] To align with R4 conclusion, R2 confirm the adaptive SMTC usage for OD-SSB does not affect the SMTC usage for neighbouring cell, which is to be performed as in legacy.</w:t>
      </w:r>
      <w:bookmarkEnd w:id="53"/>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58" w:author="Xiaomi_Li Zhao" w:date="2025-10-21T17:35:00Z" w:initials="L">
    <w:p w14:paraId="7754998E" w14:textId="23ABCEB4" w:rsidR="00C47C52" w:rsidRPr="00C47C52" w:rsidRDefault="00C47C52">
      <w:pPr>
        <w:pStyle w:val="a6"/>
        <w:rPr>
          <w:rFonts w:eastAsia="等线"/>
        </w:rPr>
      </w:pPr>
      <w:r>
        <w:rPr>
          <w:rStyle w:val="afa"/>
        </w:rPr>
        <w:annotationRef/>
      </w:r>
      <w:r>
        <w:rPr>
          <w:rFonts w:eastAsia="等线"/>
        </w:rPr>
        <w:t xml:space="preserve">Seems there is no such a case that the adapted periodicity is still same as that provided by </w:t>
      </w:r>
      <w:r w:rsidRPr="000B7163">
        <w:t>ssb-periodicityServingCell</w:t>
      </w:r>
      <w:r>
        <w:t xml:space="preserve">? </w:t>
      </w:r>
    </w:p>
  </w:comment>
  <w:comment w:id="59" w:author="Qianxi Lu" w:date="2025-10-22T11:03:00Z" w:initials="QL">
    <w:p w14:paraId="6BA6F36B" w14:textId="77777777" w:rsidR="00B74E58" w:rsidRDefault="00B74E58">
      <w:pPr>
        <w:pStyle w:val="a6"/>
        <w:rPr>
          <w:rFonts w:eastAsia="等线"/>
        </w:rPr>
      </w:pPr>
      <w:r>
        <w:rPr>
          <w:rStyle w:val="afa"/>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hint="eastAsia"/>
        </w:rPr>
      </w:pPr>
      <w:r>
        <w:rPr>
          <w:noProof/>
        </w:rPr>
        <w:drawing>
          <wp:inline distT="0" distB="0" distL="0" distR="0" wp14:anchorId="1E44DA74" wp14:editId="527D5062">
            <wp:extent cx="7505700" cy="3743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66" w:author="Xiaomi_Li Zhao" w:date="2025-10-21T17:43:00Z" w:initials="L">
    <w:p w14:paraId="2CE709D3" w14:textId="67E886E2" w:rsidR="009C2928" w:rsidRPr="009C2928" w:rsidRDefault="009C2928">
      <w:pPr>
        <w:pStyle w:val="a6"/>
        <w:rPr>
          <w:rFonts w:eastAsia="等线"/>
        </w:rPr>
      </w:pPr>
      <w:r>
        <w:rPr>
          <w:rStyle w:val="afa"/>
        </w:rPr>
        <w:annotationRef/>
      </w:r>
      <w:r>
        <w:rPr>
          <w:rFonts w:eastAsia="等线"/>
        </w:rPr>
        <w:t xml:space="preserve">To simply the text. </w:t>
      </w:r>
    </w:p>
  </w:comment>
  <w:comment w:id="67" w:author="Qianxi Lu" w:date="2025-10-22T11:03:00Z" w:initials="QL">
    <w:p w14:paraId="4C6ECAB1" w14:textId="34EDD4C5" w:rsidR="00B74E58" w:rsidRPr="00B74E58" w:rsidRDefault="00B74E58">
      <w:pPr>
        <w:pStyle w:val="a6"/>
        <w:rPr>
          <w:rFonts w:eastAsia="等线" w:hint="eastAsia"/>
        </w:rPr>
      </w:pPr>
      <w:r>
        <w:rPr>
          <w:rStyle w:val="afa"/>
        </w:rPr>
        <w:annotationRef/>
      </w:r>
      <w:r>
        <w:rPr>
          <w:rFonts w:eastAsia="等线"/>
        </w:rPr>
        <w:t>But the first case uses this text, how about align?</w:t>
      </w:r>
    </w:p>
  </w:comment>
  <w:comment w:id="70" w:author="Xiaomi_Li Zhao" w:date="2025-10-21T17:43:00Z" w:initials="L">
    <w:p w14:paraId="5E8B70F4" w14:textId="71C6210D" w:rsidR="009C2928" w:rsidRPr="009C2928" w:rsidRDefault="009C2928">
      <w:pPr>
        <w:pStyle w:val="a6"/>
        <w:rPr>
          <w:rFonts w:eastAsia="等线"/>
        </w:rPr>
      </w:pPr>
      <w:r>
        <w:rPr>
          <w:rStyle w:val="afa"/>
        </w:rPr>
        <w:annotationRef/>
      </w:r>
      <w:r>
        <w:rPr>
          <w:rFonts w:eastAsia="等线"/>
        </w:rPr>
        <w:t>To s</w:t>
      </w:r>
      <w:r w:rsidR="005B5948">
        <w:rPr>
          <w:rFonts w:eastAsia="等线"/>
        </w:rPr>
        <w:t xml:space="preserve">imply the text. </w:t>
      </w:r>
    </w:p>
  </w:comment>
  <w:comment w:id="75"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76" w:name="_Toc208418019"/>
      <w:bookmarkStart w:id="77"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neighbouring cell, which is to be performed as in legacy.</w:t>
      </w:r>
      <w:bookmarkEnd w:id="76"/>
      <w:bookmarkEnd w:id="77"/>
    </w:p>
    <w:p w14:paraId="690B0310" w14:textId="2E352CCA" w:rsidR="00402CFB" w:rsidRPr="00402CFB" w:rsidRDefault="00402CFB">
      <w:pPr>
        <w:pStyle w:val="a6"/>
        <w:rPr>
          <w:rFonts w:eastAsia="等线"/>
        </w:rPr>
      </w:pPr>
    </w:p>
  </w:comment>
  <w:comment w:id="109" w:author="Xiaomi_Li Zhao" w:date="2025-10-21T18:11:00Z" w:initials="L">
    <w:p w14:paraId="603A5DCD" w14:textId="28E825BA" w:rsidR="0035767F" w:rsidRPr="00F72D39" w:rsidRDefault="0035767F">
      <w:pPr>
        <w:pStyle w:val="a6"/>
        <w:rPr>
          <w:rFonts w:eastAsia="等线"/>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48" w:author="Xiaomi_Li Zhao" w:date="2025-10-21T18:11:00Z" w:initials="L">
    <w:p w14:paraId="353AFA9F" w14:textId="77777777" w:rsidR="000940DF" w:rsidRPr="00F72D39" w:rsidRDefault="000940DF" w:rsidP="000940DF">
      <w:pPr>
        <w:pStyle w:val="a6"/>
        <w:rPr>
          <w:rFonts w:eastAsia="等线"/>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174" w:author="Xiaomi_Li Zhao" w:date="2025-10-21T18:36:00Z" w:initials="L">
    <w:p w14:paraId="1BA88277" w14:textId="2686FA19" w:rsidR="00B43BB4" w:rsidRPr="00B43BB4" w:rsidRDefault="00B43BB4">
      <w:pPr>
        <w:pStyle w:val="a6"/>
        <w:rPr>
          <w:rFonts w:eastAsia="等线"/>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5FF23" w15:done="0"/>
  <w15:commentEx w15:paraId="7DC8641C" w15:paraIdParent="3A55FF23" w15:done="0"/>
  <w15:commentEx w15:paraId="0988ECA0" w15:done="0"/>
  <w15:commentEx w15:paraId="7754998E" w15:done="0"/>
  <w15:commentEx w15:paraId="76D7F481" w15:paraIdParent="7754998E" w15:done="0"/>
  <w15:commentEx w15:paraId="2CE709D3" w15:done="0"/>
  <w15:commentEx w15:paraId="4C6ECAB1" w15:paraIdParent="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28E" w16cex:dateUtc="2025-10-21T09:34:00Z"/>
  <w16cex:commentExtensible w16cex:durableId="2CA3384E" w16cex:dateUtc="2025-10-22T03:02:00Z"/>
  <w16cex:commentExtensible w16cex:durableId="2CA251D5" w16cex:dateUtc="2025-10-21T10:39:00Z"/>
  <w16cex:commentExtensible w16cex:durableId="2CA242F6" w16cex:dateUtc="2025-10-21T09:35:00Z"/>
  <w16cex:commentExtensible w16cex:durableId="2CA33874" w16cex:dateUtc="2025-10-22T03:03:00Z"/>
  <w16cex:commentExtensible w16cex:durableId="2CA244B1" w16cex:dateUtc="2025-10-21T09:43:00Z"/>
  <w16cex:commentExtensible w16cex:durableId="2CA33898" w16cex:dateUtc="2025-10-22T03:03: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5FF23" w16cid:durableId="2CA2428E"/>
  <w16cid:commentId w16cid:paraId="7DC8641C" w16cid:durableId="2CA3384E"/>
  <w16cid:commentId w16cid:paraId="0988ECA0" w16cid:durableId="2CA251D5"/>
  <w16cid:commentId w16cid:paraId="7754998E" w16cid:durableId="2CA242F6"/>
  <w16cid:commentId w16cid:paraId="76D7F481" w16cid:durableId="2CA33874"/>
  <w16cid:commentId w16cid:paraId="2CE709D3" w16cid:durableId="2CA244B1"/>
  <w16cid:commentId w16cid:paraId="4C6ECAB1" w16cid:durableId="2CA33898"/>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30C6" w14:textId="77777777" w:rsidR="008D25A7" w:rsidRDefault="008D25A7">
      <w:r>
        <w:separator/>
      </w:r>
    </w:p>
  </w:endnote>
  <w:endnote w:type="continuationSeparator" w:id="0">
    <w:p w14:paraId="00C99FB0" w14:textId="77777777" w:rsidR="008D25A7" w:rsidRDefault="008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819B" w14:textId="77777777" w:rsidR="008D25A7" w:rsidRDefault="008D25A7">
      <w:r>
        <w:separator/>
      </w:r>
    </w:p>
  </w:footnote>
  <w:footnote w:type="continuationSeparator" w:id="0">
    <w:p w14:paraId="19259C6F" w14:textId="77777777" w:rsidR="008D25A7" w:rsidRDefault="008D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75716453"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B74E58">
      <w:rPr>
        <w:rFonts w:ascii="Arial" w:eastAsia="宋体" w:hAnsi="Arial" w:cs="Arial" w:hint="eastAsia"/>
        <w:bCs/>
        <w:noProof/>
        <w:sz w:val="18"/>
        <w:szCs w:val="18"/>
      </w:rPr>
      <w:t>错误</w:t>
    </w:r>
    <w:r w:rsidR="00B74E58">
      <w:rPr>
        <w:rFonts w:ascii="Arial" w:eastAsia="宋体" w:hAnsi="Arial" w:cs="Arial" w:hint="eastAsia"/>
        <w:bCs/>
        <w:noProof/>
        <w:sz w:val="18"/>
        <w:szCs w:val="18"/>
      </w:rPr>
      <w:t>!</w:t>
    </w:r>
    <w:r w:rsidR="00B74E58">
      <w:rPr>
        <w:rFonts w:ascii="Arial" w:eastAsia="宋体" w:hAnsi="Arial" w:cs="Arial" w:hint="eastAsia"/>
        <w:bCs/>
        <w:noProof/>
        <w:sz w:val="18"/>
        <w:szCs w:val="18"/>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3F55134C"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4E58">
      <w:rPr>
        <w:rFonts w:ascii="Arial" w:eastAsia="宋体" w:hAnsi="Arial" w:cs="Arial" w:hint="eastAsia"/>
        <w:bCs/>
        <w:noProof/>
        <w:sz w:val="18"/>
        <w:szCs w:val="18"/>
      </w:rPr>
      <w:t>错误</w:t>
    </w:r>
    <w:r w:rsidR="00B74E58">
      <w:rPr>
        <w:rFonts w:ascii="Arial" w:eastAsia="宋体" w:hAnsi="Arial" w:cs="Arial" w:hint="eastAsia"/>
        <w:bCs/>
        <w:noProof/>
        <w:sz w:val="18"/>
        <w:szCs w:val="18"/>
      </w:rPr>
      <w:t>!</w:t>
    </w:r>
    <w:r w:rsidR="00B74E58">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7723</Words>
  <Characters>44025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Qianxi Lu</cp:lastModifiedBy>
  <cp:revision>2</cp:revision>
  <cp:lastPrinted>2017-05-08T10:55:00Z</cp:lastPrinted>
  <dcterms:created xsi:type="dcterms:W3CDTF">2025-10-22T03:07:00Z</dcterms:created>
  <dcterms:modified xsi:type="dcterms:W3CDTF">2025-10-22T03:07:00Z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