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rsidP="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AC7F36" w:rsidP="00AC7F36">
            <w:pPr>
              <w:pStyle w:val="Doc-title"/>
            </w:pPr>
            <w:hyperlink r:id="rId12" w:tooltip="C:Data3GPPExtractsR2-2507115 - Control plane open issues on Rel-19 NES.docx" w:history="1">
              <w:r w:rsidRPr="000A3AC5">
                <w:rPr>
                  <w:rStyle w:val="af9"/>
                </w:rPr>
                <w:t>R2-2507115</w:t>
              </w:r>
            </w:hyperlink>
            <w:r>
              <w:tab/>
              <w:t>Control plane open issues on Rel-19 NES (including RIL E204/E205/A103/X200/O005)</w:t>
            </w:r>
            <w:r>
              <w:tab/>
              <w:t>Apple</w:t>
            </w:r>
            <w:r>
              <w:tab/>
              <w:t>discussion</w:t>
            </w:r>
            <w:r>
              <w:tab/>
              <w:t>Rel-19</w:t>
            </w:r>
            <w:r>
              <w:tab/>
            </w:r>
            <w:proofErr w:type="spellStart"/>
            <w:r>
              <w:t>Netw_Energy_NR_enh</w:t>
            </w:r>
            <w:proofErr w:type="spellEnd"/>
            <w:r>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AC7F36" w:rsidP="00AC7F36">
            <w:pPr>
              <w:pStyle w:val="Doc-title"/>
            </w:pPr>
            <w:hyperlink r:id="rId13" w:tooltip="C:Data3GPPExtractsR2-2506936 [H126][L201][X200][A103][H128][H129][X201][H131][H130][H127] Control plane issues.docx" w:history="1">
              <w:r w:rsidRPr="000A3AC5">
                <w:rPr>
                  <w:rStyle w:val="af9"/>
                </w:rPr>
                <w:t>R2-2506936</w:t>
              </w:r>
            </w:hyperlink>
            <w:r>
              <w:tab/>
              <w:t>[H126][L201][X200][A103][H128][H129][X201][H131][H130][H127] Control plane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2EE7E784" w:rsidR="00AC7F36" w:rsidRPr="00EA46BF" w:rsidRDefault="00AC7F36" w:rsidP="00AC7F36">
      <w:pPr>
        <w:rPr>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maximum OD-SSB specific SMTC is 6, based on the assumption that SMTC is only adapted according to OD-SSB periodicity and there are at most 6 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4"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4"/>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hint="eastAsia"/>
                <w:lang w:val="en-GB"/>
              </w:rPr>
            </w:pPr>
          </w:p>
        </w:tc>
      </w:tr>
    </w:tbl>
    <w:p w14:paraId="589071B5" w14:textId="386700AD" w:rsidR="00BA4AC7" w:rsidRDefault="00BA4AC7" w:rsidP="00AC7F36">
      <w:pPr>
        <w:rPr>
          <w:rFonts w:ascii="Arial" w:eastAsia="等线" w:hAnsi="Arial" w:cs="Arial" w:hint="eastAsia"/>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5" w:name="_Toc201295487"/>
            <w:bookmarkStart w:id="16" w:name="_Toc210311764"/>
            <w:bookmarkStart w:id="17" w:name="MCCQCTEMPBM_00000209"/>
            <w:r w:rsidRPr="0036584A">
              <w:t>–</w:t>
            </w:r>
            <w:r w:rsidRPr="0036584A">
              <w:tab/>
            </w:r>
            <w:proofErr w:type="spellStart"/>
            <w:r w:rsidRPr="0036584A">
              <w:rPr>
                <w:i/>
              </w:rPr>
              <w:t>CellGroupConfig</w:t>
            </w:r>
            <w:bookmarkEnd w:id="15"/>
            <w:bookmarkEnd w:id="16"/>
            <w:proofErr w:type="spellEnd"/>
          </w:p>
          <w:bookmarkEnd w:id="17"/>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hint="eastAsia"/>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8"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18"/>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hint="eastAsia"/>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 xml:space="preserve">to extend the OD-SSB specific SMTC from 6 to 16 as </w:t>
      </w:r>
      <w:proofErr w:type="spellStart"/>
      <w:r>
        <w:rPr>
          <w:b/>
          <w:bCs/>
        </w:rPr>
        <w:t>analyzed</w:t>
      </w:r>
      <w:proofErr w:type="spellEnd"/>
      <w:r>
        <w:rPr>
          <w:b/>
          <w:bCs/>
        </w:rPr>
        <w:t xml:space="preserve">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hint="eastAsia"/>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hint="eastAsia"/>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2B42E389" w14:textId="77777777" w:rsidR="00EA46BF" w:rsidRDefault="00EA46BF">
            <w:pPr>
              <w:pStyle w:val="Comments"/>
              <w:rPr>
                <w:rFonts w:cs="Arial"/>
                <w:i w:val="0"/>
                <w:iCs/>
                <w:szCs w:val="18"/>
              </w:rPr>
            </w:pPr>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hint="eastAsia"/>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hint="eastAsia"/>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9" w:name="OLE_LINK7"/>
      <w:bookmarkStart w:id="20" w:name="_Toc60777187"/>
      <w:bookmarkStart w:id="21" w:name="_Toc193446125"/>
      <w:bookmarkStart w:id="22" w:name="_Toc193451930"/>
      <w:bookmarkStart w:id="23" w:name="_Toc193463200"/>
      <w:bookmarkStart w:id="24" w:name="_Toc60777261"/>
      <w:bookmarkStart w:id="25" w:name="_Toc193446229"/>
      <w:bookmarkStart w:id="26" w:name="_Toc193452034"/>
      <w:bookmarkStart w:id="27" w:name="_Toc193463304"/>
      <w:bookmarkStart w:id="28" w:name="_Toc201295591"/>
      <w:bookmarkStart w:id="29" w:name="MCCQCTEMPBM_00000313"/>
      <w:bookmarkStart w:id="30" w:name="_Toc60776877"/>
      <w:bookmarkStart w:id="31" w:name="_Toc193445639"/>
      <w:bookmarkStart w:id="32" w:name="_Toc193451444"/>
      <w:bookmarkStart w:id="33" w:name="_Toc193462709"/>
      <w:bookmarkStart w:id="34" w:name="_Toc201294996"/>
      <w:bookmarkStart w:id="35" w:name="_Toc21031125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30"/>
      <w:bookmarkEnd w:id="31"/>
      <w:bookmarkEnd w:id="32"/>
      <w:bookmarkEnd w:id="33"/>
      <w:bookmarkEnd w:id="34"/>
      <w:bookmarkEnd w:id="35"/>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2E807A72"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36"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37"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according to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 serving cell measurements on the corresponding configured measurement object as specified in 5.5.3.1, if</w:t>
      </w:r>
      <w:ins w:id="38"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39"/>
        <w:r w:rsidR="002D2D8D" w:rsidRPr="002D2D8D">
          <w:rPr>
            <w:rFonts w:ascii="Times New Roman" w:eastAsia="Times New Roman" w:hAnsi="Times New Roman" w:cs="Times New Roman"/>
            <w:i/>
            <w:iCs/>
            <w:kern w:val="0"/>
            <w:sz w:val="20"/>
            <w:szCs w:val="20"/>
            <w:lang w:val="en-GB"/>
          </w:rPr>
          <w:t>od-</w:t>
        </w:r>
        <w:proofErr w:type="spellStart"/>
        <w:r w:rsidR="002D2D8D" w:rsidRPr="002D2D8D">
          <w:rPr>
            <w:rFonts w:ascii="Times New Roman" w:eastAsia="Times New Roman" w:hAnsi="Times New Roman" w:cs="Times New Roman"/>
            <w:i/>
            <w:iCs/>
            <w:kern w:val="0"/>
            <w:sz w:val="20"/>
            <w:szCs w:val="20"/>
            <w:lang w:val="en-GB"/>
          </w:rPr>
          <w:t>ssb</w:t>
        </w:r>
        <w:proofErr w:type="spellEnd"/>
        <w:r w:rsidR="002D2D8D" w:rsidRPr="002D2D8D">
          <w:rPr>
            <w:rFonts w:ascii="Times New Roman" w:eastAsia="Times New Roman" w:hAnsi="Times New Roman" w:cs="Times New Roman"/>
            <w:i/>
            <w:iCs/>
            <w:kern w:val="0"/>
            <w:sz w:val="20"/>
            <w:szCs w:val="20"/>
            <w:lang w:val="en-GB"/>
          </w:rPr>
          <w:t>-</w:t>
        </w:r>
        <w:proofErr w:type="spellStart"/>
        <w:r w:rsidR="002D2D8D" w:rsidRPr="002D2D8D">
          <w:rPr>
            <w:rFonts w:ascii="Times New Roman" w:eastAsia="Times New Roman" w:hAnsi="Times New Roman" w:cs="Times New Roman"/>
            <w:i/>
            <w:iCs/>
            <w:kern w:val="0"/>
            <w:sz w:val="20"/>
            <w:szCs w:val="20"/>
            <w:lang w:val="en-GB"/>
          </w:rPr>
          <w:t>ActivationStatus</w:t>
        </w:r>
        <w:proofErr w:type="spellEnd"/>
        <w:r w:rsidR="002D2D8D">
          <w:rPr>
            <w:rFonts w:ascii="Times New Roman" w:eastAsia="Times New Roman" w:hAnsi="Times New Roman" w:cs="Times New Roman"/>
            <w:i/>
            <w:iCs/>
            <w:kern w:val="0"/>
            <w:sz w:val="20"/>
            <w:szCs w:val="20"/>
            <w:lang w:val="en-GB"/>
          </w:rPr>
          <w:t xml:space="preserve"> </w:t>
        </w:r>
        <w:r w:rsidR="002D2D8D">
          <w:rPr>
            <w:rFonts w:ascii="Times New Roman" w:eastAsia="Times New Roman" w:hAnsi="Times New Roman" w:cs="Times New Roman"/>
            <w:kern w:val="0"/>
            <w:sz w:val="20"/>
            <w:szCs w:val="20"/>
            <w:lang w:val="en-GB"/>
          </w:rPr>
          <w:t xml:space="preserve">associated with the first </w:t>
        </w:r>
        <w:r w:rsidR="002D2D8D" w:rsidRPr="002D2D8D">
          <w:rPr>
            <w:rFonts w:ascii="Times New Roman" w:eastAsia="Times New Roman" w:hAnsi="Times New Roman" w:cs="Times New Roman"/>
            <w:i/>
            <w:iCs/>
            <w:kern w:val="0"/>
            <w:sz w:val="20"/>
            <w:szCs w:val="20"/>
            <w:lang w:val="en-GB"/>
          </w:rPr>
          <w:t>OD-SSB-config</w:t>
        </w:r>
      </w:ins>
      <w:ins w:id="40" w:author="Xiaomi_Li Zhao" w:date="2025-10-21T17:24:00Z">
        <w:r w:rsidR="002D2D8D">
          <w:rPr>
            <w:rFonts w:ascii="Times New Roman" w:eastAsia="Times New Roman" w:hAnsi="Times New Roman" w:cs="Times New Roman"/>
            <w:kern w:val="0"/>
            <w:sz w:val="20"/>
            <w:szCs w:val="20"/>
            <w:lang w:val="en-GB"/>
          </w:rPr>
          <w:t xml:space="preserve"> is set to </w:t>
        </w:r>
        <w:r w:rsidR="002D2D8D" w:rsidRPr="002D2D8D">
          <w:rPr>
            <w:rFonts w:ascii="Times New Roman" w:eastAsia="Times New Roman" w:hAnsi="Times New Roman" w:cs="Times New Roman"/>
            <w:i/>
            <w:iCs/>
            <w:kern w:val="0"/>
            <w:sz w:val="20"/>
            <w:szCs w:val="20"/>
            <w:lang w:val="en-GB"/>
          </w:rPr>
          <w:t>activated</w:t>
        </w:r>
      </w:ins>
      <w:commentRangeEnd w:id="39"/>
      <w:ins w:id="41" w:author="Xiaomi_Li Zhao" w:date="2025-10-21T17:34:00Z">
        <w:r w:rsidR="00C47C52">
          <w:rPr>
            <w:rStyle w:val="afa"/>
            <w:rFonts w:ascii="Times New Roman" w:eastAsia="Times New Roman" w:hAnsi="Times New Roman" w:cs="Times New Roman"/>
            <w:kern w:val="0"/>
            <w:lang w:val="en-GB" w:eastAsia="ja-JP"/>
          </w:rPr>
          <w:commentReference w:id="39"/>
        </w:r>
      </w:ins>
      <w:del w:id="42"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according to the second </w:t>
      </w:r>
      <w:ins w:id="43"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44"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45"/>
      <w:ins w:id="46" w:author="Xiaomi_Li Zhao" w:date="2025-10-21T17:25:00Z">
        <w:r w:rsidR="002D2D8D" w:rsidRPr="00160E34">
          <w:rPr>
            <w:rFonts w:ascii="Times New Roman" w:eastAsia="等线" w:hAnsi="Times New Roman" w:cs="Times New Roman"/>
            <w:kern w:val="0"/>
            <w:sz w:val="20"/>
            <w:szCs w:val="20"/>
            <w:lang w:val="en-GB"/>
          </w:rPr>
          <w:t xml:space="preserve"> serving cell</w:t>
        </w:r>
      </w:ins>
      <w:commentRangeEnd w:id="45"/>
      <w:r w:rsidR="00402CFB">
        <w:rPr>
          <w:rStyle w:val="afa"/>
        </w:rPr>
        <w:commentReference w:id="45"/>
      </w:r>
      <w:r w:rsidRPr="00160E34">
        <w:rPr>
          <w:rFonts w:ascii="Times New Roman" w:eastAsia="等线" w:hAnsi="Times New Roman" w:cs="Times New Roman"/>
          <w:kern w:val="0"/>
          <w:sz w:val="20"/>
          <w:szCs w:val="20"/>
          <w:lang w:val="en-GB"/>
        </w:rPr>
        <w:t xml:space="preserve"> measurements on the corresponding </w:t>
      </w:r>
      <w:ins w:id="48"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 xml:space="preserve">, </w:t>
        </w:r>
      </w:ins>
      <w:del w:id="49"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50" w:author="Xiaomi_Li Zhao" w:date="2025-10-21T17:25:00Z">
        <w:r w:rsidR="002D2D8D" w:rsidRPr="002D2D8D">
          <w:rPr>
            <w:rFonts w:ascii="Times New Roman" w:eastAsia="Times New Roman" w:hAnsi="Times New Roman" w:cs="Times New Roman"/>
            <w:i/>
            <w:iCs/>
            <w:kern w:val="0"/>
            <w:sz w:val="20"/>
            <w:szCs w:val="20"/>
            <w:lang w:val="en-GB"/>
          </w:rPr>
          <w:t>od-</w:t>
        </w:r>
        <w:proofErr w:type="spellStart"/>
        <w:r w:rsidR="002D2D8D" w:rsidRPr="002D2D8D">
          <w:rPr>
            <w:rFonts w:ascii="Times New Roman" w:eastAsia="Times New Roman" w:hAnsi="Times New Roman" w:cs="Times New Roman"/>
            <w:i/>
            <w:iCs/>
            <w:kern w:val="0"/>
            <w:sz w:val="20"/>
            <w:szCs w:val="20"/>
            <w:lang w:val="en-GB"/>
          </w:rPr>
          <w:t>ssb</w:t>
        </w:r>
        <w:proofErr w:type="spellEnd"/>
        <w:r w:rsidR="002D2D8D" w:rsidRPr="002D2D8D">
          <w:rPr>
            <w:rFonts w:ascii="Times New Roman" w:eastAsia="Times New Roman" w:hAnsi="Times New Roman" w:cs="Times New Roman"/>
            <w:i/>
            <w:iCs/>
            <w:kern w:val="0"/>
            <w:sz w:val="20"/>
            <w:szCs w:val="20"/>
            <w:lang w:val="en-GB"/>
          </w:rPr>
          <w:t>-</w:t>
        </w:r>
        <w:proofErr w:type="spellStart"/>
        <w:r w:rsidR="002D2D8D" w:rsidRPr="002D2D8D">
          <w:rPr>
            <w:rFonts w:ascii="Times New Roman" w:eastAsia="Times New Roman" w:hAnsi="Times New Roman" w:cs="Times New Roman"/>
            <w:i/>
            <w:iCs/>
            <w:kern w:val="0"/>
            <w:sz w:val="20"/>
            <w:szCs w:val="20"/>
            <w:lang w:val="en-GB"/>
          </w:rPr>
          <w:t>ActivationStatus</w:t>
        </w:r>
        <w:proofErr w:type="spellEnd"/>
        <w:r w:rsidR="002D2D8D">
          <w:rPr>
            <w:rFonts w:ascii="Times New Roman" w:eastAsia="Times New Roman" w:hAnsi="Times New Roman" w:cs="Times New Roman"/>
            <w:i/>
            <w:iCs/>
            <w:kern w:val="0"/>
            <w:sz w:val="20"/>
            <w:szCs w:val="20"/>
            <w:lang w:val="en-GB"/>
          </w:rPr>
          <w:t xml:space="preserve"> </w:t>
        </w:r>
        <w:r w:rsidR="002D2D8D">
          <w:rPr>
            <w:rFonts w:ascii="Times New Roman" w:eastAsia="Times New Roman" w:hAnsi="Times New Roman" w:cs="Times New Roman"/>
            <w:kern w:val="0"/>
            <w:sz w:val="20"/>
            <w:szCs w:val="20"/>
            <w:lang w:val="en-GB"/>
          </w:rPr>
          <w:t xml:space="preserve">associated with the </w:t>
        </w:r>
        <w:r w:rsidR="002D2D8D">
          <w:rPr>
            <w:rFonts w:ascii="Times New Roman" w:eastAsia="Times New Roman" w:hAnsi="Times New Roman" w:cs="Times New Roman"/>
            <w:kern w:val="0"/>
            <w:sz w:val="20"/>
            <w:szCs w:val="20"/>
            <w:lang w:val="en-GB"/>
          </w:rPr>
          <w:t>second</w:t>
        </w:r>
        <w:r w:rsidR="002D2D8D">
          <w:rPr>
            <w:rFonts w:ascii="Times New Roman" w:eastAsia="Times New Roman" w:hAnsi="Times New Roman" w:cs="Times New Roman"/>
            <w:kern w:val="0"/>
            <w:sz w:val="20"/>
            <w:szCs w:val="20"/>
            <w:lang w:val="en-GB"/>
          </w:rPr>
          <w:t xml:space="preserve"> </w:t>
        </w:r>
        <w:r w:rsidR="002D2D8D" w:rsidRPr="002D2D8D">
          <w:rPr>
            <w:rFonts w:ascii="Times New Roman" w:eastAsia="Times New Roman" w:hAnsi="Times New Roman" w:cs="Times New Roman"/>
            <w:i/>
            <w:iCs/>
            <w:kern w:val="0"/>
            <w:sz w:val="20"/>
            <w:szCs w:val="20"/>
            <w:lang w:val="en-GB"/>
          </w:rPr>
          <w:t>OD-SSB-config</w:t>
        </w:r>
        <w:r w:rsidR="002D2D8D">
          <w:rPr>
            <w:rFonts w:ascii="Times New Roman" w:eastAsia="Times New Roman" w:hAnsi="Times New Roman" w:cs="Times New Roman"/>
            <w:kern w:val="0"/>
            <w:sz w:val="20"/>
            <w:szCs w:val="20"/>
            <w:lang w:val="en-GB"/>
          </w:rPr>
          <w:t xml:space="preserve"> is set to </w:t>
        </w:r>
        <w:r w:rsidR="002D2D8D" w:rsidRPr="002D2D8D">
          <w:rPr>
            <w:rFonts w:ascii="Times New Roman" w:eastAsia="Times New Roman" w:hAnsi="Times New Roman" w:cs="Times New Roman"/>
            <w:i/>
            <w:iCs/>
            <w:kern w:val="0"/>
            <w:sz w:val="20"/>
            <w:szCs w:val="20"/>
            <w:lang w:val="en-GB"/>
          </w:rPr>
          <w:t>activated</w:t>
        </w:r>
      </w:ins>
      <w:del w:id="51"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p>
    <w:p w14:paraId="44D04CA0" w14:textId="606C6299"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is not received</w:t>
      </w:r>
      <w:commentRangeStart w:id="52"/>
      <w:del w:id="53" w:author="Xiaomi_Li Zhao" w:date="2025-10-21T17:32:00Z">
        <w:r w:rsidRPr="00160E34" w:rsidDel="00C47C52">
          <w:rPr>
            <w:rFonts w:ascii="Times New Roman" w:eastAsia="Times New Roman" w:hAnsi="Times New Roman" w:cs="Times New Roman"/>
            <w:kern w:val="0"/>
            <w:sz w:val="20"/>
            <w:szCs w:val="20"/>
            <w:lang w:val="en-GB"/>
          </w:rPr>
          <w:delText xml:space="preserve"> or the received DCI format 2_9 with CRC scrambled by </w:delText>
        </w:r>
        <w:r w:rsidRPr="00160E34" w:rsidDel="00C47C52">
          <w:rPr>
            <w:rFonts w:ascii="Times New Roman" w:eastAsia="Times New Roman" w:hAnsi="Times New Roman" w:cs="Times New Roman"/>
            <w:i/>
            <w:iCs/>
            <w:kern w:val="0"/>
            <w:sz w:val="20"/>
            <w:szCs w:val="20"/>
            <w:lang w:val="en-GB"/>
          </w:rPr>
          <w:delText>adaptSSBPeriodInd-RNTI</w:delText>
        </w:r>
        <w:r w:rsidRPr="00160E34" w:rsidDel="00C47C52">
          <w:rPr>
            <w:rFonts w:ascii="Times New Roman" w:eastAsia="Times New Roman" w:hAnsi="Times New Roman" w:cs="Times New Roman"/>
            <w:kern w:val="0"/>
            <w:sz w:val="20"/>
            <w:szCs w:val="20"/>
            <w:lang w:val="en-GB"/>
          </w:rPr>
          <w:delText xml:space="preserve"> indicates the SS/PBCH block reception periodicity provided by </w:delText>
        </w:r>
        <w:r w:rsidRPr="00160E34" w:rsidDel="00C47C52">
          <w:rPr>
            <w:rFonts w:ascii="Times New Roman" w:eastAsia="Times New Roman" w:hAnsi="Times New Roman" w:cs="Times New Roman"/>
            <w:i/>
            <w:iCs/>
            <w:kern w:val="0"/>
            <w:sz w:val="20"/>
            <w:szCs w:val="20"/>
            <w:lang w:val="en-GB"/>
          </w:rPr>
          <w:delText>ssb-periodicityServingCell</w:delText>
        </w:r>
      </w:del>
      <w:r w:rsidRPr="00160E34">
        <w:rPr>
          <w:rFonts w:ascii="Times New Roman" w:eastAsia="Times New Roman" w:hAnsi="Times New Roman" w:cs="Times New Roman"/>
          <w:kern w:val="0"/>
          <w:sz w:val="20"/>
          <w:szCs w:val="20"/>
          <w:lang w:val="en-GB"/>
        </w:rPr>
        <w:t>;</w:t>
      </w:r>
      <w:commentRangeEnd w:id="52"/>
      <w:r w:rsidR="00C47C52">
        <w:rPr>
          <w:rStyle w:val="afa"/>
          <w:rFonts w:ascii="Times New Roman" w:eastAsia="Times New Roman" w:hAnsi="Times New Roman" w:cs="Times New Roman"/>
          <w:kern w:val="0"/>
          <w:lang w:val="en-GB" w:eastAsia="ja-JP"/>
        </w:rPr>
        <w:commentReference w:id="52"/>
      </w:r>
      <w:r w:rsidRPr="00160E34">
        <w:rPr>
          <w:rFonts w:ascii="Times New Roman" w:eastAsia="Times New Roman" w:hAnsi="Times New Roman" w:cs="Times New Roman"/>
          <w:kern w:val="0"/>
          <w:sz w:val="20"/>
          <w:szCs w:val="20"/>
          <w:lang w:val="en-GB"/>
        </w:rPr>
        <w:t xml:space="preserve"> the UE shall setup SMTC according to the first </w:t>
      </w:r>
      <w:ins w:id="54"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55"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56"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57"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58"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w:t>
      </w:r>
      <w:commentRangeStart w:id="59"/>
      <w:r w:rsidRPr="00160E34">
        <w:rPr>
          <w:rFonts w:ascii="Times New Roman" w:eastAsia="Times New Roman" w:hAnsi="Times New Roman" w:cs="Times New Roman"/>
          <w:kern w:val="0"/>
          <w:sz w:val="20"/>
          <w:szCs w:val="20"/>
          <w:lang w:val="en-GB"/>
        </w:rPr>
        <w:t xml:space="preserve"> </w:t>
      </w:r>
      <w:del w:id="60" w:author="Xiaomi_Li Zhao" w:date="2025-10-21T17:39:00Z">
        <w:r w:rsidRPr="00160E34" w:rsidDel="00C47C52">
          <w:rPr>
            <w:rFonts w:ascii="Times New Roman" w:eastAsia="Times New Roman" w:hAnsi="Times New Roman" w:cs="Times New Roman"/>
            <w:kern w:val="0"/>
            <w:sz w:val="20"/>
            <w:szCs w:val="20"/>
            <w:lang w:val="en-GB"/>
          </w:rPr>
          <w:delText xml:space="preserve">with CRC scrambled by </w:delText>
        </w:r>
        <w:r w:rsidRPr="00160E34" w:rsidDel="00C47C52">
          <w:rPr>
            <w:rFonts w:ascii="Times New Roman" w:eastAsia="Times New Roman" w:hAnsi="Times New Roman" w:cs="Times New Roman"/>
            <w:i/>
            <w:iCs/>
            <w:kern w:val="0"/>
            <w:sz w:val="20"/>
            <w:szCs w:val="20"/>
            <w:lang w:val="en-GB"/>
          </w:rPr>
          <w:delText>adaptSSBPeriodInd-RNTI</w:delText>
        </w:r>
      </w:del>
      <w:commentRangeEnd w:id="59"/>
      <w:r w:rsidR="009C2928">
        <w:rPr>
          <w:rStyle w:val="afa"/>
          <w:rFonts w:ascii="Times New Roman" w:eastAsia="Times New Roman" w:hAnsi="Times New Roman" w:cs="Times New Roman"/>
          <w:kern w:val="0"/>
          <w:lang w:val="en-GB" w:eastAsia="ja-JP"/>
        </w:rPr>
        <w:commentReference w:id="59"/>
      </w:r>
      <w:del w:id="61" w:author="Xiaomi_Li Zhao" w:date="2025-10-21T17:39:00Z">
        <w:r w:rsidRPr="00160E34" w:rsidDel="00C47C52">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 xml:space="preserve">indicates the </w:t>
      </w:r>
      <w:commentRangeStart w:id="62"/>
      <w:del w:id="63"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62"/>
      <w:r w:rsidR="009C2928">
        <w:rPr>
          <w:rStyle w:val="afa"/>
          <w:rFonts w:ascii="Times New Roman" w:eastAsia="Times New Roman" w:hAnsi="Times New Roman" w:cs="Times New Roman"/>
          <w:kern w:val="0"/>
          <w:lang w:val="en-GB" w:eastAsia="ja-JP"/>
        </w:rPr>
        <w:commentReference w:id="62"/>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64" w:author="Xiaomi_Li Zhao" w:date="2025-10-21T17:41:00Z">
        <w:r w:rsidR="009C2928" w:rsidRPr="00160E34">
          <w:rPr>
            <w:rFonts w:ascii="Times New Roman" w:eastAsia="等线" w:hAnsi="Times New Roman" w:cs="Times New Roman"/>
            <w:kern w:val="0"/>
            <w:sz w:val="20"/>
            <w:szCs w:val="20"/>
            <w:lang w:val="en-GB"/>
          </w:rPr>
          <w:t>configured field</w:t>
        </w:r>
      </w:ins>
      <w:del w:id="65"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66"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67"/>
        <w:r w:rsidR="009C2928" w:rsidRPr="00160E34">
          <w:rPr>
            <w:rFonts w:ascii="Times New Roman" w:eastAsia="等线" w:hAnsi="Times New Roman" w:cs="Times New Roman"/>
            <w:kern w:val="0"/>
            <w:sz w:val="20"/>
            <w:szCs w:val="20"/>
            <w:lang w:val="en-GB"/>
          </w:rPr>
          <w:t>serving cell</w:t>
        </w:r>
      </w:ins>
      <w:commentRangeEnd w:id="67"/>
      <w:r w:rsidR="00402CFB">
        <w:rPr>
          <w:rStyle w:val="afa"/>
        </w:rPr>
        <w:commentReference w:id="67"/>
      </w:r>
      <w:r w:rsidRPr="00160E34">
        <w:rPr>
          <w:rFonts w:ascii="Times New Roman" w:eastAsia="Times New Roman" w:hAnsi="Times New Roman" w:cs="Times New Roman"/>
          <w:kern w:val="0"/>
          <w:sz w:val="20"/>
          <w:szCs w:val="20"/>
          <w:lang w:val="en-GB"/>
        </w:rPr>
        <w:t xml:space="preserve"> measurements on the corresponding</w:t>
      </w:r>
      <w:ins w:id="70"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71"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 </w:t>
      </w:r>
      <w:del w:id="72" w:author="Xiaomi_Li Zhao" w:date="2025-10-21T17:42:00Z">
        <w:r w:rsidRPr="00160E34" w:rsidDel="009C2928">
          <w:rPr>
            <w:rFonts w:ascii="Times New Roman" w:eastAsia="Times New Roman" w:hAnsi="Times New Roman" w:cs="Times New Roman"/>
            <w:kern w:val="0"/>
            <w:sz w:val="20"/>
            <w:szCs w:val="20"/>
            <w:lang w:val="en-GB"/>
          </w:rPr>
          <w:delText xml:space="preserve">with CRC scrambled by </w:delText>
        </w:r>
        <w:r w:rsidRPr="00160E34" w:rsidDel="009C2928">
          <w:rPr>
            <w:rFonts w:ascii="Times New Roman" w:eastAsia="Times New Roman" w:hAnsi="Times New Roman" w:cs="Times New Roman"/>
            <w:i/>
            <w:iCs/>
            <w:kern w:val="0"/>
            <w:sz w:val="20"/>
            <w:szCs w:val="20"/>
            <w:lang w:val="en-GB"/>
          </w:rPr>
          <w:delText>adaptSSBPeriodInd-RNTI</w:delText>
        </w:r>
        <w:r w:rsidRPr="00160E34" w:rsidDel="009C2928">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73"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74" w:name="_Toc60777428"/>
      <w:bookmarkStart w:id="75" w:name="_Toc83740384"/>
      <w:bookmarkStart w:id="76" w:name="_Hlk100137617"/>
      <w:bookmarkStart w:id="77" w:name="_Toc60777008"/>
    </w:p>
    <w:bookmarkEnd w:id="74"/>
    <w:bookmarkEnd w:id="75"/>
    <w:bookmarkEnd w:id="76"/>
    <w:bookmarkEnd w:id="77"/>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78" w:name="_Toc60776881"/>
      <w:bookmarkStart w:id="79" w:name="_Toc193445644"/>
      <w:bookmarkStart w:id="80" w:name="_Toc193451449"/>
      <w:bookmarkStart w:id="81" w:name="_Toc193462714"/>
      <w:bookmarkStart w:id="82" w:name="_Toc201295001"/>
      <w:bookmarkStart w:id="83" w:name="_Toc210311258"/>
      <w:r w:rsidRPr="00204C55">
        <w:rPr>
          <w:rFonts w:ascii="Arial" w:eastAsia="Times New Roman" w:hAnsi="Arial" w:cs="Times New Roman"/>
          <w:kern w:val="0"/>
          <w:sz w:val="24"/>
          <w:szCs w:val="20"/>
          <w:lang w:val="en-GB"/>
        </w:rPr>
        <w:t>5.5.3.1</w:t>
      </w:r>
      <w:r w:rsidRPr="00204C55">
        <w:rPr>
          <w:rFonts w:ascii="Arial" w:eastAsia="Times New Roman" w:hAnsi="Arial" w:cs="Times New Roman"/>
          <w:kern w:val="0"/>
          <w:sz w:val="24"/>
          <w:szCs w:val="20"/>
          <w:lang w:val="en-GB"/>
        </w:rPr>
        <w:tab/>
        <w:t>General</w:t>
      </w:r>
      <w:bookmarkEnd w:id="78"/>
      <w:bookmarkEnd w:id="79"/>
      <w:bookmarkEnd w:id="80"/>
      <w:bookmarkEnd w:id="81"/>
      <w:bookmarkEnd w:id="82"/>
      <w:bookmarkEnd w:id="83"/>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84"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85"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86"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87"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88"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89"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90"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91"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92"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93"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94"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95"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96"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97"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98"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99"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00" w:author="Xiaomi_Li Zhao" w:date="2025-10-21T18:08:00Z"/>
          <w:rFonts w:ascii="Times New Roman" w:eastAsia="Times New Roman" w:hAnsi="Times New Roman" w:cs="Times New Roman"/>
          <w:kern w:val="0"/>
          <w:sz w:val="20"/>
          <w:szCs w:val="20"/>
          <w:lang w:val="en-GB"/>
        </w:rPr>
      </w:pPr>
      <w:commentRangeStart w:id="101"/>
      <w:ins w:id="102"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03" w:author="Xiaomi_Li Zhao" w:date="2025-10-21T18:10:00Z">
        <w:r>
          <w:rPr>
            <w:rFonts w:ascii="Times New Roman" w:eastAsia="Times New Roman" w:hAnsi="Times New Roman" w:cs="Times New Roman"/>
            <w:kern w:val="0"/>
            <w:sz w:val="20"/>
            <w:szCs w:val="20"/>
            <w:lang w:val="en-GB"/>
          </w:rPr>
          <w:t xml:space="preserve">not </w:t>
        </w:r>
      </w:ins>
      <w:ins w:id="104" w:author="Xiaomi_Li Zhao" w:date="2025-10-21T18:08:00Z">
        <w:r w:rsidRPr="00204C55">
          <w:rPr>
            <w:rFonts w:ascii="Times New Roman" w:eastAsia="Times New Roman" w:hAnsi="Times New Roman" w:cs="Times New Roman"/>
            <w:kern w:val="0"/>
            <w:sz w:val="20"/>
            <w:szCs w:val="20"/>
            <w:lang w:val="en-GB"/>
          </w:rPr>
          <w:t>activated:</w:t>
        </w:r>
      </w:ins>
      <w:commentRangeEnd w:id="101"/>
      <w:ins w:id="105" w:author="Xiaomi_Li Zhao" w:date="2025-10-21T18:11:00Z">
        <w:r>
          <w:rPr>
            <w:rStyle w:val="afa"/>
            <w:rFonts w:ascii="Times New Roman" w:eastAsia="Times New Roman" w:hAnsi="Times New Roman" w:cs="Times New Roman"/>
            <w:kern w:val="0"/>
            <w:lang w:val="en-GB" w:eastAsia="ja-JP"/>
          </w:rPr>
          <w:commentReference w:id="101"/>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06" w:author="Xiaomi_Li Zhao" w:date="2025-10-21T18:10:00Z"/>
          <w:rFonts w:ascii="Times New Roman" w:eastAsia="Times New Roman" w:hAnsi="Times New Roman" w:cs="Times New Roman"/>
          <w:kern w:val="0"/>
          <w:sz w:val="20"/>
          <w:szCs w:val="20"/>
          <w:lang w:val="en-GB"/>
        </w:rPr>
      </w:pPr>
      <w:ins w:id="107"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08" w:author="Xiaomi_Li Zhao" w:date="2025-10-21T18:10:00Z"/>
          <w:rFonts w:ascii="Times New Roman" w:eastAsia="Times New Roman" w:hAnsi="Times New Roman" w:cs="Times New Roman"/>
          <w:kern w:val="0"/>
          <w:sz w:val="20"/>
          <w:szCs w:val="20"/>
          <w:lang w:val="en-GB"/>
        </w:rPr>
      </w:pPr>
      <w:ins w:id="109"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10" w:author="Xiaomi_Li Zhao" w:date="2025-10-21T18:10:00Z"/>
          <w:rFonts w:ascii="Times New Roman" w:eastAsia="Times New Roman" w:hAnsi="Times New Roman" w:cs="Times New Roman"/>
          <w:kern w:val="0"/>
          <w:sz w:val="20"/>
          <w:szCs w:val="20"/>
          <w:lang w:val="en-GB"/>
        </w:rPr>
      </w:pPr>
      <w:ins w:id="111"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hint="eastAsia"/>
          <w:kern w:val="0"/>
          <w:sz w:val="20"/>
          <w:szCs w:val="20"/>
          <w:lang w:val="en-GB"/>
        </w:rPr>
      </w:pPr>
      <w:ins w:id="112"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13" w:author="Xiaomi_Li Zhao" w:date="2025-10-21T17:57:00Z">
        <w:r w:rsidRPr="00204C55">
          <w:rPr>
            <w:rFonts w:ascii="Times New Roman" w:eastAsia="Times New Roman" w:hAnsi="Times New Roman" w:cs="Times New Roman"/>
            <w:kern w:val="0"/>
            <w:sz w:val="20"/>
            <w:szCs w:val="20"/>
            <w:lang w:val="en-GB"/>
          </w:rPr>
          <w:t>2&gt;</w:t>
        </w:r>
      </w:ins>
      <w:ins w:id="114" w:author="Xiaomi_Li Zhao" w:date="2025-10-21T18:27:00Z">
        <w:r w:rsidR="00166852">
          <w:rPr>
            <w:rFonts w:ascii="Times New Roman" w:eastAsia="Times New Roman" w:hAnsi="Times New Roman" w:cs="Times New Roman"/>
            <w:kern w:val="0"/>
            <w:sz w:val="20"/>
            <w:szCs w:val="20"/>
            <w:lang w:val="en-GB"/>
          </w:rPr>
          <w:t xml:space="preserve"> </w:t>
        </w:r>
      </w:ins>
      <w:ins w:id="115"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16" w:author="Xiaomi_Li Zhao" w:date="2025-10-21T17:58:00Z">
        <w:r>
          <w:rPr>
            <w:rFonts w:ascii="Times New Roman" w:eastAsia="Times New Roman" w:hAnsi="Times New Roman" w:cs="Times New Roman"/>
            <w:kern w:val="0"/>
            <w:sz w:val="20"/>
            <w:szCs w:val="20"/>
            <w:lang w:val="en-GB"/>
          </w:rPr>
          <w:t xml:space="preserve"> not</w:t>
        </w:r>
      </w:ins>
      <w:ins w:id="117"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18" w:author="Xiaomi_Li Zhao" w:date="2025-10-21T17:58:00Z">
        <w:r>
          <w:rPr>
            <w:rFonts w:ascii="Times New Roman" w:eastAsia="Times New Roman" w:hAnsi="Times New Roman" w:cs="Times New Roman"/>
            <w:kern w:val="0"/>
            <w:sz w:val="20"/>
            <w:szCs w:val="20"/>
            <w:lang w:val="en-GB"/>
          </w:rPr>
          <w:t>, or</w:t>
        </w:r>
      </w:ins>
      <w:ins w:id="119"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0"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1"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22"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23"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24"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25"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6"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27"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28"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29"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30"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31" w:author="Xiaomi_Li Zhao" w:date="2025-10-21T18:17:00Z"/>
          <w:rFonts w:ascii="Times New Roman" w:eastAsia="Times New Roman" w:hAnsi="Times New Roman" w:cs="Times New Roman"/>
          <w:kern w:val="0"/>
          <w:sz w:val="20"/>
          <w:szCs w:val="20"/>
          <w:lang w:val="en-GB"/>
        </w:rPr>
      </w:pPr>
      <w:del w:id="132"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33"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34"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35"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36"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37"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38"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39" w:author="Xiaomi_Li Zhao" w:date="2025-10-21T18:24:00Z"/>
          <w:rFonts w:ascii="Times New Roman" w:eastAsia="Times New Roman" w:hAnsi="Times New Roman" w:cs="Times New Roman"/>
          <w:kern w:val="0"/>
          <w:sz w:val="20"/>
          <w:szCs w:val="20"/>
          <w:lang w:val="en-GB"/>
        </w:rPr>
      </w:pPr>
      <w:commentRangeStart w:id="140"/>
      <w:ins w:id="141"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40"/>
        <w:r w:rsidRPr="000940DF">
          <w:rPr>
            <w:rStyle w:val="afa"/>
            <w:rFonts w:ascii="Times New Roman" w:eastAsia="Times New Roman" w:hAnsi="Times New Roman" w:cs="Times New Roman"/>
            <w:kern w:val="0"/>
            <w:lang w:val="en-GB" w:eastAsia="ja-JP"/>
          </w:rPr>
          <w:commentReference w:id="140"/>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42" w:author="Xiaomi_Li Zhao" w:date="2025-10-21T18:24:00Z"/>
          <w:rFonts w:ascii="Times New Roman" w:eastAsia="Times New Roman" w:hAnsi="Times New Roman" w:cs="Times New Roman"/>
          <w:kern w:val="0"/>
          <w:sz w:val="20"/>
          <w:szCs w:val="20"/>
          <w:lang w:val="en-GB"/>
        </w:rPr>
      </w:pPr>
      <w:ins w:id="143"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44" w:author="Xiaomi_Li Zhao" w:date="2025-10-21T18:24:00Z"/>
          <w:rFonts w:ascii="Times New Roman" w:eastAsia="Times New Roman" w:hAnsi="Times New Roman" w:cs="Times New Roman"/>
          <w:kern w:val="0"/>
          <w:sz w:val="20"/>
          <w:szCs w:val="20"/>
          <w:lang w:val="en-GB"/>
        </w:rPr>
      </w:pPr>
      <w:ins w:id="145"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46" w:author="Xiaomi_Li Zhao" w:date="2025-10-21T18:24:00Z"/>
          <w:rFonts w:ascii="Times New Roman" w:eastAsia="Times New Roman" w:hAnsi="Times New Roman" w:cs="Times New Roman"/>
          <w:kern w:val="0"/>
          <w:sz w:val="20"/>
          <w:szCs w:val="20"/>
          <w:lang w:val="en-GB"/>
        </w:rPr>
      </w:pPr>
      <w:ins w:id="147"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hint="eastAsia"/>
          <w:kern w:val="0"/>
          <w:sz w:val="20"/>
          <w:szCs w:val="20"/>
          <w:lang w:val="en-GB"/>
        </w:rPr>
      </w:pPr>
      <w:ins w:id="148"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49"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50"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51"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52"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53"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54"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55"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56"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57"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w:t>
      </w:r>
      <w:proofErr w:type="spellStart"/>
      <w:r w:rsidRPr="00204C55">
        <w:rPr>
          <w:rFonts w:ascii="Times New Roman" w:eastAsia="等线" w:hAnsi="Times New Roman" w:cs="Times New Roman"/>
          <w:i/>
          <w:kern w:val="0"/>
          <w:sz w:val="20"/>
          <w:szCs w:val="20"/>
          <w:lang w:val="en-GB"/>
        </w:rPr>
        <w:t>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proofErr w:type="spellStart"/>
      <w:r w:rsidRPr="00204C55">
        <w:rPr>
          <w:rFonts w:ascii="Times New Roman" w:eastAsia="Times New Roman" w:hAnsi="Times New Roman" w:cs="Times New Roman"/>
          <w:i/>
          <w:kern w:val="0"/>
          <w:sz w:val="20"/>
          <w:szCs w:val="20"/>
          <w:lang w:val="en-GB"/>
        </w:rPr>
        <w:t>VarConditionalReconfig</w:t>
      </w:r>
      <w:proofErr w:type="spellEnd"/>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1"/>
      </w:pPr>
      <w:r w:rsidRPr="006B7ED4">
        <w:rPr>
          <w:i/>
          <w:iCs/>
          <w:sz w:val="24"/>
          <w:lang w:eastAsia="zh-CN"/>
        </w:rPr>
        <w:tab/>
      </w:r>
      <w:bookmarkStart w:id="158" w:name="_Toc60777158"/>
      <w:bookmarkStart w:id="159" w:name="_Toc193446086"/>
      <w:bookmarkStart w:id="160" w:name="_Toc193451891"/>
      <w:bookmarkStart w:id="161" w:name="_Toc193463161"/>
      <w:bookmarkStart w:id="162" w:name="_Toc201295448"/>
      <w:bookmarkStart w:id="163" w:name="_Toc210311722"/>
      <w:bookmarkStart w:id="164" w:name="_Hlk54206873"/>
      <w:bookmarkEnd w:id="19"/>
      <w:bookmarkEnd w:id="20"/>
      <w:bookmarkEnd w:id="21"/>
      <w:bookmarkEnd w:id="22"/>
      <w:bookmarkEnd w:id="23"/>
      <w:bookmarkEnd w:id="24"/>
      <w:bookmarkEnd w:id="25"/>
      <w:bookmarkEnd w:id="26"/>
      <w:bookmarkEnd w:id="27"/>
      <w:bookmarkEnd w:id="28"/>
      <w:bookmarkEnd w:id="29"/>
      <w:r w:rsidR="00204C55" w:rsidRPr="0036584A">
        <w:t>6.3.2</w:t>
      </w:r>
      <w:r w:rsidR="00204C55" w:rsidRPr="0036584A">
        <w:tab/>
        <w:t>Radio resource control information elements</w:t>
      </w:r>
      <w:bookmarkEnd w:id="158"/>
      <w:bookmarkEnd w:id="159"/>
      <w:bookmarkEnd w:id="160"/>
      <w:bookmarkEnd w:id="161"/>
      <w:bookmarkEnd w:id="162"/>
      <w:bookmarkEnd w:id="163"/>
    </w:p>
    <w:bookmarkEnd w:id="164"/>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165" w:name="_Hlk152278493"/>
      <w:r w:rsidRPr="00204C55">
        <w:rPr>
          <w:rFonts w:ascii="Courier New" w:eastAsia="Times New Roman" w:hAnsi="Courier New" w:cs="Times New Roman"/>
          <w:kern w:val="0"/>
          <w:sz w:val="16"/>
          <w:szCs w:val="20"/>
          <w:lang w:val="en-GB" w:eastAsia="en-GB"/>
        </w:rPr>
        <w:t xml:space="preserve">cellsToAddModListExt-v1800          </w:t>
      </w:r>
      <w:bookmarkEnd w:id="165"/>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166"/>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167"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166"/>
      <w:r w:rsidR="00B43BB4">
        <w:rPr>
          <w:rStyle w:val="afa"/>
        </w:rPr>
        <w:commentReference w:id="166"/>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w:t>
      </w:r>
      <w:proofErr w:type="spellStart"/>
      <w:r w:rsidRPr="00204C55">
        <w:rPr>
          <w:rFonts w:ascii="Courier New" w:eastAsia="Times New Roman" w:hAnsi="Courier New" w:cs="Times New Roman"/>
          <w:kern w:val="0"/>
          <w:sz w:val="16"/>
          <w:szCs w:val="20"/>
          <w:lang w:val="en-GB" w:eastAsia="en-GB"/>
        </w:rPr>
        <w:t>SS-RSSI-Measurement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w:t>
      </w:r>
      <w:r>
        <w:rPr>
          <w:rFonts w:cs="Arial"/>
        </w:rPr>
        <w:t>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w:t>
      </w:r>
      <w:r>
        <w:rPr>
          <w:rFonts w:ascii="Arial" w:hAnsi="Arial" w:cs="Arial"/>
          <w:color w:val="000000"/>
        </w:rPr>
        <w:t>text proposal</w:t>
      </w:r>
      <w:r>
        <w:rPr>
          <w:rFonts w:ascii="Arial" w:hAnsi="Arial" w:cs="Arial"/>
          <w:color w:val="000000"/>
        </w:rPr>
        <w:t xml:space="preserve"> in this table. Please do not add changes, suggestions, or comments directly to the </w:t>
      </w:r>
      <w:r>
        <w:rPr>
          <w:rFonts w:ascii="Arial" w:hAnsi="Arial" w:cs="Arial"/>
          <w:color w:val="000000"/>
        </w:rPr>
        <w:t>text proposal above</w:t>
      </w:r>
      <w:r>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553"/>
        <w:gridCol w:w="5160"/>
        <w:gridCol w:w="4807"/>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w:t>
            </w:r>
            <w:r>
              <w:rPr>
                <w:rFonts w:ascii="Arial" w:hAnsi="Arial" w:cs="Arial"/>
                <w:color w:val="000000"/>
              </w:rPr>
              <w:t>Xiaomi</w:t>
            </w:r>
            <w:r>
              <w:rPr>
                <w:rFonts w:ascii="Arial" w:hAnsi="Arial" w:cs="Arial"/>
                <w:color w:val="000000"/>
              </w:rPr>
              <w:t>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hint="eastAsia"/>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shd w:val="clear" w:color="auto" w:fill="auto"/>
          </w:tcPr>
          <w:p w14:paraId="7AF4BB9D" w14:textId="47A56D2A"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19CE6B00" w14:textId="34D0C1BE" w:rsidR="003C48A3" w:rsidRDefault="003C48A3" w:rsidP="006C7AD6">
            <w:pPr>
              <w:spacing w:before="100" w:beforeAutospacing="1" w:after="100" w:afterAutospacing="1"/>
              <w:rPr>
                <w:rFonts w:ascii="Arial" w:hAnsi="Arial" w:cs="Arial"/>
                <w:color w:val="000000"/>
              </w:rPr>
            </w:pPr>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shd w:val="clear" w:color="auto" w:fill="auto"/>
          </w:tcPr>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shd w:val="clear" w:color="auto" w:fill="auto"/>
          </w:tcPr>
          <w:p w14:paraId="02A3805B" w14:textId="3059C79D"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6E4F0BE1" w14:textId="77777777" w:rsidR="003C48A3" w:rsidRDefault="003C48A3" w:rsidP="003C48A3">
            <w:pPr>
              <w:spacing w:before="100" w:beforeAutospacing="1" w:after="100" w:afterAutospacing="1"/>
              <w:rPr>
                <w:rFonts w:ascii="Arial" w:hAnsi="Arial" w:cs="Arial"/>
                <w:color w:val="000000"/>
              </w:rPr>
            </w:pPr>
          </w:p>
        </w:tc>
        <w:tc>
          <w:tcPr>
            <w:tcW w:w="5544" w:type="dxa"/>
            <w:shd w:val="clear" w:color="auto" w:fill="auto"/>
          </w:tcPr>
          <w:p w14:paraId="6987B8BD" w14:textId="2425F141"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E2BCAEC"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7CDFD4AF" w14:textId="41146F2A" w:rsidTr="003C48A3">
        <w:tc>
          <w:tcPr>
            <w:tcW w:w="1758" w:type="dxa"/>
            <w:shd w:val="clear" w:color="auto" w:fill="auto"/>
          </w:tcPr>
          <w:p w14:paraId="6CDEEA57" w14:textId="7F4BA653"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73BC2195" w14:textId="1438CB9F" w:rsidR="003C48A3" w:rsidRPr="002032B8" w:rsidRDefault="003C48A3" w:rsidP="006C7AD6">
            <w:pPr>
              <w:ind w:left="568" w:hanging="284"/>
              <w:rPr>
                <w:lang w:eastAsia="ko-KR"/>
                <w14:ligatures w14:val="standardContextual"/>
              </w:rPr>
            </w:pPr>
            <w:r w:rsidRPr="002032B8">
              <w:rPr>
                <w:lang w:eastAsia="ko-KR"/>
                <w14:ligatures w14:val="standardContextual"/>
              </w:rPr>
              <w:t>.</w:t>
            </w:r>
          </w:p>
          <w:p w14:paraId="13614B1D" w14:textId="77777777" w:rsidR="003C48A3" w:rsidRPr="006E6D20" w:rsidRDefault="003C48A3" w:rsidP="006C7AD6">
            <w:pPr>
              <w:pStyle w:val="B4"/>
              <w:ind w:left="0" w:firstLine="0"/>
            </w:pPr>
          </w:p>
        </w:tc>
        <w:tc>
          <w:tcPr>
            <w:tcW w:w="5544" w:type="dxa"/>
            <w:shd w:val="clear" w:color="auto" w:fill="auto"/>
          </w:tcPr>
          <w:p w14:paraId="168B664A" w14:textId="5EA522A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47F97746"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261E269E" w14:textId="48618A2D" w:rsidTr="003C48A3">
        <w:tc>
          <w:tcPr>
            <w:tcW w:w="1758" w:type="dxa"/>
            <w:shd w:val="clear" w:color="auto" w:fill="auto"/>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shd w:val="clear" w:color="auto" w:fill="auto"/>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shd w:val="clear" w:color="auto" w:fill="auto"/>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hint="eastAsia"/>
          <w:lang w:val="en-GB"/>
        </w:rPr>
      </w:pPr>
    </w:p>
    <w:sectPr w:rsidR="00160E34" w:rsidRPr="00160E34">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Xiaomi_Li Zhao" w:date="2025-10-21T17:34:00Z" w:initials="L">
    <w:p w14:paraId="3A55FF23" w14:textId="74EB0610" w:rsidR="00C47C52" w:rsidRPr="00C47C52" w:rsidRDefault="00C47C52">
      <w:pPr>
        <w:pStyle w:val="a6"/>
        <w:rPr>
          <w:rFonts w:eastAsia="等线" w:hint="eastAsia"/>
        </w:rPr>
      </w:pPr>
      <w:r>
        <w:rPr>
          <w:rStyle w:val="afa"/>
        </w:rPr>
        <w:annotationRef/>
      </w:r>
      <w:r>
        <w:rPr>
          <w:rFonts w:eastAsia="等线"/>
        </w:rPr>
        <w:t>If OD-SSB specific SMTC is extended to 16, there is a 1-1 mapping between OD-SSB configuration and SMTC, thus relying on the activated OD-SSB configuration to adapt the SMTC</w:t>
      </w:r>
    </w:p>
  </w:comment>
  <w:comment w:id="45" w:author="Xiaomi_Li Zhao" w:date="2025-10-21T18:39:00Z" w:initials="L">
    <w:p w14:paraId="35085644" w14:textId="77777777" w:rsidR="00402CFB" w:rsidRDefault="00402CFB">
      <w:pPr>
        <w:pStyle w:val="a6"/>
        <w:rPr>
          <w:rFonts w:eastAsia="等线"/>
        </w:rPr>
      </w:pPr>
      <w:r>
        <w:rPr>
          <w:rStyle w:val="afa"/>
        </w:rPr>
        <w:annotationRef/>
      </w:r>
      <w:r>
        <w:rPr>
          <w:rFonts w:eastAsia="等线"/>
        </w:rPr>
        <w:t>To reflect the agreement</w:t>
      </w:r>
    </w:p>
    <w:p w14:paraId="7E529F5E" w14:textId="77777777" w:rsidR="00402CFB" w:rsidRDefault="00402CFB" w:rsidP="00402CFB">
      <w:pPr>
        <w:pStyle w:val="Comments"/>
        <w:rPr>
          <w:lang w:eastAsia="zh-CN"/>
        </w:rPr>
      </w:pPr>
      <w:bookmarkStart w:id="47" w:name="_Toc210394517"/>
      <w:r>
        <w:rPr>
          <w:lang w:eastAsia="zh-CN"/>
        </w:rPr>
        <w:t xml:space="preserve">Proposal 2: </w:t>
      </w:r>
      <w:r w:rsidRPr="006C66E0">
        <w:rPr>
          <w:lang w:eastAsia="zh-CN"/>
        </w:rPr>
        <w:t xml:space="preserve">[L201] To align with R4 conclusion, R2 confirm the adaptive SMTC usage for OD-SSB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47"/>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52" w:author="Xiaomi_Li Zhao" w:date="2025-10-21T17:35:00Z" w:initials="L">
    <w:p w14:paraId="7754998E" w14:textId="23ABCEB4" w:rsidR="00C47C52" w:rsidRPr="00C47C52" w:rsidRDefault="00C47C52">
      <w:pPr>
        <w:pStyle w:val="a6"/>
        <w:rPr>
          <w:rFonts w:eastAsia="等线" w:hint="eastAsia"/>
        </w:rPr>
      </w:pPr>
      <w:r>
        <w:rPr>
          <w:rStyle w:val="afa"/>
        </w:rPr>
        <w:annotationRef/>
      </w:r>
      <w:r>
        <w:rPr>
          <w:rFonts w:eastAsia="等线"/>
        </w:rPr>
        <w:t xml:space="preserve">Seems there is no such a case that the adapted periodicity is still same as that provided by </w:t>
      </w:r>
      <w:proofErr w:type="spellStart"/>
      <w:r w:rsidRPr="000B7163">
        <w:t>ssb-periodicityServingCell</w:t>
      </w:r>
      <w:proofErr w:type="spellEnd"/>
      <w:r>
        <w:t xml:space="preserve">? </w:t>
      </w:r>
    </w:p>
  </w:comment>
  <w:comment w:id="59" w:author="Xiaomi_Li Zhao" w:date="2025-10-21T17:43:00Z" w:initials="L">
    <w:p w14:paraId="2CE709D3" w14:textId="67E886E2" w:rsidR="009C2928" w:rsidRPr="009C2928" w:rsidRDefault="009C2928">
      <w:pPr>
        <w:pStyle w:val="a6"/>
        <w:rPr>
          <w:rFonts w:eastAsia="等线" w:hint="eastAsia"/>
        </w:rPr>
      </w:pPr>
      <w:r>
        <w:rPr>
          <w:rStyle w:val="afa"/>
        </w:rPr>
        <w:annotationRef/>
      </w:r>
      <w:r>
        <w:rPr>
          <w:rFonts w:eastAsia="等线"/>
        </w:rPr>
        <w:t xml:space="preserve">To simply the text. </w:t>
      </w:r>
    </w:p>
  </w:comment>
  <w:comment w:id="62" w:author="Xiaomi_Li Zhao" w:date="2025-10-21T17:43:00Z" w:initials="L">
    <w:p w14:paraId="5E8B70F4" w14:textId="71C6210D" w:rsidR="009C2928" w:rsidRPr="009C2928" w:rsidRDefault="009C2928">
      <w:pPr>
        <w:pStyle w:val="a6"/>
        <w:rPr>
          <w:rFonts w:eastAsia="等线" w:hint="eastAsia"/>
        </w:rPr>
      </w:pPr>
      <w:r>
        <w:rPr>
          <w:rStyle w:val="afa"/>
        </w:rPr>
        <w:annotationRef/>
      </w:r>
      <w:r>
        <w:rPr>
          <w:rFonts w:eastAsia="等线"/>
        </w:rPr>
        <w:t>To s</w:t>
      </w:r>
      <w:r w:rsidR="005B5948">
        <w:rPr>
          <w:rFonts w:eastAsia="等线"/>
        </w:rPr>
        <w:t xml:space="preserve">imply the text. </w:t>
      </w:r>
    </w:p>
  </w:comment>
  <w:comment w:id="67" w:author="Xiaomi_Li Zhao" w:date="2025-10-21T18:38:00Z" w:initials="L">
    <w:p w14:paraId="49040B56" w14:textId="77777777" w:rsidR="00402CFB" w:rsidRDefault="00402CFB">
      <w:pPr>
        <w:pStyle w:val="a6"/>
        <w:rPr>
          <w:rFonts w:eastAsia="等线"/>
        </w:rPr>
      </w:pPr>
      <w:r>
        <w:rPr>
          <w:rStyle w:val="afa"/>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68" w:name="_Toc208418019"/>
      <w:bookmarkStart w:id="69"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w:t>
      </w:r>
      <w:proofErr w:type="spellStart"/>
      <w:r w:rsidRPr="006C66E0">
        <w:rPr>
          <w:lang w:eastAsia="zh-CN"/>
        </w:rPr>
        <w:t>neighbouring</w:t>
      </w:r>
      <w:proofErr w:type="spellEnd"/>
      <w:r w:rsidRPr="006C66E0">
        <w:rPr>
          <w:lang w:eastAsia="zh-CN"/>
        </w:rPr>
        <w:t xml:space="preserve"> cell, which is to be performed as in legacy.</w:t>
      </w:r>
      <w:bookmarkEnd w:id="68"/>
      <w:bookmarkEnd w:id="69"/>
    </w:p>
    <w:p w14:paraId="690B0310" w14:textId="2E352CCA" w:rsidR="00402CFB" w:rsidRPr="00402CFB" w:rsidRDefault="00402CFB">
      <w:pPr>
        <w:pStyle w:val="a6"/>
        <w:rPr>
          <w:rFonts w:eastAsia="等线" w:hint="eastAsia"/>
        </w:rPr>
      </w:pPr>
    </w:p>
  </w:comment>
  <w:comment w:id="101" w:author="Xiaomi_Li Zhao" w:date="2025-10-21T18:11:00Z" w:initials="L">
    <w:p w14:paraId="603A5DCD" w14:textId="28E825BA" w:rsidR="0035767F" w:rsidRPr="00F72D39" w:rsidRDefault="0035767F">
      <w:pPr>
        <w:pStyle w:val="a6"/>
        <w:rPr>
          <w:rFonts w:eastAsia="等线" w:hint="eastAsia"/>
        </w:rPr>
      </w:pPr>
      <w:r>
        <w:rPr>
          <w:rStyle w:val="afa"/>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40" w:author="Xiaomi_Li Zhao" w:date="2025-10-21T18:11:00Z" w:initials="L">
    <w:p w14:paraId="353AFA9F" w14:textId="77777777" w:rsidR="000940DF" w:rsidRPr="00F72D39" w:rsidRDefault="000940DF" w:rsidP="000940DF">
      <w:pPr>
        <w:pStyle w:val="a6"/>
        <w:rPr>
          <w:rFonts w:eastAsia="等线" w:hint="eastAsia"/>
        </w:rPr>
      </w:pPr>
      <w:r>
        <w:rPr>
          <w:rStyle w:val="afa"/>
        </w:rPr>
        <w:annotationRef/>
      </w:r>
      <w:r>
        <w:rPr>
          <w:rFonts w:eastAsia="等线"/>
        </w:rPr>
        <w:t xml:space="preserve">This is to cover the third row of the agreed table on CSI-RS measurement, i.e., only OD-SSB configured, CSI-RS configured and Od-SSB is not activated. </w:t>
      </w:r>
    </w:p>
  </w:comment>
  <w:comment w:id="166" w:author="Xiaomi_Li Zhao" w:date="2025-10-21T18:36:00Z" w:initials="L">
    <w:p w14:paraId="1BA88277" w14:textId="2686FA19" w:rsidR="00B43BB4" w:rsidRPr="00B43BB4" w:rsidRDefault="00B43BB4">
      <w:pPr>
        <w:pStyle w:val="a6"/>
        <w:rPr>
          <w:rFonts w:eastAsia="等线" w:hint="eastAsia"/>
        </w:rPr>
      </w:pPr>
      <w:r>
        <w:rPr>
          <w:rStyle w:val="afa"/>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5FF23" w15:done="0"/>
  <w15:commentEx w15:paraId="0988ECA0" w15:done="0"/>
  <w15:commentEx w15:paraId="7754998E" w15:done="0"/>
  <w15:commentEx w15:paraId="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428E" w16cex:dateUtc="2025-10-21T09:34:00Z"/>
  <w16cex:commentExtensible w16cex:durableId="2CA251D5" w16cex:dateUtc="2025-10-21T10:39:00Z"/>
  <w16cex:commentExtensible w16cex:durableId="2CA242F6" w16cex:dateUtc="2025-10-21T09:35:00Z"/>
  <w16cex:commentExtensible w16cex:durableId="2CA244B1" w16cex:dateUtc="2025-10-21T09:43: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5FF23" w16cid:durableId="2CA2428E"/>
  <w16cid:commentId w16cid:paraId="0988ECA0" w16cid:durableId="2CA251D5"/>
  <w16cid:commentId w16cid:paraId="7754998E" w16cid:durableId="2CA242F6"/>
  <w16cid:commentId w16cid:paraId="2CE709D3" w16cid:durableId="2CA244B1"/>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DA07" w14:textId="77777777" w:rsidR="00173A94" w:rsidRDefault="00173A94">
      <w:r>
        <w:separator/>
      </w:r>
    </w:p>
  </w:endnote>
  <w:endnote w:type="continuationSeparator" w:id="0">
    <w:p w14:paraId="78E44075" w14:textId="77777777" w:rsidR="00173A94" w:rsidRDefault="0017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7B5D" w14:textId="77777777" w:rsidR="00173A94" w:rsidRDefault="00173A94">
      <w:r>
        <w:separator/>
      </w:r>
    </w:p>
  </w:footnote>
  <w:footnote w:type="continuationSeparator" w:id="0">
    <w:p w14:paraId="0D3AA315" w14:textId="77777777" w:rsidR="00173A94" w:rsidRDefault="0017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06EC4126"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A1499F">
      <w:rPr>
        <w:rFonts w:ascii="Arial" w:eastAsia="宋体" w:hAnsi="Arial" w:cs="Arial" w:hint="eastAsia"/>
        <w:bCs/>
        <w:noProof/>
        <w:sz w:val="18"/>
        <w:szCs w:val="18"/>
      </w:rPr>
      <w:t>错误</w:t>
    </w:r>
    <w:r w:rsidR="00A1499F">
      <w:rPr>
        <w:rFonts w:ascii="Arial" w:eastAsia="宋体" w:hAnsi="Arial" w:cs="Arial" w:hint="eastAsia"/>
        <w:bCs/>
        <w:noProof/>
        <w:sz w:val="18"/>
        <w:szCs w:val="18"/>
      </w:rPr>
      <w:t>!</w:t>
    </w:r>
    <w:r w:rsidR="00A1499F">
      <w:rPr>
        <w:rFonts w:ascii="Arial" w:eastAsia="宋体" w:hAnsi="Arial" w:cs="Arial" w:hint="eastAsia"/>
        <w:bCs/>
        <w:noProof/>
        <w:sz w:val="18"/>
        <w:szCs w:val="18"/>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23650591"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499F">
      <w:rPr>
        <w:rFonts w:ascii="Arial" w:eastAsia="宋体" w:hAnsi="Arial" w:cs="Arial" w:hint="eastAsia"/>
        <w:bCs/>
        <w:noProof/>
        <w:sz w:val="18"/>
        <w:szCs w:val="18"/>
      </w:rPr>
      <w:t>错误</w:t>
    </w:r>
    <w:r w:rsidR="00A1499F">
      <w:rPr>
        <w:rFonts w:ascii="Arial" w:eastAsia="宋体" w:hAnsi="Arial" w:cs="Arial" w:hint="eastAsia"/>
        <w:bCs/>
        <w:noProof/>
        <w:sz w:val="18"/>
        <w:szCs w:val="18"/>
      </w:rPr>
      <w:t>!</w:t>
    </w:r>
    <w:r w:rsidR="00A1499F">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pStyle w:val="30"/>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lvlOverride w:ilvl="0"/>
    <w:lvlOverride w:ilvl="1"/>
    <w:lvlOverride w:ilvl="2"/>
    <w:lvlOverride w:ilvl="3"/>
    <w:lvlOverride w:ilvl="4"/>
    <w:lvlOverride w:ilvl="5"/>
    <w:lvlOverride w:ilvl="6"/>
    <w:lvlOverride w:ilvl="7"/>
    <w:lvlOverride w:ilvl="8"/>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6BF"/>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1">
    <w:name w:val="heading 3"/>
    <w:basedOn w:val="2"/>
    <w:next w:val="a"/>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0"/>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2">
    <w:name w:val="标题 3 字符"/>
    <w:link w:val="31"/>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Pages>
  <Words>7714</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Xiaomi_Li Zhao</cp:lastModifiedBy>
  <cp:revision>15</cp:revision>
  <cp:lastPrinted>2017-05-08T10:55:00Z</cp:lastPrinted>
  <dcterms:created xsi:type="dcterms:W3CDTF">2025-10-21T09:43:00Z</dcterms:created>
  <dcterms:modified xsi:type="dcterms:W3CDTF">2025-10-21T10:43:00Z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