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B8A5" w14:textId="137487C7" w:rsidR="000B6A92" w:rsidRPr="000D4EB7" w:rsidRDefault="000B6A92" w:rsidP="000B6A92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TSG-RAN</w:t>
      </w:r>
      <w:r w:rsidR="00DE34CB">
        <w:rPr>
          <w:b/>
          <w:noProof/>
          <w:sz w:val="24"/>
        </w:rPr>
        <w:t xml:space="preserve"> WG</w:t>
      </w:r>
      <w:r w:rsidR="0037105F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37105F">
        <w:rPr>
          <w:b/>
          <w:noProof/>
          <w:sz w:val="24"/>
        </w:rPr>
        <w:t>31</w:t>
      </w:r>
      <w:r w:rsidR="008651F1">
        <w:rPr>
          <w:rFonts w:eastAsia="맑은 고딕" w:hint="eastAsia"/>
          <w:b/>
          <w:noProof/>
          <w:sz w:val="24"/>
          <w:lang w:eastAsia="ko-KR"/>
        </w:rPr>
        <w:t>-bis</w:t>
      </w:r>
      <w:r>
        <w:rPr>
          <w:b/>
          <w:i/>
          <w:noProof/>
          <w:sz w:val="28"/>
        </w:rPr>
        <w:tab/>
      </w:r>
      <w:r w:rsidR="00513B21">
        <w:rPr>
          <w:b/>
          <w:bCs/>
          <w:i/>
          <w:iCs/>
          <w:noProof/>
          <w:sz w:val="28"/>
          <w:szCs w:val="28"/>
          <w:lang w:eastAsia="zh-TW"/>
        </w:rPr>
        <w:t>R2-</w:t>
      </w:r>
      <w:r w:rsidR="001E56FA">
        <w:rPr>
          <w:b/>
          <w:bCs/>
          <w:i/>
          <w:iCs/>
          <w:noProof/>
          <w:sz w:val="28"/>
          <w:szCs w:val="28"/>
          <w:lang w:eastAsia="zh-TW"/>
        </w:rPr>
        <w:t>250</w:t>
      </w:r>
      <w:r w:rsidR="000D1B40">
        <w:rPr>
          <w:rFonts w:eastAsia="맑은 고딕"/>
          <w:b/>
          <w:bCs/>
          <w:i/>
          <w:iCs/>
          <w:noProof/>
          <w:sz w:val="28"/>
          <w:szCs w:val="28"/>
          <w:lang w:eastAsia="ko-KR"/>
        </w:rPr>
        <w:t>xxxx</w:t>
      </w:r>
    </w:p>
    <w:p w14:paraId="41A691D8" w14:textId="7058C808" w:rsidR="000B6A92" w:rsidRDefault="008651F1" w:rsidP="000B6A92">
      <w:pPr>
        <w:pStyle w:val="CRCoverPage"/>
        <w:outlineLvl w:val="0"/>
        <w:rPr>
          <w:b/>
          <w:noProof/>
          <w:sz w:val="24"/>
        </w:rPr>
      </w:pPr>
      <w:r>
        <w:rPr>
          <w:rFonts w:eastAsia="맑은 고딕" w:hint="eastAsia"/>
          <w:b/>
          <w:noProof/>
          <w:sz w:val="24"/>
          <w:lang w:eastAsia="ko-KR"/>
        </w:rPr>
        <w:t>Prague</w:t>
      </w:r>
      <w:r w:rsidR="000B6A92">
        <w:rPr>
          <w:b/>
          <w:noProof/>
          <w:sz w:val="24"/>
        </w:rPr>
        <w:t xml:space="preserve">, </w:t>
      </w:r>
      <w:r>
        <w:rPr>
          <w:rFonts w:eastAsia="맑은 고딕" w:hint="eastAsia"/>
          <w:b/>
          <w:noProof/>
          <w:sz w:val="24"/>
          <w:lang w:eastAsia="ko-KR"/>
        </w:rPr>
        <w:t>Czech</w:t>
      </w:r>
      <w:r w:rsidR="000B6A92">
        <w:rPr>
          <w:b/>
          <w:bCs/>
          <w:noProof/>
          <w:sz w:val="24"/>
          <w:szCs w:val="24"/>
          <w:lang w:val="en-US"/>
        </w:rPr>
        <w:t>,</w:t>
      </w:r>
      <w:r w:rsidR="000B6A92"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13</w:t>
      </w:r>
      <w:r w:rsidR="000B6A92"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0B6A92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17</w:t>
      </w:r>
      <w:r w:rsidR="00BC5395"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="00BC539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October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 w:rsidR="001164A9">
        <w:rPr>
          <w:b/>
          <w:bCs/>
          <w:noProof/>
          <w:sz w:val="24"/>
          <w:szCs w:val="24"/>
          <w:lang w:val="en-US" w:eastAsia="zh-TW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3C61F43B" w:rsidR="000B6A92" w:rsidRPr="00410371" w:rsidRDefault="003A252F" w:rsidP="003710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0D0B30">
              <w:rPr>
                <w:b/>
                <w:noProof/>
                <w:sz w:val="28"/>
              </w:rPr>
              <w:t>.</w:t>
            </w:r>
            <w:r w:rsidR="0037105F">
              <w:rPr>
                <w:b/>
                <w:noProof/>
                <w:sz w:val="28"/>
              </w:rPr>
              <w:t>3</w:t>
            </w:r>
            <w:r w:rsidR="00046F4E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  <w:r w:rsidR="00AE257C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6B40B78F" w:rsidR="000B6A92" w:rsidRPr="000D4EB7" w:rsidRDefault="00AE257C" w:rsidP="008A0FEC">
            <w:pPr>
              <w:pStyle w:val="CRCoverPage"/>
              <w:spacing w:after="0"/>
              <w:jc w:val="center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1437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20A25170" w:rsidR="000B6A92" w:rsidRPr="00410371" w:rsidRDefault="00D47BAF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648DC304" w:rsidR="000B6A92" w:rsidRPr="00410371" w:rsidRDefault="0037105F" w:rsidP="0011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742C4">
              <w:rPr>
                <w:rFonts w:eastAsia="맑은 고딕" w:hint="eastAsia"/>
                <w:b/>
                <w:noProof/>
                <w:sz w:val="28"/>
                <w:lang w:eastAsia="ko-KR"/>
              </w:rPr>
              <w:t>9</w:t>
            </w:r>
            <w:r w:rsidR="000B6A92">
              <w:rPr>
                <w:b/>
                <w:noProof/>
                <w:sz w:val="28"/>
              </w:rPr>
              <w:t>.</w:t>
            </w:r>
            <w:r w:rsidR="008B18EB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  <w:r w:rsidR="000B6A9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34E1B7CD" w:rsidR="000B6A92" w:rsidRDefault="0037105F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4005AD9A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0A0D4571" w:rsidR="000B6A92" w:rsidRPr="003A202D" w:rsidRDefault="0037105F" w:rsidP="00325BB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noProof/>
                <w:lang w:eastAsia="zh-TW"/>
              </w:rPr>
              <w:t xml:space="preserve">Introduction of </w:t>
            </w:r>
            <w:r w:rsidR="00361A92">
              <w:rPr>
                <w:noProof/>
                <w:lang w:eastAsia="zh-TW"/>
              </w:rPr>
              <w:t>MINT in</w:t>
            </w:r>
            <w:r w:rsidR="00325BB2">
              <w:rPr>
                <w:noProof/>
                <w:lang w:eastAsia="zh-TW"/>
              </w:rPr>
              <w:t xml:space="preserve"> E</w:t>
            </w:r>
            <w:r w:rsidR="00D67E8F">
              <w:rPr>
                <w:noProof/>
                <w:lang w:eastAsia="zh-TW"/>
              </w:rPr>
              <w:t>PS</w:t>
            </w:r>
            <w:r w:rsidR="003A202D">
              <w:rPr>
                <w:rFonts w:eastAsia="맑은 고딕" w:hint="eastAsia"/>
                <w:noProof/>
                <w:lang w:eastAsia="ko-KR"/>
              </w:rPr>
              <w:t xml:space="preserve"> 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7545047A" w:rsidR="000B6A92" w:rsidRPr="00557B9B" w:rsidRDefault="00557B9B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 Inc.</w:t>
            </w:r>
            <w:r w:rsidR="00C1218B">
              <w:rPr>
                <w:rFonts w:eastAsia="맑은 고딕" w:hint="eastAsia"/>
                <w:lang w:eastAsia="ko-KR"/>
              </w:rPr>
              <w:t>, Nokia</w:t>
            </w:r>
            <w:ins w:id="1" w:author="SungHoon Jung/6G Radio Standard Task" w:date="2025-10-21T18:55:00Z">
              <w:r w:rsidR="00096A34">
                <w:rPr>
                  <w:rFonts w:eastAsia="맑은 고딕"/>
                  <w:lang w:eastAsia="ko-KR"/>
                </w:rPr>
                <w:t xml:space="preserve">, </w:t>
              </w:r>
              <w:r w:rsidR="00096A34">
                <w:rPr>
                  <w:rFonts w:eastAsia="맑은 고딕" w:hint="eastAsia"/>
                  <w:lang w:eastAsia="ko-KR"/>
                </w:rPr>
                <w:t>E</w:t>
              </w:r>
              <w:r w:rsidR="00096A34">
                <w:rPr>
                  <w:rFonts w:eastAsia="맑은 고딕"/>
                  <w:lang w:eastAsia="ko-KR"/>
                </w:rPr>
                <w:t xml:space="preserve">ricsson, Lenovo, Google, Qualcomm Inc.(?) </w:t>
              </w:r>
              <w:r w:rsidR="00096A34">
                <w:rPr>
                  <w:rFonts w:eastAsia="맑은 고딕" w:hint="eastAsia"/>
                  <w:lang w:eastAsia="ko-KR"/>
                </w:rPr>
                <w:t xml:space="preserve"> </w:t>
              </w:r>
            </w:ins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1D0A99CD" w:rsidR="000B6A92" w:rsidRDefault="000B6A92" w:rsidP="00371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7105F">
              <w:rPr>
                <w:noProof/>
              </w:rPr>
              <w:t>2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42B51426" w:rsidR="000B6A92" w:rsidRPr="007A7565" w:rsidRDefault="0073775C" w:rsidP="00D609A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/>
              </w:rPr>
              <w:t>MINT_Ph2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0929EF35" w:rsidR="000B6A92" w:rsidRPr="00B10AAF" w:rsidRDefault="00556FE5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t>2025-</w:t>
            </w:r>
            <w:r w:rsidR="00B10AAF">
              <w:rPr>
                <w:rFonts w:eastAsia="맑은 고딕" w:hint="eastAsia"/>
                <w:lang w:eastAsia="ko-KR"/>
              </w:rPr>
              <w:t>10-13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6FAF8FFF" w:rsidR="000B6A92" w:rsidRDefault="0037105F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0D96D4B6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105F">
              <w:rPr>
                <w:noProof/>
              </w:rPr>
              <w:t>9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ED8377" w14:textId="7B3DE197" w:rsidR="00053FED" w:rsidRDefault="00BC2048" w:rsidP="00F17244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eastAsia="맑은 고딕" w:hint="eastAsia"/>
                <w:noProof/>
                <w:lang w:eastAsia="ko-KR"/>
              </w:rPr>
              <w:t>Disaster roaming in EPS is introduced based on LS from CT1 [</w:t>
            </w:r>
            <w:r w:rsidRPr="00392992">
              <w:rPr>
                <w:lang w:eastAsia="ko-KR"/>
              </w:rPr>
              <w:t>R2-2506707</w:t>
            </w:r>
            <w:r>
              <w:rPr>
                <w:rFonts w:eastAsia="맑은 고딕" w:hint="eastAsia"/>
                <w:noProof/>
                <w:lang w:eastAsia="ko-KR"/>
              </w:rPr>
              <w:t>]</w:t>
            </w:r>
            <w:r w:rsidR="00F17244">
              <w:rPr>
                <w:noProof/>
                <w:lang w:eastAsia="zh-TW"/>
              </w:rPr>
              <w:t>.</w:t>
            </w:r>
          </w:p>
          <w:p w14:paraId="7E537123" w14:textId="37959121" w:rsidR="00F17244" w:rsidRDefault="00F17244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E87FE4" w14:textId="5643324E" w:rsidR="00274C85" w:rsidRDefault="00BC2048" w:rsidP="00F172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Disaster roaming in EPS is added. </w:t>
            </w: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280D8C1A" w:rsidR="00B44818" w:rsidRDefault="00BC2048" w:rsidP="00C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Disaster roaming in </w:t>
            </w:r>
            <w:r w:rsidR="007A222B">
              <w:rPr>
                <w:noProof/>
              </w:rPr>
              <w:t xml:space="preserve">EPS is not </w:t>
            </w:r>
            <w:r w:rsidR="00C707F1">
              <w:rPr>
                <w:rFonts w:eastAsia="맑은 고딕" w:hint="eastAsia"/>
                <w:noProof/>
                <w:lang w:eastAsia="ko-KR"/>
              </w:rPr>
              <w:t>described in stage-2.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6DC5A2A9" w:rsidR="000B6A92" w:rsidRPr="00267E7E" w:rsidRDefault="00267E7E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24.10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3E2B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853E2B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583935DC" w:rsidR="00853E2B" w:rsidRPr="0048654A" w:rsidRDefault="00853E2B" w:rsidP="00853E2B">
            <w:pPr>
              <w:pStyle w:val="CRCoverPage"/>
              <w:spacing w:after="0"/>
              <w:jc w:val="center"/>
              <w:rPr>
                <w:rFonts w:eastAsia="맑은 고딕"/>
                <w:b/>
                <w:caps/>
                <w:noProof/>
                <w:lang w:eastAsia="ko-KR"/>
              </w:rPr>
            </w:pPr>
          </w:p>
        </w:tc>
        <w:tc>
          <w:tcPr>
            <w:tcW w:w="2977" w:type="dxa"/>
            <w:gridSpan w:val="4"/>
          </w:tcPr>
          <w:p w14:paraId="70580709" w14:textId="77777777" w:rsidR="00853E2B" w:rsidRDefault="00853E2B" w:rsidP="00853E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48442825" w:rsidR="00853E2B" w:rsidRPr="0048654A" w:rsidRDefault="00853E2B" w:rsidP="00853E2B">
            <w:pPr>
              <w:pStyle w:val="CRCoverPage"/>
              <w:spacing w:after="0"/>
              <w:ind w:left="99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36.306 CR 1932</w:t>
            </w:r>
          </w:p>
        </w:tc>
      </w:tr>
      <w:tr w:rsidR="00853E2B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853E2B" w:rsidRDefault="00853E2B" w:rsidP="00853E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853E2B" w:rsidRDefault="00853E2B" w:rsidP="00853E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9C4E0C4" w:rsidR="00853E2B" w:rsidRDefault="00853E2B" w:rsidP="00853E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36.331 CR 5171</w:t>
            </w:r>
          </w:p>
        </w:tc>
      </w:tr>
      <w:tr w:rsidR="00853E2B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853E2B" w:rsidRDefault="00853E2B" w:rsidP="00853E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853E2B" w:rsidRDefault="00853E2B" w:rsidP="00853E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853E2B" w:rsidRDefault="00853E2B" w:rsidP="00853E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49B0ED10" w:rsidR="00853E2B" w:rsidRDefault="00853E2B" w:rsidP="00853E2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3E2B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853E2B" w:rsidRDefault="00853E2B" w:rsidP="00853E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853E2B" w:rsidRDefault="00853E2B" w:rsidP="00853E2B">
            <w:pPr>
              <w:pStyle w:val="CRCoverPage"/>
              <w:spacing w:after="0"/>
              <w:rPr>
                <w:noProof/>
              </w:rPr>
            </w:pPr>
          </w:p>
        </w:tc>
      </w:tr>
      <w:tr w:rsidR="00853E2B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853E2B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853E2B" w:rsidRDefault="00853E2B" w:rsidP="00853E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3E2B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853E2B" w:rsidRPr="008863B9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853E2B" w:rsidRPr="008863B9" w:rsidRDefault="00853E2B" w:rsidP="00853E2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E2B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853E2B" w:rsidRDefault="00853E2B" w:rsidP="00853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C3412" w14:textId="74EF19F2" w:rsidR="00853E2B" w:rsidRDefault="00853E2B" w:rsidP="00853E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759A2F" w14:textId="77777777" w:rsidR="00F640EB" w:rsidRPr="008F08D1" w:rsidRDefault="00F640EB" w:rsidP="00F640EB">
      <w:pPr>
        <w:pStyle w:val="2"/>
      </w:pPr>
      <w:bookmarkStart w:id="2" w:name="_Toc201696535"/>
      <w:r w:rsidRPr="008F08D1">
        <w:lastRenderedPageBreak/>
        <w:t>24.10</w:t>
      </w:r>
      <w:r w:rsidRPr="008F08D1">
        <w:tab/>
        <w:t>Minimization of Service Interruption</w:t>
      </w:r>
      <w:bookmarkEnd w:id="2"/>
    </w:p>
    <w:p w14:paraId="2FA90525" w14:textId="0DFBA318" w:rsidR="00F640EB" w:rsidRPr="008F08D1" w:rsidRDefault="00F640EB" w:rsidP="00F640EB">
      <w:r w:rsidRPr="008F08D1">
        <w:t xml:space="preserve">In case of a disaster, a radio access network </w:t>
      </w:r>
      <w:ins w:id="3" w:author="SungHoon Jung/6G Radio Standard Task" w:date="2025-10-16T17:56:00Z">
        <w:r w:rsidR="00AD55B8">
          <w:t xml:space="preserve">connected to </w:t>
        </w:r>
        <w:r w:rsidR="00AD55B8" w:rsidRPr="00FD6D2D">
          <w:rPr>
            <w:highlight w:val="yellow"/>
          </w:rPr>
          <w:t>5G</w:t>
        </w:r>
      </w:ins>
      <w:ins w:id="4" w:author="SungHoon Jung/6G Radio Standard Task" w:date="2025-10-17T18:36:00Z">
        <w:r w:rsidR="000D1B40" w:rsidRPr="00FD6D2D">
          <w:rPr>
            <w:highlight w:val="yellow"/>
          </w:rPr>
          <w:t>S</w:t>
        </w:r>
      </w:ins>
      <w:ins w:id="5" w:author="SungHoon Jung/6G Radio Standard Task" w:date="2025-10-16T17:56:00Z">
        <w:r w:rsidR="00AD55B8">
          <w:t xml:space="preserve"> </w:t>
        </w:r>
      </w:ins>
      <w:r w:rsidRPr="008F08D1">
        <w:t xml:space="preserve">can experience outage, which can result in that UEs belonging to the network experience service interruptions. For this scenario, another network </w:t>
      </w:r>
      <w:ins w:id="6" w:author="SungHoon Jung/6G Radio Standard Task" w:date="2025-10-16T17:57:00Z">
        <w:r w:rsidR="00AD55B8">
          <w:t>(EP</w:t>
        </w:r>
      </w:ins>
      <w:ins w:id="7" w:author="SungHoon Jung/6G Radio Standard Task" w:date="2025-10-17T18:36:00Z">
        <w:r w:rsidR="000D1B40">
          <w:t>S</w:t>
        </w:r>
      </w:ins>
      <w:ins w:id="8" w:author="SungHoon Jung/6G Radio Standard Task" w:date="2025-10-16T17:57:00Z">
        <w:r w:rsidR="00AD55B8">
          <w:t xml:space="preserve"> or 5G</w:t>
        </w:r>
      </w:ins>
      <w:ins w:id="9" w:author="SungHoon Jung/6G Radio Standard Task" w:date="2025-10-17T18:36:00Z">
        <w:r w:rsidR="000D1B40">
          <w:t>S</w:t>
        </w:r>
      </w:ins>
      <w:ins w:id="10" w:author="SungHoon Jung/6G Radio Standard Task" w:date="2025-10-16T17:57:00Z">
        <w:r w:rsidR="00AD55B8">
          <w:t xml:space="preserve">) </w:t>
        </w:r>
      </w:ins>
      <w:r w:rsidRPr="008F08D1">
        <w:t xml:space="preserve">not affected by the disaster, which during non-disaster situations is considered by the UEs as a forbidden network, can allow roaming of the UEs belonging to the network experiencing such disaster service interruptions. Such roaming is referred to as disaster roaming. </w:t>
      </w:r>
      <w:ins w:id="11" w:author="SungHoon Jung/6G Radio Standard Task" w:date="2025-10-16T17:53:00Z">
        <w:r w:rsidR="00AD55B8">
          <w:t xml:space="preserve">For </w:t>
        </w:r>
        <w:r w:rsidR="00AD55B8" w:rsidRPr="00FD6D2D">
          <w:rPr>
            <w:highlight w:val="yellow"/>
          </w:rPr>
          <w:t>5G</w:t>
        </w:r>
      </w:ins>
      <w:ins w:id="12" w:author="SungHoon Jung/6G Radio Standard Task" w:date="2025-10-17T18:36:00Z">
        <w:r w:rsidR="000D1B40" w:rsidRPr="00FD6D2D">
          <w:rPr>
            <w:highlight w:val="yellow"/>
          </w:rPr>
          <w:t>S</w:t>
        </w:r>
      </w:ins>
      <w:ins w:id="13" w:author="SungHoon Jung/6G Radio Standard Task" w:date="2025-10-16T17:53:00Z">
        <w:r w:rsidR="00AD55B8" w:rsidRPr="00FD6D2D">
          <w:rPr>
            <w:highlight w:val="yellow"/>
          </w:rPr>
          <w:t>,</w:t>
        </w:r>
        <w:r w:rsidR="00AD55B8">
          <w:t xml:space="preserve"> t</w:t>
        </w:r>
      </w:ins>
      <w:del w:id="14" w:author="SungHoon Jung/6G Radio Standard Task" w:date="2025-10-16T17:53:00Z">
        <w:r w:rsidRPr="008F08D1" w:rsidDel="00AD55B8">
          <w:delText>T</w:delText>
        </w:r>
      </w:del>
      <w:r w:rsidRPr="008F08D1">
        <w:t>his is further described in clause 5.40 of TS 23.501 [82] and 3.10</w:t>
      </w:r>
      <w:ins w:id="15" w:author="SungHoon Jung/6G Radio Standard Task" w:date="2025-10-16T17:56:00Z">
        <w:r w:rsidR="00AD55B8">
          <w:t>.2</w:t>
        </w:r>
      </w:ins>
      <w:r w:rsidRPr="008F08D1">
        <w:t xml:space="preserve"> of TS 23.122 [94].</w:t>
      </w:r>
      <w:ins w:id="16" w:author="SungHoon Jung/6G Radio Standard Task" w:date="2025-10-16T17:53:00Z">
        <w:r w:rsidR="00AD55B8">
          <w:t xml:space="preserve"> For</w:t>
        </w:r>
        <w:r w:rsidR="00AD55B8" w:rsidRPr="00B73C5D">
          <w:t xml:space="preserve"> </w:t>
        </w:r>
        <w:r w:rsidR="00AD55B8" w:rsidRPr="00FD6D2D">
          <w:rPr>
            <w:highlight w:val="yellow"/>
          </w:rPr>
          <w:t>EP</w:t>
        </w:r>
      </w:ins>
      <w:ins w:id="17" w:author="SungHoon Jung/6G Radio Standard Task" w:date="2025-10-17T18:36:00Z">
        <w:r w:rsidR="000D1B40" w:rsidRPr="00FD6D2D">
          <w:rPr>
            <w:highlight w:val="yellow"/>
          </w:rPr>
          <w:t>S</w:t>
        </w:r>
      </w:ins>
      <w:ins w:id="18" w:author="SungHoon Jung/6G Radio Standard Task" w:date="2025-10-16T17:53:00Z">
        <w:r w:rsidR="00AD55B8" w:rsidRPr="00B73C5D">
          <w:t>, this is further described in</w:t>
        </w:r>
        <w:r w:rsidR="00AD55B8">
          <w:t xml:space="preserve"> clause </w:t>
        </w:r>
        <w:r w:rsidR="00AD55B8" w:rsidRPr="00B622D0">
          <w:t>3.10.</w:t>
        </w:r>
        <w:r w:rsidR="00AD55B8">
          <w:t>3</w:t>
        </w:r>
        <w:r w:rsidR="00AD55B8" w:rsidRPr="00B622D0">
          <w:t xml:space="preserve"> of </w:t>
        </w:r>
        <w:r w:rsidR="00AD55B8" w:rsidRPr="00B73C5D">
          <w:t>TS 23.122 [94].</w:t>
        </w:r>
      </w:ins>
    </w:p>
    <w:p w14:paraId="023730E4" w14:textId="77777777" w:rsidR="00F640EB" w:rsidRPr="008F08D1" w:rsidRDefault="00F640EB" w:rsidP="00F640EB">
      <w:r w:rsidRPr="008F08D1">
        <w:t>To allow such disaster roaming, a cell can broadcast a list of PLMNs with disaster conditions for which disaster roaming is offered. Disaster roaming service is provided only for the area that covers the area with disaster condition.</w:t>
      </w:r>
    </w:p>
    <w:p w14:paraId="1A5B4324" w14:textId="4C7EE292" w:rsidR="00F640EB" w:rsidRPr="0061187A" w:rsidRDefault="00F640EB" w:rsidP="00F640EB">
      <w:pPr>
        <w:rPr>
          <w:rFonts w:eastAsia="맑은 고딕"/>
          <w:lang w:eastAsia="ko-KR"/>
        </w:rPr>
      </w:pPr>
      <w:r w:rsidRPr="008F08D1">
        <w:t xml:space="preserve">Further, to be able to control the load that disaster roaming UEs put on a cell, the cell can broadcast access control parameters applicable specifically for disaster roaming UEs. </w:t>
      </w:r>
      <w:ins w:id="19" w:author="SungHoon Jung/6G Radio Standard Task" w:date="2025-10-17T06:49:00Z">
        <w:r w:rsidR="00F301AB">
          <w:rPr>
            <w:rFonts w:eastAsia="맑은 고딕"/>
            <w:lang w:eastAsia="ko-KR"/>
          </w:rPr>
          <w:t>F</w:t>
        </w:r>
        <w:r w:rsidR="00F301AB">
          <w:rPr>
            <w:rFonts w:eastAsia="맑은 고딕" w:hint="eastAsia"/>
            <w:lang w:eastAsia="ko-KR"/>
          </w:rPr>
          <w:t xml:space="preserve">or disaster roaming in 5GS, </w:t>
        </w:r>
      </w:ins>
      <w:del w:id="20" w:author="SungHoon Jung/6G Radio Standard Task" w:date="2025-10-17T06:49:00Z">
        <w:r w:rsidRPr="008F08D1" w:rsidDel="00F301AB">
          <w:delText>A</w:delText>
        </w:r>
      </w:del>
      <w:ins w:id="21" w:author="SungHoon Jung/6G Radio Standard Task" w:date="2025-10-17T06:49:00Z">
        <w:r w:rsidR="00F301AB">
          <w:t>a</w:t>
        </w:r>
      </w:ins>
      <w:r w:rsidRPr="008F08D1">
        <w:t>ccess attempts of disaster roaming UEs are based on Access Identity 3. The network can for example set the access control parameters for Access Identity 3 so that access attempts of disaster roaming UEs are more likely to be barred compared to non-disaster roaming UEs.</w:t>
      </w:r>
      <w:ins w:id="22" w:author="LGE - SungHoon" w:date="2025-10-03T13:10:00Z">
        <w:r>
          <w:rPr>
            <w:rFonts w:eastAsia="맑은 고딕" w:hint="eastAsia"/>
            <w:lang w:eastAsia="ko-KR"/>
          </w:rPr>
          <w:t xml:space="preserve"> </w:t>
        </w:r>
      </w:ins>
      <w:ins w:id="23" w:author="SungHoon Jung/6G Radio Standard Task" w:date="2025-10-17T06:49:00Z">
        <w:r w:rsidR="00F301AB">
          <w:rPr>
            <w:rFonts w:eastAsia="맑은 고딕" w:hint="eastAsia"/>
            <w:lang w:eastAsia="ko-KR"/>
          </w:rPr>
          <w:t>For disaster roaming in EPS, access attempts of disaster roaming UEs are based on separate access barring parameters</w:t>
        </w:r>
        <w:r w:rsidR="00F301AB">
          <w:rPr>
            <w:rFonts w:eastAsia="맑은 고딕"/>
            <w:lang w:eastAsia="ko-KR"/>
          </w:rPr>
          <w:t xml:space="preserve"> </w:t>
        </w:r>
      </w:ins>
      <w:ins w:id="24" w:author="SungHoon Jung/6G Radio Standard Task" w:date="2025-10-16T17:58:00Z">
        <w:r w:rsidR="00AD55B8">
          <w:rPr>
            <w:rFonts w:eastAsia="맑은 고딕"/>
            <w:lang w:eastAsia="ko-KR"/>
          </w:rPr>
          <w:t>T</w:t>
        </w:r>
        <w:r w:rsidR="00AD55B8" w:rsidRPr="008F08D1">
          <w:t xml:space="preserve">he network can for example set the access </w:t>
        </w:r>
        <w:r w:rsidR="00AD55B8">
          <w:t xml:space="preserve">barring </w:t>
        </w:r>
        <w:r w:rsidR="00AD55B8" w:rsidRPr="008F08D1">
          <w:t xml:space="preserve">parameters for </w:t>
        </w:r>
        <w:r w:rsidR="00AD55B8" w:rsidRPr="00390A2D">
          <w:t xml:space="preserve">disaster roaming services </w:t>
        </w:r>
        <w:r w:rsidR="00AD55B8" w:rsidRPr="008F08D1">
          <w:t>so that access attempts of disaster roaming UEs are more likely to be barred compared to non-disaster roaming UEs.</w:t>
        </w:r>
      </w:ins>
    </w:p>
    <w:p w14:paraId="36BBA0E2" w14:textId="450C9508" w:rsidR="003701D0" w:rsidRPr="00F640EB" w:rsidRDefault="003701D0" w:rsidP="001164A9">
      <w:pPr>
        <w:rPr>
          <w:rFonts w:eastAsia="맑은 고딕"/>
          <w:lang w:eastAsia="ko-KR"/>
        </w:rPr>
      </w:pPr>
    </w:p>
    <w:sectPr w:rsidR="003701D0" w:rsidRPr="00F640EB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21A2" w14:textId="77777777" w:rsidR="00660431" w:rsidRDefault="00660431">
      <w:r>
        <w:separator/>
      </w:r>
    </w:p>
  </w:endnote>
  <w:endnote w:type="continuationSeparator" w:id="0">
    <w:p w14:paraId="754DD9C9" w14:textId="77777777" w:rsidR="00660431" w:rsidRDefault="006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047E" w14:textId="77777777" w:rsidR="00660431" w:rsidRDefault="00660431">
      <w:r>
        <w:separator/>
      </w:r>
    </w:p>
  </w:footnote>
  <w:footnote w:type="continuationSeparator" w:id="0">
    <w:p w14:paraId="6F835B5B" w14:textId="77777777" w:rsidR="00660431" w:rsidRDefault="006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D609AD" w:rsidRDefault="00D609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609AD" w:rsidRDefault="00D609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609AD" w:rsidRDefault="00D60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93081B1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6CDB4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C813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416437"/>
    <w:multiLevelType w:val="hybridMultilevel"/>
    <w:tmpl w:val="136EC702"/>
    <w:lvl w:ilvl="0" w:tplc="E8B4F8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799749C"/>
    <w:multiLevelType w:val="hybridMultilevel"/>
    <w:tmpl w:val="1D70D816"/>
    <w:lvl w:ilvl="0" w:tplc="2DCC65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20"/>
  </w:num>
  <w:num w:numId="5">
    <w:abstractNumId w:val="14"/>
  </w:num>
  <w:num w:numId="6">
    <w:abstractNumId w:val="21"/>
  </w:num>
  <w:num w:numId="7">
    <w:abstractNumId w:val="24"/>
  </w:num>
  <w:num w:numId="8">
    <w:abstractNumId w:val="19"/>
  </w:num>
  <w:num w:numId="9">
    <w:abstractNumId w:val="28"/>
  </w:num>
  <w:num w:numId="10">
    <w:abstractNumId w:val="26"/>
  </w:num>
  <w:num w:numId="11">
    <w:abstractNumId w:val="27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8"/>
  </w:num>
  <w:num w:numId="18">
    <w:abstractNumId w:val="22"/>
  </w:num>
  <w:num w:numId="19">
    <w:abstractNumId w:val="25"/>
  </w:num>
  <w:num w:numId="20">
    <w:abstractNumId w:val="0"/>
    <w:lvlOverride w:ilvl="0">
      <w:startOverride w:val="1"/>
    </w:lvlOverride>
  </w:num>
  <w:num w:numId="21">
    <w:abstractNumId w:val="16"/>
  </w:num>
  <w:num w:numId="22">
    <w:abstractNumId w:val="17"/>
  </w:num>
  <w:num w:numId="23">
    <w:abstractNumId w:val="13"/>
  </w:num>
  <w:num w:numId="24">
    <w:abstractNumId w:val="15"/>
  </w:num>
  <w:num w:numId="25">
    <w:abstractNumId w:val="10"/>
  </w:num>
  <w:num w:numId="26">
    <w:abstractNumId w:val="6"/>
  </w:num>
  <w:num w:numId="27">
    <w:abstractNumId w:val="3"/>
  </w:num>
  <w:num w:numId="28">
    <w:abstractNumId w:val="2"/>
  </w:num>
  <w:num w:numId="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 Jung/6G Radio Standard Task">
    <w15:presenceInfo w15:providerId="AD" w15:userId="S::sunghoon.jung@lge.com::d7377630-5f6e-432e-9aaa-22f66f6706d4"/>
  </w15:person>
  <w15:person w15:author="LGE - SungHoon">
    <w15:presenceInfo w15:providerId="None" w15:userId="LGE - 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E"/>
    <w:rsid w:val="000018DD"/>
    <w:rsid w:val="00007968"/>
    <w:rsid w:val="00022E4A"/>
    <w:rsid w:val="00026D1D"/>
    <w:rsid w:val="00027BF0"/>
    <w:rsid w:val="00035618"/>
    <w:rsid w:val="00043BF4"/>
    <w:rsid w:val="00046F4E"/>
    <w:rsid w:val="00053FED"/>
    <w:rsid w:val="00066C2F"/>
    <w:rsid w:val="0007217D"/>
    <w:rsid w:val="0007673E"/>
    <w:rsid w:val="0008360F"/>
    <w:rsid w:val="00084FA7"/>
    <w:rsid w:val="00096A34"/>
    <w:rsid w:val="000A27CE"/>
    <w:rsid w:val="000A37D0"/>
    <w:rsid w:val="000A6394"/>
    <w:rsid w:val="000A6BE0"/>
    <w:rsid w:val="000B3E81"/>
    <w:rsid w:val="000B54EB"/>
    <w:rsid w:val="000B6A92"/>
    <w:rsid w:val="000B7FED"/>
    <w:rsid w:val="000C038A"/>
    <w:rsid w:val="000C6598"/>
    <w:rsid w:val="000D0B30"/>
    <w:rsid w:val="000D1B40"/>
    <w:rsid w:val="000D3CDB"/>
    <w:rsid w:val="000D44B3"/>
    <w:rsid w:val="000D4EB7"/>
    <w:rsid w:val="000D69B2"/>
    <w:rsid w:val="000D6D6D"/>
    <w:rsid w:val="000D75F1"/>
    <w:rsid w:val="00106D8B"/>
    <w:rsid w:val="0011577F"/>
    <w:rsid w:val="001164A9"/>
    <w:rsid w:val="0012362F"/>
    <w:rsid w:val="00124CEE"/>
    <w:rsid w:val="00145D43"/>
    <w:rsid w:val="001462F7"/>
    <w:rsid w:val="0016477D"/>
    <w:rsid w:val="0017242B"/>
    <w:rsid w:val="00176436"/>
    <w:rsid w:val="0018117A"/>
    <w:rsid w:val="00186BBA"/>
    <w:rsid w:val="00191E5B"/>
    <w:rsid w:val="00192C46"/>
    <w:rsid w:val="001A08B3"/>
    <w:rsid w:val="001A7B60"/>
    <w:rsid w:val="001B198D"/>
    <w:rsid w:val="001B52F0"/>
    <w:rsid w:val="001B7A65"/>
    <w:rsid w:val="001C0D6D"/>
    <w:rsid w:val="001C514F"/>
    <w:rsid w:val="001C5A98"/>
    <w:rsid w:val="001D3C40"/>
    <w:rsid w:val="001D78D0"/>
    <w:rsid w:val="001E41F3"/>
    <w:rsid w:val="001E4EC0"/>
    <w:rsid w:val="001E56FA"/>
    <w:rsid w:val="0020008E"/>
    <w:rsid w:val="00200872"/>
    <w:rsid w:val="00206573"/>
    <w:rsid w:val="002167FF"/>
    <w:rsid w:val="0022652C"/>
    <w:rsid w:val="00233BE9"/>
    <w:rsid w:val="002350C0"/>
    <w:rsid w:val="00244366"/>
    <w:rsid w:val="002446ED"/>
    <w:rsid w:val="00245CB1"/>
    <w:rsid w:val="0026004D"/>
    <w:rsid w:val="00262A32"/>
    <w:rsid w:val="002640DD"/>
    <w:rsid w:val="00267E7E"/>
    <w:rsid w:val="002722D3"/>
    <w:rsid w:val="00272BB0"/>
    <w:rsid w:val="00274C85"/>
    <w:rsid w:val="00274DDD"/>
    <w:rsid w:val="00275D12"/>
    <w:rsid w:val="002831F2"/>
    <w:rsid w:val="00284FEB"/>
    <w:rsid w:val="002860C4"/>
    <w:rsid w:val="00295639"/>
    <w:rsid w:val="002A5F11"/>
    <w:rsid w:val="002A7D61"/>
    <w:rsid w:val="002B5741"/>
    <w:rsid w:val="002B6125"/>
    <w:rsid w:val="002C474D"/>
    <w:rsid w:val="002D38CB"/>
    <w:rsid w:val="002E3DC3"/>
    <w:rsid w:val="002E472E"/>
    <w:rsid w:val="002F1D12"/>
    <w:rsid w:val="002F7CAA"/>
    <w:rsid w:val="00305409"/>
    <w:rsid w:val="00325560"/>
    <w:rsid w:val="00325BB2"/>
    <w:rsid w:val="003264FF"/>
    <w:rsid w:val="003337C5"/>
    <w:rsid w:val="00337436"/>
    <w:rsid w:val="003400A2"/>
    <w:rsid w:val="0035381B"/>
    <w:rsid w:val="003603E6"/>
    <w:rsid w:val="003609EF"/>
    <w:rsid w:val="00361A92"/>
    <w:rsid w:val="0036231A"/>
    <w:rsid w:val="00364DAE"/>
    <w:rsid w:val="003701D0"/>
    <w:rsid w:val="0037105F"/>
    <w:rsid w:val="00374DD4"/>
    <w:rsid w:val="00374FB3"/>
    <w:rsid w:val="003840F2"/>
    <w:rsid w:val="00390C36"/>
    <w:rsid w:val="003963D0"/>
    <w:rsid w:val="00397BDA"/>
    <w:rsid w:val="003A0A74"/>
    <w:rsid w:val="003A202D"/>
    <w:rsid w:val="003A252F"/>
    <w:rsid w:val="003A2951"/>
    <w:rsid w:val="003C0DD3"/>
    <w:rsid w:val="003D4503"/>
    <w:rsid w:val="003D7781"/>
    <w:rsid w:val="003E1A36"/>
    <w:rsid w:val="003F011D"/>
    <w:rsid w:val="003F0FE7"/>
    <w:rsid w:val="003F332A"/>
    <w:rsid w:val="0040142A"/>
    <w:rsid w:val="004044F9"/>
    <w:rsid w:val="00410371"/>
    <w:rsid w:val="00417E92"/>
    <w:rsid w:val="004242F1"/>
    <w:rsid w:val="0043116A"/>
    <w:rsid w:val="0043379C"/>
    <w:rsid w:val="00435940"/>
    <w:rsid w:val="004367CC"/>
    <w:rsid w:val="00437982"/>
    <w:rsid w:val="00445F70"/>
    <w:rsid w:val="00446B32"/>
    <w:rsid w:val="004511C2"/>
    <w:rsid w:val="00457DA2"/>
    <w:rsid w:val="00460CF2"/>
    <w:rsid w:val="00461465"/>
    <w:rsid w:val="004679F0"/>
    <w:rsid w:val="00477B5F"/>
    <w:rsid w:val="00480BE0"/>
    <w:rsid w:val="00481A9A"/>
    <w:rsid w:val="00482BBB"/>
    <w:rsid w:val="0048654A"/>
    <w:rsid w:val="00493CB5"/>
    <w:rsid w:val="004947E1"/>
    <w:rsid w:val="004A5EB4"/>
    <w:rsid w:val="004B3D84"/>
    <w:rsid w:val="004B75B7"/>
    <w:rsid w:val="004C4E50"/>
    <w:rsid w:val="004D02A0"/>
    <w:rsid w:val="004D1F13"/>
    <w:rsid w:val="004D2299"/>
    <w:rsid w:val="004D32A3"/>
    <w:rsid w:val="004E0E9D"/>
    <w:rsid w:val="004E2BCC"/>
    <w:rsid w:val="004E3781"/>
    <w:rsid w:val="004F210A"/>
    <w:rsid w:val="00502908"/>
    <w:rsid w:val="00504764"/>
    <w:rsid w:val="00513B21"/>
    <w:rsid w:val="005141D9"/>
    <w:rsid w:val="00514F83"/>
    <w:rsid w:val="0051580D"/>
    <w:rsid w:val="00517E31"/>
    <w:rsid w:val="00527479"/>
    <w:rsid w:val="00537675"/>
    <w:rsid w:val="00540732"/>
    <w:rsid w:val="00540885"/>
    <w:rsid w:val="00547111"/>
    <w:rsid w:val="005534FF"/>
    <w:rsid w:val="00554E79"/>
    <w:rsid w:val="00556FE5"/>
    <w:rsid w:val="00557B9B"/>
    <w:rsid w:val="0057089F"/>
    <w:rsid w:val="005708E0"/>
    <w:rsid w:val="00574743"/>
    <w:rsid w:val="00580F4F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5E73CA"/>
    <w:rsid w:val="005F376C"/>
    <w:rsid w:val="006047A5"/>
    <w:rsid w:val="00610E62"/>
    <w:rsid w:val="0061187A"/>
    <w:rsid w:val="00621188"/>
    <w:rsid w:val="006219EF"/>
    <w:rsid w:val="00623C88"/>
    <w:rsid w:val="006257ED"/>
    <w:rsid w:val="00646756"/>
    <w:rsid w:val="006525B1"/>
    <w:rsid w:val="00653DE4"/>
    <w:rsid w:val="006541BE"/>
    <w:rsid w:val="00660431"/>
    <w:rsid w:val="0066106B"/>
    <w:rsid w:val="006624D1"/>
    <w:rsid w:val="0066433C"/>
    <w:rsid w:val="00665C47"/>
    <w:rsid w:val="00667E6D"/>
    <w:rsid w:val="0067320E"/>
    <w:rsid w:val="006742C4"/>
    <w:rsid w:val="006752C8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18E5"/>
    <w:rsid w:val="0071654E"/>
    <w:rsid w:val="00716B22"/>
    <w:rsid w:val="0071748B"/>
    <w:rsid w:val="00730452"/>
    <w:rsid w:val="00731DBA"/>
    <w:rsid w:val="00734378"/>
    <w:rsid w:val="00734D8B"/>
    <w:rsid w:val="00737357"/>
    <w:rsid w:val="0073775C"/>
    <w:rsid w:val="00753C81"/>
    <w:rsid w:val="00762518"/>
    <w:rsid w:val="00763772"/>
    <w:rsid w:val="00780F91"/>
    <w:rsid w:val="00782010"/>
    <w:rsid w:val="0078276F"/>
    <w:rsid w:val="00790080"/>
    <w:rsid w:val="00792342"/>
    <w:rsid w:val="007977A8"/>
    <w:rsid w:val="007A222B"/>
    <w:rsid w:val="007A7565"/>
    <w:rsid w:val="007B3961"/>
    <w:rsid w:val="007B512A"/>
    <w:rsid w:val="007C2097"/>
    <w:rsid w:val="007C381D"/>
    <w:rsid w:val="007D34B1"/>
    <w:rsid w:val="007D6A07"/>
    <w:rsid w:val="007E1CAD"/>
    <w:rsid w:val="007E2E94"/>
    <w:rsid w:val="007E31AA"/>
    <w:rsid w:val="007F3ED5"/>
    <w:rsid w:val="007F4CC3"/>
    <w:rsid w:val="007F7259"/>
    <w:rsid w:val="008040A8"/>
    <w:rsid w:val="00810D26"/>
    <w:rsid w:val="0081484F"/>
    <w:rsid w:val="008167E6"/>
    <w:rsid w:val="00820050"/>
    <w:rsid w:val="00820E6C"/>
    <w:rsid w:val="00824481"/>
    <w:rsid w:val="008279FA"/>
    <w:rsid w:val="0083499E"/>
    <w:rsid w:val="00840082"/>
    <w:rsid w:val="00840AE8"/>
    <w:rsid w:val="0085132D"/>
    <w:rsid w:val="008516AD"/>
    <w:rsid w:val="00853E2B"/>
    <w:rsid w:val="00856F02"/>
    <w:rsid w:val="00861885"/>
    <w:rsid w:val="008626E7"/>
    <w:rsid w:val="008651F1"/>
    <w:rsid w:val="00865897"/>
    <w:rsid w:val="00866968"/>
    <w:rsid w:val="00870EE7"/>
    <w:rsid w:val="008747DD"/>
    <w:rsid w:val="00880369"/>
    <w:rsid w:val="00884209"/>
    <w:rsid w:val="00884E23"/>
    <w:rsid w:val="008863B9"/>
    <w:rsid w:val="00890FE0"/>
    <w:rsid w:val="008A0FEC"/>
    <w:rsid w:val="008A45A6"/>
    <w:rsid w:val="008B18EB"/>
    <w:rsid w:val="008C2703"/>
    <w:rsid w:val="008C2981"/>
    <w:rsid w:val="008D3CCC"/>
    <w:rsid w:val="008E7AEA"/>
    <w:rsid w:val="008F3789"/>
    <w:rsid w:val="008F686C"/>
    <w:rsid w:val="008F702C"/>
    <w:rsid w:val="0090253F"/>
    <w:rsid w:val="00903B5E"/>
    <w:rsid w:val="0091483C"/>
    <w:rsid w:val="009148DE"/>
    <w:rsid w:val="00915ADE"/>
    <w:rsid w:val="00924082"/>
    <w:rsid w:val="009334CA"/>
    <w:rsid w:val="00941E30"/>
    <w:rsid w:val="0096189E"/>
    <w:rsid w:val="00963E9D"/>
    <w:rsid w:val="009674E8"/>
    <w:rsid w:val="009742DC"/>
    <w:rsid w:val="009777D9"/>
    <w:rsid w:val="00980141"/>
    <w:rsid w:val="00981577"/>
    <w:rsid w:val="009836A5"/>
    <w:rsid w:val="00983F3F"/>
    <w:rsid w:val="00984736"/>
    <w:rsid w:val="0098493D"/>
    <w:rsid w:val="009854A6"/>
    <w:rsid w:val="0099069E"/>
    <w:rsid w:val="00991B88"/>
    <w:rsid w:val="009A1A7D"/>
    <w:rsid w:val="009A5753"/>
    <w:rsid w:val="009A579D"/>
    <w:rsid w:val="009B221A"/>
    <w:rsid w:val="009D16F3"/>
    <w:rsid w:val="009D1CC1"/>
    <w:rsid w:val="009D4670"/>
    <w:rsid w:val="009D5489"/>
    <w:rsid w:val="009E3297"/>
    <w:rsid w:val="009E3347"/>
    <w:rsid w:val="009E37AE"/>
    <w:rsid w:val="009E3FFB"/>
    <w:rsid w:val="009E655E"/>
    <w:rsid w:val="009F2D2D"/>
    <w:rsid w:val="009F32C3"/>
    <w:rsid w:val="009F6A2D"/>
    <w:rsid w:val="009F734F"/>
    <w:rsid w:val="00A112DE"/>
    <w:rsid w:val="00A11AF1"/>
    <w:rsid w:val="00A202A2"/>
    <w:rsid w:val="00A20564"/>
    <w:rsid w:val="00A246B6"/>
    <w:rsid w:val="00A32469"/>
    <w:rsid w:val="00A34F8C"/>
    <w:rsid w:val="00A3688C"/>
    <w:rsid w:val="00A4045F"/>
    <w:rsid w:val="00A45461"/>
    <w:rsid w:val="00A46CF9"/>
    <w:rsid w:val="00A47E70"/>
    <w:rsid w:val="00A50CF0"/>
    <w:rsid w:val="00A5105D"/>
    <w:rsid w:val="00A53AA9"/>
    <w:rsid w:val="00A61041"/>
    <w:rsid w:val="00A67AC6"/>
    <w:rsid w:val="00A71533"/>
    <w:rsid w:val="00A7382B"/>
    <w:rsid w:val="00A7671C"/>
    <w:rsid w:val="00A939D4"/>
    <w:rsid w:val="00AA18B6"/>
    <w:rsid w:val="00AA2CBC"/>
    <w:rsid w:val="00AA6A27"/>
    <w:rsid w:val="00AA7A63"/>
    <w:rsid w:val="00AB4426"/>
    <w:rsid w:val="00AC22CC"/>
    <w:rsid w:val="00AC5820"/>
    <w:rsid w:val="00AD0C02"/>
    <w:rsid w:val="00AD1B1F"/>
    <w:rsid w:val="00AD1CD8"/>
    <w:rsid w:val="00AD55B8"/>
    <w:rsid w:val="00AE257C"/>
    <w:rsid w:val="00AE2F4B"/>
    <w:rsid w:val="00AF2D55"/>
    <w:rsid w:val="00AF3C17"/>
    <w:rsid w:val="00AF5580"/>
    <w:rsid w:val="00B00858"/>
    <w:rsid w:val="00B10AAF"/>
    <w:rsid w:val="00B11463"/>
    <w:rsid w:val="00B12647"/>
    <w:rsid w:val="00B258BB"/>
    <w:rsid w:val="00B43FD5"/>
    <w:rsid w:val="00B44818"/>
    <w:rsid w:val="00B614E6"/>
    <w:rsid w:val="00B65B18"/>
    <w:rsid w:val="00B67B97"/>
    <w:rsid w:val="00B715D4"/>
    <w:rsid w:val="00B74CD9"/>
    <w:rsid w:val="00B777D7"/>
    <w:rsid w:val="00B808A3"/>
    <w:rsid w:val="00B8375B"/>
    <w:rsid w:val="00B8632D"/>
    <w:rsid w:val="00B91D12"/>
    <w:rsid w:val="00B9324C"/>
    <w:rsid w:val="00B968C8"/>
    <w:rsid w:val="00BA04D4"/>
    <w:rsid w:val="00BA11A2"/>
    <w:rsid w:val="00BA3EC5"/>
    <w:rsid w:val="00BA51D9"/>
    <w:rsid w:val="00BA6D05"/>
    <w:rsid w:val="00BB5DFC"/>
    <w:rsid w:val="00BC0793"/>
    <w:rsid w:val="00BC2048"/>
    <w:rsid w:val="00BC5395"/>
    <w:rsid w:val="00BC6777"/>
    <w:rsid w:val="00BD1643"/>
    <w:rsid w:val="00BD279D"/>
    <w:rsid w:val="00BD3EE0"/>
    <w:rsid w:val="00BD6BB8"/>
    <w:rsid w:val="00BE17AD"/>
    <w:rsid w:val="00C01129"/>
    <w:rsid w:val="00C057D5"/>
    <w:rsid w:val="00C06663"/>
    <w:rsid w:val="00C07C6A"/>
    <w:rsid w:val="00C1218B"/>
    <w:rsid w:val="00C129BB"/>
    <w:rsid w:val="00C134FE"/>
    <w:rsid w:val="00C1381B"/>
    <w:rsid w:val="00C26AA3"/>
    <w:rsid w:val="00C26E5D"/>
    <w:rsid w:val="00C3147E"/>
    <w:rsid w:val="00C324B8"/>
    <w:rsid w:val="00C35564"/>
    <w:rsid w:val="00C42D7E"/>
    <w:rsid w:val="00C66BA2"/>
    <w:rsid w:val="00C707F1"/>
    <w:rsid w:val="00C71064"/>
    <w:rsid w:val="00C77E07"/>
    <w:rsid w:val="00C8033E"/>
    <w:rsid w:val="00C8201E"/>
    <w:rsid w:val="00C870F6"/>
    <w:rsid w:val="00C87F46"/>
    <w:rsid w:val="00C92C86"/>
    <w:rsid w:val="00C94502"/>
    <w:rsid w:val="00C95985"/>
    <w:rsid w:val="00CA16CC"/>
    <w:rsid w:val="00CA33B2"/>
    <w:rsid w:val="00CB0C75"/>
    <w:rsid w:val="00CB41ED"/>
    <w:rsid w:val="00CC026A"/>
    <w:rsid w:val="00CC5026"/>
    <w:rsid w:val="00CC68D0"/>
    <w:rsid w:val="00CD0E7A"/>
    <w:rsid w:val="00CD3CC2"/>
    <w:rsid w:val="00CF3D09"/>
    <w:rsid w:val="00D030A4"/>
    <w:rsid w:val="00D03F9A"/>
    <w:rsid w:val="00D0420E"/>
    <w:rsid w:val="00D06D51"/>
    <w:rsid w:val="00D06F38"/>
    <w:rsid w:val="00D1463B"/>
    <w:rsid w:val="00D14C8F"/>
    <w:rsid w:val="00D15EED"/>
    <w:rsid w:val="00D20199"/>
    <w:rsid w:val="00D20883"/>
    <w:rsid w:val="00D24991"/>
    <w:rsid w:val="00D328AE"/>
    <w:rsid w:val="00D33FB6"/>
    <w:rsid w:val="00D359CB"/>
    <w:rsid w:val="00D3665F"/>
    <w:rsid w:val="00D44B8E"/>
    <w:rsid w:val="00D47BAF"/>
    <w:rsid w:val="00D50255"/>
    <w:rsid w:val="00D609AD"/>
    <w:rsid w:val="00D62C43"/>
    <w:rsid w:val="00D6316C"/>
    <w:rsid w:val="00D66520"/>
    <w:rsid w:val="00D67DA0"/>
    <w:rsid w:val="00D67E8F"/>
    <w:rsid w:val="00D718D9"/>
    <w:rsid w:val="00D721E6"/>
    <w:rsid w:val="00D75461"/>
    <w:rsid w:val="00D84AE9"/>
    <w:rsid w:val="00D84E6A"/>
    <w:rsid w:val="00DB5232"/>
    <w:rsid w:val="00DC1440"/>
    <w:rsid w:val="00DC62B5"/>
    <w:rsid w:val="00DE27D4"/>
    <w:rsid w:val="00DE34CB"/>
    <w:rsid w:val="00DE34CF"/>
    <w:rsid w:val="00DE687F"/>
    <w:rsid w:val="00DF4960"/>
    <w:rsid w:val="00E11868"/>
    <w:rsid w:val="00E13CED"/>
    <w:rsid w:val="00E13F3D"/>
    <w:rsid w:val="00E13FF1"/>
    <w:rsid w:val="00E16050"/>
    <w:rsid w:val="00E17BF6"/>
    <w:rsid w:val="00E31CAF"/>
    <w:rsid w:val="00E34898"/>
    <w:rsid w:val="00E42CE4"/>
    <w:rsid w:val="00E44BCF"/>
    <w:rsid w:val="00E45E14"/>
    <w:rsid w:val="00E5222F"/>
    <w:rsid w:val="00E71D30"/>
    <w:rsid w:val="00E72651"/>
    <w:rsid w:val="00E860A4"/>
    <w:rsid w:val="00E96D55"/>
    <w:rsid w:val="00EA09B7"/>
    <w:rsid w:val="00EA440E"/>
    <w:rsid w:val="00EA5AF3"/>
    <w:rsid w:val="00EA7C45"/>
    <w:rsid w:val="00EA7FAF"/>
    <w:rsid w:val="00EB09B7"/>
    <w:rsid w:val="00EC16B2"/>
    <w:rsid w:val="00EC516D"/>
    <w:rsid w:val="00EE7D7C"/>
    <w:rsid w:val="00EE7EDB"/>
    <w:rsid w:val="00EF4E4D"/>
    <w:rsid w:val="00F13C03"/>
    <w:rsid w:val="00F14DC0"/>
    <w:rsid w:val="00F17244"/>
    <w:rsid w:val="00F241BD"/>
    <w:rsid w:val="00F25D98"/>
    <w:rsid w:val="00F300FB"/>
    <w:rsid w:val="00F301AB"/>
    <w:rsid w:val="00F3186D"/>
    <w:rsid w:val="00F358C5"/>
    <w:rsid w:val="00F50023"/>
    <w:rsid w:val="00F553A8"/>
    <w:rsid w:val="00F613D3"/>
    <w:rsid w:val="00F61409"/>
    <w:rsid w:val="00F640EB"/>
    <w:rsid w:val="00F646DB"/>
    <w:rsid w:val="00F651A6"/>
    <w:rsid w:val="00F656CB"/>
    <w:rsid w:val="00F669F9"/>
    <w:rsid w:val="00F70C82"/>
    <w:rsid w:val="00F73BDD"/>
    <w:rsid w:val="00F827B1"/>
    <w:rsid w:val="00F8328D"/>
    <w:rsid w:val="00F85601"/>
    <w:rsid w:val="00F904B5"/>
    <w:rsid w:val="00F935B9"/>
    <w:rsid w:val="00F96A04"/>
    <w:rsid w:val="00FA42D1"/>
    <w:rsid w:val="00FB20B5"/>
    <w:rsid w:val="00FB6386"/>
    <w:rsid w:val="00FC0AB8"/>
    <w:rsid w:val="00FD6D2D"/>
    <w:rsid w:val="00FE1E77"/>
    <w:rsid w:val="00FE2BC7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1">
    <w:name w:val="Normal (Web)"/>
    <w:basedOn w:val="a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a0"/>
    <w:rsid w:val="00F904B5"/>
  </w:style>
  <w:style w:type="table" w:styleId="af2">
    <w:name w:val="Table Grid"/>
    <w:basedOn w:val="a1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har2">
    <w:name w:val="메모 텍스트 Char"/>
    <w:basedOn w:val="a0"/>
    <w:link w:val="ac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af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a"/>
    <w:link w:val="Char6"/>
    <w:uiPriority w:val="34"/>
    <w:qFormat/>
    <w:rsid w:val="006D5C3B"/>
    <w:pPr>
      <w:spacing w:after="0"/>
      <w:ind w:leftChars="400" w:left="840" w:hanging="720"/>
    </w:pPr>
    <w:rPr>
      <w:rFonts w:ascii="Times" w:eastAsia="바탕" w:hAnsi="Times"/>
      <w:szCs w:val="24"/>
      <w:lang w:eastAsia="zh-CN"/>
    </w:rPr>
  </w:style>
  <w:style w:type="character" w:customStyle="1" w:styleId="Char6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列出段落 Char"/>
    <w:link w:val="af3"/>
    <w:uiPriority w:val="34"/>
    <w:qFormat/>
    <w:rsid w:val="006D5C3B"/>
    <w:rPr>
      <w:rFonts w:ascii="Times" w:eastAsia="바탕" w:hAnsi="Times"/>
      <w:szCs w:val="24"/>
      <w:lang w:val="en-GB" w:eastAsia="zh-CN"/>
    </w:rPr>
  </w:style>
  <w:style w:type="character" w:customStyle="1" w:styleId="Char0">
    <w:name w:val="각주 텍스트 Char"/>
    <w:link w:val="a6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1Char">
    <w:name w:val="제목 1 Char"/>
    <w:link w:val="1"/>
    <w:rsid w:val="006047A5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qFormat/>
    <w:rsid w:val="006047A5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6047A5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af4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5Char">
    <w:name w:val="제목 5 Char"/>
    <w:link w:val="50"/>
    <w:qFormat/>
    <w:rsid w:val="006047A5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6047A5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6047A5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6047A5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6047A5"/>
    <w:rPr>
      <w:rFonts w:ascii="Arial" w:hAnsi="Arial"/>
      <w:sz w:val="36"/>
      <w:lang w:val="en-GB" w:eastAsia="en-US"/>
    </w:rPr>
  </w:style>
  <w:style w:type="character" w:customStyle="1" w:styleId="Char">
    <w:name w:val="머리글 Char"/>
    <w:link w:val="a4"/>
    <w:qFormat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Char1">
    <w:name w:val="바닥글 Char"/>
    <w:link w:val="a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6047A5"/>
    <w:pPr>
      <w:ind w:left="2269"/>
    </w:pPr>
  </w:style>
  <w:style w:type="character" w:customStyle="1" w:styleId="B7Char">
    <w:name w:val="B7 Char"/>
    <w:link w:val="B7"/>
    <w:qFormat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Char3">
    <w:name w:val="풍선 도움말 텍스트 Char"/>
    <w:basedOn w:val="a0"/>
    <w:link w:val="ae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af5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a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바탕"/>
      <w:b/>
      <w:sz w:val="28"/>
      <w:lang w:eastAsia="ko-KR"/>
    </w:rPr>
  </w:style>
  <w:style w:type="character" w:customStyle="1" w:styleId="Char5">
    <w:name w:val="문서 구조 Char"/>
    <w:basedOn w:val="a0"/>
    <w:link w:val="af0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af6">
    <w:name w:val="Plain Text"/>
    <w:basedOn w:val="a"/>
    <w:link w:val="Char7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Char7">
    <w:name w:val="글자만 Char"/>
    <w:basedOn w:val="a0"/>
    <w:link w:val="af6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맑은 고딕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맑은 고딕" w:hAnsi="Times New Roman"/>
      <w:lang w:val="en-GB" w:eastAsia="ko-KR"/>
    </w:rPr>
  </w:style>
  <w:style w:type="paragraph" w:customStyle="1" w:styleId="tal0">
    <w:name w:val="tal"/>
    <w:basedOn w:val="a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a0"/>
    <w:qFormat/>
    <w:rsid w:val="006047A5"/>
  </w:style>
  <w:style w:type="character" w:customStyle="1" w:styleId="TFZchn">
    <w:name w:val="TF Zchn"/>
    <w:rsid w:val="00FE1E77"/>
    <w:rPr>
      <w:rFonts w:ascii="Arial" w:hAnsi="Arial"/>
      <w:b/>
    </w:rPr>
  </w:style>
  <w:style w:type="paragraph" w:customStyle="1" w:styleId="B8">
    <w:name w:val="B8"/>
    <w:basedOn w:val="B7"/>
    <w:link w:val="B8Char"/>
    <w:qFormat/>
    <w:rsid w:val="000D4EB7"/>
    <w:pPr>
      <w:ind w:left="2552"/>
    </w:pPr>
  </w:style>
  <w:style w:type="character" w:customStyle="1" w:styleId="B8Char">
    <w:name w:val="B8 Char"/>
    <w:link w:val="B8"/>
    <w:rsid w:val="000D4EB7"/>
    <w:rPr>
      <w:rFonts w:ascii="Times New Roman" w:eastAsia="MS Mincho" w:hAnsi="Times New Roman"/>
      <w:lang w:val="en-GB" w:eastAsia="x-none"/>
    </w:rPr>
  </w:style>
  <w:style w:type="character" w:customStyle="1" w:styleId="B1Zchn">
    <w:name w:val="B1 Zchn"/>
    <w:rsid w:val="000D4EB7"/>
    <w:rPr>
      <w:rFonts w:ascii="Times New Roman" w:hAnsi="Times New Roman"/>
      <w:lang w:val="en-GB" w:eastAsia="en-US"/>
    </w:rPr>
  </w:style>
  <w:style w:type="character" w:customStyle="1" w:styleId="Char4">
    <w:name w:val="메모 주제 Char"/>
    <w:basedOn w:val="Char2"/>
    <w:link w:val="af"/>
    <w:semiHidden/>
    <w:rsid w:val="000D4EB7"/>
    <w:rPr>
      <w:rFonts w:ascii="Times New Roman" w:hAnsi="Times New Roman"/>
      <w:b/>
      <w:bCs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af8">
    <w:name w:val="Block Text"/>
    <w:basedOn w:val="a"/>
    <w:rsid w:val="000D4E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ja-JP"/>
    </w:rPr>
  </w:style>
  <w:style w:type="paragraph" w:styleId="af9">
    <w:name w:val="Body Text"/>
    <w:basedOn w:val="a"/>
    <w:link w:val="Char8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8">
    <w:name w:val="본문 Char"/>
    <w:basedOn w:val="a0"/>
    <w:link w:val="af9"/>
    <w:rsid w:val="000D4EB7"/>
    <w:rPr>
      <w:rFonts w:ascii="Times New Roman" w:eastAsia="Times New Roman" w:hAnsi="Times New Roman"/>
      <w:lang w:val="en-GB" w:eastAsia="ja-JP"/>
    </w:rPr>
  </w:style>
  <w:style w:type="paragraph" w:styleId="25">
    <w:name w:val="Body Text 2"/>
    <w:basedOn w:val="a"/>
    <w:link w:val="2Char0"/>
    <w:rsid w:val="000D4E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2Char0">
    <w:name w:val="본문 2 Char"/>
    <w:basedOn w:val="a0"/>
    <w:link w:val="25"/>
    <w:rsid w:val="000D4EB7"/>
    <w:rPr>
      <w:rFonts w:ascii="Times New Roman" w:eastAsia="Times New Roman" w:hAnsi="Times New Roman"/>
      <w:lang w:val="en-GB" w:eastAsia="ja-JP"/>
    </w:rPr>
  </w:style>
  <w:style w:type="paragraph" w:styleId="34">
    <w:name w:val="Body Text 3"/>
    <w:basedOn w:val="a"/>
    <w:link w:val="3Char0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0">
    <w:name w:val="본문 3 Char"/>
    <w:basedOn w:val="a0"/>
    <w:link w:val="34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a">
    <w:name w:val="Body Text First Indent"/>
    <w:basedOn w:val="af9"/>
    <w:link w:val="Char9"/>
    <w:rsid w:val="000D4EB7"/>
    <w:pPr>
      <w:spacing w:after="180"/>
      <w:ind w:firstLine="360"/>
    </w:pPr>
  </w:style>
  <w:style w:type="character" w:customStyle="1" w:styleId="Char9">
    <w:name w:val="본문 첫 줄 들여쓰기 Char"/>
    <w:basedOn w:val="Char8"/>
    <w:link w:val="afa"/>
    <w:rsid w:val="000D4EB7"/>
    <w:rPr>
      <w:rFonts w:ascii="Times New Roman" w:eastAsia="Times New Roman" w:hAnsi="Times New Roman"/>
      <w:lang w:val="en-GB" w:eastAsia="ja-JP"/>
    </w:rPr>
  </w:style>
  <w:style w:type="paragraph" w:styleId="afb">
    <w:name w:val="Body Text Indent"/>
    <w:basedOn w:val="a"/>
    <w:link w:val="Chara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Chara">
    <w:name w:val="본문 들여쓰기 Char"/>
    <w:basedOn w:val="a0"/>
    <w:link w:val="afb"/>
    <w:rsid w:val="000D4EB7"/>
    <w:rPr>
      <w:rFonts w:ascii="Times New Roman" w:eastAsia="Times New Roman" w:hAnsi="Times New Roman"/>
      <w:lang w:val="en-GB" w:eastAsia="ja-JP"/>
    </w:rPr>
  </w:style>
  <w:style w:type="paragraph" w:styleId="26">
    <w:name w:val="Body Text First Indent 2"/>
    <w:basedOn w:val="afb"/>
    <w:link w:val="2Char1"/>
    <w:rsid w:val="000D4EB7"/>
    <w:pPr>
      <w:spacing w:after="180"/>
      <w:ind w:left="360" w:firstLine="360"/>
    </w:pPr>
  </w:style>
  <w:style w:type="character" w:customStyle="1" w:styleId="2Char1">
    <w:name w:val="본문 첫 줄 들여쓰기 2 Char"/>
    <w:basedOn w:val="Chara"/>
    <w:link w:val="26"/>
    <w:rsid w:val="000D4EB7"/>
    <w:rPr>
      <w:rFonts w:ascii="Times New Roman" w:eastAsia="Times New Roman" w:hAnsi="Times New Roman"/>
      <w:lang w:val="en-GB" w:eastAsia="ja-JP"/>
    </w:rPr>
  </w:style>
  <w:style w:type="paragraph" w:styleId="27">
    <w:name w:val="Body Text Indent 2"/>
    <w:basedOn w:val="a"/>
    <w:link w:val="2Char2"/>
    <w:rsid w:val="000D4EB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2Char2">
    <w:name w:val="본문 들여쓰기 2 Char"/>
    <w:basedOn w:val="a0"/>
    <w:link w:val="27"/>
    <w:rsid w:val="000D4EB7"/>
    <w:rPr>
      <w:rFonts w:ascii="Times New Roman" w:eastAsia="Times New Roman" w:hAnsi="Times New Roman"/>
      <w:lang w:val="en-GB" w:eastAsia="ja-JP"/>
    </w:rPr>
  </w:style>
  <w:style w:type="paragraph" w:styleId="35">
    <w:name w:val="Body Text Indent 3"/>
    <w:basedOn w:val="a"/>
    <w:link w:val="3Char1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1">
    <w:name w:val="본문 들여쓰기 3 Char"/>
    <w:basedOn w:val="a0"/>
    <w:link w:val="35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c">
    <w:name w:val="caption"/>
    <w:basedOn w:val="a"/>
    <w:next w:val="a"/>
    <w:semiHidden/>
    <w:unhideWhenUsed/>
    <w:qFormat/>
    <w:rsid w:val="000D4EB7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afd">
    <w:name w:val="Closing"/>
    <w:basedOn w:val="a"/>
    <w:link w:val="Charb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b">
    <w:name w:val="맺음말 Char"/>
    <w:basedOn w:val="a0"/>
    <w:link w:val="afd"/>
    <w:rsid w:val="000D4EB7"/>
    <w:rPr>
      <w:rFonts w:ascii="Times New Roman" w:eastAsia="Times New Roman" w:hAnsi="Times New Roman"/>
      <w:lang w:val="en-GB" w:eastAsia="ja-JP"/>
    </w:rPr>
  </w:style>
  <w:style w:type="paragraph" w:styleId="afe">
    <w:name w:val="Date"/>
    <w:basedOn w:val="a"/>
    <w:next w:val="a"/>
    <w:link w:val="Charc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c">
    <w:name w:val="날짜 Char"/>
    <w:basedOn w:val="a0"/>
    <w:link w:val="afe"/>
    <w:rsid w:val="000D4EB7"/>
    <w:rPr>
      <w:rFonts w:ascii="Times New Roman" w:eastAsia="Times New Roman" w:hAnsi="Times New Roman"/>
      <w:lang w:val="en-GB" w:eastAsia="ja-JP"/>
    </w:rPr>
  </w:style>
  <w:style w:type="paragraph" w:styleId="aff">
    <w:name w:val="E-mail Signature"/>
    <w:basedOn w:val="a"/>
    <w:link w:val="Chard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d">
    <w:name w:val="전자 메일 서명 Char"/>
    <w:basedOn w:val="a0"/>
    <w:link w:val="aff"/>
    <w:rsid w:val="000D4EB7"/>
    <w:rPr>
      <w:rFonts w:ascii="Times New Roman" w:eastAsia="Times New Roman" w:hAnsi="Times New Roman"/>
      <w:lang w:val="en-GB" w:eastAsia="ja-JP"/>
    </w:rPr>
  </w:style>
  <w:style w:type="paragraph" w:styleId="aff0">
    <w:name w:val="endnote text"/>
    <w:basedOn w:val="a"/>
    <w:link w:val="Chare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e">
    <w:name w:val="미주 텍스트 Char"/>
    <w:basedOn w:val="a0"/>
    <w:link w:val="aff0"/>
    <w:rsid w:val="000D4EB7"/>
    <w:rPr>
      <w:rFonts w:ascii="Times New Roman" w:eastAsia="Times New Roman" w:hAnsi="Times New Roman"/>
      <w:lang w:val="en-GB" w:eastAsia="ja-JP"/>
    </w:rPr>
  </w:style>
  <w:style w:type="paragraph" w:styleId="aff1">
    <w:name w:val="envelope address"/>
    <w:basedOn w:val="a"/>
    <w:rsid w:val="000D4EB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ff2">
    <w:name w:val="envelope return"/>
    <w:basedOn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HTML">
    <w:name w:val="HTML Address"/>
    <w:basedOn w:val="a"/>
    <w:link w:val="HTML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Char">
    <w:name w:val="HTML 주소 Char"/>
    <w:basedOn w:val="a0"/>
    <w:link w:val="HTML"/>
    <w:rsid w:val="000D4EB7"/>
    <w:rPr>
      <w:rFonts w:ascii="Times New Roman" w:eastAsia="Times New Roman" w:hAnsi="Times New Roman"/>
      <w:i/>
      <w:iCs/>
      <w:lang w:val="en-GB" w:eastAsia="ja-JP"/>
    </w:rPr>
  </w:style>
  <w:style w:type="paragraph" w:styleId="HTML0">
    <w:name w:val="HTML Preformatted"/>
    <w:basedOn w:val="a"/>
    <w:link w:val="HTMLChar0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Char0">
    <w:name w:val="미리 서식이 지정된 HTML Char"/>
    <w:basedOn w:val="a0"/>
    <w:link w:val="HTML0"/>
    <w:rsid w:val="000D4EB7"/>
    <w:rPr>
      <w:rFonts w:ascii="Consolas" w:eastAsia="Times New Roman" w:hAnsi="Consolas"/>
      <w:lang w:val="en-GB" w:eastAsia="ja-JP"/>
    </w:rPr>
  </w:style>
  <w:style w:type="paragraph" w:styleId="36">
    <w:name w:val="index 3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44">
    <w:name w:val="index 4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54">
    <w:name w:val="index 5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61">
    <w:name w:val="index 6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71">
    <w:name w:val="index 7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81">
    <w:name w:val="index 8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91">
    <w:name w:val="index 9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styleId="aff3">
    <w:name w:val="index heading"/>
    <w:basedOn w:val="a"/>
    <w:next w:val="1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4">
    <w:name w:val="Intense Quote"/>
    <w:basedOn w:val="a"/>
    <w:next w:val="a"/>
    <w:link w:val="Charf"/>
    <w:uiPriority w:val="30"/>
    <w:qFormat/>
    <w:rsid w:val="000D4EB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ja-JP"/>
    </w:rPr>
  </w:style>
  <w:style w:type="character" w:customStyle="1" w:styleId="Charf">
    <w:name w:val="강한 인용 Char"/>
    <w:basedOn w:val="a0"/>
    <w:link w:val="aff4"/>
    <w:uiPriority w:val="30"/>
    <w:rsid w:val="000D4EB7"/>
    <w:rPr>
      <w:rFonts w:ascii="Times New Roman" w:eastAsia="Times New Roman" w:hAnsi="Times New Roman"/>
      <w:i/>
      <w:iCs/>
      <w:color w:val="4F81BD" w:themeColor="accent1"/>
      <w:lang w:val="en-GB" w:eastAsia="ja-JP"/>
    </w:rPr>
  </w:style>
  <w:style w:type="paragraph" w:styleId="aff5">
    <w:name w:val="List Continue"/>
    <w:basedOn w:val="a"/>
    <w:rsid w:val="000D4EB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28">
    <w:name w:val="List Continue 2"/>
    <w:basedOn w:val="a"/>
    <w:rsid w:val="000D4EB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37">
    <w:name w:val="List Continue 3"/>
    <w:basedOn w:val="a"/>
    <w:rsid w:val="000D4EB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45">
    <w:name w:val="List Continue 4"/>
    <w:basedOn w:val="a"/>
    <w:rsid w:val="000D4EB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55">
    <w:name w:val="List Continue 5"/>
    <w:basedOn w:val="a"/>
    <w:rsid w:val="000D4EB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3">
    <w:name w:val="List Number 3"/>
    <w:basedOn w:val="a"/>
    <w:rsid w:val="000D4EB7"/>
    <w:pPr>
      <w:numPr>
        <w:numId w:val="27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4">
    <w:name w:val="List Number 4"/>
    <w:basedOn w:val="a"/>
    <w:rsid w:val="000D4EB7"/>
    <w:pPr>
      <w:numPr>
        <w:numId w:val="28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5">
    <w:name w:val="List Number 5"/>
    <w:basedOn w:val="a"/>
    <w:rsid w:val="000D4EB7"/>
    <w:pPr>
      <w:numPr>
        <w:numId w:val="29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aff6">
    <w:name w:val="macro"/>
    <w:link w:val="Charf0"/>
    <w:rsid w:val="000D4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Charf0">
    <w:name w:val="매크로 텍스트 Char"/>
    <w:basedOn w:val="a0"/>
    <w:link w:val="aff6"/>
    <w:rsid w:val="000D4EB7"/>
    <w:rPr>
      <w:rFonts w:ascii="Consolas" w:eastAsia="Times New Roman" w:hAnsi="Consolas"/>
      <w:lang w:val="en-GB" w:eastAsia="ja-JP"/>
    </w:rPr>
  </w:style>
  <w:style w:type="paragraph" w:styleId="aff7">
    <w:name w:val="Message Header"/>
    <w:basedOn w:val="a"/>
    <w:link w:val="Charf1"/>
    <w:rsid w:val="000D4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Charf1">
    <w:name w:val="메시지 머리글 Char"/>
    <w:basedOn w:val="a0"/>
    <w:link w:val="aff7"/>
    <w:rsid w:val="000D4E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8">
    <w:name w:val="No Spacing"/>
    <w:uiPriority w:val="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aff9">
    <w:name w:val="Normal Indent"/>
    <w:basedOn w:val="a"/>
    <w:rsid w:val="000D4EB7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affa">
    <w:name w:val="Note Heading"/>
    <w:basedOn w:val="a"/>
    <w:next w:val="a"/>
    <w:link w:val="Charf2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f2">
    <w:name w:val="각주/미주 머리글 Char"/>
    <w:basedOn w:val="a0"/>
    <w:link w:val="affa"/>
    <w:rsid w:val="000D4EB7"/>
    <w:rPr>
      <w:rFonts w:ascii="Times New Roman" w:eastAsia="Times New Roman" w:hAnsi="Times New Roman"/>
      <w:lang w:val="en-GB" w:eastAsia="ja-JP"/>
    </w:rPr>
  </w:style>
  <w:style w:type="paragraph" w:styleId="affb">
    <w:name w:val="Quote"/>
    <w:basedOn w:val="a"/>
    <w:next w:val="a"/>
    <w:link w:val="Charf3"/>
    <w:uiPriority w:val="29"/>
    <w:qFormat/>
    <w:rsid w:val="000D4EB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ja-JP"/>
    </w:rPr>
  </w:style>
  <w:style w:type="character" w:customStyle="1" w:styleId="Charf3">
    <w:name w:val="인용 Char"/>
    <w:basedOn w:val="a0"/>
    <w:link w:val="affb"/>
    <w:uiPriority w:val="29"/>
    <w:rsid w:val="000D4EB7"/>
    <w:rPr>
      <w:rFonts w:ascii="Times New Roman" w:eastAsia="Times New Roman" w:hAnsi="Times New Roman"/>
      <w:i/>
      <w:iCs/>
      <w:color w:val="404040" w:themeColor="text1" w:themeTint="BF"/>
      <w:lang w:val="en-GB" w:eastAsia="ja-JP"/>
    </w:rPr>
  </w:style>
  <w:style w:type="paragraph" w:styleId="affc">
    <w:name w:val="Salutation"/>
    <w:basedOn w:val="a"/>
    <w:next w:val="a"/>
    <w:link w:val="Charf4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f4">
    <w:name w:val="인사말 Char"/>
    <w:basedOn w:val="a0"/>
    <w:link w:val="affc"/>
    <w:rsid w:val="000D4EB7"/>
    <w:rPr>
      <w:rFonts w:ascii="Times New Roman" w:eastAsia="Times New Roman" w:hAnsi="Times New Roman"/>
      <w:lang w:val="en-GB" w:eastAsia="ja-JP"/>
    </w:rPr>
  </w:style>
  <w:style w:type="paragraph" w:styleId="affd">
    <w:name w:val="Signature"/>
    <w:basedOn w:val="a"/>
    <w:link w:val="Charf5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f5">
    <w:name w:val="서명 Char"/>
    <w:basedOn w:val="a0"/>
    <w:link w:val="affd"/>
    <w:rsid w:val="000D4EB7"/>
    <w:rPr>
      <w:rFonts w:ascii="Times New Roman" w:eastAsia="Times New Roman" w:hAnsi="Times New Roman"/>
      <w:lang w:val="en-GB" w:eastAsia="ja-JP"/>
    </w:rPr>
  </w:style>
  <w:style w:type="paragraph" w:styleId="affe">
    <w:name w:val="Subtitle"/>
    <w:basedOn w:val="a"/>
    <w:next w:val="a"/>
    <w:link w:val="Charf6"/>
    <w:qFormat/>
    <w:rsid w:val="000D4EB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Charf6">
    <w:name w:val="부제 Char"/>
    <w:basedOn w:val="a0"/>
    <w:link w:val="affe"/>
    <w:rsid w:val="000D4E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afff">
    <w:name w:val="table of authorities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afff0">
    <w:name w:val="table of figures"/>
    <w:basedOn w:val="a"/>
    <w:next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afff1">
    <w:name w:val="Title"/>
    <w:basedOn w:val="a"/>
    <w:next w:val="a"/>
    <w:link w:val="Charf7"/>
    <w:qFormat/>
    <w:rsid w:val="000D4EB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Charf7">
    <w:name w:val="제목 Char"/>
    <w:basedOn w:val="a0"/>
    <w:link w:val="afff1"/>
    <w:rsid w:val="000D4EB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2">
    <w:name w:val="toa heading"/>
    <w:basedOn w:val="a"/>
    <w:next w:val="a"/>
    <w:rsid w:val="000D4EB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0D4EB7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E3DC-8C5E-4D0A-A662-EAD38D9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3507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Jung/6G Radio Standard Task</cp:lastModifiedBy>
  <cp:revision>40</cp:revision>
  <cp:lastPrinted>1899-12-31T23:00:00Z</cp:lastPrinted>
  <dcterms:created xsi:type="dcterms:W3CDTF">2025-10-02T07:04:00Z</dcterms:created>
  <dcterms:modified xsi:type="dcterms:W3CDTF">2025-10-21T10:11:00Z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