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08631983"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r>
      <w:r w:rsidR="009A1375" w:rsidRPr="009A1375">
        <w:rPr>
          <w:b/>
          <w:sz w:val="24"/>
          <w:highlight w:val="yellow"/>
          <w:lang w:val="en-GB" w:eastAsia="x-none"/>
        </w:rPr>
        <w:t xml:space="preserve">draft </w:t>
      </w:r>
      <w:r w:rsidR="009A1375" w:rsidRPr="009A1375">
        <w:rPr>
          <w:b/>
          <w:bCs/>
          <w:sz w:val="24"/>
          <w:highlight w:val="yellow"/>
          <w:lang w:eastAsia="x-none"/>
        </w:rPr>
        <w:t>R2-2508129</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proofErr w:type="gramStart"/>
      <w:r w:rsidRPr="00AC21B4">
        <w:rPr>
          <w:rFonts w:eastAsia="SimSun"/>
          <w:lang w:eastAsia="zh-CN"/>
        </w:rPr>
        <w:t>2</w:t>
      </w:r>
      <w:r w:rsidRPr="00AC21B4">
        <w:rPr>
          <w:rFonts w:eastAsia="SimSun" w:hint="eastAsia"/>
          <w:lang w:eastAsia="zh-CN"/>
        </w:rPr>
        <w:t>15</w:t>
      </w:r>
      <w:r w:rsidRPr="00AC21B4">
        <w:t>][</w:t>
      </w:r>
      <w:proofErr w:type="gramEnd"/>
      <w:r w:rsidRPr="00AC21B4">
        <w:t xml:space="preserve">MIMOevo]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sTAG)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sTAG)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bookmarkStart w:id="1" w:name="_Hlk213064095"/>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2750EE1E" w:rsidR="009A57FD" w:rsidRPr="00C27E56" w:rsidRDefault="008E7D2A" w:rsidP="00372B3E">
      <w:pPr>
        <w:pStyle w:val="CommentText"/>
        <w:rPr>
          <w:lang w:val="en-GB"/>
        </w:rPr>
      </w:pPr>
      <w:ins w:id="2" w:author="Author">
        <w:r>
          <w:rPr>
            <w:lang w:val="en-GB"/>
          </w:rPr>
          <w:t>Option 3: The UE does not release PUCCH and transmits UEIRI.</w:t>
        </w:r>
      </w:ins>
    </w:p>
    <w:bookmarkEnd w:id="1"/>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r w:rsidRPr="003B27BA">
              <w:rPr>
                <w:i/>
                <w:iCs/>
                <w:lang w:eastAsia="zh-TW"/>
              </w:rPr>
              <w:t>eventInstanceCount</w:t>
            </w:r>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ption 2 is preferred to avoid the possible impact to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I would say it is not a reasonable network configuration to share a single PUCCH resource between the UEIRI and either the legacy CSI report or HARQ feedback. However, to resolve the concern on shared single PUCCH resource between the UEIRI and either the legacy CSI report or HARQ,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sTAG)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i.e., to this type-1 CG PUSCH and not associated with any other UCI).</w:t>
            </w:r>
          </w:p>
        </w:tc>
      </w:tr>
      <w:tr w:rsidR="0047106C" w14:paraId="2B5F286A" w14:textId="77777777" w:rsidTr="00811B1E">
        <w:tc>
          <w:tcPr>
            <w:tcW w:w="867" w:type="pct"/>
            <w:vAlign w:val="center"/>
          </w:tcPr>
          <w:p w14:paraId="6C40285E" w14:textId="33E10570" w:rsidR="0047106C" w:rsidRPr="00A07EA6" w:rsidRDefault="00A07EA6" w:rsidP="0047106C">
            <w:pPr>
              <w:jc w:val="center"/>
              <w:rPr>
                <w:rFonts w:eastAsia="Malgun Gothic"/>
                <w:lang w:eastAsia="ko-KR"/>
              </w:rPr>
            </w:pPr>
            <w:r>
              <w:rPr>
                <w:rFonts w:eastAsia="Malgun Gothic" w:hint="eastAsia"/>
                <w:lang w:eastAsia="ko-KR"/>
              </w:rPr>
              <w:t>LGE</w:t>
            </w:r>
          </w:p>
        </w:tc>
        <w:tc>
          <w:tcPr>
            <w:tcW w:w="4133" w:type="pct"/>
            <w:vAlign w:val="center"/>
          </w:tcPr>
          <w:p w14:paraId="745992BC" w14:textId="3F13B804" w:rsidR="0047106C" w:rsidRPr="00A07EA6" w:rsidRDefault="00A07EA6" w:rsidP="00A07EA6">
            <w:pPr>
              <w:rPr>
                <w:rFonts w:eastAsia="Malgun Gothic"/>
                <w:lang w:eastAsia="ko-KR"/>
              </w:rPr>
            </w:pPr>
            <w:r>
              <w:rPr>
                <w:rFonts w:eastAsia="Malgun Gothic" w:hint="eastAsia"/>
                <w:lang w:eastAsia="ko-KR"/>
              </w:rPr>
              <w:t xml:space="preserve">We prefer Option 2. </w:t>
            </w:r>
            <w:r w:rsidR="00224C1D">
              <w:rPr>
                <w:rFonts w:eastAsia="Malgun Gothic" w:hint="eastAsia"/>
                <w:lang w:eastAsia="ko-KR"/>
              </w:rPr>
              <w:t>If RAN2 goes with Option 1, RAN2 needs to resolve many issues that mentioned above. We don</w:t>
            </w:r>
            <w:r w:rsidR="00224C1D">
              <w:rPr>
                <w:rFonts w:eastAsia="Malgun Gothic"/>
                <w:lang w:eastAsia="ko-KR"/>
              </w:rPr>
              <w:t>’</w:t>
            </w:r>
            <w:r w:rsidR="00224C1D">
              <w:rPr>
                <w:rFonts w:eastAsia="Malgun Gothic" w:hint="eastAsia"/>
                <w:lang w:eastAsia="ko-KR"/>
              </w:rPr>
              <w:t>t want to further discuss this late stage and nothing is broken with Option 2.</w:t>
            </w:r>
          </w:p>
        </w:tc>
      </w:tr>
      <w:tr w:rsidR="0047106C" w14:paraId="7F58D004" w14:textId="77777777" w:rsidTr="00811B1E">
        <w:tc>
          <w:tcPr>
            <w:tcW w:w="867" w:type="pct"/>
            <w:vAlign w:val="center"/>
          </w:tcPr>
          <w:p w14:paraId="7C9E368F" w14:textId="2407E8F2" w:rsidR="0047106C" w:rsidRDefault="000B02E8" w:rsidP="0047106C">
            <w:pPr>
              <w:jc w:val="center"/>
              <w:rPr>
                <w:lang w:eastAsia="sv-SE"/>
              </w:rPr>
            </w:pPr>
            <w:r>
              <w:rPr>
                <w:lang w:eastAsia="sv-SE"/>
              </w:rPr>
              <w:t>Samsung</w:t>
            </w:r>
          </w:p>
        </w:tc>
        <w:tc>
          <w:tcPr>
            <w:tcW w:w="4133" w:type="pct"/>
            <w:vAlign w:val="center"/>
          </w:tcPr>
          <w:p w14:paraId="0DE4F447" w14:textId="2091976C" w:rsidR="00A31C38" w:rsidRDefault="000B02E8" w:rsidP="00023FBC">
            <w:pPr>
              <w:jc w:val="both"/>
              <w:rPr>
                <w:lang w:eastAsia="sv-SE"/>
              </w:rPr>
            </w:pPr>
            <w:r>
              <w:rPr>
                <w:lang w:eastAsia="sv-SE"/>
              </w:rPr>
              <w:t xml:space="preserve">Strong concern with </w:t>
            </w:r>
            <w:r w:rsidR="00A31C38">
              <w:rPr>
                <w:lang w:eastAsia="sv-SE"/>
              </w:rPr>
              <w:t xml:space="preserve">Option 1 after internally checking with RAN1 due to the potential impact </w:t>
            </w:r>
            <w:r w:rsidR="006419A8">
              <w:rPr>
                <w:lang w:eastAsia="sv-SE"/>
              </w:rPr>
              <w:t xml:space="preserve">on </w:t>
            </w:r>
            <w:r w:rsidR="00A31C38">
              <w:rPr>
                <w:lang w:eastAsia="sv-SE"/>
              </w:rPr>
              <w:t>UCI on PUCCH as explained above</w:t>
            </w:r>
            <w:r>
              <w:rPr>
                <w:lang w:eastAsia="sv-SE"/>
              </w:rPr>
              <w:t xml:space="preserve">. </w:t>
            </w:r>
          </w:p>
          <w:p w14:paraId="2F03671D" w14:textId="03A367AD" w:rsidR="00023FBC" w:rsidRDefault="00A31C38" w:rsidP="00023FBC">
            <w:pPr>
              <w:jc w:val="both"/>
              <w:rPr>
                <w:lang w:eastAsia="sv-SE"/>
              </w:rPr>
            </w:pPr>
            <w:r>
              <w:rPr>
                <w:lang w:eastAsia="sv-SE"/>
              </w:rPr>
              <w:t>What’s more, O</w:t>
            </w:r>
            <w:r w:rsidR="000B02E8">
              <w:rPr>
                <w:lang w:eastAsia="sv-SE"/>
              </w:rPr>
              <w:t xml:space="preserve">ption 1 will cause additional complexity to </w:t>
            </w:r>
            <w:r w:rsidR="00023FBC">
              <w:rPr>
                <w:lang w:eastAsia="sv-SE"/>
              </w:rPr>
              <w:t xml:space="preserve">both </w:t>
            </w:r>
            <w:r w:rsidR="000B02E8">
              <w:rPr>
                <w:lang w:eastAsia="sv-SE"/>
              </w:rPr>
              <w:t xml:space="preserve">the UE and the NW. </w:t>
            </w:r>
          </w:p>
          <w:p w14:paraId="7CA3D3CE" w14:textId="01481E24" w:rsidR="00A31C38" w:rsidRDefault="000B02E8" w:rsidP="00023FBC">
            <w:pPr>
              <w:jc w:val="both"/>
              <w:rPr>
                <w:lang w:eastAsia="sv-SE"/>
              </w:rPr>
            </w:pPr>
            <w:r>
              <w:rPr>
                <w:lang w:eastAsia="sv-SE"/>
              </w:rPr>
              <w:lastRenderedPageBreak/>
              <w:t xml:space="preserve">From UE perspective, it is </w:t>
            </w:r>
            <w:r w:rsidR="00A31C38">
              <w:rPr>
                <w:lang w:eastAsia="sv-SE"/>
              </w:rPr>
              <w:t>strongly concerned</w:t>
            </w:r>
            <w:r>
              <w:rPr>
                <w:lang w:eastAsia="sv-SE"/>
              </w:rPr>
              <w:t xml:space="preserve"> how to check “this PUCCH is not associated with any other UCI”</w:t>
            </w:r>
            <w:r w:rsidR="00A31C38">
              <w:rPr>
                <w:lang w:eastAsia="sv-SE"/>
              </w:rPr>
              <w:t xml:space="preserve">. </w:t>
            </w:r>
            <w:r>
              <w:rPr>
                <w:lang w:eastAsia="sv-SE"/>
              </w:rPr>
              <w:t xml:space="preserve">HARQ-ACK/NACK for dynamic DL scheduling </w:t>
            </w:r>
            <w:r w:rsidR="00023FBC">
              <w:rPr>
                <w:lang w:eastAsia="sv-SE"/>
              </w:rPr>
              <w:t>is</w:t>
            </w:r>
            <w:r>
              <w:rPr>
                <w:lang w:eastAsia="sv-SE"/>
              </w:rPr>
              <w:t xml:space="preserve"> scheduled by DCI which is invisible to MAC</w:t>
            </w:r>
            <w:r w:rsidR="00A31C38">
              <w:rPr>
                <w:lang w:eastAsia="sv-SE"/>
              </w:rPr>
              <w:t xml:space="preserve"> since there is no indication between MAC and PHY regarding the DCI scheduling of HARQ-ACK/NACK.</w:t>
            </w:r>
          </w:p>
          <w:p w14:paraId="202FEFF5" w14:textId="6F2180E1" w:rsidR="00023FBC" w:rsidRDefault="00023FBC" w:rsidP="00023FBC">
            <w:pPr>
              <w:jc w:val="both"/>
              <w:rPr>
                <w:lang w:eastAsia="sv-SE"/>
              </w:rPr>
            </w:pPr>
            <w:r>
              <w:rPr>
                <w:lang w:eastAsia="sv-SE"/>
              </w:rPr>
              <w:t>From NW perspective, in legacy</w:t>
            </w:r>
            <w:r w:rsidR="00A31C38">
              <w:rPr>
                <w:lang w:eastAsia="sv-SE"/>
              </w:rPr>
              <w:t>,</w:t>
            </w:r>
            <w:r>
              <w:rPr>
                <w:lang w:eastAsia="sv-SE"/>
              </w:rPr>
              <w:t xml:space="preserve"> regardless how many PUCCH resource is configured on a serving cell, once TAT is expired for this cell, all PUCCH resources are leased, NW will not schedule any UL transmission on this cell. However, in th</w:t>
            </w:r>
            <w:r w:rsidR="00A31C38">
              <w:rPr>
                <w:lang w:eastAsia="sv-SE"/>
              </w:rPr>
              <w:t>e</w:t>
            </w:r>
            <w:r>
              <w:rPr>
                <w:lang w:eastAsia="sv-SE"/>
              </w:rPr>
              <w:t xml:space="preserve"> case</w:t>
            </w:r>
            <w:r w:rsidR="00A31C38">
              <w:rPr>
                <w:lang w:eastAsia="sv-SE"/>
              </w:rPr>
              <w:t xml:space="preserve"> of Option 1</w:t>
            </w:r>
            <w:r>
              <w:rPr>
                <w:lang w:eastAsia="sv-SE"/>
              </w:rPr>
              <w:t>, in order to check whether a HARQ-ACK/NACK can be scheduled on a PUCCH resource on a serving cell with TAT still running, NW has to check the TAT of another TAG for a different cell</w:t>
            </w:r>
            <w:r w:rsidR="00A31C38">
              <w:rPr>
                <w:lang w:eastAsia="sv-SE"/>
              </w:rPr>
              <w:t>, this is the additional NW complexity compared to legacy.</w:t>
            </w:r>
          </w:p>
          <w:p w14:paraId="4D1ADB63" w14:textId="0BAE7573" w:rsidR="00A31C38" w:rsidRDefault="00A31C38" w:rsidP="00023FBC">
            <w:pPr>
              <w:jc w:val="both"/>
              <w:rPr>
                <w:lang w:eastAsia="sv-SE"/>
              </w:rPr>
            </w:pPr>
            <w:r>
              <w:rPr>
                <w:lang w:eastAsia="sv-SE"/>
              </w:rPr>
              <w:t xml:space="preserve">We cannot accept Option 1 after more consideration on these issues. </w:t>
            </w:r>
          </w:p>
          <w:p w14:paraId="5C9FF3CC" w14:textId="735A213C" w:rsidR="00A31C38" w:rsidRDefault="00A31C38" w:rsidP="00A31C38">
            <w:pPr>
              <w:jc w:val="both"/>
              <w:rPr>
                <w:lang w:eastAsia="sv-SE"/>
              </w:rPr>
            </w:pPr>
            <w:r>
              <w:rPr>
                <w:lang w:eastAsia="sv-SE"/>
              </w:rPr>
              <w:t>Option 2 is ok with nothing broken.</w:t>
            </w:r>
          </w:p>
        </w:tc>
      </w:tr>
      <w:tr w:rsidR="0047106C" w14:paraId="00AEE0C4" w14:textId="77777777" w:rsidTr="00811B1E">
        <w:tc>
          <w:tcPr>
            <w:tcW w:w="867" w:type="pct"/>
            <w:vAlign w:val="center"/>
          </w:tcPr>
          <w:p w14:paraId="0D3133C6" w14:textId="13FA993B" w:rsidR="0047106C" w:rsidRPr="00A11F2F" w:rsidRDefault="00A11F2F" w:rsidP="0047106C">
            <w:pPr>
              <w:jc w:val="center"/>
              <w:rPr>
                <w:rFonts w:eastAsia="PMingLiU"/>
                <w:lang w:eastAsia="zh-TW"/>
              </w:rPr>
            </w:pPr>
            <w:r>
              <w:rPr>
                <w:rFonts w:eastAsia="PMingLiU" w:hint="eastAsia"/>
                <w:lang w:eastAsia="zh-TW"/>
              </w:rPr>
              <w:lastRenderedPageBreak/>
              <w:t>A</w:t>
            </w:r>
            <w:r>
              <w:rPr>
                <w:rFonts w:eastAsia="PMingLiU"/>
                <w:lang w:eastAsia="zh-TW"/>
              </w:rPr>
              <w:t>SUSTeK</w:t>
            </w:r>
          </w:p>
        </w:tc>
        <w:tc>
          <w:tcPr>
            <w:tcW w:w="4133" w:type="pct"/>
            <w:vAlign w:val="center"/>
          </w:tcPr>
          <w:p w14:paraId="69F55CBA" w14:textId="6DAB509B" w:rsidR="00A11F2F" w:rsidRDefault="00A11F2F" w:rsidP="00A11F2F">
            <w:pPr>
              <w:rPr>
                <w:rFonts w:eastAsia="PMingLiU"/>
                <w:lang w:eastAsia="zh-TW"/>
              </w:rPr>
            </w:pPr>
            <w:r>
              <w:rPr>
                <w:rFonts w:eastAsia="PMingLiU" w:hint="eastAsia"/>
                <w:lang w:eastAsia="zh-TW"/>
              </w:rPr>
              <w:t>W</w:t>
            </w:r>
            <w:r>
              <w:rPr>
                <w:rFonts w:eastAsia="PMingLiU"/>
                <w:lang w:eastAsia="zh-TW"/>
              </w:rPr>
              <w:t xml:space="preserve">e think both Option 1 and Option 2 can work. On one hand, </w:t>
            </w:r>
            <w:proofErr w:type="gramStart"/>
            <w:r>
              <w:rPr>
                <w:rFonts w:eastAsia="PMingLiU"/>
                <w:lang w:eastAsia="zh-TW"/>
              </w:rPr>
              <w:t>It’d</w:t>
            </w:r>
            <w:proofErr w:type="gramEnd"/>
            <w:r>
              <w:rPr>
                <w:rFonts w:eastAsia="PMingLiU"/>
                <w:lang w:eastAsia="zh-TW"/>
              </w:rPr>
              <w:t xml:space="preserve"> be a more reasonable configuration to have separate PUCCH resources for different UCI usage, and Option 1 provides a condition check so that the UE avoids affecting other UCIs when releasing UEIRI reso</w:t>
            </w:r>
            <w:r w:rsidRPr="00A11F2F">
              <w:rPr>
                <w:rFonts w:eastAsia="PMingLiU"/>
                <w:lang w:eastAsia="zh-TW"/>
              </w:rPr>
              <w:t>urces.</w:t>
            </w:r>
            <w:r>
              <w:rPr>
                <w:rFonts w:eastAsia="PMingLiU" w:hint="eastAsia"/>
                <w:lang w:eastAsia="zh-TW"/>
              </w:rPr>
              <w:t xml:space="preserve"> </w:t>
            </w:r>
            <w:r w:rsidRPr="00A11F2F">
              <w:rPr>
                <w:rFonts w:eastAsia="PMingLiU" w:hint="eastAsia"/>
                <w:lang w:eastAsia="zh-TW"/>
              </w:rPr>
              <w:t>R</w:t>
            </w:r>
            <w:r w:rsidRPr="00A11F2F">
              <w:rPr>
                <w:rFonts w:eastAsia="PMingLiU"/>
                <w:lang w:eastAsia="zh-TW"/>
              </w:rPr>
              <w:t xml:space="preserve">egarding the </w:t>
            </w:r>
            <w:r>
              <w:rPr>
                <w:rFonts w:eastAsia="PMingLiU"/>
                <w:lang w:eastAsia="zh-TW"/>
              </w:rPr>
              <w:t xml:space="preserve">collision </w:t>
            </w:r>
            <w:r w:rsidRPr="00A11F2F">
              <w:rPr>
                <w:rFonts w:eastAsia="PMingLiU"/>
                <w:lang w:eastAsia="zh-TW"/>
              </w:rPr>
              <w:t>between HARQ-ACK and UEIRI, the UE can decide not to release the UEIRI resource if the pucch-resource is configured in one of the resourceLists in PUCCH-ResourceSet.</w:t>
            </w:r>
            <w:r>
              <w:rPr>
                <w:rFonts w:eastAsia="PMingLiU"/>
                <w:lang w:eastAsia="zh-TW"/>
              </w:rPr>
              <w:t xml:space="preserve"> On the other hand, if companies have strong concern on increasing NW complexity and UCI impact, then from a UE point of view we’d prefer to at least not transmit the UEIRI to avoid unnecessary UCI collision and power consumption, and so Option 2 is</w:t>
            </w:r>
            <w:r w:rsidR="00873190">
              <w:rPr>
                <w:rFonts w:eastAsia="PMingLiU"/>
                <w:lang w:eastAsia="zh-TW"/>
              </w:rPr>
              <w:t xml:space="preserve"> also</w:t>
            </w:r>
            <w:r>
              <w:rPr>
                <w:rFonts w:eastAsia="PMingLiU"/>
                <w:lang w:eastAsia="zh-TW"/>
              </w:rPr>
              <w:t xml:space="preserve"> acceptable to us.  </w:t>
            </w:r>
          </w:p>
          <w:p w14:paraId="339BF265" w14:textId="04F33EBD" w:rsidR="0047106C" w:rsidRPr="00A11F2F" w:rsidRDefault="0047106C" w:rsidP="00A11F2F">
            <w:pPr>
              <w:rPr>
                <w:rFonts w:eastAsia="PMingLiU"/>
                <w:lang w:eastAsia="zh-TW"/>
              </w:rPr>
            </w:pPr>
          </w:p>
        </w:tc>
      </w:tr>
      <w:tr w:rsidR="008E7D2A" w14:paraId="2F521C97" w14:textId="77777777" w:rsidTr="00811B1E">
        <w:tc>
          <w:tcPr>
            <w:tcW w:w="867" w:type="pct"/>
            <w:vAlign w:val="center"/>
          </w:tcPr>
          <w:p w14:paraId="587A826C" w14:textId="7CB7653C" w:rsidR="008E7D2A" w:rsidRDefault="008E7D2A" w:rsidP="0047106C">
            <w:pPr>
              <w:jc w:val="center"/>
              <w:rPr>
                <w:rFonts w:eastAsia="PMingLiU"/>
                <w:lang w:eastAsia="zh-TW"/>
              </w:rPr>
            </w:pPr>
            <w:r>
              <w:rPr>
                <w:rFonts w:eastAsia="PMingLiU"/>
                <w:lang w:eastAsia="zh-TW"/>
              </w:rPr>
              <w:t>Huawei, HiSilicon</w:t>
            </w:r>
          </w:p>
        </w:tc>
        <w:tc>
          <w:tcPr>
            <w:tcW w:w="4133" w:type="pct"/>
            <w:vAlign w:val="center"/>
          </w:tcPr>
          <w:p w14:paraId="313A77B1" w14:textId="1F5F1BFC" w:rsidR="008E7D2A" w:rsidRDefault="008E7D2A" w:rsidP="00A11F2F">
            <w:pPr>
              <w:rPr>
                <w:rFonts w:eastAsia="PMingLiU"/>
                <w:lang w:eastAsia="zh-TW"/>
              </w:rPr>
            </w:pPr>
            <w:r>
              <w:rPr>
                <w:rFonts w:eastAsia="PMingLiU"/>
                <w:lang w:eastAsia="zh-TW"/>
              </w:rPr>
              <w:t>In our view, Option 1 and Option 2 are an optimization for a corner case, so we prefer Option 3: normal UE behaviour.</w:t>
            </w:r>
          </w:p>
          <w:p w14:paraId="6EEA5880" w14:textId="41FFC0E6" w:rsidR="008E7D2A" w:rsidRDefault="008E7D2A" w:rsidP="00A11F2F">
            <w:pPr>
              <w:rPr>
                <w:rFonts w:eastAsia="PMingLiU"/>
                <w:lang w:eastAsia="zh-TW"/>
              </w:rPr>
            </w:pPr>
            <w:r>
              <w:rPr>
                <w:rFonts w:eastAsia="PMingLiU"/>
                <w:lang w:eastAsia="zh-TW"/>
              </w:rPr>
              <w:t>We can accept Option 2, but not Option 1 (because of the impact to HARQ feedback), and we don't want to specify a more complicated optimization to release PUCCH only if it cannot be used for HARQ feedback.</w:t>
            </w:r>
          </w:p>
        </w:tc>
      </w:tr>
    </w:tbl>
    <w:p w14:paraId="3FEF16A9" w14:textId="7BA41C12" w:rsidR="00372B3E" w:rsidRDefault="00372B3E" w:rsidP="00372B3E">
      <w:pPr>
        <w:rPr>
          <w:lang w:eastAsia="sv-SE"/>
        </w:rPr>
      </w:pPr>
    </w:p>
    <w:p w14:paraId="2A9E499B" w14:textId="606E2A5C" w:rsidR="009A1375" w:rsidRDefault="009A1375" w:rsidP="00372B3E">
      <w:pPr>
        <w:rPr>
          <w:color w:val="0070C0"/>
          <w:lang w:eastAsia="sv-SE"/>
        </w:rPr>
      </w:pPr>
      <w:r>
        <w:rPr>
          <w:color w:val="0070C0"/>
          <w:lang w:eastAsia="sv-SE"/>
        </w:rPr>
        <w:t xml:space="preserve">Summary: </w:t>
      </w:r>
    </w:p>
    <w:p w14:paraId="14EC0865" w14:textId="7E82F90F" w:rsidR="005B1310" w:rsidRDefault="009A1375" w:rsidP="00372B3E">
      <w:pPr>
        <w:rPr>
          <w:color w:val="0070C0"/>
          <w:lang w:eastAsia="sv-SE"/>
        </w:rPr>
      </w:pPr>
      <w:r>
        <w:rPr>
          <w:color w:val="0070C0"/>
          <w:lang w:eastAsia="sv-SE"/>
        </w:rPr>
        <w:t xml:space="preserve">As commented, two companies cannot accept Option 1 due to strong concern </w:t>
      </w:r>
      <w:r w:rsidR="005B1310">
        <w:rPr>
          <w:color w:val="0070C0"/>
          <w:lang w:eastAsia="sv-SE"/>
        </w:rPr>
        <w:t>on the following points:</w:t>
      </w:r>
      <w:r>
        <w:rPr>
          <w:color w:val="0070C0"/>
          <w:lang w:eastAsia="sv-SE"/>
        </w:rPr>
        <w:t xml:space="preserve"> </w:t>
      </w:r>
    </w:p>
    <w:p w14:paraId="01EB3BAF" w14:textId="46ACC4FF" w:rsidR="005B1310" w:rsidRDefault="005B1310" w:rsidP="005B1310">
      <w:pPr>
        <w:pStyle w:val="ListParagraph"/>
        <w:numPr>
          <w:ilvl w:val="0"/>
          <w:numId w:val="19"/>
        </w:numPr>
        <w:rPr>
          <w:color w:val="0070C0"/>
          <w:sz w:val="20"/>
          <w:lang w:eastAsia="sv-SE"/>
        </w:rPr>
      </w:pPr>
      <w:r w:rsidRPr="005B1310">
        <w:rPr>
          <w:color w:val="0070C0"/>
          <w:sz w:val="20"/>
          <w:lang w:eastAsia="sv-SE"/>
        </w:rPr>
        <w:t>T</w:t>
      </w:r>
      <w:r w:rsidR="009A1375" w:rsidRPr="005B1310">
        <w:rPr>
          <w:color w:val="0070C0"/>
          <w:sz w:val="20"/>
          <w:lang w:eastAsia="sv-SE"/>
        </w:rPr>
        <w:t>he</w:t>
      </w:r>
      <w:r>
        <w:rPr>
          <w:color w:val="0070C0"/>
          <w:sz w:val="20"/>
          <w:lang w:eastAsia="sv-SE"/>
        </w:rPr>
        <w:t xml:space="preserve"> potential</w:t>
      </w:r>
      <w:r w:rsidR="009A1375" w:rsidRPr="005B1310">
        <w:rPr>
          <w:color w:val="0070C0"/>
          <w:sz w:val="20"/>
          <w:lang w:eastAsia="sv-SE"/>
        </w:rPr>
        <w:t xml:space="preserve"> impact on other UCI (e.g., HARQ feedback)</w:t>
      </w:r>
      <w:r>
        <w:rPr>
          <w:color w:val="0070C0"/>
          <w:sz w:val="20"/>
          <w:lang w:eastAsia="sv-SE"/>
        </w:rPr>
        <w:t xml:space="preserve">, though some companies insist such impact can be avoided by NW. </w:t>
      </w:r>
    </w:p>
    <w:p w14:paraId="7E82F6C3" w14:textId="08A467EC" w:rsidR="005B1310" w:rsidRDefault="005B1310" w:rsidP="005B1310">
      <w:pPr>
        <w:pStyle w:val="ListParagraph"/>
        <w:numPr>
          <w:ilvl w:val="0"/>
          <w:numId w:val="19"/>
        </w:numPr>
        <w:rPr>
          <w:color w:val="0070C0"/>
          <w:sz w:val="20"/>
          <w:lang w:eastAsia="sv-SE"/>
        </w:rPr>
      </w:pPr>
      <w:r>
        <w:rPr>
          <w:color w:val="0070C0"/>
          <w:sz w:val="20"/>
          <w:lang w:eastAsia="sv-SE"/>
        </w:rPr>
        <w:t xml:space="preserve">From UE perspective, how to check </w:t>
      </w:r>
      <w:r w:rsidRPr="005B1310">
        <w:rPr>
          <w:color w:val="0070C0"/>
          <w:sz w:val="20"/>
          <w:lang w:eastAsia="sv-SE"/>
        </w:rPr>
        <w:t>“this PUCCH is not associated with any other UCI”</w:t>
      </w:r>
      <w:r>
        <w:rPr>
          <w:color w:val="0070C0"/>
          <w:sz w:val="20"/>
          <w:lang w:eastAsia="sv-SE"/>
        </w:rPr>
        <w:t xml:space="preserve"> is not clear.</w:t>
      </w:r>
      <w:r w:rsidRPr="005B1310">
        <w:rPr>
          <w:color w:val="0070C0"/>
          <w:sz w:val="20"/>
          <w:lang w:eastAsia="sv-SE"/>
        </w:rPr>
        <w:t xml:space="preserve"> HARQ-ACK/NACK for dynamic DL scheduling is scheduled by DCI </w:t>
      </w:r>
      <w:r>
        <w:rPr>
          <w:color w:val="0070C0"/>
          <w:sz w:val="20"/>
          <w:lang w:eastAsia="sv-SE"/>
        </w:rPr>
        <w:t>and the assigned the PUCCH resource</w:t>
      </w:r>
      <w:r w:rsidRPr="005B1310">
        <w:rPr>
          <w:color w:val="0070C0"/>
          <w:sz w:val="20"/>
          <w:lang w:eastAsia="sv-SE"/>
        </w:rPr>
        <w:t xml:space="preserve"> is invisible to MAC since there is no indication between MAC and PHY regarding the DCI scheduling of HARQ-ACK/NACK.</w:t>
      </w:r>
    </w:p>
    <w:p w14:paraId="4C40D342" w14:textId="69D1D9EE" w:rsidR="005B1310" w:rsidRDefault="005B1310" w:rsidP="005B1310">
      <w:pPr>
        <w:pStyle w:val="ListParagraph"/>
        <w:numPr>
          <w:ilvl w:val="0"/>
          <w:numId w:val="19"/>
        </w:numPr>
        <w:rPr>
          <w:color w:val="0070C0"/>
          <w:sz w:val="20"/>
          <w:lang w:eastAsia="sv-SE"/>
        </w:rPr>
      </w:pPr>
      <w:r>
        <w:rPr>
          <w:color w:val="0070C0"/>
          <w:sz w:val="20"/>
          <w:lang w:eastAsia="sv-SE"/>
        </w:rPr>
        <w:t xml:space="preserve">From NW perspective, </w:t>
      </w:r>
      <w:r w:rsidRPr="005B1310">
        <w:rPr>
          <w:color w:val="0070C0"/>
          <w:sz w:val="20"/>
          <w:lang w:eastAsia="sv-SE"/>
        </w:rPr>
        <w:t>to check whether a HARQ-ACK/NACK can be scheduled on a PUCCH resource on a serving cell with TAT still running, NW has to check the TAT of another TAG for a different cell</w:t>
      </w:r>
      <w:r>
        <w:rPr>
          <w:color w:val="0070C0"/>
          <w:sz w:val="20"/>
          <w:lang w:eastAsia="sv-SE"/>
        </w:rPr>
        <w:t xml:space="preserve"> on which the type-1 CG is configured.</w:t>
      </w:r>
      <w:r w:rsidR="00A91A42">
        <w:rPr>
          <w:color w:val="0070C0"/>
          <w:sz w:val="20"/>
          <w:lang w:eastAsia="sv-SE"/>
        </w:rPr>
        <w:t xml:space="preserve"> This is new complexity compared to legacy.</w:t>
      </w:r>
    </w:p>
    <w:p w14:paraId="3714E26A" w14:textId="53A525BC" w:rsidR="005B1310" w:rsidRDefault="005B1310" w:rsidP="005B1310">
      <w:pPr>
        <w:rPr>
          <w:color w:val="0070C0"/>
          <w:lang w:eastAsia="sv-SE"/>
        </w:rPr>
      </w:pPr>
    </w:p>
    <w:p w14:paraId="1061A646" w14:textId="4C8BD74B" w:rsidR="009A1375" w:rsidRDefault="005B1310" w:rsidP="00372B3E">
      <w:pPr>
        <w:rPr>
          <w:color w:val="0070C0"/>
          <w:lang w:eastAsia="sv-SE"/>
        </w:rPr>
      </w:pPr>
      <w:r>
        <w:rPr>
          <w:color w:val="0070C0"/>
          <w:lang w:eastAsia="sv-SE"/>
        </w:rPr>
        <w:t xml:space="preserve">Option 1 is removed. Option 2 seems acceptable based on comments so far. </w:t>
      </w:r>
      <w:r w:rsidR="009A1375">
        <w:rPr>
          <w:color w:val="0070C0"/>
          <w:lang w:eastAsia="sv-SE"/>
        </w:rPr>
        <w:t xml:space="preserve">Option 3 </w:t>
      </w:r>
      <w:r w:rsidR="00A91A42">
        <w:rPr>
          <w:color w:val="0070C0"/>
          <w:lang w:eastAsia="sv-SE"/>
        </w:rPr>
        <w:t>(</w:t>
      </w:r>
      <w:r w:rsidR="00A91A42" w:rsidRPr="00A91A42">
        <w:rPr>
          <w:color w:val="0070C0"/>
          <w:lang w:eastAsia="sv-SE"/>
        </w:rPr>
        <w:t>UE does not release PUCCH and transmits UEIRI</w:t>
      </w:r>
      <w:r w:rsidR="00A91A42">
        <w:rPr>
          <w:color w:val="0070C0"/>
          <w:lang w:eastAsia="sv-SE"/>
        </w:rPr>
        <w:t>) is raised again by one company. It</w:t>
      </w:r>
      <w:r w:rsidR="00A91A42" w:rsidRPr="00A91A42">
        <w:rPr>
          <w:color w:val="0070C0"/>
          <w:lang w:eastAsia="sv-SE"/>
        </w:rPr>
        <w:t xml:space="preserve"> </w:t>
      </w:r>
      <w:r w:rsidR="008129EB">
        <w:rPr>
          <w:color w:val="0070C0"/>
          <w:lang w:eastAsia="sv-SE"/>
        </w:rPr>
        <w:t>was proposed</w:t>
      </w:r>
      <w:r w:rsidR="00A91A42">
        <w:rPr>
          <w:color w:val="0070C0"/>
          <w:lang w:eastAsia="sv-SE"/>
        </w:rPr>
        <w:t xml:space="preserve"> and discussed</w:t>
      </w:r>
      <w:r w:rsidR="008129EB">
        <w:rPr>
          <w:color w:val="0070C0"/>
          <w:lang w:eastAsia="sv-SE"/>
        </w:rPr>
        <w:t xml:space="preserve"> in the last meeting but seems lack of support. It </w:t>
      </w:r>
      <w:r w:rsidR="009A1375">
        <w:rPr>
          <w:color w:val="0070C0"/>
          <w:lang w:eastAsia="sv-SE"/>
        </w:rPr>
        <w:t xml:space="preserve">can be considered </w:t>
      </w:r>
      <w:r w:rsidR="008129EB">
        <w:rPr>
          <w:color w:val="0070C0"/>
          <w:lang w:eastAsia="sv-SE"/>
        </w:rPr>
        <w:t xml:space="preserve">again </w:t>
      </w:r>
      <w:r w:rsidR="009A1375">
        <w:rPr>
          <w:color w:val="0070C0"/>
          <w:lang w:eastAsia="sv-SE"/>
        </w:rPr>
        <w:t>if there is majority support</w:t>
      </w:r>
      <w:r w:rsidR="008129EB">
        <w:rPr>
          <w:color w:val="0070C0"/>
          <w:lang w:eastAsia="sv-SE"/>
        </w:rPr>
        <w:t xml:space="preserve"> based on contribution, but not listed here due to lack of support.</w:t>
      </w:r>
      <w:r w:rsidR="009A1375">
        <w:rPr>
          <w:color w:val="0070C0"/>
          <w:lang w:eastAsia="sv-SE"/>
        </w:rPr>
        <w:t xml:space="preserve"> </w:t>
      </w:r>
    </w:p>
    <w:p w14:paraId="73B5A007" w14:textId="21A77906" w:rsidR="005B1310" w:rsidRPr="008129EB" w:rsidRDefault="005B1310" w:rsidP="005B1310">
      <w:pPr>
        <w:rPr>
          <w:b/>
          <w:bCs/>
          <w:color w:val="0070C0"/>
          <w:lang w:eastAsia="sv-SE"/>
        </w:rPr>
      </w:pPr>
      <w:r w:rsidRPr="008129EB">
        <w:rPr>
          <w:b/>
          <w:bCs/>
          <w:color w:val="0070C0"/>
          <w:lang w:eastAsia="sv-SE"/>
        </w:rPr>
        <w:t xml:space="preserve">Proposal 1: For mode-B UEI reporting, PUCCH and Type1 CG PUSCH can be associated with different TAGs. If the TAT (associated with a sTAG) for Type1 CG PUSCH is expired while the TAT for PUCCH is running, </w:t>
      </w:r>
    </w:p>
    <w:p w14:paraId="6326C02F" w14:textId="2CE944E9" w:rsidR="009A1375" w:rsidRPr="00A57633" w:rsidRDefault="005B1310" w:rsidP="00372B3E">
      <w:pPr>
        <w:rPr>
          <w:color w:val="0070C0"/>
          <w:lang w:eastAsia="sv-SE"/>
        </w:rPr>
      </w:pPr>
      <w:r w:rsidRPr="008129EB">
        <w:rPr>
          <w:b/>
          <w:bCs/>
          <w:color w:val="0070C0"/>
          <w:lang w:eastAsia="sv-SE"/>
        </w:rPr>
        <w:t>Option 2: UE does not release the PUCCH, UE does not transmit UEIRI on the PUCCH if UEI CSI report is triggered.</w:t>
      </w: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lastRenderedPageBreak/>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3"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4"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From NW perspective, to avoid such an issue, NW can configure a proper PUCCH periodicity (e.g., based on TA, processing time, etc).</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lastRenderedPageBreak/>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r>
              <w:rPr>
                <w:lang w:eastAsia="zh-TW"/>
              </w:rPr>
              <w:t>as long as</w:t>
            </w:r>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lastRenderedPageBreak/>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eventInstanceCount),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eventInstanceCount is reset, then UE will not </w:t>
            </w:r>
            <w:proofErr w:type="gramStart"/>
            <w:r w:rsidRPr="00EC2407">
              <w:rPr>
                <w:lang w:eastAsia="zh-TW"/>
              </w:rPr>
              <w:t>sent</w:t>
            </w:r>
            <w:proofErr w:type="gramEnd"/>
            <w:r w:rsidRPr="00EC2407">
              <w:rPr>
                <w:lang w:eastAsia="zh-TW"/>
              </w:rPr>
              <w:t xml:space="preserve">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6A3642E8" w:rsidR="0047106C" w:rsidRPr="00B475C9" w:rsidRDefault="00B475C9" w:rsidP="0047106C">
            <w:pPr>
              <w:jc w:val="center"/>
              <w:rPr>
                <w:rFonts w:eastAsia="Malgun Gothic"/>
                <w:lang w:eastAsia="ko-KR"/>
              </w:rPr>
            </w:pPr>
            <w:r>
              <w:rPr>
                <w:rFonts w:eastAsia="Malgun Gothic" w:hint="eastAsia"/>
                <w:lang w:eastAsia="ko-KR"/>
              </w:rPr>
              <w:t>LGE</w:t>
            </w:r>
          </w:p>
        </w:tc>
        <w:tc>
          <w:tcPr>
            <w:tcW w:w="4133" w:type="pct"/>
            <w:vAlign w:val="center"/>
          </w:tcPr>
          <w:p w14:paraId="6F2DCFB2" w14:textId="3C8BD737" w:rsidR="0047106C" w:rsidRPr="0012605C" w:rsidRDefault="00367EF1" w:rsidP="00367EF1">
            <w:pPr>
              <w:rPr>
                <w:rFonts w:eastAsia="Malgun Gothic"/>
                <w:lang w:eastAsia="ko-KR"/>
              </w:rPr>
            </w:pPr>
            <w:r>
              <w:rPr>
                <w:rFonts w:eastAsia="Malgun Gothic" w:hint="eastAsia"/>
                <w:lang w:eastAsia="ko-KR"/>
              </w:rPr>
              <w:t>No strong view, but w</w:t>
            </w:r>
            <w:r w:rsidR="0012605C">
              <w:rPr>
                <w:rFonts w:eastAsia="Malgun Gothic" w:hint="eastAsia"/>
                <w:lang w:eastAsia="ko-KR"/>
              </w:rPr>
              <w:t xml:space="preserve">e </w:t>
            </w:r>
            <w:r>
              <w:rPr>
                <w:rFonts w:eastAsia="Malgun Gothic" w:hint="eastAsia"/>
                <w:lang w:eastAsia="ko-KR"/>
              </w:rPr>
              <w:t xml:space="preserve">slightly </w:t>
            </w:r>
            <w:r w:rsidR="0012605C">
              <w:rPr>
                <w:rFonts w:eastAsia="Malgun Gothic" w:hint="eastAsia"/>
                <w:lang w:eastAsia="ko-KR"/>
              </w:rPr>
              <w:t>prefer Option 2.</w:t>
            </w:r>
            <w:r>
              <w:rPr>
                <w:rFonts w:eastAsia="Malgun Gothic" w:hint="eastAsia"/>
                <w:lang w:eastAsia="ko-KR"/>
              </w:rPr>
              <w:t xml:space="preserve"> This is because we think</w:t>
            </w:r>
            <w:r w:rsidR="0012605C">
              <w:rPr>
                <w:rFonts w:eastAsia="Malgun Gothic" w:hint="eastAsia"/>
                <w:lang w:eastAsia="ko-KR"/>
              </w:rPr>
              <w:t xml:space="preserve"> </w:t>
            </w:r>
            <w:r>
              <w:rPr>
                <w:rFonts w:eastAsia="Malgun Gothic" w:hint="eastAsia"/>
                <w:lang w:eastAsia="ko-KR"/>
              </w:rPr>
              <w:t>that missing UEIRI is not rare case, similar to SR on PUCCH and RAN2 needs to consider all possible case.</w:t>
            </w:r>
          </w:p>
        </w:tc>
      </w:tr>
      <w:tr w:rsidR="0047106C" w14:paraId="75E0B0BB" w14:textId="77777777" w:rsidTr="00811B1E">
        <w:tc>
          <w:tcPr>
            <w:tcW w:w="867" w:type="pct"/>
            <w:vAlign w:val="center"/>
          </w:tcPr>
          <w:p w14:paraId="67EA706A" w14:textId="20B7D2C8" w:rsidR="0047106C" w:rsidRDefault="00781562" w:rsidP="0047106C">
            <w:pPr>
              <w:jc w:val="center"/>
              <w:rPr>
                <w:lang w:eastAsia="sv-SE"/>
              </w:rPr>
            </w:pPr>
            <w:r>
              <w:rPr>
                <w:lang w:eastAsia="sv-SE"/>
              </w:rPr>
              <w:t>Samsung</w:t>
            </w:r>
          </w:p>
        </w:tc>
        <w:tc>
          <w:tcPr>
            <w:tcW w:w="4133" w:type="pct"/>
            <w:vAlign w:val="center"/>
          </w:tcPr>
          <w:p w14:paraId="09C600C2" w14:textId="166006BE" w:rsidR="009B7847" w:rsidRDefault="00781562" w:rsidP="00781562">
            <w:pPr>
              <w:jc w:val="both"/>
              <w:rPr>
                <w:lang w:eastAsia="sv-SE"/>
              </w:rPr>
            </w:pPr>
            <w:r>
              <w:rPr>
                <w:lang w:eastAsia="sv-SE"/>
              </w:rPr>
              <w:t xml:space="preserve">As checked with RAN1, </w:t>
            </w:r>
            <w:r w:rsidR="009B7847">
              <w:rPr>
                <w:lang w:eastAsia="sv-SE"/>
              </w:rPr>
              <w:t xml:space="preserve">UE can transmit multiple UEIRIs (either continuously or not), while can also transmit only one UEIRI. There is no restriction on </w:t>
            </w:r>
            <w:r w:rsidR="005B724C">
              <w:rPr>
                <w:lang w:eastAsia="sv-SE"/>
              </w:rPr>
              <w:t>how UE transmits the UEIRI</w:t>
            </w:r>
            <w:r w:rsidR="00462335">
              <w:rPr>
                <w:lang w:eastAsia="sv-SE"/>
              </w:rPr>
              <w:t>(s)</w:t>
            </w:r>
            <w:r w:rsidR="009B7847">
              <w:rPr>
                <w:lang w:eastAsia="sv-SE"/>
              </w:rPr>
              <w:t xml:space="preserve"> since the specification does not specify this exactly. There is no guarantee that all UE are implemented in the way to continuously transmit multiple UEIRIs. </w:t>
            </w:r>
          </w:p>
          <w:p w14:paraId="005DEE95" w14:textId="77777777" w:rsidR="009B7847" w:rsidRDefault="009B7847" w:rsidP="00781562">
            <w:pPr>
              <w:jc w:val="both"/>
              <w:rPr>
                <w:lang w:eastAsia="sv-SE"/>
              </w:rPr>
            </w:pPr>
            <w:r>
              <w:rPr>
                <w:lang w:eastAsia="sv-SE"/>
              </w:rPr>
              <w:t xml:space="preserve">Option 1 is preferred, but we understand the importance of UE power saving in DRX so Option 2 is acceptable. </w:t>
            </w:r>
          </w:p>
          <w:p w14:paraId="576CAFB0" w14:textId="085076A5" w:rsidR="009B7847" w:rsidRDefault="009B7847" w:rsidP="00781562">
            <w:pPr>
              <w:jc w:val="both"/>
              <w:rPr>
                <w:lang w:eastAsia="sv-SE"/>
              </w:rPr>
            </w:pPr>
            <w:r>
              <w:rPr>
                <w:lang w:eastAsia="sv-SE"/>
              </w:rPr>
              <w:t>However, for Option 2 we have to take into account of the different possible UE implementations, so we suggest:</w:t>
            </w:r>
          </w:p>
          <w:p w14:paraId="27E77783" w14:textId="6A2C0E24" w:rsidR="009B7847" w:rsidRPr="00367EF1" w:rsidRDefault="009B7847" w:rsidP="00781562">
            <w:pPr>
              <w:jc w:val="both"/>
              <w:rPr>
                <w:lang w:eastAsia="sv-SE"/>
              </w:rPr>
            </w:pPr>
            <w:r>
              <w:rPr>
                <w:lang w:eastAsia="sv-SE"/>
              </w:rPr>
              <w:t>“</w:t>
            </w:r>
            <w:r>
              <w:t>For DRX, a</w:t>
            </w:r>
            <w:r w:rsidRPr="005132FB">
              <w:t>fter transmitting UEIRI on PUCCH</w:t>
            </w:r>
            <w:r>
              <w:t>,</w:t>
            </w:r>
            <w:r w:rsidRPr="00F86648">
              <w:t xml:space="preserve"> UE stays in active time until the next PUCCH resource occasion</w:t>
            </w:r>
            <w:r>
              <w:t xml:space="preserve"> or until </w:t>
            </w:r>
            <w:r w:rsidRPr="00F86648">
              <w:t>receiving PDCCH scheduling</w:t>
            </w:r>
            <w:r>
              <w:t xml:space="preserve"> whichever comes the first.</w:t>
            </w:r>
            <w:r>
              <w:rPr>
                <w:lang w:eastAsia="sv-SE"/>
              </w:rPr>
              <w:t>”</w:t>
            </w:r>
          </w:p>
        </w:tc>
      </w:tr>
      <w:tr w:rsidR="0047106C" w14:paraId="3C1EAC15" w14:textId="77777777" w:rsidTr="00811B1E">
        <w:tc>
          <w:tcPr>
            <w:tcW w:w="867" w:type="pct"/>
            <w:vAlign w:val="center"/>
          </w:tcPr>
          <w:p w14:paraId="47E8F576" w14:textId="2EBC6183" w:rsidR="0047106C" w:rsidRPr="00A6164D" w:rsidRDefault="00A6164D" w:rsidP="0047106C">
            <w:pPr>
              <w:jc w:val="center"/>
              <w:rPr>
                <w:rFonts w:eastAsia="PMingLiU"/>
                <w:lang w:eastAsia="zh-TW"/>
              </w:rPr>
            </w:pPr>
            <w:r>
              <w:rPr>
                <w:rFonts w:eastAsia="PMingLiU" w:hint="eastAsia"/>
                <w:lang w:eastAsia="zh-TW"/>
              </w:rPr>
              <w:t>A</w:t>
            </w:r>
            <w:r>
              <w:rPr>
                <w:rFonts w:eastAsia="PMingLiU"/>
                <w:lang w:eastAsia="zh-TW"/>
              </w:rPr>
              <w:t>SUSTeK</w:t>
            </w:r>
          </w:p>
        </w:tc>
        <w:tc>
          <w:tcPr>
            <w:tcW w:w="4133" w:type="pct"/>
            <w:vAlign w:val="center"/>
          </w:tcPr>
          <w:p w14:paraId="4F1D8FB3" w14:textId="695AFAD3" w:rsidR="0047106C" w:rsidRPr="00A6164D" w:rsidRDefault="00A6164D" w:rsidP="00A6164D">
            <w:pPr>
              <w:rPr>
                <w:rFonts w:eastAsia="PMingLiU"/>
                <w:lang w:eastAsia="zh-TW"/>
              </w:rPr>
            </w:pPr>
            <w:r>
              <w:rPr>
                <w:rFonts w:eastAsia="PMingLiU" w:hint="eastAsia"/>
                <w:lang w:eastAsia="zh-TW"/>
              </w:rPr>
              <w:t>O</w:t>
            </w:r>
            <w:r>
              <w:rPr>
                <w:rFonts w:eastAsia="PMingLiU"/>
                <w:lang w:eastAsia="zh-TW"/>
              </w:rPr>
              <w:t>ption 2 is preferred and Samsung’s TP suggestion is ok to us. We’d like to clarify that the intention of Option 2 is not to overwrite the current DRX active time condition on checking the PDCCH scheduling mode-A CSI report but to provide an ending condition for cases where PDCCH is not received (e.g., when indicated TCI state is updated, counter for triggering UEI beam report is reset, or PUCCH is not received by NW and the NW does not schedule PDCCH for CSI reporting).</w:t>
            </w:r>
          </w:p>
        </w:tc>
      </w:tr>
      <w:tr w:rsidR="00A035E7" w14:paraId="1863669B" w14:textId="77777777" w:rsidTr="00811B1E">
        <w:tc>
          <w:tcPr>
            <w:tcW w:w="867" w:type="pct"/>
            <w:vAlign w:val="center"/>
          </w:tcPr>
          <w:p w14:paraId="3D82DCA5" w14:textId="031ED47A" w:rsidR="00A035E7" w:rsidRDefault="00A035E7" w:rsidP="0047106C">
            <w:pPr>
              <w:jc w:val="center"/>
              <w:rPr>
                <w:rFonts w:eastAsia="PMingLiU"/>
                <w:lang w:eastAsia="zh-TW"/>
              </w:rPr>
            </w:pPr>
            <w:r>
              <w:rPr>
                <w:rFonts w:eastAsia="PMingLiU"/>
                <w:lang w:eastAsia="zh-TW"/>
              </w:rPr>
              <w:t>Huawei, HiSilicon</w:t>
            </w:r>
          </w:p>
        </w:tc>
        <w:tc>
          <w:tcPr>
            <w:tcW w:w="4133" w:type="pct"/>
            <w:vAlign w:val="center"/>
          </w:tcPr>
          <w:p w14:paraId="7E09F7C2" w14:textId="77777777" w:rsidR="00A035E7" w:rsidRDefault="00A035E7" w:rsidP="00A6164D">
            <w:pPr>
              <w:rPr>
                <w:rFonts w:eastAsia="PMingLiU"/>
                <w:lang w:eastAsia="zh-TW"/>
              </w:rPr>
            </w:pPr>
            <w:r>
              <w:rPr>
                <w:rFonts w:eastAsia="PMingLiU"/>
                <w:lang w:eastAsia="zh-TW"/>
              </w:rPr>
              <w:t>We need</w:t>
            </w:r>
            <w:r w:rsidR="0020693B">
              <w:rPr>
                <w:rFonts w:eastAsia="PMingLiU"/>
                <w:lang w:eastAsia="zh-TW"/>
              </w:rPr>
              <w:t xml:space="preserve"> to know RAN1's understanding on whether the UE is required to continuously transmit UEIRI until it receives the PDCCH for reporting or not.</w:t>
            </w:r>
          </w:p>
          <w:p w14:paraId="02F8772B" w14:textId="77777777" w:rsidR="0020693B" w:rsidRDefault="0020693B" w:rsidP="00A6164D">
            <w:pPr>
              <w:rPr>
                <w:rFonts w:eastAsia="PMingLiU"/>
                <w:lang w:eastAsia="zh-TW"/>
              </w:rPr>
            </w:pPr>
            <w:r>
              <w:rPr>
                <w:rFonts w:eastAsia="PMingLiU"/>
                <w:lang w:eastAsia="zh-TW"/>
              </w:rPr>
              <w:t>If the UE is required to continuously transmit UEIRI, we prefer no change.</w:t>
            </w:r>
          </w:p>
          <w:p w14:paraId="249B189A" w14:textId="77777777" w:rsidR="0020693B" w:rsidRDefault="0020693B" w:rsidP="00A6164D">
            <w:pPr>
              <w:rPr>
                <w:rFonts w:eastAsia="PMingLiU"/>
                <w:lang w:eastAsia="zh-TW"/>
              </w:rPr>
            </w:pPr>
            <w:r>
              <w:rPr>
                <w:rFonts w:eastAsia="PMingLiU"/>
                <w:lang w:eastAsia="zh-TW"/>
              </w:rPr>
              <w:t>If the UE is not required to continuously transmit UEIRI, we prefer option 2 but the wording from Samsung seems to say "any PDCCH scheduling regardless of for what".</w:t>
            </w:r>
          </w:p>
          <w:p w14:paraId="55B58013" w14:textId="2E57650F" w:rsidR="0020693B" w:rsidRDefault="0020693B" w:rsidP="00A6164D">
            <w:pPr>
              <w:rPr>
                <w:rFonts w:eastAsia="PMingLiU"/>
                <w:lang w:eastAsia="zh-TW"/>
              </w:rPr>
            </w:pPr>
            <w:r>
              <w:rPr>
                <w:rFonts w:eastAsia="PMingLiU"/>
                <w:lang w:eastAsia="zh-TW"/>
              </w:rPr>
              <w:t>In our understanding, it could be specified as:</w:t>
            </w:r>
          </w:p>
          <w:p w14:paraId="1C820B67" w14:textId="77777777" w:rsidR="0020693B" w:rsidRPr="00236AE2" w:rsidRDefault="0020693B" w:rsidP="0020693B">
            <w:pPr>
              <w:rPr>
                <w:noProof/>
              </w:rPr>
            </w:pPr>
            <w:bookmarkStart w:id="5" w:name="_Hlk213069000"/>
            <w:r w:rsidRPr="00236AE2">
              <w:rPr>
                <w:noProof/>
              </w:rPr>
              <w:t>When DRX is configured, the Active Time for Serving Cells in a DRX group includes the time while:</w:t>
            </w:r>
          </w:p>
          <w:bookmarkEnd w:id="5"/>
          <w:p w14:paraId="605783AD" w14:textId="32DF1205" w:rsidR="0020693B" w:rsidRPr="000A5CC3" w:rsidRDefault="0020693B" w:rsidP="000A5CC3">
            <w:r>
              <w:rPr>
                <w:rFonts w:eastAsia="PMingLiU"/>
                <w:lang w:eastAsia="zh-TW"/>
              </w:rPr>
              <w:t xml:space="preserve">-  a </w:t>
            </w:r>
            <w:r>
              <w:t xml:space="preserve">UE Initiated Report Indication on PUCCH (as specified in TS 38.214 [7]) for a mode-A CSI report was transmitted, a PDCCH scheduling the corresponding report </w:t>
            </w:r>
            <w:r>
              <w:lastRenderedPageBreak/>
              <w:t xml:space="preserve">was not received and the next occasion to transmit a UE Initiated Report Indication on PUCCH for the same mode-A CSI report </w:t>
            </w:r>
            <w:r w:rsidR="000A5CC3">
              <w:t>has not come yet;</w:t>
            </w:r>
          </w:p>
        </w:tc>
      </w:tr>
    </w:tbl>
    <w:p w14:paraId="7FBC643D" w14:textId="77777777" w:rsidR="005E3C0E" w:rsidRDefault="005E3C0E" w:rsidP="005E3C0E"/>
    <w:p w14:paraId="09FFBA1B" w14:textId="56E8BE38" w:rsidR="00A91A42" w:rsidRDefault="00A91A42" w:rsidP="005E3C0E">
      <w:pPr>
        <w:rPr>
          <w:color w:val="0070C0"/>
        </w:rPr>
      </w:pPr>
      <w:r>
        <w:rPr>
          <w:color w:val="0070C0"/>
        </w:rPr>
        <w:t xml:space="preserve">Summary: </w:t>
      </w:r>
    </w:p>
    <w:p w14:paraId="493CE955" w14:textId="06B679ED" w:rsidR="00A91A42" w:rsidRDefault="00A91A42" w:rsidP="005E3C0E">
      <w:pPr>
        <w:rPr>
          <w:color w:val="0070C0"/>
        </w:rPr>
      </w:pPr>
      <w:r>
        <w:rPr>
          <w:color w:val="0070C0"/>
        </w:rPr>
        <w:t xml:space="preserve">Based on comments so far, Option 2 seems acceptable for UE power saving in DRX, but needs to take into account the possible different UE </w:t>
      </w:r>
      <w:r w:rsidR="00A7758C">
        <w:rPr>
          <w:color w:val="0070C0"/>
        </w:rPr>
        <w:t>implementations</w:t>
      </w:r>
      <w:r>
        <w:rPr>
          <w:color w:val="0070C0"/>
        </w:rPr>
        <w:t xml:space="preserve"> on whether continuously transmit</w:t>
      </w:r>
      <w:r w:rsidR="0006068C">
        <w:rPr>
          <w:color w:val="0070C0"/>
        </w:rPr>
        <w:t>ting</w:t>
      </w:r>
      <w:r>
        <w:rPr>
          <w:color w:val="0070C0"/>
        </w:rPr>
        <w:t xml:space="preserve"> UEIRI</w:t>
      </w:r>
      <w:r w:rsidR="00C0692C">
        <w:rPr>
          <w:color w:val="0070C0"/>
        </w:rPr>
        <w:t>s</w:t>
      </w:r>
      <w:r>
        <w:rPr>
          <w:color w:val="0070C0"/>
        </w:rPr>
        <w:t xml:space="preserve"> for a triggered UEI CSI report.</w:t>
      </w:r>
    </w:p>
    <w:p w14:paraId="110B4273" w14:textId="17A33BD3" w:rsidR="00A91A42" w:rsidRDefault="00A91A42" w:rsidP="005E3C0E">
      <w:pPr>
        <w:rPr>
          <w:color w:val="0070C0"/>
        </w:rPr>
      </w:pPr>
      <w:r>
        <w:rPr>
          <w:color w:val="0070C0"/>
        </w:rPr>
        <w:t xml:space="preserve">Based on the current specification and suggested wording, </w:t>
      </w:r>
    </w:p>
    <w:p w14:paraId="4306AF22" w14:textId="77777777" w:rsidR="00103D01" w:rsidRPr="00103D01" w:rsidRDefault="00B377FA" w:rsidP="00103D01">
      <w:pPr>
        <w:pStyle w:val="Doc-text2"/>
        <w:ind w:left="0" w:firstLine="0"/>
        <w:rPr>
          <w:b/>
          <w:bCs/>
          <w:color w:val="0070C0"/>
        </w:rPr>
      </w:pPr>
      <w:r w:rsidRPr="00103D01">
        <w:rPr>
          <w:b/>
          <w:bCs/>
          <w:color w:val="0070C0"/>
        </w:rPr>
        <w:t>Proposal 2:</w:t>
      </w:r>
      <w:r w:rsidR="00A91A42" w:rsidRPr="00103D01">
        <w:rPr>
          <w:b/>
          <w:bCs/>
          <w:color w:val="0070C0"/>
        </w:rPr>
        <w:t xml:space="preserve"> </w:t>
      </w:r>
      <w:r w:rsidRPr="00103D01">
        <w:rPr>
          <w:b/>
          <w:bCs/>
          <w:color w:val="0070C0"/>
        </w:rPr>
        <w:t>For DRX, after transmitting UEIRI on PUCCH</w:t>
      </w:r>
      <w:r w:rsidR="00103D01" w:rsidRPr="00103D01">
        <w:rPr>
          <w:b/>
          <w:bCs/>
          <w:color w:val="0070C0"/>
        </w:rPr>
        <w:t xml:space="preserve">, </w:t>
      </w:r>
      <w:r w:rsidRPr="00103D01">
        <w:rPr>
          <w:b/>
          <w:bCs/>
          <w:color w:val="0070C0"/>
        </w:rPr>
        <w:t>UE stays in active time until receiving PDCCH scheduling the mode-A UEI CSI report on PUSCH or until the next PUCCH occasion for UEIRI</w:t>
      </w:r>
      <w:r w:rsidR="00103D01" w:rsidRPr="00103D01">
        <w:rPr>
          <w:b/>
          <w:bCs/>
          <w:color w:val="0070C0"/>
        </w:rPr>
        <w:t>,</w:t>
      </w:r>
      <w:r w:rsidRPr="00103D01">
        <w:rPr>
          <w:b/>
          <w:bCs/>
          <w:color w:val="0070C0"/>
        </w:rPr>
        <w:t xml:space="preserve"> whichever comes the first. </w:t>
      </w:r>
    </w:p>
    <w:p w14:paraId="39622CB5" w14:textId="77777777" w:rsidR="00103D01" w:rsidRPr="00103D01" w:rsidRDefault="00103D01" w:rsidP="00103D01">
      <w:pPr>
        <w:pStyle w:val="Doc-text2"/>
        <w:ind w:left="0" w:firstLine="0"/>
        <w:rPr>
          <w:b/>
          <w:bCs/>
          <w:color w:val="0070C0"/>
        </w:rPr>
      </w:pPr>
    </w:p>
    <w:p w14:paraId="3367FF95" w14:textId="72797A9F" w:rsidR="00B377FA" w:rsidRPr="00103D01" w:rsidRDefault="00103D01" w:rsidP="00103D01">
      <w:pPr>
        <w:pStyle w:val="Doc-text2"/>
        <w:ind w:left="0" w:firstLine="0"/>
        <w:rPr>
          <w:b/>
          <w:bCs/>
          <w:color w:val="0070C0"/>
        </w:rPr>
      </w:pPr>
      <w:r w:rsidRPr="00103D01">
        <w:rPr>
          <w:b/>
          <w:bCs/>
          <w:color w:val="0070C0"/>
        </w:rPr>
        <w:t>TP baseline:</w:t>
      </w:r>
    </w:p>
    <w:p w14:paraId="7071FDA9" w14:textId="447AE70B" w:rsidR="00A91A42" w:rsidRPr="00103D01" w:rsidRDefault="00B377FA" w:rsidP="005E3C0E">
      <w:pPr>
        <w:rPr>
          <w:b/>
          <w:bCs/>
          <w:color w:val="0070C0"/>
        </w:rPr>
      </w:pPr>
      <w:r w:rsidRPr="00103D01">
        <w:rPr>
          <w:b/>
          <w:bCs/>
          <w:color w:val="0070C0"/>
        </w:rPr>
        <w:t>When DRX is configured, the Active Time for Serving Cells in a DRX group includes the time while:</w:t>
      </w:r>
    </w:p>
    <w:p w14:paraId="6F82213A" w14:textId="2A625D00" w:rsidR="00B377FA" w:rsidRDefault="00B377FA" w:rsidP="005E3C0E">
      <w:pPr>
        <w:rPr>
          <w:b/>
          <w:bCs/>
          <w:color w:val="0070C0"/>
        </w:rPr>
      </w:pPr>
      <w:r w:rsidRPr="00103D01">
        <w:rPr>
          <w:b/>
          <w:bCs/>
          <w:color w:val="0070C0"/>
        </w:rPr>
        <w:t>after transmitting UE Initiated Report Indication on PUCCH (as specified in TS 38.214 [7]), a PDCCH scheduling a mode-A UE-initiated CSI report on PUSCH has not been received and the next PUCCH occasion to transmit UE Initiated Report Indication has not c</w:t>
      </w:r>
      <w:r w:rsidR="00103D01" w:rsidRPr="00103D01">
        <w:rPr>
          <w:b/>
          <w:bCs/>
          <w:color w:val="0070C0"/>
        </w:rPr>
        <w:t>ome.</w:t>
      </w:r>
      <w:r w:rsidRPr="00103D01">
        <w:rPr>
          <w:b/>
          <w:bCs/>
          <w:color w:val="0070C0"/>
        </w:rPr>
        <w:t xml:space="preserve"> </w:t>
      </w:r>
    </w:p>
    <w:p w14:paraId="20FADD1E" w14:textId="77777777" w:rsidR="00C80DC5" w:rsidRPr="00103D01" w:rsidRDefault="00C80DC5" w:rsidP="005E3C0E">
      <w:pPr>
        <w:rPr>
          <w:b/>
          <w:bCs/>
          <w:color w:val="0070C0"/>
        </w:rPr>
      </w:pPr>
    </w:p>
    <w:p w14:paraId="656B098B" w14:textId="77777777" w:rsidR="006443AE" w:rsidRPr="00295DAF" w:rsidRDefault="006443AE" w:rsidP="006443AE">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CommentText"/>
        <w:rPr>
          <w:lang w:eastAsia="zh-TW"/>
        </w:rPr>
      </w:pPr>
      <w:r>
        <w:rPr>
          <w:b/>
        </w:rPr>
        <w:t>[Issue description]</w:t>
      </w:r>
      <w:r>
        <w:t xml:space="preserve">: </w:t>
      </w:r>
    </w:p>
    <w:p w14:paraId="574E5415" w14:textId="77777777" w:rsidR="006443AE" w:rsidRDefault="006443AE" w:rsidP="006443AE">
      <w:pPr>
        <w:pStyle w:val="CommentText"/>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CommentText"/>
        <w:rPr>
          <w:lang w:eastAsia="zh-TW"/>
        </w:rPr>
      </w:pPr>
      <w:r>
        <w:rPr>
          <w:rFonts w:hint="eastAsia"/>
          <w:lang w:eastAsia="zh-TW"/>
        </w:rPr>
        <w:t>For mode-A:</w:t>
      </w:r>
    </w:p>
    <w:p w14:paraId="5BBCAABB" w14:textId="77777777" w:rsidR="006443AE" w:rsidRDefault="006443AE" w:rsidP="006443AE">
      <w:pPr>
        <w:pStyle w:val="CommentText"/>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CommentText"/>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CommentText"/>
        <w:rPr>
          <w:lang w:eastAsia="zh-TW"/>
        </w:rPr>
      </w:pPr>
      <w:r>
        <w:rPr>
          <w:rFonts w:hint="eastAsia"/>
          <w:lang w:eastAsia="zh-TW"/>
        </w:rPr>
        <w:t>For mode-B:</w:t>
      </w:r>
    </w:p>
    <w:p w14:paraId="38F6DB38" w14:textId="568A450B" w:rsidR="006443AE" w:rsidRDefault="00C82605" w:rsidP="006443AE">
      <w:pPr>
        <w:pStyle w:val="CommentText"/>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CommentText"/>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similar to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CommentText"/>
        <w:rPr>
          <w:lang w:eastAsia="zh-TW"/>
        </w:rPr>
      </w:pPr>
      <w:r>
        <w:rPr>
          <w:b/>
        </w:rPr>
        <w:t>[Proposal and TP]</w:t>
      </w:r>
      <w:r>
        <w:t xml:space="preserve">: </w:t>
      </w:r>
    </w:p>
    <w:p w14:paraId="0029382C" w14:textId="77777777" w:rsidR="006443AE" w:rsidRDefault="006443AE" w:rsidP="006443AE">
      <w:pPr>
        <w:pStyle w:val="CommentText"/>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TableGri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lastRenderedPageBreak/>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Heading2"/>
              <w:numPr>
                <w:ilvl w:val="0"/>
                <w:numId w:val="0"/>
              </w:numPr>
              <w:ind w:left="576" w:hanging="576"/>
              <w:rPr>
                <w:b/>
                <w:bCs/>
                <w:sz w:val="20"/>
                <w:lang w:eastAsia="ko-KR"/>
              </w:rPr>
            </w:pPr>
            <w:bookmarkStart w:id="6" w:name="_Toc46490345"/>
            <w:bookmarkStart w:id="7" w:name="_Toc52752040"/>
            <w:bookmarkStart w:id="8" w:name="_Toc52796502"/>
            <w:bookmarkStart w:id="9" w:name="_Toc210509121"/>
            <w:r w:rsidRPr="00626932">
              <w:rPr>
                <w:b/>
                <w:bCs/>
                <w:sz w:val="20"/>
                <w:lang w:eastAsia="ko-KR"/>
              </w:rPr>
              <w:t>5.14</w:t>
            </w:r>
            <w:r w:rsidRPr="00626932">
              <w:rPr>
                <w:rFonts w:hint="eastAsia"/>
                <w:b/>
                <w:bCs/>
                <w:sz w:val="20"/>
                <w:lang w:eastAsia="zh-TW"/>
              </w:rPr>
              <w:t xml:space="preserve">     </w:t>
            </w:r>
            <w:r w:rsidRPr="00626932">
              <w:rPr>
                <w:b/>
                <w:bCs/>
                <w:sz w:val="20"/>
                <w:lang w:eastAsia="ko-KR"/>
              </w:rPr>
              <w:t>Handling of measurement gaps</w:t>
            </w:r>
            <w:bookmarkEnd w:id="6"/>
            <w:bookmarkEnd w:id="7"/>
            <w:bookmarkEnd w:id="8"/>
            <w:bookmarkEnd w:id="9"/>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r w:rsidRPr="00626932">
              <w:rPr>
                <w:rFonts w:ascii="Times New Roman" w:hAnsi="Times New Roman" w:cs="Times New Roman"/>
                <w:i/>
                <w:szCs w:val="20"/>
              </w:rPr>
              <w:t>measGapConfig</w:t>
            </w:r>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10" w:author="Author"/>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11" w:author="Author">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12" w:author="Author">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for mode-A UE-initiated CSI reporting</w:t>
              </w:r>
            </w:ins>
            <w:r w:rsidRPr="00626932">
              <w:rPr>
                <w:rFonts w:ascii="Times New Roman" w:hAnsi="Times New Roman" w:cs="Times New Roman"/>
                <w:szCs w:val="20"/>
                <w:lang w:eastAsia="ko-KR"/>
              </w:rPr>
              <w:t>;</w:t>
            </w:r>
          </w:p>
          <w:p w14:paraId="1B93DE84" w14:textId="32E03DFE" w:rsidR="00A76C3C" w:rsidRPr="00626932" w:rsidRDefault="0033474E" w:rsidP="00932A16">
            <w:pPr>
              <w:pStyle w:val="B1"/>
              <w:rPr>
                <w:rFonts w:ascii="Times New Roman" w:hAnsi="Times New Roman" w:cs="Times New Roman"/>
                <w:szCs w:val="20"/>
                <w:lang w:eastAsia="zh-TW"/>
              </w:rPr>
            </w:pPr>
            <w:ins w:id="13" w:author="Autho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an activated measurement gap</w:t>
              </w:r>
              <w:r w:rsidRPr="00626932">
                <w:rPr>
                  <w:rFonts w:ascii="Times New Roman" w:hAnsi="Times New Roman" w:cs="Times New Roman" w:hint="eastAsia"/>
                  <w:szCs w:val="20"/>
                  <w:lang w:eastAsia="zh-TW"/>
                </w:rPr>
                <w:t>;</w:t>
              </w:r>
            </w:ins>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report SRS;</w:t>
            </w:r>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transmit on UL-SCH except for Msg3 or the MSGA payload as specified in clause 5.4.2.2;</w:t>
            </w:r>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r w:rsidRPr="00626932">
              <w:rPr>
                <w:rFonts w:ascii="Times New Roman" w:hAnsi="Times New Roman" w:cs="Times New Roman"/>
                <w:i/>
                <w:szCs w:val="20"/>
                <w:lang w:eastAsia="ko-KR"/>
              </w:rPr>
              <w:t>ra-ResponseWindow</w:t>
            </w:r>
            <w:r w:rsidRPr="00626932">
              <w:rPr>
                <w:rFonts w:ascii="Times New Roman" w:hAnsi="Times New Roman" w:cs="Times New Roman"/>
                <w:szCs w:val="20"/>
                <w:lang w:eastAsia="ko-KR"/>
              </w:rPr>
              <w:t xml:space="preserve"> or the </w:t>
            </w:r>
            <w:r w:rsidRPr="00626932">
              <w:rPr>
                <w:rFonts w:ascii="Times New Roman" w:hAnsi="Times New Roman" w:cs="Times New Roman"/>
                <w:i/>
                <w:szCs w:val="20"/>
                <w:lang w:eastAsia="ko-KR"/>
              </w:rPr>
              <w:t>ra-ContentionResolutionTimer</w:t>
            </w:r>
            <w:r w:rsidRPr="00626932">
              <w:rPr>
                <w:rFonts w:ascii="Times New Roman" w:hAnsi="Times New Roman" w:cs="Times New Roman"/>
                <w:szCs w:val="20"/>
                <w:lang w:eastAsia="ko-KR"/>
              </w:rPr>
              <w:t xml:space="preserve"> or the </w:t>
            </w:r>
            <w:r w:rsidRPr="00626932">
              <w:rPr>
                <w:rFonts w:ascii="Times New Roman" w:hAnsi="Times New Roman" w:cs="Times New Roman"/>
                <w:i/>
                <w:iCs/>
                <w:szCs w:val="20"/>
                <w:lang w:eastAsia="ko-KR"/>
              </w:rPr>
              <w:t>msgB-ResponseWindow</w:t>
            </w:r>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monitor the PDCCH;</w:t>
            </w:r>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CommentText"/>
        <w:rPr>
          <w:lang w:eastAsia="zh-TW"/>
        </w:rPr>
      </w:pPr>
    </w:p>
    <w:p w14:paraId="464EA4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1CBA496A" w:rsidR="006443AE" w:rsidRPr="006674BF" w:rsidRDefault="006674BF" w:rsidP="00932A16">
            <w:pPr>
              <w:jc w:val="center"/>
              <w:rPr>
                <w:rFonts w:eastAsia="Malgun Gothic"/>
                <w:lang w:eastAsia="ko-KR"/>
              </w:rPr>
            </w:pPr>
            <w:r>
              <w:rPr>
                <w:rFonts w:eastAsia="Malgun Gothic" w:hint="eastAsia"/>
                <w:lang w:eastAsia="ko-KR"/>
              </w:rPr>
              <w:t>LGE</w:t>
            </w:r>
          </w:p>
        </w:tc>
        <w:tc>
          <w:tcPr>
            <w:tcW w:w="4133" w:type="pct"/>
            <w:vAlign w:val="center"/>
          </w:tcPr>
          <w:p w14:paraId="5B667252" w14:textId="3F8A8AD7" w:rsidR="006443AE" w:rsidRPr="006674BF" w:rsidRDefault="006674BF" w:rsidP="006674BF">
            <w:pPr>
              <w:rPr>
                <w:rFonts w:eastAsia="Malgun Gothic"/>
                <w:lang w:eastAsia="ko-KR"/>
              </w:rPr>
            </w:pPr>
            <w:r>
              <w:rPr>
                <w:rFonts w:eastAsia="Malgun Gothic" w:hint="eastAsia"/>
                <w:lang w:eastAsia="ko-KR"/>
              </w:rPr>
              <w:t>OK</w:t>
            </w:r>
          </w:p>
        </w:tc>
      </w:tr>
      <w:tr w:rsidR="006443AE" w14:paraId="53FD6426" w14:textId="77777777" w:rsidTr="00932A16">
        <w:tc>
          <w:tcPr>
            <w:tcW w:w="867" w:type="pct"/>
            <w:vAlign w:val="center"/>
          </w:tcPr>
          <w:p w14:paraId="2487AED7" w14:textId="1A59BABE" w:rsidR="006443AE" w:rsidRDefault="00E43B05" w:rsidP="00932A16">
            <w:pPr>
              <w:jc w:val="center"/>
              <w:rPr>
                <w:lang w:eastAsia="sv-SE"/>
              </w:rPr>
            </w:pPr>
            <w:r>
              <w:rPr>
                <w:lang w:eastAsia="sv-SE"/>
              </w:rPr>
              <w:t>Samsung</w:t>
            </w:r>
          </w:p>
        </w:tc>
        <w:tc>
          <w:tcPr>
            <w:tcW w:w="4133" w:type="pct"/>
            <w:vAlign w:val="center"/>
          </w:tcPr>
          <w:p w14:paraId="707081D0" w14:textId="263BF02B" w:rsidR="003676D9" w:rsidRDefault="003676D9" w:rsidP="003850CD">
            <w:pPr>
              <w:jc w:val="both"/>
              <w:rPr>
                <w:lang w:eastAsia="sv-SE"/>
              </w:rPr>
            </w:pPr>
            <w:r>
              <w:rPr>
                <w:lang w:eastAsia="sv-SE"/>
              </w:rPr>
              <w:t>Since RAN1 consider</w:t>
            </w:r>
            <w:r w:rsidR="00BE28E9">
              <w:rPr>
                <w:lang w:eastAsia="sv-SE"/>
              </w:rPr>
              <w:t>s</w:t>
            </w:r>
            <w:r>
              <w:rPr>
                <w:lang w:eastAsia="sv-SE"/>
              </w:rPr>
              <w:t xml:space="preserve"> the UEI CSI </w:t>
            </w:r>
            <w:r w:rsidR="009C25CE">
              <w:rPr>
                <w:lang w:eastAsia="sv-SE"/>
              </w:rPr>
              <w:t>a</w:t>
            </w:r>
            <w:r>
              <w:rPr>
                <w:lang w:eastAsia="sv-SE"/>
              </w:rPr>
              <w:t>s a type of CSI, t</w:t>
            </w:r>
            <w:r w:rsidR="003850CD">
              <w:rPr>
                <w:lang w:eastAsia="sv-SE"/>
              </w:rPr>
              <w:t xml:space="preserve">he current “CSI” </w:t>
            </w:r>
            <w:r>
              <w:rPr>
                <w:lang w:eastAsia="sv-SE"/>
              </w:rPr>
              <w:t xml:space="preserve">already </w:t>
            </w:r>
            <w:r w:rsidR="003850CD">
              <w:rPr>
                <w:lang w:eastAsia="sv-SE"/>
              </w:rPr>
              <w:t xml:space="preserve">covers UE-initiated CSI reporting which includes the first step of UEIRI on PUCCH and the second step of UCI on PUSCH. </w:t>
            </w:r>
          </w:p>
          <w:p w14:paraId="4A15B9BA" w14:textId="77777777" w:rsidR="006443AE" w:rsidRDefault="003850CD" w:rsidP="003850CD">
            <w:pPr>
              <w:jc w:val="both"/>
              <w:rPr>
                <w:lang w:eastAsia="zh-TW"/>
              </w:rPr>
            </w:pPr>
            <w:r>
              <w:rPr>
                <w:lang w:eastAsia="sv-SE"/>
              </w:rPr>
              <w:t>So</w:t>
            </w:r>
            <w:r w:rsidR="003676D9">
              <w:rPr>
                <w:lang w:eastAsia="sv-SE"/>
              </w:rPr>
              <w:t>,</w:t>
            </w:r>
            <w:r>
              <w:rPr>
                <w:lang w:eastAsia="sv-SE"/>
              </w:rPr>
              <w:t xml:space="preserve"> in our understanding, the current UE behavior “not perform transmission of CSI” is clear that in an active measurement gap UE does not transmit mode-A UEI CSI and mode-B UEI CSI if either step is within the measurement gap. No</w:t>
            </w:r>
            <w:r w:rsidR="00DB4845">
              <w:rPr>
                <w:lang w:eastAsia="sv-SE"/>
              </w:rPr>
              <w:t>t</w:t>
            </w:r>
            <w:r>
              <w:rPr>
                <w:lang w:eastAsia="sv-SE"/>
              </w:rPr>
              <w:t xml:space="preserve"> sure any change is needed.</w:t>
            </w:r>
            <w:r w:rsidR="003676D9">
              <w:rPr>
                <w:lang w:eastAsia="sv-SE"/>
              </w:rPr>
              <w:t xml:space="preserve"> </w:t>
            </w:r>
            <w:r w:rsidR="005E49F5">
              <w:rPr>
                <w:lang w:eastAsia="sv-SE"/>
              </w:rPr>
              <w:t>Would like</w:t>
            </w:r>
            <w:r w:rsidR="003676D9">
              <w:rPr>
                <w:lang w:eastAsia="sv-SE"/>
              </w:rPr>
              <w:t xml:space="preserve"> to hear more views.</w:t>
            </w:r>
          </w:p>
          <w:p w14:paraId="3E82F7DA" w14:textId="2F5A7BEE" w:rsidR="00927133" w:rsidRDefault="00927133" w:rsidP="00927133">
            <w:pPr>
              <w:jc w:val="both"/>
              <w:rPr>
                <w:color w:val="538135" w:themeColor="accent6" w:themeShade="BF"/>
                <w:lang w:eastAsia="zh-TW"/>
              </w:rPr>
            </w:pPr>
            <w:r w:rsidRPr="00AD6367">
              <w:rPr>
                <w:rFonts w:hint="eastAsia"/>
                <w:color w:val="538135" w:themeColor="accent6" w:themeShade="BF"/>
                <w:lang w:eastAsia="zh-TW"/>
              </w:rPr>
              <w:t xml:space="preserve">[Ofinno] </w:t>
            </w:r>
            <w:r>
              <w:rPr>
                <w:color w:val="538135" w:themeColor="accent6" w:themeShade="BF"/>
                <w:lang w:eastAsia="zh-TW"/>
              </w:rPr>
              <w:t>in</w:t>
            </w:r>
            <w:r>
              <w:rPr>
                <w:rFonts w:hint="eastAsia"/>
                <w:color w:val="538135" w:themeColor="accent6" w:themeShade="BF"/>
                <w:lang w:eastAsia="zh-TW"/>
              </w:rPr>
              <w:t xml:space="preserve"> our understanding, the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w:t>
            </w:r>
            <w:r>
              <w:rPr>
                <w:color w:val="538135" w:themeColor="accent6" w:themeShade="BF"/>
                <w:lang w:eastAsia="zh-TW"/>
              </w:rPr>
              <w:t>cannot</w:t>
            </w:r>
            <w:r>
              <w:rPr>
                <w:rFonts w:hint="eastAsia"/>
                <w:color w:val="538135" w:themeColor="accent6" w:themeShade="BF"/>
                <w:lang w:eastAsia="zh-TW"/>
              </w:rPr>
              <w:t xml:space="preserve"> cover the first step of UEIRI on </w:t>
            </w:r>
            <w:r>
              <w:rPr>
                <w:color w:val="538135" w:themeColor="accent6" w:themeShade="BF"/>
                <w:lang w:eastAsia="zh-TW"/>
              </w:rPr>
              <w:t>PUCCH.</w:t>
            </w:r>
            <w:r>
              <w:rPr>
                <w:rFonts w:hint="eastAsia"/>
                <w:color w:val="538135" w:themeColor="accent6" w:themeShade="BF"/>
                <w:lang w:eastAsia="zh-TW"/>
              </w:rPr>
              <w:t xml:space="preserve"> From PHY perspective, </w:t>
            </w:r>
            <w:r w:rsidRPr="00AD6367">
              <w:rPr>
                <w:color w:val="538135" w:themeColor="accent6" w:themeShade="BF"/>
                <w:lang w:eastAsia="zh-TW"/>
              </w:rPr>
              <w:t>TS 38.213 clearly specifies that the CSI and the UEIRI are different UCI types</w:t>
            </w:r>
            <w:r>
              <w:rPr>
                <w:rFonts w:hint="eastAsia"/>
                <w:color w:val="538135" w:themeColor="accent6" w:themeShade="BF"/>
                <w:lang w:eastAsia="zh-TW"/>
              </w:rPr>
              <w:t xml:space="preserve">. Moreover, from MAC perspective, we did specify two different behaviors for reporting CSI and </w:t>
            </w:r>
            <w:r>
              <w:rPr>
                <w:color w:val="538135" w:themeColor="accent6" w:themeShade="BF"/>
                <w:lang w:eastAsia="zh-TW"/>
              </w:rPr>
              <w:t>transmitting</w:t>
            </w:r>
            <w:r>
              <w:rPr>
                <w:rFonts w:hint="eastAsia"/>
                <w:color w:val="538135" w:themeColor="accent6" w:themeShade="BF"/>
                <w:lang w:eastAsia="zh-TW"/>
              </w:rPr>
              <w:t xml:space="preserve"> PUCCH in many places (</w:t>
            </w:r>
            <w:r>
              <w:rPr>
                <w:color w:val="538135" w:themeColor="accent6" w:themeShade="BF"/>
                <w:lang w:eastAsia="zh-TW"/>
              </w:rPr>
              <w:t>e.g., under</w:t>
            </w:r>
            <w:r>
              <w:rPr>
                <w:rFonts w:hint="eastAsia"/>
                <w:color w:val="538135" w:themeColor="accent6" w:themeShade="BF"/>
                <w:lang w:eastAsia="zh-TW"/>
              </w:rPr>
              <w:t xml:space="preserve"> activated BWP, there are two bullets, one for reporting CSI; and the other for transmitting PUCCH). That</w:t>
            </w:r>
            <w:r>
              <w:rPr>
                <w:color w:val="538135" w:themeColor="accent6" w:themeShade="BF"/>
                <w:lang w:eastAsia="zh-TW"/>
              </w:rPr>
              <w:t>’</w:t>
            </w:r>
            <w:r>
              <w:rPr>
                <w:rFonts w:hint="eastAsia"/>
                <w:color w:val="538135" w:themeColor="accent6" w:themeShade="BF"/>
                <w:lang w:eastAsia="zh-TW"/>
              </w:rPr>
              <w:t xml:space="preserve">s also why we have defined two different </w:t>
            </w:r>
            <w:r>
              <w:rPr>
                <w:color w:val="538135" w:themeColor="accent6" w:themeShade="BF"/>
                <w:lang w:eastAsia="zh-TW"/>
              </w:rPr>
              <w:t>terminologies</w:t>
            </w:r>
            <w:r>
              <w:rPr>
                <w:rFonts w:hint="eastAsia"/>
                <w:color w:val="538135" w:themeColor="accent6" w:themeShade="BF"/>
                <w:lang w:eastAsia="zh-TW"/>
              </w:rPr>
              <w:t xml:space="preserve"> for the two steps in the spec, i.e., (1) UEIRI</w:t>
            </w:r>
            <w:r w:rsidRPr="00A40090">
              <w:rPr>
                <w:color w:val="538135" w:themeColor="accent6" w:themeShade="BF"/>
                <w:lang w:eastAsia="zh-TW"/>
              </w:rPr>
              <w:t xml:space="preserve"> on PUCCH </w:t>
            </w:r>
            <w:r>
              <w:rPr>
                <w:rFonts w:hint="eastAsia"/>
                <w:color w:val="538135" w:themeColor="accent6" w:themeShade="BF"/>
                <w:lang w:eastAsia="zh-TW"/>
              </w:rPr>
              <w:t xml:space="preserve">and (2) </w:t>
            </w:r>
            <w:r w:rsidRPr="00A40090">
              <w:rPr>
                <w:color w:val="538135" w:themeColor="accent6" w:themeShade="BF"/>
                <w:lang w:eastAsia="zh-TW"/>
              </w:rPr>
              <w:t>UE-initiated CSI reporting</w:t>
            </w:r>
            <w:r>
              <w:rPr>
                <w:rFonts w:hint="eastAsia"/>
                <w:color w:val="538135" w:themeColor="accent6" w:themeShade="BF"/>
                <w:lang w:eastAsia="zh-TW"/>
              </w:rPr>
              <w:t xml:space="preserve">, instead of simply using one term (e.g., </w:t>
            </w:r>
            <w:r w:rsidRPr="00A40090">
              <w:rPr>
                <w:color w:val="538135" w:themeColor="accent6" w:themeShade="BF"/>
                <w:lang w:eastAsia="zh-TW"/>
              </w:rPr>
              <w:t>UE-initiated CSI</w:t>
            </w:r>
            <w:r>
              <w:rPr>
                <w:rFonts w:hint="eastAsia"/>
                <w:color w:val="538135" w:themeColor="accent6" w:themeShade="BF"/>
                <w:lang w:eastAsia="zh-TW"/>
              </w:rPr>
              <w:t xml:space="preserve">) to cover both steps. In this understanding, we believe the first step of </w:t>
            </w:r>
            <w:r w:rsidRPr="00AD6367">
              <w:rPr>
                <w:color w:val="538135" w:themeColor="accent6" w:themeShade="BF"/>
                <w:lang w:eastAsia="zh-TW"/>
              </w:rPr>
              <w:t>UEIRI on PU</w:t>
            </w:r>
            <w:r>
              <w:rPr>
                <w:rFonts w:hint="eastAsia"/>
                <w:color w:val="538135" w:themeColor="accent6" w:themeShade="BF"/>
                <w:lang w:eastAsia="zh-TW"/>
              </w:rPr>
              <w:t xml:space="preserve">CCH is not covered by the current spec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and should be specified clearly.</w:t>
            </w:r>
          </w:p>
          <w:p w14:paraId="044B3358" w14:textId="416B3386" w:rsidR="00927133" w:rsidRDefault="00927133" w:rsidP="00927133">
            <w:pPr>
              <w:jc w:val="both"/>
              <w:rPr>
                <w:lang w:eastAsia="zh-TW"/>
              </w:rPr>
            </w:pPr>
            <w:r>
              <w:rPr>
                <w:rFonts w:hint="eastAsia"/>
                <w:color w:val="538135" w:themeColor="accent6" w:themeShade="BF"/>
                <w:lang w:eastAsia="zh-TW"/>
              </w:rPr>
              <w:t xml:space="preserve">For mode-B, no matter whether the current spec can cover both steps, it does not cover the case that the PUCCH is not within a </w:t>
            </w:r>
            <w:r>
              <w:rPr>
                <w:color w:val="538135" w:themeColor="accent6" w:themeShade="BF"/>
                <w:lang w:eastAsia="zh-TW"/>
              </w:rPr>
              <w:t>measurement</w:t>
            </w:r>
            <w:r>
              <w:rPr>
                <w:rFonts w:hint="eastAsia"/>
                <w:color w:val="538135" w:themeColor="accent6" w:themeShade="BF"/>
                <w:lang w:eastAsia="zh-TW"/>
              </w:rPr>
              <w:t xml:space="preserve"> gap while the PUSCH is within a </w:t>
            </w:r>
            <w:r>
              <w:rPr>
                <w:color w:val="538135" w:themeColor="accent6" w:themeShade="BF"/>
                <w:lang w:eastAsia="zh-TW"/>
              </w:rPr>
              <w:lastRenderedPageBreak/>
              <w:t>measurement</w:t>
            </w:r>
            <w:r>
              <w:rPr>
                <w:rFonts w:hint="eastAsia"/>
                <w:color w:val="538135" w:themeColor="accent6" w:themeShade="BF"/>
                <w:lang w:eastAsia="zh-TW"/>
              </w:rPr>
              <w:t xml:space="preserve"> gap. Because these two steps are independently considered, if there is no change, the UE will only determine whether to transmit PUCCH based on whether the PUCCH is within a </w:t>
            </w:r>
            <w:r>
              <w:rPr>
                <w:color w:val="538135" w:themeColor="accent6" w:themeShade="BF"/>
                <w:lang w:eastAsia="zh-TW"/>
              </w:rPr>
              <w:t>measurement</w:t>
            </w:r>
            <w:r>
              <w:rPr>
                <w:rFonts w:hint="eastAsia"/>
                <w:color w:val="538135" w:themeColor="accent6" w:themeShade="BF"/>
                <w:lang w:eastAsia="zh-TW"/>
              </w:rPr>
              <w:t xml:space="preserve"> gap without considering whether the following PUSCH is within a measurement gap or not. </w:t>
            </w:r>
          </w:p>
        </w:tc>
      </w:tr>
      <w:tr w:rsidR="006443AE" w14:paraId="74350ECB" w14:textId="77777777" w:rsidTr="00932A16">
        <w:tc>
          <w:tcPr>
            <w:tcW w:w="867" w:type="pct"/>
            <w:vAlign w:val="center"/>
          </w:tcPr>
          <w:p w14:paraId="3AF7F3F3" w14:textId="32433B04" w:rsidR="006443AE" w:rsidRDefault="000A5CC3" w:rsidP="00932A16">
            <w:pPr>
              <w:jc w:val="center"/>
              <w:rPr>
                <w:lang w:eastAsia="sv-SE"/>
              </w:rPr>
            </w:pPr>
            <w:r>
              <w:rPr>
                <w:lang w:eastAsia="sv-SE"/>
              </w:rPr>
              <w:lastRenderedPageBreak/>
              <w:t>Huawei, HiSilicon</w:t>
            </w:r>
          </w:p>
        </w:tc>
        <w:tc>
          <w:tcPr>
            <w:tcW w:w="4133" w:type="pct"/>
            <w:vAlign w:val="center"/>
          </w:tcPr>
          <w:p w14:paraId="55568B91" w14:textId="0A70FF6D" w:rsidR="006443AE" w:rsidRDefault="000A5CC3" w:rsidP="000A5CC3">
            <w:pPr>
              <w:rPr>
                <w:lang w:eastAsia="sv-SE"/>
              </w:rPr>
            </w:pPr>
            <w:r>
              <w:rPr>
                <w:lang w:eastAsia="sv-SE"/>
              </w:rPr>
              <w:t>Ok</w:t>
            </w: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3B37563B" w:rsidR="006443AE" w:rsidRDefault="00A7758C" w:rsidP="006443AE">
      <w:pPr>
        <w:rPr>
          <w:color w:val="0070C0"/>
          <w:lang w:eastAsia="zh-TW"/>
        </w:rPr>
      </w:pPr>
      <w:r>
        <w:rPr>
          <w:color w:val="0070C0"/>
          <w:lang w:eastAsia="zh-TW"/>
        </w:rPr>
        <w:t xml:space="preserve">Summary: </w:t>
      </w:r>
    </w:p>
    <w:p w14:paraId="2515047A" w14:textId="16AA2149" w:rsidR="00A7758C" w:rsidRDefault="00A7758C" w:rsidP="006443AE">
      <w:pPr>
        <w:rPr>
          <w:color w:val="0070C0"/>
          <w:lang w:eastAsia="zh-TW"/>
        </w:rPr>
      </w:pPr>
      <w:r w:rsidRPr="00A7758C">
        <w:rPr>
          <w:color w:val="0070C0"/>
          <w:lang w:eastAsia="zh-TW"/>
        </w:rPr>
        <w:t>In legacy, during an activated measurement gap, the UE cannot perform the transmission of “SR” and “CSI”</w:t>
      </w:r>
      <w:r>
        <w:rPr>
          <w:color w:val="0070C0"/>
          <w:lang w:eastAsia="zh-TW"/>
        </w:rPr>
        <w:t>. Following this behavior, clarification on UEI CSI is proposed.</w:t>
      </w:r>
    </w:p>
    <w:p w14:paraId="4E240302" w14:textId="0FD6CE46" w:rsidR="00A7758C" w:rsidRPr="00A7758C" w:rsidRDefault="00A7758C" w:rsidP="00A7758C">
      <w:pPr>
        <w:rPr>
          <w:b/>
          <w:bCs/>
          <w:color w:val="0070C0"/>
          <w:lang w:eastAsia="zh-TW"/>
        </w:rPr>
      </w:pPr>
      <w:r w:rsidRPr="00A7758C">
        <w:rPr>
          <w:b/>
          <w:bCs/>
          <w:color w:val="0070C0"/>
          <w:lang w:eastAsia="zh-TW"/>
        </w:rPr>
        <w:t>Proposal</w:t>
      </w:r>
      <w:r>
        <w:rPr>
          <w:b/>
          <w:bCs/>
          <w:color w:val="0070C0"/>
          <w:lang w:eastAsia="zh-TW"/>
        </w:rPr>
        <w:t xml:space="preserve"> 3</w:t>
      </w:r>
      <w:r w:rsidRPr="00A7758C">
        <w:rPr>
          <w:b/>
          <w:bCs/>
          <w:color w:val="0070C0"/>
          <w:lang w:eastAsia="zh-TW"/>
        </w:rPr>
        <w:t>: During an activated measurement gap:</w:t>
      </w:r>
    </w:p>
    <w:p w14:paraId="56944D99" w14:textId="77777777" w:rsidR="00A7758C" w:rsidRPr="00A7758C" w:rsidRDefault="00A7758C" w:rsidP="00A7758C">
      <w:pPr>
        <w:rPr>
          <w:b/>
          <w:bCs/>
          <w:color w:val="0070C0"/>
          <w:lang w:eastAsia="zh-TW"/>
        </w:rPr>
      </w:pPr>
      <w:r w:rsidRPr="00A7758C">
        <w:rPr>
          <w:b/>
          <w:bCs/>
          <w:color w:val="0070C0"/>
          <w:lang w:eastAsia="zh-TW"/>
        </w:rPr>
        <w:t>-</w:t>
      </w:r>
      <w:r w:rsidRPr="00A7758C">
        <w:rPr>
          <w:b/>
          <w:bCs/>
          <w:color w:val="0070C0"/>
          <w:lang w:eastAsia="zh-TW"/>
        </w:rPr>
        <w:tab/>
        <w:t>UE shall not perform the transmission of UE Initiated Report Indication for mode-A UE-initiated CSI reporting; and</w:t>
      </w:r>
    </w:p>
    <w:p w14:paraId="2EEF8DEE" w14:textId="1271D9AD" w:rsidR="00A7758C" w:rsidRDefault="00A7758C" w:rsidP="00A7758C">
      <w:pPr>
        <w:rPr>
          <w:b/>
          <w:bCs/>
          <w:color w:val="0070C0"/>
          <w:lang w:eastAsia="zh-TW"/>
        </w:rPr>
      </w:pPr>
      <w:r w:rsidRPr="00A7758C">
        <w:rPr>
          <w:b/>
          <w:bCs/>
          <w:color w:val="0070C0"/>
          <w:lang w:eastAsia="zh-TW"/>
        </w:rPr>
        <w:t>-</w:t>
      </w:r>
      <w:r w:rsidRPr="00A7758C">
        <w:rPr>
          <w:b/>
          <w:bCs/>
          <w:color w:val="0070C0"/>
          <w:lang w:eastAsia="zh-TW"/>
        </w:rPr>
        <w:tab/>
        <w:t>UE shall not perform the transmission of UE Initiated Report Indication on PUCCH and the associated mode-B UE-initiated CSI report on PUSCH if the PUCCH or the PUSCH resource would be during an activated measurement gap.</w:t>
      </w:r>
    </w:p>
    <w:p w14:paraId="32F71358" w14:textId="77777777" w:rsidR="00A7758C" w:rsidRPr="00A7758C" w:rsidRDefault="00A7758C" w:rsidP="00A7758C">
      <w:pPr>
        <w:rPr>
          <w:b/>
          <w:bCs/>
          <w:color w:val="0070C0"/>
          <w:lang w:eastAsia="zh-TW"/>
        </w:rPr>
      </w:pPr>
    </w:p>
    <w:p w14:paraId="4543972D" w14:textId="77777777" w:rsidR="006443AE" w:rsidRPr="00295DAF" w:rsidRDefault="006443AE" w:rsidP="006443AE">
      <w:pPr>
        <w:pStyle w:val="Heading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CommentText"/>
        <w:rPr>
          <w:lang w:eastAsia="zh-TW"/>
        </w:rPr>
      </w:pPr>
      <w:r>
        <w:rPr>
          <w:b/>
        </w:rPr>
        <w:t>[Issue description]</w:t>
      </w:r>
      <w:r>
        <w:t xml:space="preserve">: </w:t>
      </w:r>
    </w:p>
    <w:p w14:paraId="4BC4A4CE" w14:textId="4BE9AFB3" w:rsidR="006443AE" w:rsidRDefault="000A5CC3" w:rsidP="006443AE">
      <w:pPr>
        <w:pStyle w:val="CommentText"/>
      </w:pPr>
      <w:r>
        <w:t>If a mode-A or mode-B UE-initiated report is configured in an SCell that is deactivated, but has PUCCH resources for UEIRI on another cell (PCell or PUCCH SCell) that are valid (TA not expired), what should the UE behaviour be?</w:t>
      </w:r>
    </w:p>
    <w:p w14:paraId="51F36314" w14:textId="77777777" w:rsidR="006443AE" w:rsidRDefault="006443AE" w:rsidP="006443AE">
      <w:pPr>
        <w:pStyle w:val="CommentText"/>
        <w:rPr>
          <w:lang w:eastAsia="zh-TW"/>
        </w:rPr>
      </w:pPr>
      <w:r>
        <w:rPr>
          <w:b/>
        </w:rPr>
        <w:t>[Proposal and TP]</w:t>
      </w:r>
      <w:r>
        <w:t xml:space="preserve">: </w:t>
      </w:r>
    </w:p>
    <w:p w14:paraId="012CD3DB" w14:textId="16AB6E45" w:rsidR="006443AE" w:rsidRDefault="000A5CC3" w:rsidP="006443AE">
      <w:pPr>
        <w:pStyle w:val="CommentText"/>
        <w:rPr>
          <w:lang w:eastAsia="zh-TW"/>
        </w:rPr>
      </w:pPr>
      <w:r>
        <w:rPr>
          <w:lang w:eastAsia="zh-TW"/>
        </w:rPr>
        <w:t>No specification changes i.e., the UE still transmits UEIRI normally.</w:t>
      </w:r>
    </w:p>
    <w:p w14:paraId="2FC827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07025438" w:rsidR="006443AE" w:rsidRDefault="000A5CC3" w:rsidP="00932A16">
            <w:pPr>
              <w:jc w:val="both"/>
              <w:rPr>
                <w:lang w:eastAsia="sv-SE"/>
              </w:rPr>
            </w:pPr>
            <w:r>
              <w:rPr>
                <w:lang w:eastAsia="sv-SE"/>
              </w:rPr>
              <w:t>Huawei, HiSilicon</w:t>
            </w:r>
          </w:p>
        </w:tc>
        <w:tc>
          <w:tcPr>
            <w:tcW w:w="4133" w:type="pct"/>
            <w:vAlign w:val="center"/>
          </w:tcPr>
          <w:p w14:paraId="50F33651" w14:textId="77777777" w:rsidR="006443AE" w:rsidRDefault="000A5CC3" w:rsidP="00932A16">
            <w:pPr>
              <w:jc w:val="both"/>
              <w:rPr>
                <w:lang w:eastAsia="sv-SE"/>
              </w:rPr>
            </w:pPr>
            <w:r>
              <w:rPr>
                <w:lang w:eastAsia="sv-SE"/>
              </w:rPr>
              <w:t>Based on the discussion of Issue 1, we think this is a rare case, so we should not do any optimization for it i.e., the UE just transmits the UEIRI normally.</w:t>
            </w:r>
          </w:p>
          <w:p w14:paraId="18A159AB" w14:textId="18581889" w:rsidR="000A5CC3" w:rsidRDefault="000A5CC3" w:rsidP="00932A16">
            <w:pPr>
              <w:jc w:val="both"/>
              <w:rPr>
                <w:lang w:eastAsia="sv-SE"/>
              </w:rPr>
            </w:pPr>
            <w:r>
              <w:rPr>
                <w:lang w:eastAsia="sv-SE"/>
              </w:rPr>
              <w:t>We have the same view about Issue 1: we don't need to specify that the UE releases anything or does not transmit anything.</w:t>
            </w: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4120639D" w:rsidR="006443AE" w:rsidRDefault="00A7758C" w:rsidP="006443AE">
      <w:pPr>
        <w:rPr>
          <w:color w:val="0070C0"/>
          <w:lang w:eastAsia="sv-SE"/>
        </w:rPr>
      </w:pPr>
      <w:r w:rsidRPr="00A7758C">
        <w:rPr>
          <w:color w:val="0070C0"/>
          <w:lang w:eastAsia="sv-SE"/>
        </w:rPr>
        <w:t xml:space="preserve">Summary: </w:t>
      </w:r>
    </w:p>
    <w:p w14:paraId="00FF968B" w14:textId="6AE1CEC9" w:rsidR="00C40003" w:rsidRDefault="00C40003" w:rsidP="006443AE">
      <w:pPr>
        <w:rPr>
          <w:color w:val="0070C0"/>
          <w:lang w:eastAsia="sv-SE"/>
        </w:rPr>
      </w:pPr>
      <w:r>
        <w:rPr>
          <w:color w:val="0070C0"/>
          <w:lang w:eastAsia="sv-SE"/>
        </w:rPr>
        <w:lastRenderedPageBreak/>
        <w:t xml:space="preserve">The proposed issue here has been covered in the last meeting’s agreement: </w:t>
      </w:r>
    </w:p>
    <w:p w14:paraId="698A1686" w14:textId="7DCD6FBD" w:rsidR="00C40003" w:rsidRPr="00C40003" w:rsidRDefault="00C40003" w:rsidP="00C40003">
      <w:pPr>
        <w:ind w:left="820"/>
        <w:rPr>
          <w:color w:val="0070C0"/>
          <w:lang w:val="en-GB" w:eastAsia="sv-SE"/>
        </w:rPr>
      </w:pPr>
      <w:r>
        <w:rPr>
          <w:color w:val="0070C0"/>
          <w:lang w:val="en-GB" w:eastAsia="sv-SE"/>
        </w:rPr>
        <w:t xml:space="preserve">=&gt; </w:t>
      </w:r>
      <w:r w:rsidRPr="00C40003">
        <w:rPr>
          <w:color w:val="0070C0"/>
          <w:lang w:val="en-GB" w:eastAsia="sv-SE"/>
        </w:rPr>
        <w:t>If the BWP/</w:t>
      </w:r>
      <w:r w:rsidRPr="00C40003">
        <w:rPr>
          <w:b/>
          <w:bCs/>
          <w:color w:val="0070C0"/>
          <w:lang w:val="en-GB" w:eastAsia="sv-SE"/>
        </w:rPr>
        <w:t>SCell</w:t>
      </w:r>
      <w:r w:rsidRPr="00C40003">
        <w:rPr>
          <w:color w:val="0070C0"/>
          <w:lang w:val="en-GB" w:eastAsia="sv-SE"/>
        </w:rPr>
        <w:t xml:space="preserve"> carrying the Mode-B CG PUSCH is </w:t>
      </w:r>
      <w:r w:rsidRPr="00C40003">
        <w:rPr>
          <w:b/>
          <w:bCs/>
          <w:color w:val="0070C0"/>
          <w:lang w:val="en-GB" w:eastAsia="sv-SE"/>
        </w:rPr>
        <w:t>deactivated</w:t>
      </w:r>
      <w:r w:rsidRPr="00C40003">
        <w:rPr>
          <w:color w:val="0070C0"/>
          <w:lang w:val="en-GB" w:eastAsia="sv-SE"/>
        </w:rPr>
        <w:t>, the UE shall not transmit the UEI Report Indication on PUCCH.</w:t>
      </w:r>
    </w:p>
    <w:p w14:paraId="31C048A2" w14:textId="783E985C" w:rsidR="00C40003" w:rsidRDefault="00C40003" w:rsidP="006443AE">
      <w:pPr>
        <w:rPr>
          <w:color w:val="0070C0"/>
          <w:lang w:val="en-GB" w:eastAsia="sv-SE"/>
        </w:rPr>
      </w:pPr>
      <w:r>
        <w:rPr>
          <w:color w:val="0070C0"/>
          <w:lang w:val="en-GB" w:eastAsia="sv-SE"/>
        </w:rPr>
        <w:t>And it is captured in the reviewed CR for SCell deactivation, while the wording can be further polished.</w:t>
      </w:r>
    </w:p>
    <w:p w14:paraId="119A9470" w14:textId="75EE9198" w:rsidR="00C40003" w:rsidRPr="00C40003" w:rsidRDefault="00C40003" w:rsidP="006443AE">
      <w:pPr>
        <w:rPr>
          <w:color w:val="0070C0"/>
          <w:lang w:val="en-GB" w:eastAsia="sv-SE"/>
        </w:rPr>
      </w:pPr>
      <w:r w:rsidRPr="00C40003">
        <w:rPr>
          <w:noProof/>
          <w:color w:val="0070C0"/>
          <w:lang w:val="en-GB" w:eastAsia="sv-SE"/>
        </w:rPr>
        <w:drawing>
          <wp:inline distT="0" distB="0" distL="0" distR="0" wp14:anchorId="5C545A7F" wp14:editId="38F26518">
            <wp:extent cx="4937760" cy="2501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6022" cy="2506135"/>
                    </a:xfrm>
                    <a:prstGeom prst="rect">
                      <a:avLst/>
                    </a:prstGeom>
                  </pic:spPr>
                </pic:pic>
              </a:graphicData>
            </a:graphic>
          </wp:inline>
        </w:drawing>
      </w:r>
    </w:p>
    <w:p w14:paraId="44699239" w14:textId="017FD93E" w:rsidR="00A7758C" w:rsidRDefault="00C40003" w:rsidP="006443AE">
      <w:pPr>
        <w:rPr>
          <w:color w:val="0070C0"/>
          <w:lang w:eastAsia="sv-SE"/>
        </w:rPr>
      </w:pPr>
      <w:r>
        <w:rPr>
          <w:color w:val="0070C0"/>
          <w:lang w:eastAsia="sv-SE"/>
        </w:rPr>
        <w:t xml:space="preserve">Although this is an optimization, there should be no need to discuss this again. Don’t expect contribution on this unless there is a very strong technical concern to adopt this.  </w:t>
      </w:r>
    </w:p>
    <w:p w14:paraId="2D1DDB22" w14:textId="77777777" w:rsidR="00C40003" w:rsidRPr="00A7758C" w:rsidRDefault="00C40003" w:rsidP="006443AE">
      <w:pPr>
        <w:rPr>
          <w:color w:val="0070C0"/>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645C4F75" w14:textId="77777777" w:rsidR="0064193B" w:rsidRDefault="0064193B" w:rsidP="0064193B">
      <w:pPr>
        <w:rPr>
          <w:lang w:eastAsia="sv-SE"/>
        </w:rPr>
      </w:pPr>
      <w:r>
        <w:rPr>
          <w:lang w:eastAsia="sv-SE"/>
        </w:rPr>
        <w:t>The following open issues are listed with proposals. Companies can discuss in contributions for any further comments.</w:t>
      </w:r>
    </w:p>
    <w:p w14:paraId="446119D7" w14:textId="77777777" w:rsidR="0064193B" w:rsidRPr="00CB2F43" w:rsidRDefault="0064193B" w:rsidP="0064193B">
      <w:pPr>
        <w:rPr>
          <w:u w:val="single"/>
          <w:lang w:eastAsia="sv-SE"/>
        </w:rPr>
      </w:pPr>
      <w:r w:rsidRPr="00CB2F43">
        <w:rPr>
          <w:b/>
          <w:bCs/>
          <w:u w:val="single"/>
          <w:lang w:eastAsia="sv-SE"/>
        </w:rPr>
        <w:t>Issue-1:</w:t>
      </w:r>
      <w:r w:rsidRPr="00CB2F43">
        <w:rPr>
          <w:u w:val="single"/>
          <w:lang w:eastAsia="sv-SE"/>
        </w:rPr>
        <w:t xml:space="preserve"> UE behavior for the case: the TAT for mode-B PUSCH is expired while the TAT for PUCCH is running</w:t>
      </w:r>
    </w:p>
    <w:p w14:paraId="5C291AE1" w14:textId="77777777" w:rsidR="0064193B" w:rsidRPr="00CB2F43" w:rsidRDefault="0064193B" w:rsidP="0064193B">
      <w:pPr>
        <w:rPr>
          <w:lang w:eastAsia="sv-SE"/>
        </w:rPr>
      </w:pPr>
      <w:r w:rsidRPr="00CB2F43">
        <w:rPr>
          <w:b/>
          <w:bCs/>
          <w:lang w:eastAsia="sv-SE"/>
        </w:rPr>
        <w:t>Proposal 1:</w:t>
      </w:r>
      <w:r w:rsidRPr="00CB2F43">
        <w:rPr>
          <w:lang w:eastAsia="sv-SE"/>
        </w:rPr>
        <w:t xml:space="preserve"> For mode-B UEI reporting, PUCCH and Type1 CG PUSCH can be associated with different TAGs. If the TAT (associated with a sTAG) for Type1 CG PUSCH is expired while the TAT for PUCCH is running, </w:t>
      </w:r>
    </w:p>
    <w:p w14:paraId="2FF91869" w14:textId="77777777" w:rsidR="0064193B" w:rsidRPr="00CB2F43" w:rsidRDefault="0064193B" w:rsidP="0064193B">
      <w:pPr>
        <w:rPr>
          <w:lang w:eastAsia="sv-SE"/>
        </w:rPr>
      </w:pPr>
      <w:r w:rsidRPr="00CB2F43">
        <w:rPr>
          <w:lang w:eastAsia="sv-SE"/>
        </w:rPr>
        <w:t>Option 2: UE does not release the PUCCH, UE does not transmit UEIRI on the PUCCH if UEI CSI report is triggered.</w:t>
      </w:r>
    </w:p>
    <w:p w14:paraId="022A327D" w14:textId="77777777" w:rsidR="0064193B" w:rsidRDefault="0064193B" w:rsidP="0064193B">
      <w:pPr>
        <w:rPr>
          <w:lang w:eastAsia="sv-SE"/>
        </w:rPr>
      </w:pPr>
    </w:p>
    <w:p w14:paraId="27DF9DAF" w14:textId="77777777" w:rsidR="0064193B" w:rsidRPr="00CB2F43" w:rsidRDefault="0064193B" w:rsidP="0064193B">
      <w:pPr>
        <w:rPr>
          <w:u w:val="single"/>
          <w:lang w:eastAsia="sv-SE"/>
        </w:rPr>
      </w:pPr>
      <w:r w:rsidRPr="00CB2F43">
        <w:rPr>
          <w:b/>
          <w:bCs/>
          <w:u w:val="single"/>
          <w:lang w:eastAsia="sv-SE"/>
        </w:rPr>
        <w:t>Issue-</w:t>
      </w:r>
      <w:r>
        <w:rPr>
          <w:b/>
          <w:bCs/>
          <w:u w:val="single"/>
          <w:lang w:eastAsia="sv-SE"/>
        </w:rPr>
        <w:t>2</w:t>
      </w:r>
      <w:r w:rsidRPr="00CB2F43">
        <w:rPr>
          <w:b/>
          <w:bCs/>
          <w:u w:val="single"/>
          <w:lang w:eastAsia="sv-SE"/>
        </w:rPr>
        <w:t>:</w:t>
      </w:r>
      <w:r w:rsidRPr="00CB2F43">
        <w:rPr>
          <w:u w:val="single"/>
          <w:lang w:eastAsia="sv-SE"/>
        </w:rPr>
        <w:t xml:space="preserve"> DRX active time for mode-A UEI reporting</w:t>
      </w:r>
    </w:p>
    <w:p w14:paraId="48B105DD" w14:textId="77777777" w:rsidR="0064193B" w:rsidRPr="00CB2F43" w:rsidRDefault="0064193B" w:rsidP="0064193B">
      <w:pPr>
        <w:pStyle w:val="Doc-text2"/>
        <w:ind w:left="0" w:firstLine="0"/>
      </w:pPr>
      <w:r w:rsidRPr="00CB2F43">
        <w:rPr>
          <w:b/>
          <w:bCs/>
        </w:rPr>
        <w:t>Proposal 2:</w:t>
      </w:r>
      <w:r w:rsidRPr="00CB2F43">
        <w:t xml:space="preserve"> For DRX, after transmitting UEIRI on PUCCH, UE stays in active time until receiving PDCCH scheduling the mode-A UEI CSI report on PUSCH or until the next PUCCH occasion for UEIRI, whichever comes the first. </w:t>
      </w:r>
    </w:p>
    <w:p w14:paraId="4A3ABE1C" w14:textId="77777777" w:rsidR="0064193B" w:rsidRPr="00CB2F43" w:rsidRDefault="0064193B" w:rsidP="0064193B">
      <w:pPr>
        <w:pStyle w:val="Doc-text2"/>
        <w:ind w:left="0" w:firstLine="0"/>
      </w:pPr>
    </w:p>
    <w:p w14:paraId="4A9C154F" w14:textId="77777777" w:rsidR="0064193B" w:rsidRPr="00CB2F43" w:rsidRDefault="0064193B" w:rsidP="0064193B">
      <w:pPr>
        <w:pStyle w:val="Doc-text2"/>
        <w:ind w:left="0" w:firstLine="0"/>
      </w:pPr>
      <w:r w:rsidRPr="00CB2F43">
        <w:t>TP baseline:</w:t>
      </w:r>
    </w:p>
    <w:p w14:paraId="60EA4912" w14:textId="77777777" w:rsidR="0064193B" w:rsidRPr="00CB2F43" w:rsidRDefault="0064193B" w:rsidP="0064193B">
      <w:r w:rsidRPr="00CB2F43">
        <w:t>When DRX is configured, the Active Time for Serving Cells in a DRX group includes the time while:</w:t>
      </w:r>
    </w:p>
    <w:p w14:paraId="17021B6C" w14:textId="77777777" w:rsidR="0064193B" w:rsidRPr="00CB2F43" w:rsidRDefault="0064193B" w:rsidP="0064193B">
      <w:r w:rsidRPr="00CB2F43">
        <w:t xml:space="preserve">after transmitting UE Initiated Report Indication on PUCCH (as specified in TS 38.214 [7]), a PDCCH scheduling a mode-A UE-initiated CSI report on PUSCH has not been received and the next PUCCH occasion to transmit UE Initiated Report Indication has not come yet. </w:t>
      </w:r>
    </w:p>
    <w:p w14:paraId="46E2B695" w14:textId="77777777" w:rsidR="0064193B" w:rsidRDefault="0064193B" w:rsidP="0064193B">
      <w:pPr>
        <w:rPr>
          <w:lang w:eastAsia="sv-SE"/>
        </w:rPr>
      </w:pPr>
    </w:p>
    <w:p w14:paraId="02833C63" w14:textId="77777777" w:rsidR="0064193B" w:rsidRPr="00CB2F43" w:rsidRDefault="0064193B" w:rsidP="0064193B">
      <w:pPr>
        <w:rPr>
          <w:u w:val="single"/>
          <w:lang w:eastAsia="sv-SE"/>
        </w:rPr>
      </w:pPr>
      <w:r w:rsidRPr="00CB2F43">
        <w:rPr>
          <w:b/>
          <w:bCs/>
          <w:u w:val="single"/>
          <w:lang w:eastAsia="sv-SE"/>
        </w:rPr>
        <w:t>Issue-</w:t>
      </w:r>
      <w:r>
        <w:rPr>
          <w:b/>
          <w:bCs/>
          <w:u w:val="single"/>
          <w:lang w:eastAsia="sv-SE"/>
        </w:rPr>
        <w:t>3</w:t>
      </w:r>
      <w:r w:rsidRPr="00CB2F43">
        <w:rPr>
          <w:b/>
          <w:bCs/>
          <w:u w:val="single"/>
          <w:lang w:eastAsia="sv-SE"/>
        </w:rPr>
        <w:t>:</w:t>
      </w:r>
      <w:r w:rsidRPr="00CB2F43">
        <w:rPr>
          <w:u w:val="single"/>
          <w:lang w:eastAsia="sv-SE"/>
        </w:rPr>
        <w:t xml:space="preserve"> </w:t>
      </w:r>
      <w:r>
        <w:rPr>
          <w:u w:val="single"/>
          <w:lang w:eastAsia="sv-SE"/>
        </w:rPr>
        <w:t>No UEI-CSI reporting during activated measurement gap</w:t>
      </w:r>
    </w:p>
    <w:p w14:paraId="7FB055A9" w14:textId="77777777" w:rsidR="0064193B" w:rsidRPr="00CB2F43" w:rsidRDefault="0064193B" w:rsidP="0064193B">
      <w:pPr>
        <w:rPr>
          <w:lang w:eastAsia="zh-TW"/>
        </w:rPr>
      </w:pPr>
      <w:r w:rsidRPr="00CB2F43">
        <w:rPr>
          <w:b/>
          <w:bCs/>
          <w:lang w:eastAsia="zh-TW"/>
        </w:rPr>
        <w:lastRenderedPageBreak/>
        <w:t>Proposal 3:</w:t>
      </w:r>
      <w:r w:rsidRPr="00CB2F43">
        <w:rPr>
          <w:lang w:eastAsia="zh-TW"/>
        </w:rPr>
        <w:t xml:space="preserve"> During an activated measurement gap:</w:t>
      </w:r>
    </w:p>
    <w:p w14:paraId="2AD34157" w14:textId="77777777" w:rsidR="0064193B" w:rsidRPr="00CB2F43" w:rsidRDefault="0064193B" w:rsidP="0064193B">
      <w:pPr>
        <w:rPr>
          <w:lang w:eastAsia="zh-TW"/>
        </w:rPr>
      </w:pPr>
      <w:r w:rsidRPr="00CB2F43">
        <w:rPr>
          <w:lang w:eastAsia="zh-TW"/>
        </w:rPr>
        <w:t>-</w:t>
      </w:r>
      <w:r w:rsidRPr="00CB2F43">
        <w:rPr>
          <w:lang w:eastAsia="zh-TW"/>
        </w:rPr>
        <w:tab/>
        <w:t>UE shall not perform the transmission of UE Initiated Report Indication for mode-A UE-initiated CSI reporting; and</w:t>
      </w:r>
    </w:p>
    <w:p w14:paraId="64897252" w14:textId="67712138" w:rsidR="00B853D0" w:rsidRDefault="0064193B" w:rsidP="006407EB">
      <w:pPr>
        <w:rPr>
          <w:lang w:eastAsia="zh-TW"/>
        </w:rPr>
      </w:pPr>
      <w:r w:rsidRPr="00CB2F43">
        <w:rPr>
          <w:lang w:eastAsia="zh-TW"/>
        </w:rPr>
        <w:t>-</w:t>
      </w:r>
      <w:r w:rsidRPr="00CB2F43">
        <w:rPr>
          <w:lang w:eastAsia="zh-TW"/>
        </w:rPr>
        <w:tab/>
        <w:t>UE shall not perform the transmission of UE Initiated Report Indication on PUCCH and the associated mode-B UE-initiated CSI report on PUSCH if the PUCCH or the PUSCH resource would be during an activated measurement gap.</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w:t>
      </w:r>
      <w:proofErr w:type="gramStart"/>
      <w:r w:rsidRPr="00907B1F">
        <w:t>203][</w:t>
      </w:r>
      <w:proofErr w:type="gramEnd"/>
      <w:r w:rsidRPr="00907B1F">
        <w:t>MIMOevo]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3CA0" w14:textId="77777777" w:rsidR="002A3733" w:rsidRDefault="002A3733" w:rsidP="00051DF8">
      <w:r>
        <w:separator/>
      </w:r>
    </w:p>
  </w:endnote>
  <w:endnote w:type="continuationSeparator" w:id="0">
    <w:p w14:paraId="2B23119F" w14:textId="77777777" w:rsidR="002A3733" w:rsidRDefault="002A3733" w:rsidP="00051DF8">
      <w:r>
        <w:continuationSeparator/>
      </w:r>
    </w:p>
  </w:endnote>
  <w:endnote w:type="continuationNotice" w:id="1">
    <w:p w14:paraId="59DB3BE2" w14:textId="77777777" w:rsidR="002A3733" w:rsidRDefault="002A373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673E" w14:textId="77777777" w:rsidR="002A3733" w:rsidRDefault="002A3733" w:rsidP="00051DF8">
      <w:r>
        <w:separator/>
      </w:r>
    </w:p>
  </w:footnote>
  <w:footnote w:type="continuationSeparator" w:id="0">
    <w:p w14:paraId="78DC85D7" w14:textId="77777777" w:rsidR="002A3733" w:rsidRDefault="002A3733" w:rsidP="00051DF8">
      <w:r>
        <w:continuationSeparator/>
      </w:r>
    </w:p>
  </w:footnote>
  <w:footnote w:type="continuationNotice" w:id="1">
    <w:p w14:paraId="1E50F747" w14:textId="77777777" w:rsidR="002A3733" w:rsidRDefault="002A373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CD4AD8"/>
    <w:multiLevelType w:val="hybridMultilevel"/>
    <w:tmpl w:val="2240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11961"/>
    <w:multiLevelType w:val="hybridMultilevel"/>
    <w:tmpl w:val="B04CF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98102">
    <w:abstractNumId w:val="17"/>
  </w:num>
  <w:num w:numId="2" w16cid:durableId="1863738696">
    <w:abstractNumId w:val="1"/>
  </w:num>
  <w:num w:numId="3" w16cid:durableId="924648302">
    <w:abstractNumId w:val="10"/>
  </w:num>
  <w:num w:numId="4" w16cid:durableId="642344844">
    <w:abstractNumId w:val="14"/>
  </w:num>
  <w:num w:numId="5" w16cid:durableId="187910556">
    <w:abstractNumId w:val="0"/>
  </w:num>
  <w:num w:numId="6" w16cid:durableId="1533765121">
    <w:abstractNumId w:val="5"/>
  </w:num>
  <w:num w:numId="7" w16cid:durableId="1333724135">
    <w:abstractNumId w:val="11"/>
  </w:num>
  <w:num w:numId="8" w16cid:durableId="1804230690">
    <w:abstractNumId w:val="18"/>
  </w:num>
  <w:num w:numId="9" w16cid:durableId="369502466">
    <w:abstractNumId w:val="8"/>
  </w:num>
  <w:num w:numId="10" w16cid:durableId="250938666">
    <w:abstractNumId w:val="7"/>
  </w:num>
  <w:num w:numId="11" w16cid:durableId="607084184">
    <w:abstractNumId w:val="2"/>
  </w:num>
  <w:num w:numId="12" w16cid:durableId="1292783849">
    <w:abstractNumId w:val="3"/>
  </w:num>
  <w:num w:numId="13" w16cid:durableId="709232610">
    <w:abstractNumId w:val="15"/>
  </w:num>
  <w:num w:numId="14" w16cid:durableId="1698386619">
    <w:abstractNumId w:val="12"/>
  </w:num>
  <w:num w:numId="15" w16cid:durableId="1888950138">
    <w:abstractNumId w:val="6"/>
  </w:num>
  <w:num w:numId="16" w16cid:durableId="1220365386">
    <w:abstractNumId w:val="0"/>
  </w:num>
  <w:num w:numId="17" w16cid:durableId="564147370">
    <w:abstractNumId w:val="13"/>
  </w:num>
  <w:num w:numId="18" w16cid:durableId="571894322">
    <w:abstractNumId w:val="9"/>
  </w:num>
  <w:num w:numId="19" w16cid:durableId="783619293">
    <w:abstractNumId w:val="4"/>
  </w:num>
  <w:num w:numId="20" w16cid:durableId="140306024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025"/>
    <w:rsid w:val="00020881"/>
    <w:rsid w:val="0002190E"/>
    <w:rsid w:val="00021B76"/>
    <w:rsid w:val="0002219D"/>
    <w:rsid w:val="000225A8"/>
    <w:rsid w:val="000228BF"/>
    <w:rsid w:val="00022927"/>
    <w:rsid w:val="00022E95"/>
    <w:rsid w:val="000230CB"/>
    <w:rsid w:val="00023C40"/>
    <w:rsid w:val="00023FBC"/>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068C"/>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5CC3"/>
    <w:rsid w:val="000A60C3"/>
    <w:rsid w:val="000A6B72"/>
    <w:rsid w:val="000A6EC2"/>
    <w:rsid w:val="000A7051"/>
    <w:rsid w:val="000A70C6"/>
    <w:rsid w:val="000A7150"/>
    <w:rsid w:val="000A7827"/>
    <w:rsid w:val="000B0115"/>
    <w:rsid w:val="000B02E8"/>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3D01"/>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05C"/>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3DD"/>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693B"/>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1D"/>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BF6"/>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733"/>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287"/>
    <w:rsid w:val="00335468"/>
    <w:rsid w:val="00335A5E"/>
    <w:rsid w:val="00335C10"/>
    <w:rsid w:val="0033760C"/>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47A9"/>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6D9"/>
    <w:rsid w:val="00367A75"/>
    <w:rsid w:val="00367EF1"/>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0CD"/>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65F"/>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33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1C1"/>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1310"/>
    <w:rsid w:val="005B25E1"/>
    <w:rsid w:val="005B318B"/>
    <w:rsid w:val="005B334F"/>
    <w:rsid w:val="005B358C"/>
    <w:rsid w:val="005B3D5B"/>
    <w:rsid w:val="005B52B0"/>
    <w:rsid w:val="005B5565"/>
    <w:rsid w:val="005B598B"/>
    <w:rsid w:val="005B699D"/>
    <w:rsid w:val="005B6E2D"/>
    <w:rsid w:val="005B724C"/>
    <w:rsid w:val="005B760B"/>
    <w:rsid w:val="005B7CD5"/>
    <w:rsid w:val="005C007C"/>
    <w:rsid w:val="005C0359"/>
    <w:rsid w:val="005C1471"/>
    <w:rsid w:val="005C19E6"/>
    <w:rsid w:val="005C1A18"/>
    <w:rsid w:val="005C1F7C"/>
    <w:rsid w:val="005C2F10"/>
    <w:rsid w:val="005C32E6"/>
    <w:rsid w:val="005C376A"/>
    <w:rsid w:val="005C3919"/>
    <w:rsid w:val="005C4143"/>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9F5"/>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93B"/>
    <w:rsid w:val="006419A8"/>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674BF"/>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43"/>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6DC"/>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56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9EB"/>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348"/>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190"/>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778"/>
    <w:rsid w:val="008E596A"/>
    <w:rsid w:val="008E5DE7"/>
    <w:rsid w:val="008E675F"/>
    <w:rsid w:val="008E7D2A"/>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27133"/>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1375"/>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095F"/>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847"/>
    <w:rsid w:val="009B7C77"/>
    <w:rsid w:val="009C01DB"/>
    <w:rsid w:val="009C052D"/>
    <w:rsid w:val="009C0BC4"/>
    <w:rsid w:val="009C0E65"/>
    <w:rsid w:val="009C14A2"/>
    <w:rsid w:val="009C19E9"/>
    <w:rsid w:val="009C25CE"/>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5E7"/>
    <w:rsid w:val="00A03BFB"/>
    <w:rsid w:val="00A04A88"/>
    <w:rsid w:val="00A05193"/>
    <w:rsid w:val="00A055DC"/>
    <w:rsid w:val="00A063D5"/>
    <w:rsid w:val="00A07140"/>
    <w:rsid w:val="00A07208"/>
    <w:rsid w:val="00A0764B"/>
    <w:rsid w:val="00A07EA6"/>
    <w:rsid w:val="00A10516"/>
    <w:rsid w:val="00A10F02"/>
    <w:rsid w:val="00A10F2C"/>
    <w:rsid w:val="00A10F63"/>
    <w:rsid w:val="00A11B52"/>
    <w:rsid w:val="00A11BF5"/>
    <w:rsid w:val="00A11F2F"/>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1C38"/>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633"/>
    <w:rsid w:val="00A57AAD"/>
    <w:rsid w:val="00A60806"/>
    <w:rsid w:val="00A6164D"/>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7758C"/>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1A42"/>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86D"/>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377FA"/>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5C9"/>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8E9"/>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20EB"/>
    <w:rsid w:val="00C04398"/>
    <w:rsid w:val="00C04A27"/>
    <w:rsid w:val="00C04D62"/>
    <w:rsid w:val="00C05CD5"/>
    <w:rsid w:val="00C05D21"/>
    <w:rsid w:val="00C0692C"/>
    <w:rsid w:val="00C074C3"/>
    <w:rsid w:val="00C07BC7"/>
    <w:rsid w:val="00C10B1F"/>
    <w:rsid w:val="00C11561"/>
    <w:rsid w:val="00C115B5"/>
    <w:rsid w:val="00C11B06"/>
    <w:rsid w:val="00C12B51"/>
    <w:rsid w:val="00C133C9"/>
    <w:rsid w:val="00C13E49"/>
    <w:rsid w:val="00C1493D"/>
    <w:rsid w:val="00C14A69"/>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003"/>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5DC4"/>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0DC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7F"/>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845"/>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3B05"/>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5C5"/>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708"/>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4CAB"/>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2C2"/>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00"/>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 w:type="paragraph" w:customStyle="1" w:styleId="a">
    <w:name w:val="普通(网站)"/>
    <w:basedOn w:val="Normal"/>
    <w:semiHidden/>
    <w:rsid w:val="0020693B"/>
    <w:pPr>
      <w:widowControl w:val="0"/>
      <w:spacing w:after="0"/>
      <w:jc w:val="both"/>
    </w:pPr>
    <w:rPr>
      <w:rFonts w:ascii="Calibri" w:eastAsia="SimSun" w:hAnsi="Calibri" w:cs="Times New Roman"/>
      <w:kern w:val="2"/>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78475226">
      <w:bodyDiv w:val="1"/>
      <w:marLeft w:val="0"/>
      <w:marRight w:val="0"/>
      <w:marTop w:val="0"/>
      <w:marBottom w:val="0"/>
      <w:divBdr>
        <w:top w:val="none" w:sz="0" w:space="0" w:color="auto"/>
        <w:left w:val="none" w:sz="0" w:space="0" w:color="auto"/>
        <w:bottom w:val="none" w:sz="0" w:space="0" w:color="auto"/>
        <w:right w:val="none" w:sz="0" w:space="0" w:color="auto"/>
      </w:divBdr>
      <w:divsChild>
        <w:div w:id="242186955">
          <w:marLeft w:val="0"/>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4172</Words>
  <Characters>23782</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27899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2025-10-31T10:09:00Z</dcterms:created>
  <dcterms:modified xsi:type="dcterms:W3CDTF">2025-11-04T20:24:00Z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