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0F53A456"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66468D">
        <w:rPr>
          <w:rFonts w:eastAsia="宋体"/>
          <w:b/>
          <w:bCs/>
          <w:sz w:val="24"/>
          <w:szCs w:val="20"/>
          <w:lang w:val="en-GB" w:eastAsia="en-US"/>
        </w:rPr>
        <w:t xml:space="preserve">Report of </w:t>
      </w:r>
      <w:r w:rsidR="009C052D">
        <w:rPr>
          <w:rFonts w:eastAsia="宋体"/>
          <w:b/>
          <w:bCs/>
          <w:sz w:val="24"/>
          <w:szCs w:val="20"/>
          <w:lang w:val="en-GB" w:eastAsia="en-US"/>
        </w:rPr>
        <w:t xml:space="preserve">Rel-19 MIMO </w:t>
      </w:r>
      <w:r w:rsidR="00292821">
        <w:rPr>
          <w:rFonts w:eastAsia="宋体"/>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宋体" w:hint="eastAsia"/>
          <w:lang w:eastAsia="zh-CN"/>
        </w:rPr>
        <w:t>31bis</w:t>
      </w:r>
      <w:r w:rsidRPr="00AC21B4">
        <w:t>][</w:t>
      </w:r>
      <w:r w:rsidRPr="00AC21B4">
        <w:rPr>
          <w:rFonts w:eastAsia="宋体"/>
          <w:lang w:eastAsia="zh-CN"/>
        </w:rPr>
        <w:t>2</w:t>
      </w:r>
      <w:r w:rsidRPr="00AC21B4">
        <w:rPr>
          <w:rFonts w:eastAsia="宋体" w:hint="eastAsia"/>
          <w:lang w:eastAsia="zh-CN"/>
        </w:rPr>
        <w:t>15</w:t>
      </w:r>
      <w:r w:rsidRPr="00AC21B4">
        <w:t xml:space="preserve">][MIMOevo] </w:t>
      </w:r>
      <w:r w:rsidRPr="00AC21B4">
        <w:rPr>
          <w:rFonts w:eastAsia="宋体" w:hint="eastAsia"/>
          <w:lang w:eastAsia="zh-CN"/>
        </w:rPr>
        <w:t>CR for TS 38.321</w:t>
      </w:r>
      <w:r w:rsidRPr="00AC21B4">
        <w:t xml:space="preserve"> (</w:t>
      </w:r>
      <w:r w:rsidRPr="00AC21B4">
        <w:rPr>
          <w:rFonts w:eastAsia="宋体" w:hint="eastAsia"/>
          <w:lang w:eastAsia="zh-CN"/>
        </w:rPr>
        <w:t>Samsung</w:t>
      </w:r>
      <w:r w:rsidRPr="00AC21B4">
        <w:t>)</w:t>
      </w:r>
    </w:p>
    <w:p w14:paraId="488E3DC6" w14:textId="77777777" w:rsidR="00666473" w:rsidRPr="00AC21B4" w:rsidRDefault="00666473" w:rsidP="00666473">
      <w:pPr>
        <w:pStyle w:val="EmailDiscussion2"/>
        <w:ind w:left="1619" w:firstLine="0"/>
        <w:rPr>
          <w:rFonts w:eastAsia="宋体"/>
          <w:lang w:eastAsia="zh-CN"/>
        </w:rPr>
      </w:pPr>
      <w:r w:rsidRPr="00AC21B4">
        <w:rPr>
          <w:rFonts w:eastAsia="宋体"/>
          <w:lang w:eastAsia="zh-CN"/>
        </w:rPr>
        <w:t xml:space="preserve">Intended outcome: </w:t>
      </w:r>
      <w:r w:rsidRPr="00AC21B4">
        <w:rPr>
          <w:rFonts w:eastAsia="宋体" w:hint="eastAsia"/>
          <w:lang w:eastAsia="zh-CN"/>
        </w:rPr>
        <w:t xml:space="preserve">Update the CR </w:t>
      </w:r>
      <w:r>
        <w:rPr>
          <w:rFonts w:eastAsia="宋体"/>
          <w:lang w:eastAsia="zh-CN"/>
        </w:rPr>
        <w:t>and identify any additional other open issues</w:t>
      </w:r>
    </w:p>
    <w:p w14:paraId="13E4C10E" w14:textId="6F73F86E" w:rsidR="00666473" w:rsidRDefault="00666473" w:rsidP="00666473">
      <w:pPr>
        <w:pStyle w:val="EmailDiscussion2"/>
        <w:ind w:left="1619" w:firstLine="0"/>
        <w:rPr>
          <w:rFonts w:eastAsia="宋体"/>
          <w:lang w:eastAsia="zh-CN"/>
        </w:rPr>
      </w:pPr>
      <w:r w:rsidRPr="00AC21B4">
        <w:rPr>
          <w:rFonts w:eastAsia="宋体"/>
          <w:lang w:eastAsia="zh-CN"/>
        </w:rPr>
        <w:t xml:space="preserve">Deadline:  </w:t>
      </w:r>
      <w:r>
        <w:rPr>
          <w:rFonts w:eastAsia="宋体"/>
          <w:lang w:eastAsia="zh-CN"/>
        </w:rPr>
        <w:t>Long</w:t>
      </w:r>
      <w:r w:rsidR="00894C48">
        <w:rPr>
          <w:rFonts w:eastAsia="宋体"/>
          <w:lang w:eastAsia="zh-CN"/>
        </w:rPr>
        <w:t xml:space="preserve"> (</w:t>
      </w:r>
      <w:r w:rsidR="00894C48" w:rsidRPr="00894C48">
        <w:rPr>
          <w:rFonts w:eastAsia="宋体"/>
          <w:highlight w:val="yellow"/>
          <w:lang w:eastAsia="zh-CN"/>
        </w:rPr>
        <w:t>Oct. 3</w:t>
      </w:r>
      <w:r w:rsidR="004A32B4">
        <w:rPr>
          <w:rFonts w:eastAsia="宋体"/>
          <w:highlight w:val="yellow"/>
          <w:lang w:eastAsia="zh-CN"/>
        </w:rPr>
        <w:t>1</w:t>
      </w:r>
      <w:r w:rsidR="00894C48">
        <w:rPr>
          <w:rFonts w:eastAsia="宋体"/>
          <w:lang w:eastAsia="zh-CN"/>
        </w:rPr>
        <w:t>)</w:t>
      </w:r>
    </w:p>
    <w:p w14:paraId="6B870CA0" w14:textId="773C1ED3" w:rsidR="001B4380" w:rsidRPr="00D90DA9" w:rsidRDefault="00780915" w:rsidP="009A5BDE">
      <w:pPr>
        <w:pStyle w:val="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af"/>
      </w:pPr>
      <w:r>
        <w:rPr>
          <w:b/>
        </w:rPr>
        <w:t>[Issue description]</w:t>
      </w:r>
      <w:r>
        <w:t xml:space="preserve">: </w:t>
      </w:r>
    </w:p>
    <w:p w14:paraId="2B943F39" w14:textId="1F04EB17" w:rsidR="00604902" w:rsidRDefault="009A57FD" w:rsidP="00C27E56">
      <w:pPr>
        <w:pStyle w:val="af"/>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sTAG)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af"/>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af"/>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af"/>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af"/>
      </w:pPr>
      <w:r>
        <w:rPr>
          <w:b/>
        </w:rPr>
        <w:t>[</w:t>
      </w:r>
      <w:r w:rsidR="00FE02A1">
        <w:rPr>
          <w:b/>
        </w:rPr>
        <w:t xml:space="preserve">Proposed </w:t>
      </w:r>
      <w:r>
        <w:rPr>
          <w:b/>
        </w:rPr>
        <w:t>Solution]</w:t>
      </w:r>
      <w:r>
        <w:t xml:space="preserve">: </w:t>
      </w:r>
    </w:p>
    <w:p w14:paraId="5BEBCD8D" w14:textId="77777777" w:rsidR="00C27E56" w:rsidRDefault="00C27E56" w:rsidP="00372B3E">
      <w:pPr>
        <w:pStyle w:val="af"/>
        <w:rPr>
          <w:lang w:val="en-GB"/>
        </w:rPr>
      </w:pPr>
      <w:r w:rsidRPr="00C27E56">
        <w:rPr>
          <w:lang w:val="en-GB"/>
        </w:rPr>
        <w:t xml:space="preserve">For mode-B UEI reporting, PUCCH and Type1 CG PUSCH can be associated with different TAGs. If the TAT (associated with a sTAG) for Type1 CG PUSCH is expired while the TAT for PUCCH is running, </w:t>
      </w:r>
    </w:p>
    <w:p w14:paraId="455DF9CA" w14:textId="7C51295E" w:rsidR="00372B3E" w:rsidRDefault="00C27E56" w:rsidP="00372B3E">
      <w:pPr>
        <w:pStyle w:val="af"/>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af"/>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77777777" w:rsidR="009A57FD" w:rsidRPr="00C27E56" w:rsidRDefault="009A57FD" w:rsidP="00372B3E">
      <w:pPr>
        <w:pStyle w:val="af"/>
        <w:rPr>
          <w:lang w:val="en-GB"/>
        </w:rPr>
      </w:pPr>
    </w:p>
    <w:p w14:paraId="304950D5" w14:textId="77777777" w:rsidR="003E0670" w:rsidRDefault="003E0670" w:rsidP="003E0670">
      <w:r>
        <w:rPr>
          <w:b/>
        </w:rPr>
        <w:t>Please feel free to comment here or further discuss in contributions.</w:t>
      </w:r>
    </w:p>
    <w:tbl>
      <w:tblPr>
        <w:tblStyle w:val="af3"/>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r w:rsidRPr="003B27BA">
              <w:rPr>
                <w:i/>
                <w:iCs/>
                <w:lang w:eastAsia="zh-TW"/>
              </w:rPr>
              <w:t>eventInstanceCount</w:t>
            </w:r>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宋体" w:hint="eastAsia"/>
                <w:lang w:eastAsia="zh-CN"/>
              </w:rPr>
              <w:t>S</w:t>
            </w:r>
            <w:r>
              <w:rPr>
                <w:rFonts w:eastAsia="宋体"/>
                <w:lang w:eastAsia="zh-CN"/>
              </w:rPr>
              <w:t>harp</w:t>
            </w:r>
          </w:p>
        </w:tc>
        <w:tc>
          <w:tcPr>
            <w:tcW w:w="4133" w:type="pct"/>
            <w:vAlign w:val="center"/>
          </w:tcPr>
          <w:p w14:paraId="41910EB0" w14:textId="1F5CEBA8" w:rsidR="0047106C" w:rsidRDefault="0047106C" w:rsidP="0047106C">
            <w:pPr>
              <w:rPr>
                <w:lang w:eastAsia="sv-SE"/>
              </w:rPr>
            </w:pPr>
            <w:r>
              <w:rPr>
                <w:rFonts w:eastAsia="宋体" w:hint="eastAsia"/>
                <w:lang w:eastAsia="zh-CN"/>
              </w:rPr>
              <w:t>O</w:t>
            </w:r>
            <w:r>
              <w:rPr>
                <w:rFonts w:eastAsia="宋体"/>
                <w:lang w:eastAsia="zh-CN"/>
              </w:rPr>
              <w:t>ption 2 is preferred to avoid the possible impact to other UCI transmission</w:t>
            </w:r>
          </w:p>
        </w:tc>
      </w:tr>
      <w:tr w:rsidR="0047106C" w14:paraId="4CE44537" w14:textId="77777777" w:rsidTr="00811B1E">
        <w:tc>
          <w:tcPr>
            <w:tcW w:w="867" w:type="pct"/>
            <w:vAlign w:val="center"/>
          </w:tcPr>
          <w:p w14:paraId="5025AAF0" w14:textId="77777777" w:rsidR="0047106C" w:rsidRDefault="0047106C" w:rsidP="0047106C">
            <w:pPr>
              <w:jc w:val="center"/>
              <w:rPr>
                <w:lang w:eastAsia="sv-SE"/>
              </w:rPr>
            </w:pPr>
          </w:p>
        </w:tc>
        <w:tc>
          <w:tcPr>
            <w:tcW w:w="4133" w:type="pct"/>
            <w:vAlign w:val="center"/>
          </w:tcPr>
          <w:p w14:paraId="501B9307" w14:textId="77777777" w:rsidR="0047106C" w:rsidRDefault="0047106C" w:rsidP="0047106C">
            <w:pPr>
              <w:jc w:val="center"/>
              <w:rPr>
                <w:lang w:eastAsia="sv-SE"/>
              </w:rPr>
            </w:pPr>
          </w:p>
        </w:tc>
      </w:tr>
      <w:tr w:rsidR="0047106C" w14:paraId="2B5F286A" w14:textId="77777777" w:rsidTr="00811B1E">
        <w:tc>
          <w:tcPr>
            <w:tcW w:w="867" w:type="pct"/>
            <w:vAlign w:val="center"/>
          </w:tcPr>
          <w:p w14:paraId="6C40285E" w14:textId="77777777" w:rsidR="0047106C" w:rsidRDefault="0047106C" w:rsidP="0047106C">
            <w:pPr>
              <w:jc w:val="center"/>
              <w:rPr>
                <w:lang w:eastAsia="sv-SE"/>
              </w:rPr>
            </w:pPr>
          </w:p>
        </w:tc>
        <w:tc>
          <w:tcPr>
            <w:tcW w:w="4133" w:type="pct"/>
            <w:vAlign w:val="center"/>
          </w:tcPr>
          <w:p w14:paraId="745992BC" w14:textId="77777777" w:rsidR="0047106C" w:rsidRDefault="0047106C" w:rsidP="0047106C">
            <w:pPr>
              <w:jc w:val="center"/>
              <w:rPr>
                <w:lang w:eastAsia="sv-SE"/>
              </w:rPr>
            </w:pPr>
          </w:p>
        </w:tc>
      </w:tr>
      <w:tr w:rsidR="0047106C" w14:paraId="7F58D004" w14:textId="77777777" w:rsidTr="00811B1E">
        <w:tc>
          <w:tcPr>
            <w:tcW w:w="867" w:type="pct"/>
            <w:vAlign w:val="center"/>
          </w:tcPr>
          <w:p w14:paraId="7C9E368F" w14:textId="77777777" w:rsidR="0047106C" w:rsidRDefault="0047106C" w:rsidP="0047106C">
            <w:pPr>
              <w:jc w:val="center"/>
              <w:rPr>
                <w:lang w:eastAsia="sv-SE"/>
              </w:rPr>
            </w:pPr>
          </w:p>
        </w:tc>
        <w:tc>
          <w:tcPr>
            <w:tcW w:w="4133" w:type="pct"/>
            <w:vAlign w:val="center"/>
          </w:tcPr>
          <w:p w14:paraId="5C9FF3CC" w14:textId="77777777" w:rsidR="0047106C" w:rsidRDefault="0047106C" w:rsidP="0047106C">
            <w:pPr>
              <w:jc w:val="center"/>
              <w:rPr>
                <w:lang w:eastAsia="sv-SE"/>
              </w:rPr>
            </w:pPr>
          </w:p>
        </w:tc>
      </w:tr>
      <w:tr w:rsidR="0047106C" w14:paraId="00AEE0C4" w14:textId="77777777" w:rsidTr="00811B1E">
        <w:tc>
          <w:tcPr>
            <w:tcW w:w="867" w:type="pct"/>
            <w:vAlign w:val="center"/>
          </w:tcPr>
          <w:p w14:paraId="0D3133C6" w14:textId="77777777" w:rsidR="0047106C" w:rsidRDefault="0047106C" w:rsidP="0047106C">
            <w:pPr>
              <w:jc w:val="center"/>
              <w:rPr>
                <w:lang w:eastAsia="sv-SE"/>
              </w:rPr>
            </w:pPr>
          </w:p>
        </w:tc>
        <w:tc>
          <w:tcPr>
            <w:tcW w:w="4133" w:type="pct"/>
            <w:vAlign w:val="center"/>
          </w:tcPr>
          <w:p w14:paraId="339BF265" w14:textId="77777777" w:rsidR="0047106C" w:rsidRDefault="0047106C" w:rsidP="0047106C">
            <w:pPr>
              <w:jc w:val="center"/>
              <w:rPr>
                <w:lang w:eastAsia="sv-SE"/>
              </w:rPr>
            </w:pP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af"/>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lastRenderedPageBreak/>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af"/>
      </w:pPr>
    </w:p>
    <w:p w14:paraId="0B7DDFA2" w14:textId="7211DB72" w:rsidR="00012146" w:rsidRDefault="00914373" w:rsidP="00914373">
      <w:pPr>
        <w:pStyle w:val="af"/>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af"/>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af"/>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af3"/>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lastRenderedPageBreak/>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1" w:author="作者">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2" w:author="作者">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From NW perspective, to avoid such an issue, NW can configure a proper PUCCH periodicity (e.g., based on TA, processing time, etc).</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af3"/>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lastRenderedPageBreak/>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r>
              <w:rPr>
                <w:lang w:eastAsia="zh-TW"/>
              </w:rPr>
              <w:t>as long as</w:t>
            </w:r>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宋体" w:hint="eastAsia"/>
                <w:lang w:eastAsia="zh-CN"/>
              </w:rPr>
              <w:lastRenderedPageBreak/>
              <w:t>S</w:t>
            </w:r>
            <w:r>
              <w:rPr>
                <w:rFonts w:eastAsia="宋体"/>
                <w:lang w:eastAsia="zh-CN"/>
              </w:rPr>
              <w:t>harp</w:t>
            </w:r>
          </w:p>
        </w:tc>
        <w:tc>
          <w:tcPr>
            <w:tcW w:w="4133" w:type="pct"/>
            <w:vAlign w:val="center"/>
          </w:tcPr>
          <w:p w14:paraId="64BDDE49" w14:textId="2D5D5A70" w:rsidR="0047106C" w:rsidRDefault="0047106C" w:rsidP="0047106C">
            <w:pPr>
              <w:rPr>
                <w:lang w:eastAsia="sv-SE"/>
              </w:rPr>
            </w:pPr>
            <w:r>
              <w:rPr>
                <w:rFonts w:eastAsia="宋体" w:hint="eastAsia"/>
                <w:lang w:eastAsia="zh-CN"/>
              </w:rPr>
              <w:t>O</w:t>
            </w:r>
            <w:r>
              <w:rPr>
                <w:rFonts w:eastAsia="宋体"/>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77777777" w:rsidR="0047106C" w:rsidRDefault="0047106C" w:rsidP="0047106C">
            <w:pPr>
              <w:jc w:val="center"/>
              <w:rPr>
                <w:lang w:eastAsia="sv-SE"/>
              </w:rPr>
            </w:pPr>
          </w:p>
        </w:tc>
        <w:tc>
          <w:tcPr>
            <w:tcW w:w="4133" w:type="pct"/>
            <w:vAlign w:val="center"/>
          </w:tcPr>
          <w:p w14:paraId="788004DC" w14:textId="77777777" w:rsidR="0047106C" w:rsidRDefault="0047106C" w:rsidP="0047106C">
            <w:pPr>
              <w:jc w:val="center"/>
              <w:rPr>
                <w:lang w:eastAsia="sv-SE"/>
              </w:rPr>
            </w:pPr>
          </w:p>
        </w:tc>
      </w:tr>
      <w:tr w:rsidR="0047106C" w14:paraId="4B85D287" w14:textId="77777777" w:rsidTr="00811B1E">
        <w:tc>
          <w:tcPr>
            <w:tcW w:w="867" w:type="pct"/>
            <w:vAlign w:val="center"/>
          </w:tcPr>
          <w:p w14:paraId="67D84722" w14:textId="77777777" w:rsidR="0047106C" w:rsidRDefault="0047106C" w:rsidP="0047106C">
            <w:pPr>
              <w:jc w:val="center"/>
              <w:rPr>
                <w:lang w:eastAsia="sv-SE"/>
              </w:rPr>
            </w:pPr>
          </w:p>
        </w:tc>
        <w:tc>
          <w:tcPr>
            <w:tcW w:w="4133" w:type="pct"/>
            <w:vAlign w:val="center"/>
          </w:tcPr>
          <w:p w14:paraId="6F2DCFB2" w14:textId="77777777" w:rsidR="0047106C" w:rsidRDefault="0047106C" w:rsidP="0047106C">
            <w:pPr>
              <w:jc w:val="center"/>
              <w:rPr>
                <w:lang w:eastAsia="sv-SE"/>
              </w:rPr>
            </w:pPr>
          </w:p>
        </w:tc>
      </w:tr>
      <w:tr w:rsidR="0047106C" w14:paraId="75E0B0BB" w14:textId="77777777" w:rsidTr="00811B1E">
        <w:tc>
          <w:tcPr>
            <w:tcW w:w="867" w:type="pct"/>
            <w:vAlign w:val="center"/>
          </w:tcPr>
          <w:p w14:paraId="67EA706A" w14:textId="77777777" w:rsidR="0047106C" w:rsidRDefault="0047106C" w:rsidP="0047106C">
            <w:pPr>
              <w:jc w:val="center"/>
              <w:rPr>
                <w:lang w:eastAsia="sv-SE"/>
              </w:rPr>
            </w:pPr>
          </w:p>
        </w:tc>
        <w:tc>
          <w:tcPr>
            <w:tcW w:w="4133" w:type="pct"/>
            <w:vAlign w:val="center"/>
          </w:tcPr>
          <w:p w14:paraId="27E77783" w14:textId="77777777" w:rsidR="0047106C" w:rsidRDefault="0047106C" w:rsidP="0047106C">
            <w:pPr>
              <w:jc w:val="center"/>
              <w:rPr>
                <w:lang w:eastAsia="sv-SE"/>
              </w:rPr>
            </w:pPr>
          </w:p>
        </w:tc>
      </w:tr>
      <w:tr w:rsidR="0047106C" w14:paraId="3C1EAC15" w14:textId="77777777" w:rsidTr="00811B1E">
        <w:tc>
          <w:tcPr>
            <w:tcW w:w="867" w:type="pct"/>
            <w:vAlign w:val="center"/>
          </w:tcPr>
          <w:p w14:paraId="47E8F576" w14:textId="77777777" w:rsidR="0047106C" w:rsidRDefault="0047106C" w:rsidP="0047106C">
            <w:pPr>
              <w:jc w:val="center"/>
              <w:rPr>
                <w:lang w:eastAsia="sv-SE"/>
              </w:rPr>
            </w:pPr>
          </w:p>
        </w:tc>
        <w:tc>
          <w:tcPr>
            <w:tcW w:w="4133" w:type="pct"/>
            <w:vAlign w:val="center"/>
          </w:tcPr>
          <w:p w14:paraId="4F1D8FB3" w14:textId="77777777" w:rsidR="0047106C" w:rsidRDefault="0047106C" w:rsidP="0047106C">
            <w:pPr>
              <w:jc w:val="center"/>
              <w:rPr>
                <w:lang w:eastAsia="sv-SE"/>
              </w:rPr>
            </w:pPr>
          </w:p>
        </w:tc>
      </w:tr>
    </w:tbl>
    <w:p w14:paraId="7FBC643D" w14:textId="77777777" w:rsidR="005E3C0E" w:rsidRDefault="005E3C0E" w:rsidP="005E3C0E"/>
    <w:p w14:paraId="656B098B" w14:textId="77777777" w:rsidR="006443AE" w:rsidRPr="00295DAF" w:rsidRDefault="006443AE" w:rsidP="006443AE">
      <w:pPr>
        <w:pStyle w:val="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af"/>
        <w:rPr>
          <w:lang w:eastAsia="zh-TW"/>
        </w:rPr>
      </w:pPr>
      <w:r>
        <w:rPr>
          <w:b/>
        </w:rPr>
        <w:t>[Issue description]</w:t>
      </w:r>
      <w:r>
        <w:t xml:space="preserve">: </w:t>
      </w:r>
    </w:p>
    <w:p w14:paraId="574E5415" w14:textId="77777777" w:rsidR="006443AE" w:rsidRDefault="006443AE" w:rsidP="006443AE">
      <w:pPr>
        <w:pStyle w:val="af"/>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af"/>
        <w:rPr>
          <w:lang w:eastAsia="zh-TW"/>
        </w:rPr>
      </w:pPr>
      <w:r>
        <w:rPr>
          <w:rFonts w:hint="eastAsia"/>
          <w:lang w:eastAsia="zh-TW"/>
        </w:rPr>
        <w:t>For mode-A:</w:t>
      </w:r>
    </w:p>
    <w:p w14:paraId="5BBCAABB" w14:textId="77777777" w:rsidR="006443AE" w:rsidRDefault="006443AE" w:rsidP="006443AE">
      <w:pPr>
        <w:pStyle w:val="af"/>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af"/>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af"/>
        <w:rPr>
          <w:lang w:eastAsia="zh-TW"/>
        </w:rPr>
      </w:pPr>
      <w:r>
        <w:rPr>
          <w:rFonts w:hint="eastAsia"/>
          <w:lang w:eastAsia="zh-TW"/>
        </w:rPr>
        <w:t>For mode-B:</w:t>
      </w:r>
    </w:p>
    <w:p w14:paraId="38F6DB38" w14:textId="568A450B" w:rsidR="006443AE" w:rsidRDefault="00C82605" w:rsidP="006443AE">
      <w:pPr>
        <w:pStyle w:val="af"/>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af"/>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similar to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af"/>
        <w:rPr>
          <w:lang w:eastAsia="zh-TW"/>
        </w:rPr>
      </w:pPr>
      <w:r>
        <w:rPr>
          <w:b/>
        </w:rPr>
        <w:t>[Proposal and TP]</w:t>
      </w:r>
      <w:r>
        <w:t xml:space="preserve">: </w:t>
      </w:r>
    </w:p>
    <w:p w14:paraId="0029382C" w14:textId="77777777" w:rsidR="006443AE" w:rsidRDefault="006443AE" w:rsidP="006443AE">
      <w:pPr>
        <w:pStyle w:val="af"/>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af"/>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af"/>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af3"/>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2"/>
              <w:numPr>
                <w:ilvl w:val="0"/>
                <w:numId w:val="0"/>
              </w:numPr>
              <w:ind w:left="576" w:hanging="576"/>
              <w:rPr>
                <w:b/>
                <w:bCs/>
                <w:sz w:val="20"/>
                <w:lang w:eastAsia="ko-KR"/>
              </w:rPr>
            </w:pPr>
            <w:bookmarkStart w:id="3" w:name="_Toc46490345"/>
            <w:bookmarkStart w:id="4" w:name="_Toc52752040"/>
            <w:bookmarkStart w:id="5" w:name="_Toc52796502"/>
            <w:bookmarkStart w:id="6" w:name="_Toc210509121"/>
            <w:r w:rsidRPr="00626932">
              <w:rPr>
                <w:b/>
                <w:bCs/>
                <w:sz w:val="20"/>
                <w:lang w:eastAsia="ko-KR"/>
              </w:rPr>
              <w:lastRenderedPageBreak/>
              <w:t>5.14</w:t>
            </w:r>
            <w:r w:rsidRPr="00626932">
              <w:rPr>
                <w:rFonts w:hint="eastAsia"/>
                <w:b/>
                <w:bCs/>
                <w:sz w:val="20"/>
                <w:lang w:eastAsia="zh-TW"/>
              </w:rPr>
              <w:t xml:space="preserve">     </w:t>
            </w:r>
            <w:r w:rsidRPr="00626932">
              <w:rPr>
                <w:b/>
                <w:bCs/>
                <w:sz w:val="20"/>
                <w:lang w:eastAsia="ko-KR"/>
              </w:rPr>
              <w:t>Handling of measurement gaps</w:t>
            </w:r>
            <w:bookmarkEnd w:id="3"/>
            <w:bookmarkEnd w:id="4"/>
            <w:bookmarkEnd w:id="5"/>
            <w:bookmarkEnd w:id="6"/>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r w:rsidRPr="00626932">
              <w:rPr>
                <w:rFonts w:ascii="Times New Roman" w:hAnsi="Times New Roman" w:cs="Times New Roman"/>
                <w:i/>
                <w:szCs w:val="20"/>
              </w:rPr>
              <w:t>measGapConfig</w:t>
            </w:r>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7" w:author="作者"/>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8" w:author="作者">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9" w:author="作者">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for mode-A UE-initiated CSI reporting</w:t>
              </w:r>
            </w:ins>
            <w:r w:rsidRPr="00626932">
              <w:rPr>
                <w:rFonts w:ascii="Times New Roman" w:hAnsi="Times New Roman" w:cs="Times New Roman"/>
                <w:szCs w:val="20"/>
                <w:lang w:eastAsia="ko-KR"/>
              </w:rPr>
              <w:t>;</w:t>
            </w:r>
          </w:p>
          <w:p w14:paraId="1B93DE84" w14:textId="32E03DFE" w:rsidR="00A76C3C" w:rsidRPr="00626932" w:rsidRDefault="0033474E" w:rsidP="00932A16">
            <w:pPr>
              <w:pStyle w:val="B1"/>
              <w:rPr>
                <w:rFonts w:ascii="Times New Roman" w:hAnsi="Times New Roman" w:cs="Times New Roman"/>
                <w:szCs w:val="20"/>
                <w:lang w:eastAsia="zh-TW"/>
              </w:rPr>
            </w:pPr>
            <w:ins w:id="10" w:author="作者">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an activated measurement gap</w:t>
              </w:r>
              <w:r w:rsidRPr="00626932">
                <w:rPr>
                  <w:rFonts w:ascii="Times New Roman" w:hAnsi="Times New Roman" w:cs="Times New Roman" w:hint="eastAsia"/>
                  <w:szCs w:val="20"/>
                  <w:lang w:eastAsia="zh-TW"/>
                </w:rPr>
                <w:t>;</w:t>
              </w:r>
            </w:ins>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report SRS;</w:t>
            </w:r>
            <w:bookmarkStart w:id="11" w:name="_GoBack"/>
            <w:bookmarkEnd w:id="11"/>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transmit on UL-SCH except for Msg3 or the MSGA payload as specified in clause 5.4.2.2;</w:t>
            </w:r>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r w:rsidRPr="00626932">
              <w:rPr>
                <w:rFonts w:ascii="Times New Roman" w:hAnsi="Times New Roman" w:cs="Times New Roman"/>
                <w:i/>
                <w:szCs w:val="20"/>
                <w:lang w:eastAsia="ko-KR"/>
              </w:rPr>
              <w:t>ra-ResponseWindow</w:t>
            </w:r>
            <w:r w:rsidRPr="00626932">
              <w:rPr>
                <w:rFonts w:ascii="Times New Roman" w:hAnsi="Times New Roman" w:cs="Times New Roman"/>
                <w:szCs w:val="20"/>
                <w:lang w:eastAsia="ko-KR"/>
              </w:rPr>
              <w:t xml:space="preserve"> or the </w:t>
            </w:r>
            <w:r w:rsidRPr="00626932">
              <w:rPr>
                <w:rFonts w:ascii="Times New Roman" w:hAnsi="Times New Roman" w:cs="Times New Roman"/>
                <w:i/>
                <w:szCs w:val="20"/>
                <w:lang w:eastAsia="ko-KR"/>
              </w:rPr>
              <w:t>ra-ContentionResolutionTimer</w:t>
            </w:r>
            <w:r w:rsidRPr="00626932">
              <w:rPr>
                <w:rFonts w:ascii="Times New Roman" w:hAnsi="Times New Roman" w:cs="Times New Roman"/>
                <w:szCs w:val="20"/>
                <w:lang w:eastAsia="ko-KR"/>
              </w:rPr>
              <w:t xml:space="preserve"> or the </w:t>
            </w:r>
            <w:r w:rsidRPr="00626932">
              <w:rPr>
                <w:rFonts w:ascii="Times New Roman" w:hAnsi="Times New Roman" w:cs="Times New Roman"/>
                <w:i/>
                <w:iCs/>
                <w:szCs w:val="20"/>
                <w:lang w:eastAsia="ko-KR"/>
              </w:rPr>
              <w:t>msgB-ResponseWindow</w:t>
            </w:r>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monitor the PDCCH;</w:t>
            </w:r>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af"/>
        <w:rPr>
          <w:lang w:eastAsia="zh-TW"/>
        </w:rPr>
      </w:pPr>
    </w:p>
    <w:p w14:paraId="464EA404" w14:textId="77777777" w:rsidR="006443AE" w:rsidRDefault="006443AE" w:rsidP="006443AE">
      <w:r>
        <w:rPr>
          <w:b/>
        </w:rPr>
        <w:t>[Discussion]</w:t>
      </w:r>
      <w:r>
        <w:t>:</w:t>
      </w:r>
    </w:p>
    <w:tbl>
      <w:tblPr>
        <w:tblStyle w:val="af3"/>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77777777" w:rsidR="006443AE" w:rsidRDefault="006443AE" w:rsidP="00932A16">
            <w:pPr>
              <w:jc w:val="both"/>
              <w:rPr>
                <w:lang w:eastAsia="sv-SE"/>
              </w:rPr>
            </w:pPr>
          </w:p>
        </w:tc>
        <w:tc>
          <w:tcPr>
            <w:tcW w:w="4133" w:type="pct"/>
            <w:vAlign w:val="center"/>
          </w:tcPr>
          <w:p w14:paraId="3703F949" w14:textId="77777777" w:rsidR="006443AE" w:rsidRDefault="006443AE" w:rsidP="00932A16">
            <w:pPr>
              <w:jc w:val="both"/>
              <w:rPr>
                <w:lang w:eastAsia="sv-SE"/>
              </w:rPr>
            </w:pPr>
          </w:p>
        </w:tc>
      </w:tr>
      <w:tr w:rsidR="006443AE" w14:paraId="043C9E0B" w14:textId="77777777" w:rsidTr="00932A16">
        <w:tc>
          <w:tcPr>
            <w:tcW w:w="867" w:type="pct"/>
            <w:vAlign w:val="center"/>
          </w:tcPr>
          <w:p w14:paraId="6138CEE8" w14:textId="77777777" w:rsidR="006443AE" w:rsidRDefault="006443AE" w:rsidP="00932A16">
            <w:pPr>
              <w:jc w:val="center"/>
              <w:rPr>
                <w:lang w:eastAsia="sv-SE"/>
              </w:rPr>
            </w:pPr>
          </w:p>
        </w:tc>
        <w:tc>
          <w:tcPr>
            <w:tcW w:w="4133" w:type="pct"/>
            <w:vAlign w:val="center"/>
          </w:tcPr>
          <w:p w14:paraId="5B667252" w14:textId="77777777" w:rsidR="006443AE" w:rsidRDefault="006443AE" w:rsidP="00932A16">
            <w:pPr>
              <w:jc w:val="center"/>
              <w:rPr>
                <w:lang w:eastAsia="sv-SE"/>
              </w:rPr>
            </w:pPr>
          </w:p>
        </w:tc>
      </w:tr>
      <w:tr w:rsidR="006443AE" w14:paraId="53FD6426" w14:textId="77777777" w:rsidTr="00932A16">
        <w:tc>
          <w:tcPr>
            <w:tcW w:w="867" w:type="pct"/>
            <w:vAlign w:val="center"/>
          </w:tcPr>
          <w:p w14:paraId="2487AED7" w14:textId="77777777" w:rsidR="006443AE" w:rsidRDefault="006443AE" w:rsidP="00932A16">
            <w:pPr>
              <w:jc w:val="center"/>
              <w:rPr>
                <w:lang w:eastAsia="sv-SE"/>
              </w:rPr>
            </w:pPr>
          </w:p>
        </w:tc>
        <w:tc>
          <w:tcPr>
            <w:tcW w:w="4133" w:type="pct"/>
            <w:vAlign w:val="center"/>
          </w:tcPr>
          <w:p w14:paraId="044B3358" w14:textId="77777777" w:rsidR="006443AE" w:rsidRDefault="006443AE" w:rsidP="00932A16">
            <w:pPr>
              <w:jc w:val="center"/>
              <w:rPr>
                <w:lang w:eastAsia="sv-SE"/>
              </w:rPr>
            </w:pPr>
          </w:p>
        </w:tc>
      </w:tr>
      <w:tr w:rsidR="006443AE" w14:paraId="74350ECB" w14:textId="77777777" w:rsidTr="00932A16">
        <w:tc>
          <w:tcPr>
            <w:tcW w:w="867" w:type="pct"/>
            <w:vAlign w:val="center"/>
          </w:tcPr>
          <w:p w14:paraId="3AF7F3F3" w14:textId="77777777" w:rsidR="006443AE" w:rsidRDefault="006443AE" w:rsidP="00932A16">
            <w:pPr>
              <w:jc w:val="center"/>
              <w:rPr>
                <w:lang w:eastAsia="sv-SE"/>
              </w:rPr>
            </w:pPr>
          </w:p>
        </w:tc>
        <w:tc>
          <w:tcPr>
            <w:tcW w:w="4133" w:type="pct"/>
            <w:vAlign w:val="center"/>
          </w:tcPr>
          <w:p w14:paraId="55568B91" w14:textId="77777777" w:rsidR="006443AE" w:rsidRDefault="006443AE" w:rsidP="00932A16">
            <w:pPr>
              <w:jc w:val="center"/>
              <w:rPr>
                <w:lang w:eastAsia="sv-SE"/>
              </w:rPr>
            </w:pP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77777777" w:rsidR="006443AE" w:rsidRDefault="006443AE" w:rsidP="006443AE">
      <w:pPr>
        <w:rPr>
          <w:lang w:eastAsia="zh-TW"/>
        </w:rPr>
      </w:pPr>
    </w:p>
    <w:p w14:paraId="4543972D" w14:textId="77777777" w:rsidR="006443AE" w:rsidRPr="00295DAF" w:rsidRDefault="006443AE" w:rsidP="006443AE">
      <w:pPr>
        <w:pStyle w:val="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af"/>
        <w:rPr>
          <w:lang w:eastAsia="zh-TW"/>
        </w:rPr>
      </w:pPr>
      <w:r>
        <w:rPr>
          <w:b/>
        </w:rPr>
        <w:t>[Issue description]</w:t>
      </w:r>
      <w:r>
        <w:t xml:space="preserve">: </w:t>
      </w:r>
    </w:p>
    <w:p w14:paraId="4BC4A4CE" w14:textId="77777777" w:rsidR="006443AE" w:rsidRDefault="006443AE" w:rsidP="006443AE">
      <w:pPr>
        <w:pStyle w:val="af"/>
      </w:pPr>
    </w:p>
    <w:p w14:paraId="51F36314" w14:textId="77777777" w:rsidR="006443AE" w:rsidRDefault="006443AE" w:rsidP="006443AE">
      <w:pPr>
        <w:pStyle w:val="af"/>
        <w:rPr>
          <w:lang w:eastAsia="zh-TW"/>
        </w:rPr>
      </w:pPr>
      <w:r>
        <w:rPr>
          <w:b/>
        </w:rPr>
        <w:t>[Proposal and TP]</w:t>
      </w:r>
      <w:r>
        <w:t xml:space="preserve">: </w:t>
      </w:r>
    </w:p>
    <w:p w14:paraId="012CD3DB" w14:textId="77777777" w:rsidR="006443AE" w:rsidRDefault="006443AE" w:rsidP="006443AE">
      <w:pPr>
        <w:pStyle w:val="af"/>
        <w:rPr>
          <w:lang w:eastAsia="zh-TW"/>
        </w:rPr>
      </w:pPr>
    </w:p>
    <w:p w14:paraId="2FC82704" w14:textId="77777777" w:rsidR="006443AE" w:rsidRDefault="006443AE" w:rsidP="006443AE">
      <w:r>
        <w:rPr>
          <w:b/>
        </w:rPr>
        <w:t>[Discussion]</w:t>
      </w:r>
      <w:r>
        <w:t>:</w:t>
      </w:r>
    </w:p>
    <w:tbl>
      <w:tblPr>
        <w:tblStyle w:val="af3"/>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lastRenderedPageBreak/>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77777777" w:rsidR="006443AE" w:rsidRDefault="006443AE" w:rsidP="00932A16">
            <w:pPr>
              <w:jc w:val="both"/>
              <w:rPr>
                <w:lang w:eastAsia="sv-SE"/>
              </w:rPr>
            </w:pPr>
          </w:p>
        </w:tc>
        <w:tc>
          <w:tcPr>
            <w:tcW w:w="4133" w:type="pct"/>
            <w:vAlign w:val="center"/>
          </w:tcPr>
          <w:p w14:paraId="18A159AB" w14:textId="77777777" w:rsidR="006443AE" w:rsidRDefault="006443AE" w:rsidP="00932A16">
            <w:pPr>
              <w:jc w:val="both"/>
              <w:rPr>
                <w:lang w:eastAsia="sv-SE"/>
              </w:rPr>
            </w:pP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77777777" w:rsidR="006443AE" w:rsidRDefault="006443AE" w:rsidP="006443AE">
      <w:pPr>
        <w:rPr>
          <w:lang w:eastAsia="sv-SE"/>
        </w:rPr>
      </w:pPr>
    </w:p>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[AT131bis][203][MIMOevo]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2DCD4" w14:textId="77777777" w:rsidR="00CE7ABE" w:rsidRDefault="00CE7ABE" w:rsidP="00051DF8">
      <w:r>
        <w:separator/>
      </w:r>
    </w:p>
  </w:endnote>
  <w:endnote w:type="continuationSeparator" w:id="0">
    <w:p w14:paraId="2D2C3727" w14:textId="77777777" w:rsidR="00CE7ABE" w:rsidRDefault="00CE7ABE" w:rsidP="00051DF8">
      <w:r>
        <w:continuationSeparator/>
      </w:r>
    </w:p>
  </w:endnote>
  <w:endnote w:type="continuationNotice" w:id="1">
    <w:p w14:paraId="59711B9C" w14:textId="77777777" w:rsidR="00CE7ABE" w:rsidRDefault="00CE7AB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E2BA2" w14:textId="77777777" w:rsidR="00CE7ABE" w:rsidRDefault="00CE7ABE" w:rsidP="00051DF8">
      <w:r>
        <w:separator/>
      </w:r>
    </w:p>
  </w:footnote>
  <w:footnote w:type="continuationSeparator" w:id="0">
    <w:p w14:paraId="42DED7F1" w14:textId="77777777" w:rsidR="00CE7ABE" w:rsidRDefault="00CE7ABE" w:rsidP="00051DF8">
      <w:r>
        <w:continuationSeparator/>
      </w:r>
    </w:p>
  </w:footnote>
  <w:footnote w:type="continuationNotice" w:id="1">
    <w:p w14:paraId="2F8C14A4" w14:textId="77777777" w:rsidR="00CE7ABE" w:rsidRDefault="00CE7AB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9"/>
  </w:num>
  <w:num w:numId="4">
    <w:abstractNumId w:val="13"/>
  </w:num>
  <w:num w:numId="5">
    <w:abstractNumId w:val="0"/>
  </w:num>
  <w:num w:numId="6">
    <w:abstractNumId w:val="4"/>
  </w:num>
  <w:num w:numId="7">
    <w:abstractNumId w:val="10"/>
  </w:num>
  <w:num w:numId="8">
    <w:abstractNumId w:val="16"/>
  </w:num>
  <w:num w:numId="9">
    <w:abstractNumId w:val="7"/>
  </w:num>
  <w:num w:numId="10">
    <w:abstractNumId w:val="6"/>
  </w:num>
  <w:num w:numId="11">
    <w:abstractNumId w:val="2"/>
  </w:num>
  <w:num w:numId="12">
    <w:abstractNumId w:val="3"/>
  </w:num>
  <w:num w:numId="13">
    <w:abstractNumId w:val="14"/>
  </w:num>
  <w:num w:numId="14">
    <w:abstractNumId w:val="11"/>
  </w:num>
  <w:num w:numId="15">
    <w:abstractNumId w:val="5"/>
  </w:num>
  <w:num w:numId="16">
    <w:abstractNumId w:val="0"/>
  </w:num>
  <w:num w:numId="17">
    <w:abstractNumId w:val="12"/>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18B"/>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0"/>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a"/>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20">
    <w:name w:val="标题 2 字符"/>
    <w:aliases w:val="Head2A 字符,2 字符,H2 字符,UNDERRUBRIK 1-2 字符,DO NOT USE_h2 字符,h2 字符,h21 字符,H2 Char 字符,h2 Char 字符"/>
    <w:basedOn w:val="a0"/>
    <w:link w:val="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2162</Words>
  <Characters>12329</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14463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2025-10-27T20:36:00Z</dcterms:created>
  <dcterms:modified xsi:type="dcterms:W3CDTF">2025-10-28T00:42:00Z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