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D2FC997"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w:t>
      </w:r>
      <w:r w:rsidR="001418BE">
        <w:rPr>
          <w:b/>
          <w:sz w:val="24"/>
        </w:rPr>
        <w:t>2</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1418BE">
        <w:rPr>
          <w:b/>
          <w:i/>
          <w:sz w:val="28"/>
        </w:rPr>
        <w:t>xxxx</w:t>
      </w:r>
      <w:r w:rsidR="009A3E99">
        <w:rPr>
          <w:b/>
          <w:i/>
          <w:sz w:val="28"/>
        </w:rPr>
        <w:fldChar w:fldCharType="end"/>
      </w:r>
    </w:p>
    <w:p w14:paraId="7CB45193" w14:textId="7C586C26" w:rsidR="00101D3A" w:rsidRDefault="001418BE">
      <w:pPr>
        <w:pStyle w:val="CRCoverPage"/>
        <w:outlineLvl w:val="0"/>
        <w:rPr>
          <w:b/>
          <w:sz w:val="24"/>
        </w:rPr>
      </w:pPr>
      <w:r>
        <w:rPr>
          <w:b/>
          <w:sz w:val="24"/>
        </w:rPr>
        <w:t>Dallas</w:t>
      </w:r>
      <w:r w:rsidR="00E018D2">
        <w:rPr>
          <w:b/>
          <w:sz w:val="24"/>
        </w:rPr>
        <w:t>,</w:t>
      </w:r>
      <w:r w:rsidR="00DB74B9">
        <w:rPr>
          <w:b/>
          <w:sz w:val="24"/>
        </w:rPr>
        <w:t xml:space="preserve"> </w:t>
      </w:r>
      <w:r>
        <w:rPr>
          <w:b/>
          <w:sz w:val="24"/>
        </w:rPr>
        <w:t>USA</w:t>
      </w:r>
      <w:r w:rsidR="00E018D2">
        <w:rPr>
          <w:b/>
          <w:sz w:val="24"/>
        </w:rPr>
        <w:t xml:space="preserve">, </w:t>
      </w:r>
      <w:r w:rsidR="00B42377">
        <w:rPr>
          <w:b/>
          <w:noProof/>
          <w:sz w:val="24"/>
        </w:rPr>
        <w:fldChar w:fldCharType="begin"/>
      </w:r>
      <w:r w:rsidR="00B42377">
        <w:rPr>
          <w:b/>
          <w:noProof/>
          <w:sz w:val="24"/>
        </w:rPr>
        <w:instrText xml:space="preserve"> DOCPROPERTY  StartDate  \* MERGEFORMAT </w:instrText>
      </w:r>
      <w:r w:rsidR="00B42377">
        <w:rPr>
          <w:b/>
          <w:noProof/>
          <w:sz w:val="24"/>
        </w:rPr>
        <w:fldChar w:fldCharType="separate"/>
      </w:r>
      <w:r>
        <w:rPr>
          <w:b/>
          <w:noProof/>
          <w:sz w:val="24"/>
        </w:rPr>
        <w:t>17</w:t>
      </w:r>
      <w:r w:rsidR="00D84A81" w:rsidRPr="00BA51D9">
        <w:rPr>
          <w:b/>
          <w:noProof/>
          <w:sz w:val="24"/>
        </w:rPr>
        <w:t xml:space="preserve">th </w:t>
      </w:r>
      <w:r>
        <w:rPr>
          <w:b/>
          <w:noProof/>
          <w:sz w:val="24"/>
        </w:rPr>
        <w:t>Nov</w:t>
      </w:r>
      <w:r w:rsidR="00D84A81" w:rsidRPr="00BA51D9">
        <w:rPr>
          <w:b/>
          <w:noProof/>
          <w:sz w:val="24"/>
        </w:rPr>
        <w:t xml:space="preserve"> 2025</w:t>
      </w:r>
      <w:r w:rsidR="00B42377">
        <w:rPr>
          <w:b/>
          <w:noProof/>
          <w:sz w:val="24"/>
        </w:rPr>
        <w:fldChar w:fldCharType="end"/>
      </w:r>
      <w:r w:rsidR="00D84A81">
        <w:rPr>
          <w:b/>
          <w:noProof/>
          <w:sz w:val="24"/>
        </w:rPr>
        <w:t xml:space="preserve"> </w:t>
      </w:r>
      <w:r>
        <w:rPr>
          <w:b/>
          <w:noProof/>
          <w:sz w:val="24"/>
        </w:rPr>
        <w:t>–</w:t>
      </w:r>
      <w:r w:rsidR="00D84A81">
        <w:rPr>
          <w:b/>
          <w:noProof/>
          <w:sz w:val="24"/>
        </w:rPr>
        <w:t xml:space="preserve"> </w:t>
      </w:r>
      <w:r w:rsidR="00B42377">
        <w:rPr>
          <w:b/>
          <w:noProof/>
          <w:sz w:val="24"/>
        </w:rPr>
        <w:fldChar w:fldCharType="begin"/>
      </w:r>
      <w:r w:rsidR="00B42377">
        <w:rPr>
          <w:b/>
          <w:noProof/>
          <w:sz w:val="24"/>
        </w:rPr>
        <w:instrText xml:space="preserve"> DOCPROPERTY  EndDate  \* MERGEFORMAT </w:instrText>
      </w:r>
      <w:r w:rsidR="00B42377">
        <w:rPr>
          <w:b/>
          <w:noProof/>
          <w:sz w:val="24"/>
        </w:rPr>
        <w:fldChar w:fldCharType="separate"/>
      </w:r>
      <w:r w:rsidR="00D84A81" w:rsidRPr="00BA51D9">
        <w:rPr>
          <w:b/>
          <w:noProof/>
          <w:sz w:val="24"/>
        </w:rPr>
        <w:t>2</w:t>
      </w:r>
      <w:r>
        <w:rPr>
          <w:b/>
          <w:noProof/>
          <w:sz w:val="24"/>
        </w:rPr>
        <w:t>1st</w:t>
      </w:r>
      <w:r w:rsidR="00D84A81" w:rsidRPr="00BA51D9">
        <w:rPr>
          <w:b/>
          <w:noProof/>
          <w:sz w:val="24"/>
        </w:rPr>
        <w:t xml:space="preserve"> </w:t>
      </w:r>
      <w:r>
        <w:rPr>
          <w:b/>
          <w:noProof/>
          <w:sz w:val="24"/>
        </w:rPr>
        <w:t>Nov</w:t>
      </w:r>
      <w:r w:rsidR="00D84A81" w:rsidRPr="00BA51D9">
        <w:rPr>
          <w:b/>
          <w:noProof/>
          <w:sz w:val="24"/>
        </w:rPr>
        <w:t xml:space="preserve"> 2025</w:t>
      </w:r>
      <w:r w:rsidR="00B42377">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7AB6F04" w:rsidR="00101D3A" w:rsidRDefault="001418BE">
            <w:pPr>
              <w:pStyle w:val="CRCoverPage"/>
              <w:spacing w:after="0"/>
            </w:pPr>
            <w:r>
              <w:rPr>
                <w:b/>
                <w:sz w:val="28"/>
              </w:rPr>
              <w:t>xxxx</w:t>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62D11CFD" w:rsidR="00101D3A" w:rsidRDefault="001418BE">
            <w:pPr>
              <w:pStyle w:val="CRCoverPage"/>
              <w:spacing w:after="0"/>
              <w:jc w:val="center"/>
              <w:rPr>
                <w:b/>
              </w:rPr>
            </w:pPr>
            <w:r>
              <w:rPr>
                <w:b/>
                <w:sz w:val="28"/>
              </w:rPr>
              <w:t>-</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496811A1"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w:t>
            </w:r>
            <w:r w:rsidR="001418BE">
              <w:rPr>
                <w:b/>
                <w:sz w:val="28"/>
              </w:rPr>
              <w:t>9</w:t>
            </w:r>
            <w:r w:rsidR="00EF1653" w:rsidRPr="00EF1653">
              <w:rPr>
                <w:b/>
                <w:sz w:val="28"/>
              </w:rPr>
              <w:t>.</w:t>
            </w:r>
            <w:r w:rsidR="001418BE">
              <w:rPr>
                <w:b/>
                <w:sz w:val="28"/>
              </w:rPr>
              <w:t>0</w:t>
            </w:r>
            <w:r w:rsidR="00EF1653" w:rsidRPr="00EF1653">
              <w:rPr>
                <w:b/>
                <w:sz w:val="28"/>
              </w:rPr>
              <w:t>.0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0656AACD" w:rsidR="00101D3A" w:rsidRDefault="001418BE">
            <w:pPr>
              <w:pStyle w:val="CRCoverPage"/>
              <w:spacing w:after="0"/>
              <w:ind w:left="100"/>
            </w:pPr>
            <w:r>
              <w:t>Correction for MIMO</w:t>
            </w:r>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EF1653">
            <w:pPr>
              <w:pStyle w:val="CRCoverPage"/>
              <w:spacing w:after="0"/>
              <w:ind w:left="100"/>
            </w:pPr>
            <w:fldSimple w:instr=" DOCPROPERTY  SourceIfWg  \* MERGEFORMAT ">
              <w:r>
                <w:t>Samsung</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EF1653">
            <w:pPr>
              <w:pStyle w:val="CRCoverPage"/>
              <w:spacing w:after="0"/>
              <w:ind w:left="100"/>
            </w:pPr>
            <w:fldSimple w:instr=" DOCPROPERTY  SourceIfTsg  \* MERGEFORMAT ">
              <w:r>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778631A1" w:rsidR="00101D3A" w:rsidRDefault="00EF1653">
            <w:pPr>
              <w:pStyle w:val="CRCoverPage"/>
              <w:spacing w:after="0"/>
              <w:ind w:left="100"/>
            </w:pPr>
            <w:fldSimple w:instr=" DOCPROPERTY  ResDate  \* MERGEFORMAT ">
              <w:r>
                <w:t>2025-</w:t>
              </w:r>
              <w:r w:rsidR="001418BE">
                <w:t>11</w:t>
              </w:r>
              <w:r>
                <w:t>-</w:t>
              </w:r>
              <w:r w:rsidR="00EF1A72">
                <w:t>0</w:t>
              </w:r>
              <w:r w:rsidR="001418BE">
                <w:t>7</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70587A3A" w:rsidR="00101D3A" w:rsidRDefault="001418BE">
            <w:pPr>
              <w:pStyle w:val="CRCoverPage"/>
              <w:spacing w:after="0"/>
              <w:ind w:left="100" w:right="-609"/>
              <w:rPr>
                <w:b/>
              </w:rPr>
            </w:pPr>
            <w:r>
              <w:rPr>
                <w:b/>
              </w:rPr>
              <w:t>F</w:t>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EF1653">
            <w:pPr>
              <w:pStyle w:val="CRCoverPage"/>
              <w:spacing w:after="0"/>
              <w:ind w:left="100"/>
            </w:pPr>
            <w:fldSimple w:instr=" DOCPROPERTY  Release  \* MERGEFORMAT ">
              <w:r>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DD9942F" w:rsidR="00582304" w:rsidRDefault="001D0C6E" w:rsidP="00BB3EBC">
            <w:pPr>
              <w:pStyle w:val="CRCoverPage"/>
              <w:spacing w:after="0"/>
              <w:ind w:left="100"/>
            </w:pPr>
            <w:r>
              <w:t>Correction of</w:t>
            </w:r>
            <w:r w:rsidR="00E018D2">
              <w:t xml:space="preserve"> Rel-19 MIMO </w:t>
            </w:r>
            <w:r w:rsidR="002D4B35">
              <w:t xml:space="preserve">fetures </w:t>
            </w:r>
            <w:r w:rsidR="00E018D2">
              <w:t xml:space="preserve">based on the </w:t>
            </w:r>
            <w:r w:rsidR="00B50154">
              <w:t>following</w:t>
            </w:r>
            <w:r w:rsidR="00E018D2">
              <w:t xml:space="preserve"> </w:t>
            </w:r>
            <w:r w:rsidR="00BB3EBC">
              <w:t xml:space="preserve">RAN2 </w:t>
            </w:r>
            <w:r w:rsidR="00E018D2">
              <w:t xml:space="preserve">agreements. </w:t>
            </w:r>
          </w:p>
          <w:p w14:paraId="684EBD12" w14:textId="7E40CDC1" w:rsidR="00067D43" w:rsidRDefault="00067D43" w:rsidP="00F81DD7">
            <w:pPr>
              <w:pStyle w:val="CRCoverPage"/>
              <w:numPr>
                <w:ilvl w:val="0"/>
                <w:numId w:val="6"/>
              </w:numPr>
              <w:spacing w:after="0"/>
            </w:pPr>
            <w:r>
              <w:t xml:space="preserve">During FR2 UL gap, the UE performs PUCCH transmission for UE Initiated Report Indication (for both mode-A and mode-B) and transmission of CG Type 1 for mode-B UE-initiated CSI reporting. Consider the proposed TP as baseline. </w:t>
            </w:r>
          </w:p>
          <w:p w14:paraId="4A62EAB6" w14:textId="521C6119" w:rsidR="00067D43" w:rsidRDefault="00067D43" w:rsidP="00F81DD7">
            <w:pPr>
              <w:pStyle w:val="CRCoverPage"/>
              <w:numPr>
                <w:ilvl w:val="0"/>
                <w:numId w:val="6"/>
              </w:numPr>
              <w:spacing w:after="0"/>
            </w:pPr>
            <w:r>
              <w:t xml:space="preserve">To determine DRX Active Time at symbol n, UE considers UE Initiated Report Indication sent for mode-A UE-initiated CSI reporting until 4 ms prior to symbol n when evaluating all DRX Active Time conditions. Adopted the proposed TP. </w:t>
            </w:r>
          </w:p>
          <w:p w14:paraId="566DAA48" w14:textId="7E134B12" w:rsidR="00F81DD7" w:rsidRDefault="00067D43" w:rsidP="00F81DD7">
            <w:pPr>
              <w:pStyle w:val="CRCoverPage"/>
              <w:numPr>
                <w:ilvl w:val="0"/>
                <w:numId w:val="6"/>
              </w:numPr>
              <w:spacing w:after="0"/>
            </w:pPr>
            <w:r>
              <w:t>The existing Aperiodic CSI Trigger State Subselection MAC CE is used for CSI trigger state subselection for UEI-CSI reporting. Adopted the proposed TP.</w:t>
            </w:r>
          </w:p>
          <w:p w14:paraId="521514B4" w14:textId="77777777" w:rsidR="00F81DD7" w:rsidRPr="00F81DD7" w:rsidRDefault="00F81DD7" w:rsidP="00F81DD7">
            <w:pPr>
              <w:pStyle w:val="ListParagraph"/>
              <w:numPr>
                <w:ilvl w:val="0"/>
                <w:numId w:val="6"/>
              </w:numPr>
              <w:rPr>
                <w:rFonts w:eastAsia="SimSun" w:cs="Times New Roman"/>
                <w:sz w:val="20"/>
                <w:szCs w:val="20"/>
                <w:lang w:val="en-GB" w:eastAsia="en-US"/>
              </w:rPr>
            </w:pPr>
            <w:r w:rsidRPr="00F81DD7">
              <w:rPr>
                <w:rFonts w:eastAsia="SimSun" w:cs="Times New Roman"/>
                <w:sz w:val="20"/>
                <w:szCs w:val="20"/>
                <w:lang w:val="en-GB" w:eastAsia="en-US"/>
              </w:rPr>
              <w:t>If the BWP/SCell carrying the Mode-B CG PUSCH is deactivated, the UE shall not transmit the UEI Report Indication on PUCCH.</w:t>
            </w:r>
          </w:p>
          <w:p w14:paraId="38CE1E50" w14:textId="4C61B01E" w:rsidR="00F81DD7" w:rsidRDefault="00F81DD7" w:rsidP="00067D43">
            <w:pPr>
              <w:pStyle w:val="CRCoverPage"/>
              <w:numPr>
                <w:ilvl w:val="0"/>
                <w:numId w:val="6"/>
              </w:numPr>
              <w:spacing w:after="0"/>
            </w:pPr>
            <w:r w:rsidRPr="00F81DD7">
              <w:t>For mode-B UEI reporting, PUCCH and Type1 CG PUSCH can be associated with different TAGs. If the TAT (associated with a sTAG) for PUCCH is expired while the TAT for Type1 CG PUSCH is running, and if the Type1 CG is only associated to this PUCCH for mode-B UEI reporting, the UE clears the Type1 CG PUSCH.</w:t>
            </w:r>
          </w:p>
          <w:p w14:paraId="5AAE51E1" w14:textId="451B431E" w:rsidR="00F81DD7" w:rsidRDefault="00F81DD7" w:rsidP="00067D43">
            <w:pPr>
              <w:pStyle w:val="CRCoverPage"/>
              <w:numPr>
                <w:ilvl w:val="0"/>
                <w:numId w:val="6"/>
              </w:numPr>
              <w:spacing w:after="0"/>
            </w:pPr>
            <w:r w:rsidRPr="00F81DD7">
              <w:t>When a serving cell is configured with multipanelSchemeSDM and with two TAGs, to avoid unsuccessfully decoding due to only partial PUSCH transmission/MIMO layer/TRP has valid TA, UE does not transmit any PUSCH if any TCI states used for multi-panel SDM is associated to an expired TAT. Specify this UE behavior in MAC.</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3978906" w:rsidR="004932F4" w:rsidRDefault="00E018D2" w:rsidP="004932F4">
            <w:pPr>
              <w:pStyle w:val="CRCoverPage"/>
              <w:spacing w:after="0"/>
              <w:ind w:left="100"/>
            </w:pPr>
            <w:r>
              <w:t xml:space="preserve">1. </w:t>
            </w:r>
            <w:r w:rsidR="00391ADD">
              <w:t>In clause 5.2, correct UE behaviour for TAT expiry for UE-initiated CSI reporting and multi-panel SDM UL transmission.</w:t>
            </w:r>
          </w:p>
          <w:p w14:paraId="07272130" w14:textId="77777777" w:rsidR="00391ADD" w:rsidRDefault="00391ADD" w:rsidP="004932F4">
            <w:pPr>
              <w:pStyle w:val="CRCoverPage"/>
              <w:spacing w:after="0"/>
              <w:ind w:left="100"/>
              <w:rPr>
                <w:noProof/>
              </w:rPr>
            </w:pPr>
            <w:r>
              <w:rPr>
                <w:noProof/>
              </w:rPr>
              <w:t xml:space="preserve">2. In clause 5.7, correct how to determine DRX active time taking into account mode-A UE Initiated Report Indication. </w:t>
            </w:r>
          </w:p>
          <w:p w14:paraId="6F47326F" w14:textId="77777777" w:rsidR="00391ADD" w:rsidRDefault="00391ADD" w:rsidP="004932F4">
            <w:pPr>
              <w:pStyle w:val="CRCoverPage"/>
              <w:spacing w:after="0"/>
              <w:ind w:left="100"/>
              <w:rPr>
                <w:noProof/>
              </w:rPr>
            </w:pPr>
            <w:r>
              <w:rPr>
                <w:noProof/>
              </w:rPr>
              <w:lastRenderedPageBreak/>
              <w:t>3. In clause 5.9 and 5.15.1, correct UE behavior for SCell/BWP deactivation for UE-initiated CSI reporting.</w:t>
            </w:r>
          </w:p>
          <w:p w14:paraId="7ED633D7" w14:textId="6DA2427E" w:rsidR="00391ADD" w:rsidRDefault="00391ADD" w:rsidP="004932F4">
            <w:pPr>
              <w:pStyle w:val="CRCoverPage"/>
              <w:spacing w:after="0"/>
              <w:ind w:left="100"/>
              <w:rPr>
                <w:noProof/>
              </w:rPr>
            </w:pPr>
            <w:r>
              <w:rPr>
                <w:noProof/>
              </w:rPr>
              <w:t xml:space="preserve">4. In clause 5.18.3 and 6.1.3.13, clarify the existing </w:t>
            </w:r>
            <w:r>
              <w:t>Aperiodic CSI Trigger State Subselection MAC CE is used for CSI trigger state subselection for UEI-CSI reporting.</w:t>
            </w:r>
            <w:r>
              <w:rPr>
                <w:noProof/>
              </w:rPr>
              <w:t xml:space="preserve">  </w:t>
            </w:r>
          </w:p>
          <w:p w14:paraId="535E58AB" w14:textId="1133405E" w:rsidR="009C6480" w:rsidRDefault="00391ADD">
            <w:pPr>
              <w:pStyle w:val="CRCoverPage"/>
              <w:spacing w:after="0"/>
              <w:ind w:left="100"/>
              <w:rPr>
                <w:noProof/>
              </w:rPr>
            </w:pPr>
            <w:r>
              <w:rPr>
                <w:noProof/>
              </w:rPr>
              <w:t>5. In clause 5.30, specify UE behaivor for UE-initiated CSI reporting in FR2 UL gap.</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6BE95400" w:rsidR="00101D3A" w:rsidRDefault="00E018D2">
            <w:pPr>
              <w:pStyle w:val="CRCoverPage"/>
              <w:spacing w:after="0"/>
              <w:ind w:left="100"/>
            </w:pPr>
            <w:r>
              <w:t xml:space="preserve">Rel-19 MIMO </w:t>
            </w:r>
            <w:r w:rsidR="002D4B35">
              <w:t xml:space="preserve">features </w:t>
            </w:r>
            <w:r>
              <w:t xml:space="preserve">cannot be </w:t>
            </w:r>
            <w:r w:rsidR="004932F4">
              <w:t xml:space="preserve">correctly </w:t>
            </w:r>
            <w:r>
              <w:t>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5C577271" w:rsidR="00101D3A" w:rsidRDefault="004702DF">
            <w:pPr>
              <w:pStyle w:val="CRCoverPage"/>
              <w:spacing w:after="0"/>
              <w:ind w:left="100"/>
            </w:pPr>
            <w:r>
              <w:t>5.2, 5.7, 5.9, 5.15.1, 5.18.3, 5.30</w:t>
            </w:r>
            <w:r w:rsidR="0087155C">
              <w:t>, 6.1.3.13</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FDFEE6"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8C8D9" w:rsidR="00101D3A" w:rsidRDefault="004932F4">
            <w:pPr>
              <w:pStyle w:val="CRCoverPage"/>
              <w:spacing w:after="0"/>
              <w:jc w:val="center"/>
              <w:rPr>
                <w:b/>
                <w:caps/>
              </w:rPr>
            </w:pPr>
            <w:r>
              <w:rPr>
                <w:b/>
                <w:caps/>
              </w:rPr>
              <w:t>x</w:t>
            </w: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2CB81CF" w:rsidR="005573F2" w:rsidRDefault="004932F4">
            <w:pPr>
              <w:pStyle w:val="CRCoverPage"/>
              <w:spacing w:after="0"/>
              <w:ind w:left="99"/>
            </w:pPr>
            <w:r>
              <w:t>TS/TR ... CR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395AB5F1" w:rsidR="00101D3A" w:rsidRDefault="004E3714">
            <w:pPr>
              <w:pStyle w:val="CRCoverPage"/>
              <w:spacing w:after="0"/>
              <w:ind w:left="99"/>
            </w:pPr>
            <w:r>
              <w:t>TS/TR ... CR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ADFA14" w:rsidR="00101D3A" w:rsidRDefault="00101D3A">
            <w:pPr>
              <w:pStyle w:val="CRCoverPage"/>
              <w:spacing w:after="0"/>
              <w:ind w:left="100"/>
            </w:pP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6"/>
          <w:footnotePr>
            <w:numRestart w:val="eachSect"/>
          </w:footnotePr>
          <w:pgSz w:w="11907" w:h="16840"/>
          <w:pgMar w:top="1418" w:right="1134" w:bottom="1134" w:left="1134" w:header="680" w:footer="567" w:gutter="0"/>
          <w:cols w:space="720"/>
        </w:sectPr>
      </w:pPr>
    </w:p>
    <w:p w14:paraId="5E0FDBAC" w14:textId="77777777" w:rsidR="00A20365" w:rsidRPr="00236AE2" w:rsidRDefault="00A20365" w:rsidP="00A20365">
      <w:pPr>
        <w:pStyle w:val="Heading2"/>
        <w:rPr>
          <w:lang w:eastAsia="ko-KR"/>
        </w:rPr>
      </w:pPr>
      <w:bookmarkStart w:id="1" w:name="_Toc29239826"/>
      <w:bookmarkStart w:id="2" w:name="_Toc37296185"/>
      <w:bookmarkStart w:id="3" w:name="_Toc46490311"/>
      <w:bookmarkStart w:id="4" w:name="_Toc52752006"/>
      <w:bookmarkStart w:id="5" w:name="_Toc52796468"/>
      <w:bookmarkStart w:id="6" w:name="_Toc210509079"/>
      <w:bookmarkStart w:id="7" w:name="_Toc29239849"/>
      <w:bookmarkStart w:id="8" w:name="_Toc37296208"/>
      <w:bookmarkStart w:id="9" w:name="_Toc46490335"/>
      <w:bookmarkStart w:id="10" w:name="_Toc52752030"/>
      <w:bookmarkStart w:id="11" w:name="_Toc52796492"/>
      <w:bookmarkStart w:id="12" w:name="_Toc210509107"/>
      <w:bookmarkStart w:id="13" w:name="_Toc210509228"/>
      <w:r w:rsidRPr="00236AE2">
        <w:rPr>
          <w:lang w:eastAsia="ko-KR"/>
        </w:rPr>
        <w:lastRenderedPageBreak/>
        <w:t>5.2</w:t>
      </w:r>
      <w:r w:rsidRPr="00236AE2">
        <w:rPr>
          <w:lang w:eastAsia="ko-KR"/>
        </w:rPr>
        <w:tab/>
        <w:t>Maintenance of Uplink Time Alignment</w:t>
      </w:r>
      <w:bookmarkEnd w:id="1"/>
      <w:bookmarkEnd w:id="2"/>
      <w:bookmarkEnd w:id="3"/>
      <w:bookmarkEnd w:id="4"/>
      <w:bookmarkEnd w:id="5"/>
      <w:bookmarkEnd w:id="6"/>
    </w:p>
    <w:p w14:paraId="216B497A" w14:textId="77777777" w:rsidR="00A20365" w:rsidRPr="00236AE2" w:rsidRDefault="00A20365" w:rsidP="00A20365">
      <w:pPr>
        <w:rPr>
          <w:noProof/>
          <w:lang w:eastAsia="ko-KR"/>
        </w:rPr>
      </w:pPr>
      <w:r w:rsidRPr="00236AE2">
        <w:rPr>
          <w:noProof/>
          <w:lang w:eastAsia="ko-KR"/>
        </w:rPr>
        <w:t>RRC configures the following parameters for the maintenance of UL time alignment:</w:t>
      </w:r>
    </w:p>
    <w:p w14:paraId="2BEE87B1" w14:textId="77777777" w:rsidR="00A20365" w:rsidRPr="00236AE2" w:rsidRDefault="00A20365" w:rsidP="00A20365">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8D857E1" w14:textId="77777777" w:rsidR="00A20365" w:rsidRPr="00236AE2" w:rsidRDefault="00A20365" w:rsidP="00A20365">
      <w:pPr>
        <w:pStyle w:val="B1"/>
        <w:rPr>
          <w:lang w:eastAsia="ko-KR"/>
        </w:rPr>
      </w:pPr>
      <w:r w:rsidRPr="00236AE2">
        <w:t>-</w:t>
      </w:r>
      <w:r w:rsidRPr="00236AE2">
        <w:tab/>
      </w:r>
      <w:r w:rsidRPr="00236AE2">
        <w:rPr>
          <w:i/>
        </w:rPr>
        <w:t>inactivePosSRS-TimeAlignmentTimer</w:t>
      </w:r>
      <w:r w:rsidRPr="00236AE2">
        <w:t xml:space="preserve"> which controls how long the MAC entity considers the Positioning SRS transmission in RRC_INACTIVE in clause 5.26 to be uplink time aligned;</w:t>
      </w:r>
    </w:p>
    <w:p w14:paraId="1EB056FD" w14:textId="77777777" w:rsidR="00A20365" w:rsidRPr="00236AE2" w:rsidRDefault="00A20365" w:rsidP="00A20365">
      <w:pPr>
        <w:pStyle w:val="B1"/>
        <w:rPr>
          <w:lang w:eastAsia="ko-KR"/>
        </w:rPr>
      </w:pPr>
      <w:r w:rsidRPr="00236AE2">
        <w:rPr>
          <w:lang w:eastAsia="ko-KR"/>
        </w:rPr>
        <w:t>-</w:t>
      </w:r>
      <w:r w:rsidRPr="00236AE2">
        <w:rPr>
          <w:lang w:eastAsia="ko-KR"/>
        </w:rPr>
        <w:tab/>
      </w:r>
      <w:r w:rsidRPr="00236AE2">
        <w:rPr>
          <w:i/>
          <w:lang w:eastAsia="ko-KR"/>
        </w:rPr>
        <w:t>cg-SDT-TimeAlignmentTimer</w:t>
      </w:r>
      <w:r w:rsidRPr="00236AE2">
        <w:rPr>
          <w:lang w:eastAsia="ko-KR"/>
        </w:rPr>
        <w:t xml:space="preserve"> which controls how long the MAC entity considers the uplink transmission for CG-SDT to be uplink time aligned;</w:t>
      </w:r>
    </w:p>
    <w:p w14:paraId="6E05F250" w14:textId="77777777" w:rsidR="00A20365" w:rsidRPr="00236AE2" w:rsidRDefault="00A20365" w:rsidP="00A20365">
      <w:pPr>
        <w:pStyle w:val="B1"/>
        <w:rPr>
          <w:rFonts w:eastAsia="DengXian"/>
        </w:rPr>
      </w:pPr>
      <w:r w:rsidRPr="00236AE2">
        <w:rPr>
          <w:rFonts w:eastAsia="DengXian"/>
        </w:rPr>
        <w:t>-</w:t>
      </w:r>
      <w:r w:rsidRPr="00236AE2">
        <w:rPr>
          <w:rFonts w:eastAsia="DengXian"/>
        </w:rPr>
        <w:tab/>
      </w:r>
      <w:r w:rsidRPr="00236AE2">
        <w:rPr>
          <w:rFonts w:eastAsia="DengXian"/>
          <w:i/>
        </w:rPr>
        <w:t>inactivePosSRS-ValidityAreaTAT</w:t>
      </w:r>
      <w:r w:rsidRPr="00236AE2">
        <w:rPr>
          <w:rFonts w:eastAsia="DengXian"/>
        </w:rPr>
        <w:t xml:space="preserve"> which controls how long the MAC entity considers Positioning SRS transmission in RRC_INACTIVE in clause 5.26 to be uplink time aligned when SRS positioning validity area is configured;</w:t>
      </w:r>
    </w:p>
    <w:p w14:paraId="752DCF0F" w14:textId="77777777" w:rsidR="00A20365" w:rsidRPr="00236AE2" w:rsidRDefault="00A20365" w:rsidP="00A20365">
      <w:pPr>
        <w:pStyle w:val="B1"/>
      </w:pPr>
      <w:r w:rsidRPr="00236AE2">
        <w:rPr>
          <w:rFonts w:eastAsia="DengXian"/>
        </w:rPr>
        <w:t>-</w:t>
      </w:r>
      <w:r w:rsidRPr="00236AE2">
        <w:rPr>
          <w:rFonts w:eastAsia="DengXian"/>
        </w:rPr>
        <w:tab/>
      </w:r>
      <w:r w:rsidRPr="00236AE2">
        <w:rPr>
          <w:i/>
          <w:iCs/>
          <w:lang w:eastAsia="ko-KR"/>
        </w:rPr>
        <w:t>ltm-Candidate-</w:t>
      </w:r>
      <w:r w:rsidRPr="00236AE2">
        <w:rPr>
          <w:i/>
          <w:iCs/>
        </w:rPr>
        <w:t>TimeAlignmentTimer</w:t>
      </w:r>
      <w:r w:rsidRPr="00236AE2">
        <w:rPr>
          <w:lang w:eastAsia="ko-KR"/>
        </w:rPr>
        <w:t xml:space="preserve"> </w:t>
      </w:r>
      <w:r w:rsidRPr="00236AE2">
        <w:rPr>
          <w:rFonts w:eastAsia="DengXian"/>
        </w:rPr>
        <w:t>which controls how long the MAC entity considers the CLTM candidate cell associated with this timer to be uplink time aligned. Each</w:t>
      </w:r>
      <w:r w:rsidRPr="00236AE2">
        <w:rPr>
          <w:lang w:eastAsia="ko-KR"/>
        </w:rPr>
        <w:t xml:space="preserve"> </w:t>
      </w:r>
      <w:r w:rsidRPr="00236AE2">
        <w:rPr>
          <w:i/>
          <w:iCs/>
          <w:lang w:eastAsia="ko-KR"/>
        </w:rPr>
        <w:t>ltm-Candidate-</w:t>
      </w:r>
      <w:r w:rsidRPr="00236AE2">
        <w:rPr>
          <w:i/>
          <w:iCs/>
        </w:rPr>
        <w:t>TimeAlignmentTimer</w:t>
      </w:r>
      <w:r w:rsidRPr="00236AE2">
        <w:t xml:space="preserve"> is associated with one CLTM candidate cell;</w:t>
      </w:r>
    </w:p>
    <w:p w14:paraId="796D7725" w14:textId="77777777" w:rsidR="00A20365" w:rsidRPr="00236AE2" w:rsidRDefault="00A20365" w:rsidP="00A20365">
      <w:pPr>
        <w:pStyle w:val="B1"/>
        <w:rPr>
          <w:rFonts w:eastAsia="DengXian"/>
        </w:rPr>
      </w:pPr>
      <w:r w:rsidRPr="00236AE2">
        <w:rPr>
          <w:rFonts w:eastAsia="DengXian"/>
        </w:rPr>
        <w:t>-</w:t>
      </w:r>
      <w:r w:rsidRPr="00236AE2">
        <w:rPr>
          <w:rFonts w:eastAsia="DengXian"/>
        </w:rPr>
        <w:tab/>
      </w:r>
      <w:r w:rsidRPr="00236AE2">
        <w:rPr>
          <w:rFonts w:eastAsia="DengXian"/>
          <w:i/>
          <w:iCs/>
        </w:rPr>
        <w:t>ltm-</w:t>
      </w:r>
      <w:r w:rsidRPr="00236AE2">
        <w:rPr>
          <w:i/>
          <w:iCs/>
          <w:lang w:eastAsia="ko-KR"/>
        </w:rPr>
        <w:t>Candidate-</w:t>
      </w:r>
      <w:r w:rsidRPr="00236AE2">
        <w:rPr>
          <w:rFonts w:eastAsia="DengXian"/>
          <w:i/>
          <w:iCs/>
        </w:rPr>
        <w:t>TimeAlignmentTimerTAG2</w:t>
      </w:r>
      <w:r w:rsidRPr="00236AE2">
        <w:rPr>
          <w:rFonts w:eastAsia="DengXian"/>
        </w:rPr>
        <w:t xml:space="preserve"> 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DengXian"/>
        </w:rPr>
        <w:t xml:space="preserve">. This timer is configured if </w:t>
      </w:r>
      <w:r w:rsidRPr="00236AE2">
        <w:t>two TAGs are configured for the CLTM candidate cell.</w:t>
      </w:r>
    </w:p>
    <w:p w14:paraId="7780BAA7" w14:textId="77777777" w:rsidR="00A20365" w:rsidRPr="00236AE2" w:rsidRDefault="00A20365" w:rsidP="00A20365">
      <w:pPr>
        <w:rPr>
          <w:noProof/>
        </w:rPr>
      </w:pPr>
      <w:r w:rsidRPr="00236AE2">
        <w:rPr>
          <w:noProof/>
        </w:rPr>
        <w:t>The MAC entity shall:</w:t>
      </w:r>
    </w:p>
    <w:p w14:paraId="20858E62" w14:textId="77777777" w:rsidR="00A20365" w:rsidRPr="00236AE2" w:rsidRDefault="00A20365" w:rsidP="00A20365">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3EB406DD" w14:textId="77777777" w:rsidR="00A20365" w:rsidRPr="00236AE2" w:rsidRDefault="00A20365" w:rsidP="00A20365">
      <w:pPr>
        <w:pStyle w:val="B2"/>
        <w:rPr>
          <w:noProof/>
        </w:rPr>
      </w:pPr>
      <w:r w:rsidRPr="00236AE2">
        <w:rPr>
          <w:noProof/>
          <w:lang w:eastAsia="ko-KR"/>
        </w:rPr>
        <w:t>2&gt;</w:t>
      </w:r>
      <w:r w:rsidRPr="00236AE2">
        <w:rPr>
          <w:noProof/>
        </w:rPr>
        <w:tab/>
        <w:t>apply the Timing Advance Command for the indicated TAG;</w:t>
      </w:r>
    </w:p>
    <w:p w14:paraId="1B782E25" w14:textId="77777777" w:rsidR="00A20365" w:rsidRPr="00236AE2" w:rsidRDefault="00A20365" w:rsidP="00A20365">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6C8EFD75" w14:textId="77777777" w:rsidR="00A20365" w:rsidRPr="00236AE2" w:rsidRDefault="00A20365" w:rsidP="00A20365">
      <w:pPr>
        <w:pStyle w:val="B3"/>
        <w:rPr>
          <w:rFonts w:eastAsia="DengXian"/>
        </w:rPr>
      </w:pPr>
      <w:r w:rsidRPr="00236AE2">
        <w:rPr>
          <w:rFonts w:eastAsia="DengXian"/>
        </w:rPr>
        <w:t>3&gt;</w:t>
      </w:r>
      <w:r w:rsidRPr="00236AE2">
        <w:rPr>
          <w:rFonts w:eastAsia="DengXian"/>
        </w:rPr>
        <w:tab/>
        <w:t>if SRS positioning validity area is configured:</w:t>
      </w:r>
    </w:p>
    <w:p w14:paraId="449E5E4D" w14:textId="77777777" w:rsidR="00A20365" w:rsidRPr="00236AE2" w:rsidRDefault="00A20365" w:rsidP="00A20365">
      <w:pPr>
        <w:pStyle w:val="B4"/>
        <w:rPr>
          <w:rFonts w:eastAsia="DengXian"/>
        </w:rPr>
      </w:pPr>
      <w:r w:rsidRPr="00236AE2">
        <w:rPr>
          <w:rFonts w:eastAsia="DengXian"/>
        </w:rPr>
        <w:t>4&gt;</w:t>
      </w:r>
      <w:r w:rsidRPr="00236AE2">
        <w:rPr>
          <w:rFonts w:eastAsia="DengXian"/>
        </w:rPr>
        <w:tab/>
        <w:t xml:space="preserve">start or restart the </w:t>
      </w:r>
      <w:r w:rsidRPr="00236AE2">
        <w:rPr>
          <w:rFonts w:eastAsia="DengXian"/>
          <w:i/>
        </w:rPr>
        <w:t>inactivePosSRS-ValidityAreaTAT</w:t>
      </w:r>
      <w:r w:rsidRPr="00236AE2">
        <w:rPr>
          <w:rFonts w:eastAsia="DengXian"/>
          <w:iCs/>
        </w:rPr>
        <w:t xml:space="preserve"> </w:t>
      </w:r>
      <w:r w:rsidRPr="00236AE2">
        <w:rPr>
          <w:rFonts w:eastAsia="DengXian"/>
        </w:rPr>
        <w:t>associated with the indicated TAG.</w:t>
      </w:r>
    </w:p>
    <w:p w14:paraId="0A947FED" w14:textId="77777777" w:rsidR="00A20365" w:rsidRPr="00236AE2" w:rsidRDefault="00A20365" w:rsidP="00A20365">
      <w:pPr>
        <w:pStyle w:val="B3"/>
        <w:rPr>
          <w:rFonts w:eastAsia="DengXian"/>
        </w:rPr>
      </w:pPr>
      <w:r w:rsidRPr="00236AE2">
        <w:rPr>
          <w:rFonts w:eastAsia="DengXian"/>
        </w:rPr>
        <w:t>3&gt;</w:t>
      </w:r>
      <w:r w:rsidRPr="00236AE2">
        <w:rPr>
          <w:rFonts w:eastAsia="DengXian"/>
        </w:rPr>
        <w:tab/>
        <w:t>else:</w:t>
      </w:r>
    </w:p>
    <w:p w14:paraId="7DFC534D" w14:textId="77777777" w:rsidR="00A20365" w:rsidRPr="00236AE2" w:rsidRDefault="00A20365" w:rsidP="00A20365">
      <w:pPr>
        <w:pStyle w:val="B4"/>
      </w:pPr>
      <w:r w:rsidRPr="00236AE2">
        <w:rPr>
          <w:lang w:eastAsia="ko-KR"/>
        </w:rPr>
        <w:t>4&gt;</w:t>
      </w:r>
      <w:r w:rsidRPr="00236AE2">
        <w:rPr>
          <w:lang w:eastAsia="ko-KR"/>
        </w:rPr>
        <w:tab/>
      </w:r>
      <w:r w:rsidRPr="00236AE2">
        <w:t xml:space="preserve">start or restart the </w:t>
      </w:r>
      <w:r w:rsidRPr="00236AE2">
        <w:rPr>
          <w:i/>
        </w:rPr>
        <w:t>inactivePosSRS-TimeAlignmentTimer</w:t>
      </w:r>
      <w:r w:rsidRPr="00236AE2">
        <w:rPr>
          <w:iCs/>
        </w:rPr>
        <w:t xml:space="preserve"> </w:t>
      </w:r>
      <w:r w:rsidRPr="00236AE2">
        <w:t>associated with the indicated TAG.</w:t>
      </w:r>
    </w:p>
    <w:p w14:paraId="5414B79E" w14:textId="77777777" w:rsidR="00A20365" w:rsidRPr="00236AE2" w:rsidRDefault="00A20365" w:rsidP="00A20365">
      <w:pPr>
        <w:pStyle w:val="B2"/>
      </w:pPr>
      <w:r w:rsidRPr="00236AE2">
        <w:rPr>
          <w:lang w:eastAsia="ko-KR"/>
        </w:rPr>
        <w:t>2&gt;</w:t>
      </w:r>
      <w:r w:rsidRPr="00236AE2">
        <w:rPr>
          <w:lang w:eastAsia="ko-KR"/>
        </w:rPr>
        <w:tab/>
        <w:t xml:space="preserve">if </w:t>
      </w:r>
      <w:r w:rsidRPr="00236AE2">
        <w:t>CG-SDT procedure triggered as in clause 5.27 is ongoing:</w:t>
      </w:r>
    </w:p>
    <w:p w14:paraId="39D511F9" w14:textId="77777777" w:rsidR="00A20365" w:rsidRPr="00236AE2" w:rsidRDefault="00A20365" w:rsidP="00A20365">
      <w:pPr>
        <w:pStyle w:val="B3"/>
      </w:pPr>
      <w:r w:rsidRPr="00236AE2">
        <w:rPr>
          <w:lang w:eastAsia="ko-KR"/>
        </w:rPr>
        <w:t>3&gt;</w:t>
      </w:r>
      <w:r w:rsidRPr="00236AE2">
        <w:rPr>
          <w:lang w:eastAsia="ko-KR"/>
        </w:rPr>
        <w:tab/>
      </w:r>
      <w:r w:rsidRPr="00236AE2">
        <w:t xml:space="preserve">start or restart the </w:t>
      </w:r>
      <w:r w:rsidRPr="00236AE2">
        <w:rPr>
          <w:i/>
        </w:rPr>
        <w:t>cg-SDT-TimeAlignmentTimer</w:t>
      </w:r>
      <w:r w:rsidRPr="00236AE2">
        <w:rPr>
          <w:iCs/>
        </w:rPr>
        <w:t xml:space="preserve"> </w:t>
      </w:r>
      <w:r w:rsidRPr="00236AE2">
        <w:t>associated with the indicated TAG.</w:t>
      </w:r>
    </w:p>
    <w:p w14:paraId="3E1F54AD" w14:textId="77777777" w:rsidR="00A20365" w:rsidRPr="00236AE2" w:rsidRDefault="00A20365" w:rsidP="00A20365">
      <w:pPr>
        <w:pStyle w:val="B2"/>
        <w:rPr>
          <w:noProof/>
          <w:lang w:eastAsia="ko-KR"/>
        </w:rPr>
      </w:pPr>
      <w:r w:rsidRPr="00236AE2">
        <w:rPr>
          <w:noProof/>
          <w:lang w:eastAsia="ko-KR"/>
        </w:rPr>
        <w:t>2&gt;</w:t>
      </w:r>
      <w:r w:rsidRPr="00236AE2">
        <w:rPr>
          <w:noProof/>
          <w:lang w:eastAsia="ko-KR"/>
        </w:rPr>
        <w:tab/>
        <w:t>else:</w:t>
      </w:r>
    </w:p>
    <w:p w14:paraId="530034CF"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49F6B95F"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193258FE" w14:textId="77777777" w:rsidR="00A20365" w:rsidRPr="00236AE2" w:rsidRDefault="00A20365" w:rsidP="00A20365">
      <w:pPr>
        <w:pStyle w:val="B2"/>
        <w:rPr>
          <w:noProof/>
        </w:rPr>
      </w:pPr>
      <w:r w:rsidRPr="00236AE2">
        <w:rPr>
          <w:noProof/>
          <w:lang w:eastAsia="ko-KR"/>
        </w:rPr>
        <w:t>2&gt;</w:t>
      </w:r>
      <w:r w:rsidRPr="00236AE2">
        <w:rPr>
          <w:noProof/>
        </w:rPr>
        <w:tab/>
        <w:t xml:space="preserve">if the Random Access Preamble </w:t>
      </w:r>
      <w:r w:rsidRPr="00236AE2">
        <w:t>was not selected by the MAC entity among the contention-based Random Access Preamble</w:t>
      </w:r>
      <w:r w:rsidRPr="00236AE2">
        <w:rPr>
          <w:noProof/>
        </w:rPr>
        <w:t>:</w:t>
      </w:r>
    </w:p>
    <w:p w14:paraId="3B8CB5D5"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202870A4"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4A760943"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2D4E2655"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A21604C" w14:textId="77777777" w:rsidR="00A20365" w:rsidRPr="00236AE2" w:rsidRDefault="00A20365" w:rsidP="00A20365">
      <w:pPr>
        <w:pStyle w:val="B3"/>
        <w:rPr>
          <w:noProof/>
        </w:rPr>
      </w:pPr>
      <w:r w:rsidRPr="00236AE2">
        <w:rPr>
          <w:noProof/>
          <w:lang w:eastAsia="ko-KR"/>
        </w:rPr>
        <w:lastRenderedPageBreak/>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5D782025" w14:textId="77777777" w:rsidR="00A20365" w:rsidRPr="00236AE2" w:rsidRDefault="00A20365" w:rsidP="00A20365">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647611CB"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2095773C" w14:textId="77777777" w:rsidR="00A20365" w:rsidRPr="00236AE2" w:rsidRDefault="00A20365" w:rsidP="00A20365">
      <w:pPr>
        <w:pStyle w:val="B2"/>
        <w:rPr>
          <w:noProof/>
        </w:rPr>
      </w:pPr>
      <w:r w:rsidRPr="00236AE2">
        <w:rPr>
          <w:noProof/>
          <w:lang w:eastAsia="ko-KR"/>
        </w:rPr>
        <w:t>2&gt;</w:t>
      </w:r>
      <w:r w:rsidRPr="00236AE2">
        <w:rPr>
          <w:noProof/>
        </w:rPr>
        <w:tab/>
        <w:t>else:</w:t>
      </w:r>
    </w:p>
    <w:p w14:paraId="210BEE26"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61BBE7DE"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00BB151B" w14:textId="77777777" w:rsidR="00A20365" w:rsidRPr="00236AE2" w:rsidRDefault="00A20365" w:rsidP="00A20365">
      <w:pPr>
        <w:pStyle w:val="B2"/>
        <w:rPr>
          <w:noProof/>
        </w:rPr>
      </w:pPr>
      <w:r w:rsidRPr="00236AE2">
        <w:rPr>
          <w:noProof/>
          <w:lang w:eastAsia="ko-KR"/>
        </w:rPr>
        <w:t>2&gt;</w:t>
      </w:r>
      <w:r w:rsidRPr="00236AE2">
        <w:rPr>
          <w:noProof/>
        </w:rPr>
        <w:tab/>
        <w:t xml:space="preserve">if the Random Access Preamble </w:t>
      </w:r>
      <w:r w:rsidRPr="00236AE2">
        <w:t>was not selected by the MAC entity among the contention-based Random Access Preamble</w:t>
      </w:r>
      <w:r w:rsidRPr="00236AE2">
        <w:rPr>
          <w:noProof/>
        </w:rPr>
        <w:t>:</w:t>
      </w:r>
    </w:p>
    <w:p w14:paraId="24255E0A"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48956612"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2679ADF9"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2513FB21" w14:textId="77777777" w:rsidR="00A20365" w:rsidRPr="00236AE2" w:rsidRDefault="00A20365" w:rsidP="00A20365">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0A95FA62" w14:textId="77777777" w:rsidR="00A20365" w:rsidRPr="00236AE2" w:rsidRDefault="00A20365" w:rsidP="00A20365">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36B32977" w14:textId="77777777" w:rsidR="00A20365" w:rsidRPr="00236AE2" w:rsidRDefault="00A20365" w:rsidP="00A20365">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124A85FC" w14:textId="77777777" w:rsidR="00A20365" w:rsidRPr="00236AE2" w:rsidRDefault="00A20365" w:rsidP="00A20365">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5002E086"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196C5591" w14:textId="77777777" w:rsidR="00A20365" w:rsidRPr="00236AE2" w:rsidRDefault="00A20365" w:rsidP="00A20365">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6C1B49D4" w14:textId="77777777" w:rsidR="00A20365" w:rsidRPr="00236AE2" w:rsidRDefault="00A20365" w:rsidP="00A20365">
      <w:pPr>
        <w:pStyle w:val="B4"/>
      </w:pPr>
      <w:r w:rsidRPr="00236AE2">
        <w:t>4&gt;</w:t>
      </w:r>
      <w:r w:rsidRPr="00236AE2">
        <w:tab/>
        <w:t>if CG-SDT procedure triggered as in clause 5.27 is ongoing; or</w:t>
      </w:r>
    </w:p>
    <w:p w14:paraId="6DEC4605" w14:textId="77777777" w:rsidR="00A20365" w:rsidRPr="00236AE2" w:rsidRDefault="00A20365" w:rsidP="00A20365">
      <w:pPr>
        <w:pStyle w:val="B4"/>
      </w:pPr>
      <w:r w:rsidRPr="00236AE2">
        <w:t>4&gt;</w:t>
      </w:r>
      <w:r w:rsidRPr="00236AE2">
        <w:tab/>
        <w:t>if SRS transmission in RRC_INACTIVE as in clause 5.26 is ongoing:</w:t>
      </w:r>
    </w:p>
    <w:p w14:paraId="1C471F56" w14:textId="77777777" w:rsidR="00A20365" w:rsidRPr="00236AE2" w:rsidRDefault="00A20365" w:rsidP="00A20365">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6F89E0E9" w14:textId="77777777" w:rsidR="00A20365" w:rsidRPr="00236AE2" w:rsidRDefault="00A20365" w:rsidP="00A20365">
      <w:pPr>
        <w:pStyle w:val="B3"/>
      </w:pPr>
      <w:r w:rsidRPr="00236AE2">
        <w:t>3&gt;</w:t>
      </w:r>
      <w:r w:rsidRPr="00236AE2">
        <w:tab/>
        <w:t>when the Contention Resolution is considered successful for Random Access procedure while the CG-SDT procedure is ongoing:</w:t>
      </w:r>
    </w:p>
    <w:p w14:paraId="17862D1A" w14:textId="77777777" w:rsidR="00A20365" w:rsidRPr="00236AE2" w:rsidRDefault="00A20365" w:rsidP="00A20365">
      <w:pPr>
        <w:pStyle w:val="B4"/>
      </w:pPr>
      <w:r w:rsidRPr="00236AE2">
        <w:t>4&gt;</w:t>
      </w:r>
      <w:r w:rsidRPr="00236AE2">
        <w:tab/>
        <w:t xml:space="preserve">stop </w:t>
      </w:r>
      <w:r w:rsidRPr="00236AE2">
        <w:rPr>
          <w:i/>
        </w:rPr>
        <w:t>timeAlignmentTimer</w:t>
      </w:r>
      <w:r w:rsidRPr="00236AE2">
        <w:t xml:space="preserve"> associated with this TAG;</w:t>
      </w:r>
    </w:p>
    <w:p w14:paraId="117D0C00" w14:textId="77777777" w:rsidR="00A20365" w:rsidRPr="00236AE2" w:rsidRDefault="00A20365" w:rsidP="00A20365">
      <w:pPr>
        <w:pStyle w:val="B4"/>
      </w:pPr>
      <w:r w:rsidRPr="00236AE2">
        <w:t>4&gt;</w:t>
      </w:r>
      <w:r w:rsidRPr="00236AE2">
        <w:tab/>
        <w:t xml:space="preserve">start or restart the </w:t>
      </w:r>
      <w:r w:rsidRPr="00236AE2">
        <w:rPr>
          <w:i/>
        </w:rPr>
        <w:t>cg-SDT-TimeAlignmentTimer</w:t>
      </w:r>
      <w:r w:rsidRPr="00236AE2">
        <w:rPr>
          <w:iCs/>
        </w:rPr>
        <w:t xml:space="preserve"> </w:t>
      </w:r>
      <w:r w:rsidRPr="00236AE2">
        <w:t>associated with this TAG.</w:t>
      </w:r>
    </w:p>
    <w:p w14:paraId="05420F68" w14:textId="77777777" w:rsidR="00A20365" w:rsidRPr="00236AE2" w:rsidRDefault="00A20365" w:rsidP="00A20365">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5255AD1F" w14:textId="77777777" w:rsidR="00A20365" w:rsidRPr="00236AE2" w:rsidRDefault="00A20365" w:rsidP="00A20365">
      <w:pPr>
        <w:ind w:left="1418" w:hanging="284"/>
        <w:rPr>
          <w:rFonts w:eastAsia="DengXian"/>
        </w:rPr>
      </w:pPr>
      <w:r w:rsidRPr="00236AE2">
        <w:rPr>
          <w:rFonts w:eastAsia="DengXian"/>
        </w:rPr>
        <w:t>4&gt;</w:t>
      </w:r>
      <w:r w:rsidRPr="00236AE2">
        <w:rPr>
          <w:rFonts w:eastAsia="DengXian"/>
        </w:rPr>
        <w:tab/>
        <w:t>if SRS positioning validity area is configured:</w:t>
      </w:r>
    </w:p>
    <w:p w14:paraId="3BDF5BC6" w14:textId="77777777" w:rsidR="00A20365" w:rsidRPr="00236AE2" w:rsidRDefault="00A20365" w:rsidP="00A20365">
      <w:pPr>
        <w:pStyle w:val="B5"/>
        <w:rPr>
          <w:rFonts w:eastAsia="DengXian"/>
        </w:rPr>
      </w:pPr>
      <w:r w:rsidRPr="00236AE2">
        <w:rPr>
          <w:rFonts w:eastAsia="DengXian"/>
        </w:rPr>
        <w:t>5&gt;</w:t>
      </w:r>
      <w:r w:rsidRPr="00236AE2">
        <w:rPr>
          <w:rFonts w:eastAsia="DengXian"/>
        </w:rPr>
        <w:tab/>
        <w:t xml:space="preserve">start or restart the </w:t>
      </w:r>
      <w:r w:rsidRPr="00236AE2">
        <w:rPr>
          <w:rFonts w:eastAsia="DengXian"/>
          <w:i/>
        </w:rPr>
        <w:t>inactivePosSRS-ValidityAreaTAT</w:t>
      </w:r>
      <w:r w:rsidRPr="00236AE2">
        <w:rPr>
          <w:rFonts w:eastAsia="DengXian"/>
        </w:rPr>
        <w:t xml:space="preserve"> associated with the indicated TAG.</w:t>
      </w:r>
    </w:p>
    <w:p w14:paraId="02D088C9" w14:textId="77777777" w:rsidR="00A20365" w:rsidRPr="00236AE2" w:rsidRDefault="00A20365" w:rsidP="00A20365">
      <w:pPr>
        <w:pStyle w:val="B4"/>
      </w:pPr>
      <w:r w:rsidRPr="00236AE2">
        <w:t>4&gt;</w:t>
      </w:r>
      <w:r w:rsidRPr="00236AE2">
        <w:tab/>
        <w:t>else:</w:t>
      </w:r>
    </w:p>
    <w:p w14:paraId="151C2FEF" w14:textId="77777777" w:rsidR="00A20365" w:rsidRPr="00236AE2" w:rsidRDefault="00A20365" w:rsidP="00A20365">
      <w:pPr>
        <w:pStyle w:val="B5"/>
      </w:pPr>
      <w:r w:rsidRPr="00236AE2">
        <w:t>5&gt;</w:t>
      </w:r>
      <w:r w:rsidRPr="00236AE2">
        <w:tab/>
        <w:t xml:space="preserve">start or restart the </w:t>
      </w:r>
      <w:r w:rsidRPr="00236AE2">
        <w:rPr>
          <w:i/>
        </w:rPr>
        <w:t>inactivePosSRS-TimeAlignmentTimer</w:t>
      </w:r>
      <w:r w:rsidRPr="00236AE2">
        <w:t xml:space="preserve"> associated with this TAG.</w:t>
      </w:r>
    </w:p>
    <w:p w14:paraId="75679E0B" w14:textId="77777777" w:rsidR="00A20365" w:rsidRPr="00236AE2" w:rsidRDefault="00A20365" w:rsidP="00A20365">
      <w:pPr>
        <w:pStyle w:val="B2"/>
        <w:rPr>
          <w:noProof/>
        </w:rPr>
      </w:pPr>
      <w:r w:rsidRPr="00236AE2">
        <w:rPr>
          <w:noProof/>
          <w:lang w:eastAsia="ko-KR"/>
        </w:rPr>
        <w:t>2&gt;</w:t>
      </w:r>
      <w:r w:rsidRPr="00236AE2">
        <w:rPr>
          <w:noProof/>
        </w:rPr>
        <w:tab/>
        <w:t>else:</w:t>
      </w:r>
    </w:p>
    <w:p w14:paraId="23270203" w14:textId="77777777" w:rsidR="00A20365" w:rsidRPr="00236AE2" w:rsidRDefault="00A20365" w:rsidP="00A20365">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A84E3DD" w14:textId="77777777" w:rsidR="00A20365" w:rsidRPr="00236AE2" w:rsidRDefault="00A20365" w:rsidP="00A20365">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472666A8" w14:textId="77777777" w:rsidR="00A20365" w:rsidRPr="00236AE2" w:rsidRDefault="00A20365" w:rsidP="00A20365">
      <w:pPr>
        <w:pStyle w:val="B2"/>
        <w:rPr>
          <w:noProof/>
        </w:rPr>
      </w:pPr>
      <w:r w:rsidRPr="00236AE2">
        <w:rPr>
          <w:noProof/>
          <w:lang w:eastAsia="ko-KR"/>
        </w:rPr>
        <w:lastRenderedPageBreak/>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273D1EEA" w14:textId="77777777" w:rsidR="00A20365" w:rsidRPr="00236AE2" w:rsidRDefault="00A20365" w:rsidP="00A20365">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6ED7AF5A" w14:textId="77777777" w:rsidR="00A20365" w:rsidRPr="00236AE2" w:rsidRDefault="00A20365" w:rsidP="00A20365">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636F0050" w14:textId="77777777" w:rsidR="00A20365" w:rsidRPr="00236AE2" w:rsidRDefault="00A20365" w:rsidP="00A20365">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346BD734" w14:textId="77777777" w:rsidR="00A20365" w:rsidRPr="00236AE2" w:rsidRDefault="00A20365" w:rsidP="00A20365">
      <w:pPr>
        <w:pStyle w:val="B2"/>
        <w:rPr>
          <w:noProof/>
        </w:rPr>
      </w:pPr>
      <w:r w:rsidRPr="00236AE2">
        <w:rPr>
          <w:noProof/>
        </w:rPr>
        <w:t>2&gt;</w:t>
      </w:r>
      <w:r w:rsidRPr="00236AE2">
        <w:rPr>
          <w:noProof/>
        </w:rPr>
        <w:tab/>
        <w:t>if there is ongoing Positioning SRS Transmission in RRC_INACTIVE as in clause 5.26:</w:t>
      </w:r>
    </w:p>
    <w:p w14:paraId="282BAD13" w14:textId="77777777" w:rsidR="00A20365" w:rsidRPr="00236AE2" w:rsidRDefault="00A20365" w:rsidP="00A20365">
      <w:pPr>
        <w:pStyle w:val="B3"/>
        <w:rPr>
          <w:rFonts w:eastAsia="DengXian"/>
        </w:rPr>
      </w:pPr>
      <w:r w:rsidRPr="00236AE2">
        <w:rPr>
          <w:rFonts w:eastAsia="DengXian"/>
        </w:rPr>
        <w:t>3&gt;</w:t>
      </w:r>
      <w:r w:rsidRPr="00236AE2">
        <w:rPr>
          <w:rFonts w:eastAsia="DengXian"/>
        </w:rPr>
        <w:tab/>
        <w:t>if SRS positioning validity area is configured:</w:t>
      </w:r>
    </w:p>
    <w:p w14:paraId="2E9B7ACF" w14:textId="77777777" w:rsidR="00A20365" w:rsidRPr="00236AE2" w:rsidRDefault="00A20365" w:rsidP="00A20365">
      <w:pPr>
        <w:pStyle w:val="B4"/>
        <w:rPr>
          <w:rFonts w:eastAsia="DengXian"/>
        </w:rPr>
      </w:pPr>
      <w:r w:rsidRPr="00236AE2">
        <w:rPr>
          <w:rFonts w:eastAsia="DengXian"/>
        </w:rPr>
        <w:t>4&gt;</w:t>
      </w:r>
      <w:r w:rsidRPr="00236AE2">
        <w:rPr>
          <w:rFonts w:eastAsia="DengXian"/>
        </w:rPr>
        <w:tab/>
        <w:t xml:space="preserve">start or restart the </w:t>
      </w:r>
      <w:r w:rsidRPr="00236AE2">
        <w:rPr>
          <w:rFonts w:eastAsia="DengXian"/>
          <w:i/>
        </w:rPr>
        <w:t>inactivePosSRS-ValidityAreaTAT</w:t>
      </w:r>
      <w:r w:rsidRPr="00236AE2">
        <w:rPr>
          <w:rFonts w:eastAsia="DengXian"/>
          <w:iCs/>
        </w:rPr>
        <w:t xml:space="preserve"> </w:t>
      </w:r>
      <w:r w:rsidRPr="00236AE2">
        <w:rPr>
          <w:rFonts w:eastAsia="DengXian"/>
        </w:rPr>
        <w:t>associated with the indicated TAG.</w:t>
      </w:r>
    </w:p>
    <w:p w14:paraId="1DC326ED" w14:textId="77777777" w:rsidR="00A20365" w:rsidRPr="00236AE2" w:rsidRDefault="00A20365" w:rsidP="00A20365">
      <w:pPr>
        <w:pStyle w:val="B3"/>
        <w:rPr>
          <w:rFonts w:eastAsia="DengXian"/>
        </w:rPr>
      </w:pPr>
      <w:r w:rsidRPr="00236AE2">
        <w:rPr>
          <w:rFonts w:eastAsia="DengXian"/>
        </w:rPr>
        <w:t>3&gt;</w:t>
      </w:r>
      <w:r w:rsidRPr="00236AE2">
        <w:rPr>
          <w:rFonts w:eastAsia="DengXian"/>
        </w:rPr>
        <w:tab/>
        <w:t>else:</w:t>
      </w:r>
    </w:p>
    <w:p w14:paraId="62B90FC3" w14:textId="77777777" w:rsidR="00A20365" w:rsidRPr="00236AE2" w:rsidRDefault="00A20365" w:rsidP="00A20365">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709E987C" w14:textId="77777777" w:rsidR="00A20365" w:rsidRPr="00236AE2" w:rsidRDefault="00A20365" w:rsidP="00A20365">
      <w:pPr>
        <w:pStyle w:val="B2"/>
        <w:rPr>
          <w:noProof/>
        </w:rPr>
      </w:pPr>
      <w:r w:rsidRPr="00236AE2">
        <w:rPr>
          <w:noProof/>
        </w:rPr>
        <w:t>2&gt;</w:t>
      </w:r>
      <w:r w:rsidRPr="00236AE2">
        <w:rPr>
          <w:noProof/>
        </w:rPr>
        <w:tab/>
        <w:t>if CG-SDT procedure is ongoing:</w:t>
      </w:r>
    </w:p>
    <w:p w14:paraId="0F4CB56D" w14:textId="77777777" w:rsidR="00A20365" w:rsidRPr="00236AE2" w:rsidRDefault="00A20365" w:rsidP="00A20365">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0CD8CB20" w14:textId="77777777" w:rsidR="00A20365" w:rsidRPr="00236AE2" w:rsidRDefault="00A20365" w:rsidP="00A20365">
      <w:pPr>
        <w:pStyle w:val="B2"/>
        <w:rPr>
          <w:noProof/>
        </w:rPr>
      </w:pPr>
      <w:r w:rsidRPr="00236AE2">
        <w:rPr>
          <w:noProof/>
        </w:rPr>
        <w:t>2&gt;</w:t>
      </w:r>
      <w:r w:rsidRPr="00236AE2">
        <w:rPr>
          <w:noProof/>
        </w:rPr>
        <w:tab/>
        <w:t>else:</w:t>
      </w:r>
    </w:p>
    <w:p w14:paraId="73F54AC3" w14:textId="77777777" w:rsidR="00A20365" w:rsidRPr="00236AE2" w:rsidRDefault="00A20365" w:rsidP="00A20365">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24420743" w14:textId="77777777" w:rsidR="00A20365" w:rsidRPr="00236AE2" w:rsidRDefault="00A20365" w:rsidP="00A20365">
      <w:pPr>
        <w:pStyle w:val="B1"/>
      </w:pPr>
      <w:r w:rsidRPr="00236AE2">
        <w:rPr>
          <w:lang w:eastAsia="ko-KR"/>
        </w:rPr>
        <w:t>1&gt;</w:t>
      </w:r>
      <w:r w:rsidRPr="00236AE2">
        <w:tab/>
        <w:t xml:space="preserve">when the MAC entity is configured with </w:t>
      </w:r>
      <w:r w:rsidRPr="00236AE2">
        <w:rPr>
          <w:i/>
          <w:iCs/>
        </w:rPr>
        <w:t>rach-LessHO</w:t>
      </w:r>
      <w:r w:rsidRPr="00236AE2">
        <w:t>:</w:t>
      </w:r>
    </w:p>
    <w:p w14:paraId="141D68E3" w14:textId="77777777" w:rsidR="00A20365" w:rsidRPr="00236AE2" w:rsidRDefault="00A20365" w:rsidP="00A20365">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r w:rsidRPr="00236AE2">
        <w:rPr>
          <w:i/>
          <w:iCs/>
        </w:rPr>
        <w:t>targetNTA</w:t>
      </w:r>
      <w:r w:rsidRPr="00236AE2">
        <w:t xml:space="preserve"> in </w:t>
      </w:r>
      <w:r w:rsidRPr="00236AE2">
        <w:rPr>
          <w:i/>
          <w:iCs/>
        </w:rPr>
        <w:t>rach-LessHO</w:t>
      </w:r>
      <w:r w:rsidRPr="00236AE2">
        <w:t xml:space="preserve"> for PTAG;</w:t>
      </w:r>
    </w:p>
    <w:p w14:paraId="474D943F" w14:textId="77777777" w:rsidR="00A20365" w:rsidRPr="00236AE2" w:rsidRDefault="00A20365" w:rsidP="00A20365">
      <w:pPr>
        <w:pStyle w:val="B2"/>
      </w:pPr>
      <w:r w:rsidRPr="00236AE2">
        <w:t>2&gt;</w:t>
      </w:r>
      <w:r w:rsidRPr="00236AE2">
        <w:tab/>
        <w:t xml:space="preserve">start the </w:t>
      </w:r>
      <w:r w:rsidRPr="00236AE2">
        <w:rPr>
          <w:i/>
          <w:iCs/>
        </w:rPr>
        <w:t>timeAlignmentTimer</w:t>
      </w:r>
      <w:r w:rsidRPr="00236AE2">
        <w:t xml:space="preserve"> associated with PTAG.</w:t>
      </w:r>
    </w:p>
    <w:p w14:paraId="063D0F2E"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stopping the </w:t>
      </w:r>
      <w:r w:rsidRPr="00236AE2">
        <w:rPr>
          <w:i/>
          <w:lang w:eastAsia="ko-KR"/>
        </w:rPr>
        <w:t>inactivePosSRS-TimeAlignmentTimer</w:t>
      </w:r>
      <w:r w:rsidRPr="00236AE2">
        <w:rPr>
          <w:lang w:eastAsia="ko-KR"/>
        </w:rPr>
        <w:t>:</w:t>
      </w:r>
    </w:p>
    <w:p w14:paraId="6F7C067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stop the </w:t>
      </w:r>
      <w:r w:rsidRPr="00236AE2">
        <w:rPr>
          <w:i/>
          <w:lang w:eastAsia="ko-KR"/>
        </w:rPr>
        <w:t>inactivePosSRS-TimeAlignmentTimer</w:t>
      </w:r>
      <w:r w:rsidRPr="00236AE2">
        <w:rPr>
          <w:lang w:eastAsia="ko-KR"/>
        </w:rPr>
        <w:t>.</w:t>
      </w:r>
    </w:p>
    <w:p w14:paraId="0410EA43"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starting the </w:t>
      </w:r>
      <w:r w:rsidRPr="00236AE2">
        <w:rPr>
          <w:i/>
          <w:lang w:eastAsia="ko-KR"/>
        </w:rPr>
        <w:t>inactivePosSRS-TimeAlignmentTimer</w:t>
      </w:r>
      <w:r w:rsidRPr="00236AE2">
        <w:rPr>
          <w:lang w:eastAsia="ko-KR"/>
        </w:rPr>
        <w:t>:</w:t>
      </w:r>
    </w:p>
    <w:p w14:paraId="17F7B68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start or restart the </w:t>
      </w:r>
      <w:r w:rsidRPr="00236AE2">
        <w:rPr>
          <w:i/>
          <w:lang w:eastAsia="ko-KR"/>
        </w:rPr>
        <w:t>inactivePosSRS-TimeAlignmentTimer</w:t>
      </w:r>
      <w:r w:rsidRPr="00236AE2">
        <w:rPr>
          <w:lang w:eastAsia="ko-KR"/>
        </w:rPr>
        <w:t>.</w:t>
      </w:r>
    </w:p>
    <w:p w14:paraId="152216A3"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instruction from the upper layer has been received for starting the </w:t>
      </w:r>
      <w:r w:rsidRPr="00236AE2">
        <w:rPr>
          <w:i/>
          <w:lang w:eastAsia="ko-KR"/>
        </w:rPr>
        <w:t>cg-SDT-TimeAlignmentTimer</w:t>
      </w:r>
      <w:r w:rsidRPr="00236AE2">
        <w:rPr>
          <w:lang w:eastAsia="ko-KR"/>
        </w:rPr>
        <w:t>:</w:t>
      </w:r>
    </w:p>
    <w:p w14:paraId="57CB2A87" w14:textId="77777777" w:rsidR="00A20365" w:rsidRPr="00236AE2" w:rsidRDefault="00A20365" w:rsidP="00A20365">
      <w:pPr>
        <w:pStyle w:val="B2"/>
        <w:rPr>
          <w:lang w:eastAsia="ko-KR"/>
        </w:rPr>
      </w:pPr>
      <w:r w:rsidRPr="00236AE2">
        <w:rPr>
          <w:rFonts w:eastAsia="DengXian"/>
        </w:rPr>
        <w:t>2&gt;</w:t>
      </w:r>
      <w:r w:rsidRPr="00236AE2">
        <w:rPr>
          <w:rFonts w:eastAsia="DengXian"/>
        </w:rPr>
        <w:tab/>
        <w:t xml:space="preserve">start the </w:t>
      </w:r>
      <w:r w:rsidRPr="00236AE2">
        <w:rPr>
          <w:i/>
          <w:lang w:eastAsia="ko-KR"/>
        </w:rPr>
        <w:t>cg-SDT-TimeAlignmentTimer</w:t>
      </w:r>
      <w:r w:rsidRPr="00236AE2">
        <w:rPr>
          <w:lang w:eastAsia="ko-KR"/>
        </w:rPr>
        <w:t>.</w:t>
      </w:r>
    </w:p>
    <w:p w14:paraId="282B698A" w14:textId="77777777" w:rsidR="00A20365" w:rsidRPr="00236AE2" w:rsidRDefault="00A20365" w:rsidP="00A20365">
      <w:pPr>
        <w:pStyle w:val="B1"/>
      </w:pPr>
      <w:r w:rsidRPr="00236AE2">
        <w:t>1&gt;</w:t>
      </w:r>
      <w:r w:rsidRPr="00236AE2">
        <w:tab/>
        <w:t xml:space="preserve">when instruction from the upper layer has been received for stopping the </w:t>
      </w:r>
      <w:r w:rsidRPr="00236AE2">
        <w:rPr>
          <w:i/>
        </w:rPr>
        <w:t>cg-SDT-TimeAlignmentTimer</w:t>
      </w:r>
      <w:r w:rsidRPr="00236AE2">
        <w:t>:</w:t>
      </w:r>
    </w:p>
    <w:p w14:paraId="247CAD93" w14:textId="77777777" w:rsidR="00A20365" w:rsidRPr="00236AE2" w:rsidRDefault="00A20365" w:rsidP="00A20365">
      <w:pPr>
        <w:pStyle w:val="B2"/>
      </w:pPr>
      <w:r w:rsidRPr="00236AE2">
        <w:t>2&gt;</w:t>
      </w:r>
      <w:r w:rsidRPr="00236AE2">
        <w:tab/>
        <w:t xml:space="preserve">consider the </w:t>
      </w:r>
      <w:r w:rsidRPr="00236AE2">
        <w:rPr>
          <w:i/>
        </w:rPr>
        <w:t>cg-SDT-TimeAlignmentTimer</w:t>
      </w:r>
      <w:r w:rsidRPr="00236AE2">
        <w:rPr>
          <w:iCs/>
        </w:rPr>
        <w:t xml:space="preserve"> </w:t>
      </w:r>
      <w:r w:rsidRPr="00236AE2">
        <w:t>as expired.</w:t>
      </w:r>
    </w:p>
    <w:p w14:paraId="5E1B9D18"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starting the </w:t>
      </w:r>
      <w:r w:rsidRPr="00236AE2">
        <w:rPr>
          <w:rFonts w:eastAsia="DengXian"/>
          <w:i/>
        </w:rPr>
        <w:t>inactivePosSRS-ValidityAreaTAT</w:t>
      </w:r>
      <w:r w:rsidRPr="00236AE2">
        <w:rPr>
          <w:lang w:eastAsia="ko-KR"/>
        </w:rPr>
        <w:t>:</w:t>
      </w:r>
    </w:p>
    <w:p w14:paraId="64668080"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t xml:space="preserve">start or restart the </w:t>
      </w:r>
      <w:r w:rsidRPr="00236AE2">
        <w:rPr>
          <w:rFonts w:eastAsia="DengXian"/>
          <w:i/>
        </w:rPr>
        <w:t>inactivePosSRS-ValidityAreaTAT</w:t>
      </w:r>
      <w:r w:rsidRPr="00236AE2">
        <w:rPr>
          <w:lang w:eastAsia="ko-KR"/>
        </w:rPr>
        <w:t>.</w:t>
      </w:r>
    </w:p>
    <w:p w14:paraId="4B5CA616" w14:textId="77777777" w:rsidR="00A20365" w:rsidRPr="00236AE2" w:rsidRDefault="00A20365" w:rsidP="00A20365">
      <w:pPr>
        <w:pStyle w:val="B1"/>
        <w:rPr>
          <w:lang w:eastAsia="ko-KR"/>
        </w:rPr>
      </w:pPr>
      <w:r w:rsidRPr="00236AE2">
        <w:rPr>
          <w:rFonts w:eastAsia="DengXian"/>
        </w:rPr>
        <w:t>1&gt;</w:t>
      </w:r>
      <w:r w:rsidRPr="00236AE2">
        <w:rPr>
          <w:rFonts w:eastAsia="DengXian"/>
        </w:rPr>
        <w:tab/>
        <w:t xml:space="preserve">when the indication is received from upper layer for stopping the </w:t>
      </w:r>
      <w:r w:rsidRPr="00236AE2">
        <w:rPr>
          <w:rFonts w:eastAsia="DengXian"/>
          <w:i/>
        </w:rPr>
        <w:t>inactivePosSRS-ValidityAreaTAT</w:t>
      </w:r>
      <w:r w:rsidRPr="00236AE2">
        <w:rPr>
          <w:lang w:eastAsia="ko-KR"/>
        </w:rPr>
        <w:t>:</w:t>
      </w:r>
    </w:p>
    <w:p w14:paraId="3C5C6FEF"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t xml:space="preserve">stop the </w:t>
      </w:r>
      <w:r w:rsidRPr="00236AE2">
        <w:rPr>
          <w:rFonts w:eastAsia="DengXian"/>
          <w:i/>
        </w:rPr>
        <w:t>inactivePosSRS-ValidityAreaTAT</w:t>
      </w:r>
      <w:r w:rsidRPr="00236AE2">
        <w:rPr>
          <w:lang w:eastAsia="ko-KR"/>
        </w:rPr>
        <w:t>.</w:t>
      </w:r>
    </w:p>
    <w:p w14:paraId="413F0AC7" w14:textId="77777777" w:rsidR="00A20365" w:rsidRPr="00236AE2" w:rsidRDefault="00A20365" w:rsidP="00A20365">
      <w:pPr>
        <w:pStyle w:val="B1"/>
      </w:pPr>
      <w:r w:rsidRPr="00236AE2">
        <w:t>1&gt;</w:t>
      </w:r>
      <w:r w:rsidRPr="00236AE2">
        <w:tab/>
        <w:t xml:space="preserve">when instruction from the upper layer has been received for starting the </w:t>
      </w:r>
      <w:r w:rsidRPr="00236AE2">
        <w:rPr>
          <w:i/>
        </w:rPr>
        <w:t>TimeAlignmentTimer</w:t>
      </w:r>
      <w:r w:rsidRPr="00236AE2">
        <w:t xml:space="preserve"> associated with PTAG:</w:t>
      </w:r>
    </w:p>
    <w:p w14:paraId="2A8D3DCD" w14:textId="77777777" w:rsidR="00A20365" w:rsidRPr="00236AE2" w:rsidRDefault="00A20365" w:rsidP="00A20365">
      <w:pPr>
        <w:pStyle w:val="B2"/>
      </w:pPr>
      <w:r w:rsidRPr="00236AE2">
        <w:t>2&gt;</w:t>
      </w:r>
      <w:r w:rsidRPr="00236AE2">
        <w:tab/>
      </w:r>
      <w:r w:rsidRPr="00236AE2">
        <w:rPr>
          <w:rFonts w:eastAsia="DengXian"/>
        </w:rPr>
        <w:t xml:space="preserve">start the </w:t>
      </w:r>
      <w:r w:rsidRPr="00236AE2">
        <w:rPr>
          <w:i/>
          <w:lang w:eastAsia="ko-KR"/>
        </w:rPr>
        <w:t>TimeAlignmentTimer</w:t>
      </w:r>
      <w:r w:rsidRPr="00236AE2">
        <w:rPr>
          <w:lang w:eastAsia="ko-KR"/>
        </w:rPr>
        <w:t xml:space="preserve"> </w:t>
      </w:r>
      <w:r w:rsidRPr="00236AE2">
        <w:t>associated with the indicated PTAG.</w:t>
      </w:r>
    </w:p>
    <w:p w14:paraId="07889C38" w14:textId="77777777" w:rsidR="00A20365" w:rsidRPr="00236AE2" w:rsidRDefault="00A20365" w:rsidP="00A20365">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1EDDD368" w14:textId="77777777" w:rsidR="00A20365" w:rsidRPr="00236AE2" w:rsidRDefault="00A20365" w:rsidP="00A20365">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3F040610" w14:textId="77777777" w:rsidR="00A20365" w:rsidRPr="00236AE2" w:rsidRDefault="00A20365" w:rsidP="00A20365">
      <w:pPr>
        <w:pStyle w:val="B2"/>
        <w:rPr>
          <w:noProof/>
          <w:lang w:eastAsia="ko-KR"/>
        </w:rPr>
      </w:pPr>
      <w:r w:rsidRPr="00236AE2">
        <w:rPr>
          <w:noProof/>
          <w:lang w:eastAsia="ko-KR"/>
        </w:rPr>
        <w:lastRenderedPageBreak/>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18696004" w14:textId="77777777" w:rsidR="00A20365" w:rsidRPr="00236AE2" w:rsidRDefault="00A20365" w:rsidP="00A20365">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1D9548E1" w14:textId="77777777" w:rsidR="00A20365" w:rsidRPr="00236AE2" w:rsidRDefault="00A20365" w:rsidP="00A20365">
      <w:pPr>
        <w:pStyle w:val="B2"/>
        <w:rPr>
          <w:noProof/>
        </w:rPr>
      </w:pPr>
      <w:r w:rsidRPr="00236AE2">
        <w:rPr>
          <w:noProof/>
          <w:lang w:eastAsia="ko-KR"/>
        </w:rPr>
        <w:t>2&gt;</w:t>
      </w:r>
      <w:r w:rsidRPr="00236AE2">
        <w:rPr>
          <w:noProof/>
        </w:rPr>
        <w:tab/>
        <w:t>apply the measured Timing Advance for the PTAG;</w:t>
      </w:r>
    </w:p>
    <w:p w14:paraId="0319A7E6" w14:textId="77777777" w:rsidR="00A20365" w:rsidRPr="00236AE2" w:rsidRDefault="00A20365" w:rsidP="00A20365">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0A4AD2F6" w14:textId="77777777" w:rsidR="00A20365" w:rsidRPr="00236AE2" w:rsidRDefault="00A20365" w:rsidP="00A20365">
      <w:pPr>
        <w:pStyle w:val="B1"/>
      </w:pPr>
      <w:r w:rsidRPr="00236AE2">
        <w:rPr>
          <w:lang w:eastAsia="ko-KR"/>
        </w:rPr>
        <w:t>1&gt;</w:t>
      </w:r>
      <w:r w:rsidRPr="00236AE2">
        <w:tab/>
        <w:t>when a conditional LTM cell switch procedure is triggered for a CLTM candidate cell or indicated by upper layer as specified in clause 5.36.3</w:t>
      </w:r>
      <w:r w:rsidRPr="00236AE2">
        <w:rPr>
          <w:lang w:eastAsia="ko-KR"/>
        </w:rPr>
        <w:t>:</w:t>
      </w:r>
    </w:p>
    <w:p w14:paraId="738BE7E1" w14:textId="77777777" w:rsidR="00A20365" w:rsidRPr="00236AE2" w:rsidRDefault="00A20365" w:rsidP="00A20365">
      <w:pPr>
        <w:pStyle w:val="B2"/>
      </w:pPr>
      <w:r w:rsidRPr="00236AE2">
        <w:t>2&gt;</w:t>
      </w:r>
      <w:r w:rsidRPr="00236AE2">
        <w:tab/>
        <w:t xml:space="preserve">if the CLTM candidate cell is not configured with two TAGs and the </w:t>
      </w:r>
      <w:r w:rsidRPr="00236AE2">
        <w:rPr>
          <w:i/>
          <w:iCs/>
          <w:lang w:eastAsia="ko-KR"/>
        </w:rPr>
        <w:t>ltm-Candidate-</w:t>
      </w:r>
      <w:r w:rsidRPr="00236AE2">
        <w:rPr>
          <w:i/>
          <w:iCs/>
        </w:rPr>
        <w:t>TimeAlignmentTimer</w:t>
      </w:r>
      <w:r w:rsidRPr="00236AE2">
        <w:rPr>
          <w:lang w:eastAsia="ko-KR"/>
        </w:rPr>
        <w:t xml:space="preserve"> associated with the C</w:t>
      </w:r>
      <w:r w:rsidRPr="00236AE2">
        <w:t>LTM candidate cell is running as specified in clause 5.2b:</w:t>
      </w:r>
    </w:p>
    <w:p w14:paraId="594BA2A1" w14:textId="77777777" w:rsidR="00A20365" w:rsidRPr="00236AE2" w:rsidRDefault="00A20365" w:rsidP="00A20365">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45AAEDCE"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r w:rsidRPr="00236AE2">
        <w:rPr>
          <w:i/>
        </w:rPr>
        <w:t>timeAlignmentTimer</w:t>
      </w:r>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r w:rsidRPr="00236AE2">
        <w:rPr>
          <w:i/>
          <w:iCs/>
          <w:lang w:eastAsia="ko-KR"/>
        </w:rPr>
        <w:t>ltm-Candidate-</w:t>
      </w:r>
      <w:r w:rsidRPr="00236AE2">
        <w:rPr>
          <w:i/>
          <w:iCs/>
        </w:rPr>
        <w:t>TimeAlignmentTimer</w:t>
      </w:r>
      <w:r w:rsidRPr="00236AE2">
        <w:rPr>
          <w:lang w:eastAsia="ko-KR"/>
        </w:rPr>
        <w:t>.</w:t>
      </w:r>
    </w:p>
    <w:p w14:paraId="4971C037" w14:textId="77777777" w:rsidR="00A20365" w:rsidRPr="00236AE2" w:rsidRDefault="00A20365" w:rsidP="00A20365">
      <w:pPr>
        <w:pStyle w:val="B2"/>
      </w:pPr>
      <w:r w:rsidRPr="00236AE2">
        <w:t>2&gt;</w:t>
      </w:r>
      <w:r w:rsidRPr="00236AE2">
        <w:tab/>
        <w:t xml:space="preserve">if the CLTM candidate cell is configured with two TAGs and the </w:t>
      </w:r>
      <w:r w:rsidRPr="00236AE2">
        <w:rPr>
          <w:i/>
          <w:iCs/>
          <w:lang w:eastAsia="ko-KR"/>
        </w:rPr>
        <w:t>ltm-Candidate-</w:t>
      </w:r>
      <w:r w:rsidRPr="00236AE2">
        <w:rPr>
          <w:i/>
          <w:iCs/>
        </w:rPr>
        <w:t>TimeAlignmentTimer</w:t>
      </w:r>
      <w:r w:rsidRPr="00236AE2">
        <w:rPr>
          <w:lang w:eastAsia="ko-KR"/>
        </w:rPr>
        <w:t xml:space="preserve"> or </w:t>
      </w:r>
      <w:r w:rsidRPr="00236AE2">
        <w:rPr>
          <w:i/>
          <w:iCs/>
          <w:lang w:eastAsia="ko-KR"/>
        </w:rPr>
        <w:t>ltm-Candidate-</w:t>
      </w:r>
      <w:r w:rsidRPr="00236AE2">
        <w:rPr>
          <w:i/>
          <w:iCs/>
        </w:rPr>
        <w:t>TimeAlignmentTimerTAG2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2BE7E9A7" w14:textId="77777777" w:rsidR="00A20365" w:rsidRPr="00236AE2" w:rsidRDefault="00A20365" w:rsidP="00A20365">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7AFB862E"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r w:rsidRPr="00236AE2">
        <w:rPr>
          <w:i/>
        </w:rPr>
        <w:t>timeAlignmentTimer</w:t>
      </w:r>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r w:rsidRPr="00236AE2">
        <w:rPr>
          <w:i/>
          <w:iCs/>
          <w:lang w:eastAsia="ko-KR"/>
        </w:rPr>
        <w:t>ltm-Candidate-</w:t>
      </w:r>
      <w:r w:rsidRPr="00236AE2">
        <w:rPr>
          <w:i/>
          <w:iCs/>
        </w:rPr>
        <w:t>TimeAlignmentTimer</w:t>
      </w:r>
      <w:r w:rsidRPr="00236AE2">
        <w:rPr>
          <w:lang w:eastAsia="ko-KR"/>
        </w:rPr>
        <w:t xml:space="preserve"> or </w:t>
      </w:r>
      <w:r w:rsidRPr="00236AE2">
        <w:rPr>
          <w:i/>
          <w:iCs/>
          <w:lang w:eastAsia="ko-KR"/>
        </w:rPr>
        <w:t>ltm-Candidate-</w:t>
      </w:r>
      <w:r w:rsidRPr="00236AE2">
        <w:rPr>
          <w:i/>
          <w:iCs/>
        </w:rPr>
        <w:t>TimeAlignmentTimerTAG2</w:t>
      </w:r>
      <w:r w:rsidRPr="00236AE2">
        <w:rPr>
          <w:lang w:eastAsia="ko-KR"/>
        </w:rPr>
        <w:t>.</w:t>
      </w:r>
    </w:p>
    <w:p w14:paraId="1E577CBD" w14:textId="77777777" w:rsidR="00A20365" w:rsidRPr="00236AE2" w:rsidRDefault="00A20365" w:rsidP="00A20365">
      <w:pPr>
        <w:pStyle w:val="B2"/>
      </w:pPr>
      <w:r w:rsidRPr="00236AE2">
        <w:rPr>
          <w:lang w:eastAsia="ko-KR"/>
        </w:rPr>
        <w:t>2&gt;</w:t>
      </w:r>
      <w:r w:rsidRPr="00236AE2">
        <w:tab/>
        <w:t>else if the UE has successfully measured the Timing Advance as in clause 5.18.35</w:t>
      </w:r>
      <w:r w:rsidRPr="00236AE2">
        <w:rPr>
          <w:lang w:eastAsia="ko-KR"/>
        </w:rPr>
        <w:t>:</w:t>
      </w:r>
    </w:p>
    <w:p w14:paraId="1D59130A" w14:textId="77777777" w:rsidR="00A20365" w:rsidRPr="00236AE2" w:rsidRDefault="00A20365" w:rsidP="00A20365">
      <w:pPr>
        <w:pStyle w:val="B3"/>
      </w:pPr>
      <w:r w:rsidRPr="00236AE2">
        <w:rPr>
          <w:lang w:eastAsia="ko-KR"/>
        </w:rPr>
        <w:t>3&gt;</w:t>
      </w:r>
      <w:r w:rsidRPr="00236AE2">
        <w:tab/>
        <w:t>apply the measured Timing Advance for the PTAG;</w:t>
      </w:r>
    </w:p>
    <w:p w14:paraId="7D3C18D5" w14:textId="77777777" w:rsidR="00A20365" w:rsidRPr="00236AE2" w:rsidRDefault="00A20365" w:rsidP="00A20365">
      <w:pPr>
        <w:pStyle w:val="B3"/>
        <w:rPr>
          <w:lang w:eastAsia="ko-KR"/>
        </w:rPr>
      </w:pPr>
      <w:r w:rsidRPr="00236AE2">
        <w:rPr>
          <w:lang w:eastAsia="ko-KR"/>
        </w:rPr>
        <w:t>3&gt;</w:t>
      </w:r>
      <w:r w:rsidRPr="00236AE2">
        <w:rPr>
          <w:lang w:eastAsia="ko-KR"/>
        </w:rPr>
        <w:tab/>
        <w:t xml:space="preserve">start or restart the </w:t>
      </w:r>
      <w:r w:rsidRPr="00236AE2">
        <w:rPr>
          <w:i/>
        </w:rPr>
        <w:t>timeAlignmentTimer</w:t>
      </w:r>
      <w:r w:rsidRPr="00236AE2">
        <w:t xml:space="preserve"> </w:t>
      </w:r>
      <w:r w:rsidRPr="00236AE2">
        <w:rPr>
          <w:lang w:eastAsia="ko-KR"/>
        </w:rPr>
        <w:t>associated with the PTAG.</w:t>
      </w:r>
    </w:p>
    <w:p w14:paraId="0591980C" w14:textId="77777777" w:rsidR="00A20365" w:rsidRPr="00236AE2" w:rsidRDefault="00A20365" w:rsidP="00A20365">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3D82B0CB" w14:textId="77777777" w:rsidR="00A20365" w:rsidRPr="00236AE2" w:rsidRDefault="00A20365" w:rsidP="00A20365">
      <w:pPr>
        <w:pStyle w:val="B2"/>
      </w:pPr>
      <w:r w:rsidRPr="00236AE2">
        <w:rPr>
          <w:lang w:eastAsia="ko-KR"/>
        </w:rPr>
        <w:t>2&gt;</w:t>
      </w:r>
      <w:r w:rsidRPr="00236AE2">
        <w:tab/>
        <w:t xml:space="preserve">if the </w:t>
      </w:r>
      <w:r w:rsidRPr="00236AE2">
        <w:rPr>
          <w:i/>
          <w:iCs/>
        </w:rPr>
        <w:t>timeAlignmentTimer</w:t>
      </w:r>
      <w:r w:rsidRPr="00236AE2">
        <w:t xml:space="preserve"> is associated with a </w:t>
      </w:r>
      <w:r w:rsidRPr="00236AE2">
        <w:rPr>
          <w:lang w:eastAsia="ko-KR"/>
        </w:rPr>
        <w:t>P</w:t>
      </w:r>
      <w:r w:rsidRPr="00236AE2">
        <w:t>TAG and the SpCell is not configured with two PTAGs; or</w:t>
      </w:r>
    </w:p>
    <w:p w14:paraId="59C52A92" w14:textId="77777777" w:rsidR="00A20365" w:rsidRPr="00236AE2" w:rsidRDefault="00A20365" w:rsidP="00A20365">
      <w:pPr>
        <w:pStyle w:val="B2"/>
        <w:rPr>
          <w:noProof/>
        </w:rPr>
      </w:pPr>
      <w:r w:rsidRPr="00236AE2">
        <w:rPr>
          <w:noProof/>
          <w:lang w:eastAsia="ko-KR"/>
        </w:rPr>
        <w:t>2&gt;</w:t>
      </w:r>
      <w:r w:rsidRPr="00236AE2">
        <w:rPr>
          <w:noProof/>
        </w:rPr>
        <w:tab/>
      </w:r>
      <w:r w:rsidRPr="00236AE2">
        <w:t xml:space="preserve">if the </w:t>
      </w:r>
      <w:r w:rsidRPr="00236AE2">
        <w:rPr>
          <w:i/>
          <w:iCs/>
        </w:rPr>
        <w:t>timeAlignmentTimer</w:t>
      </w:r>
      <w:r w:rsidRPr="00236AE2">
        <w:t xml:space="preserve"> is associated with a PTAG, the SpCell is configured with two PTAGs, and the </w:t>
      </w:r>
      <w:r w:rsidRPr="00236AE2">
        <w:rPr>
          <w:i/>
          <w:iCs/>
        </w:rPr>
        <w:t>timeAlignmentTimer</w:t>
      </w:r>
      <w:r w:rsidRPr="00236AE2">
        <w:t xml:space="preserve"> associated with the other PTAG is not running:</w:t>
      </w:r>
    </w:p>
    <w:p w14:paraId="7BFF002C" w14:textId="77777777" w:rsidR="00A20365" w:rsidRPr="00236AE2" w:rsidRDefault="00A20365" w:rsidP="00A20365">
      <w:pPr>
        <w:pStyle w:val="B3"/>
        <w:rPr>
          <w:noProof/>
        </w:rPr>
      </w:pPr>
      <w:r w:rsidRPr="00236AE2">
        <w:rPr>
          <w:noProof/>
          <w:lang w:eastAsia="ko-KR"/>
        </w:rPr>
        <w:t>3&gt;</w:t>
      </w:r>
      <w:r w:rsidRPr="00236AE2">
        <w:rPr>
          <w:noProof/>
        </w:rPr>
        <w:tab/>
        <w:t>flush all HARQ buffers for all Serving Cells;</w:t>
      </w:r>
    </w:p>
    <w:p w14:paraId="6A9EF0C4" w14:textId="648611BA" w:rsidR="00A36EA3" w:rsidRPr="00236AE2" w:rsidRDefault="00A20365" w:rsidP="00A36EA3">
      <w:pPr>
        <w:pStyle w:val="B3"/>
        <w:rPr>
          <w:noProof/>
        </w:rPr>
      </w:pPr>
      <w:r w:rsidRPr="00236AE2">
        <w:rPr>
          <w:noProof/>
          <w:lang w:eastAsia="ko-KR"/>
        </w:rPr>
        <w:t>3&gt;</w:t>
      </w:r>
      <w:r w:rsidRPr="00236AE2">
        <w:rPr>
          <w:noProof/>
        </w:rPr>
        <w:tab/>
        <w:t>notify RRC to release PUCCH for all Serving Cells, if configured;</w:t>
      </w:r>
    </w:p>
    <w:p w14:paraId="76B469DF" w14:textId="77777777" w:rsidR="00A20365" w:rsidRPr="00236AE2" w:rsidRDefault="00A20365" w:rsidP="00A20365">
      <w:pPr>
        <w:pStyle w:val="B3"/>
        <w:rPr>
          <w:noProof/>
        </w:rPr>
      </w:pPr>
      <w:r w:rsidRPr="00236AE2">
        <w:rPr>
          <w:noProof/>
          <w:lang w:eastAsia="ko-KR"/>
        </w:rPr>
        <w:t>3&gt;</w:t>
      </w:r>
      <w:r w:rsidRPr="00236AE2">
        <w:rPr>
          <w:noProof/>
        </w:rPr>
        <w:tab/>
        <w:t>notify RRC to release SRS for all Serving Cells, if configured;</w:t>
      </w:r>
    </w:p>
    <w:p w14:paraId="024E7CAA" w14:textId="77777777" w:rsidR="00A20365" w:rsidRPr="00236AE2" w:rsidRDefault="00A20365" w:rsidP="00A20365">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18112CF3" w14:textId="77777777" w:rsidR="00A20365" w:rsidRPr="00236AE2" w:rsidRDefault="00A20365" w:rsidP="00A20365">
      <w:pPr>
        <w:pStyle w:val="B3"/>
      </w:pPr>
      <w:r w:rsidRPr="00236AE2">
        <w:t>3&gt;</w:t>
      </w:r>
      <w:r w:rsidRPr="00236AE2">
        <w:tab/>
        <w:t>clear any PUSCH resource for semi-persistent CSI reporting;</w:t>
      </w:r>
    </w:p>
    <w:p w14:paraId="65F619AE" w14:textId="77777777" w:rsidR="00A20365" w:rsidRPr="00236AE2" w:rsidRDefault="00A20365" w:rsidP="00A20365">
      <w:pPr>
        <w:pStyle w:val="B3"/>
        <w:rPr>
          <w:lang w:eastAsia="ko-KR"/>
        </w:rPr>
      </w:pPr>
      <w:r w:rsidRPr="00236AE2">
        <w:rPr>
          <w:lang w:eastAsia="ko-KR"/>
        </w:rPr>
        <w:t>3&gt;</w:t>
      </w:r>
      <w:r w:rsidRPr="00236AE2">
        <w:tab/>
        <w:t xml:space="preserve">consider all running </w:t>
      </w:r>
      <w:r w:rsidRPr="00236AE2">
        <w:rPr>
          <w:i/>
        </w:rPr>
        <w:t>timeAlignmentTimer</w:t>
      </w:r>
      <w:r w:rsidRPr="00236AE2">
        <w:t>s as expired;</w:t>
      </w:r>
    </w:p>
    <w:p w14:paraId="2D4409EB" w14:textId="77777777" w:rsidR="00A20365" w:rsidRPr="00236AE2" w:rsidRDefault="00A20365" w:rsidP="00A20365">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263D50D1" w14:textId="77777777" w:rsidR="00A20365" w:rsidRPr="00236AE2" w:rsidRDefault="00A20365" w:rsidP="00A20365">
      <w:pPr>
        <w:pStyle w:val="B2"/>
        <w:rPr>
          <w:noProof/>
        </w:rPr>
      </w:pPr>
      <w:r w:rsidRPr="00236AE2">
        <w:rPr>
          <w:noProof/>
          <w:lang w:eastAsia="ko-KR"/>
        </w:rPr>
        <w:t>2&gt;</w:t>
      </w:r>
      <w:r w:rsidRPr="00236AE2">
        <w:rPr>
          <w:noProof/>
        </w:rPr>
        <w:tab/>
        <w:t>else:</w:t>
      </w:r>
    </w:p>
    <w:p w14:paraId="1952309A" w14:textId="77777777" w:rsidR="00A20365" w:rsidRPr="00236AE2" w:rsidRDefault="00A20365" w:rsidP="00A20365">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011F5326" w14:textId="77777777" w:rsidR="00A20365" w:rsidRPr="00236AE2" w:rsidRDefault="00A20365" w:rsidP="00A20365">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29C58C0F" w14:textId="77777777" w:rsidR="00A20365" w:rsidRPr="00236AE2" w:rsidRDefault="00A20365" w:rsidP="0057203B">
      <w:pPr>
        <w:pStyle w:val="B4"/>
        <w:rPr>
          <w:noProof/>
        </w:rPr>
      </w:pPr>
      <w:r w:rsidRPr="00236AE2">
        <w:rPr>
          <w:noProof/>
          <w:lang w:eastAsia="ko-KR"/>
        </w:rPr>
        <w:t>4&gt;</w:t>
      </w:r>
      <w:r w:rsidRPr="00236AE2">
        <w:rPr>
          <w:noProof/>
        </w:rPr>
        <w:tab/>
        <w:t>flush all HARQ buffers for all such SCells;</w:t>
      </w:r>
    </w:p>
    <w:p w14:paraId="7A0A30C5" w14:textId="352A8D74" w:rsidR="00A36EA3" w:rsidRDefault="00A20365" w:rsidP="0057203B">
      <w:pPr>
        <w:pStyle w:val="B4"/>
        <w:rPr>
          <w:ins w:id="14" w:author="Rapporteur" w:date="2025-10-21T11:40:00Z"/>
          <w:noProof/>
          <w:lang w:eastAsia="ko-KR"/>
        </w:rPr>
      </w:pPr>
      <w:r w:rsidRPr="00236AE2">
        <w:rPr>
          <w:noProof/>
          <w:lang w:eastAsia="ko-KR"/>
        </w:rPr>
        <w:lastRenderedPageBreak/>
        <w:t>4&gt;</w:t>
      </w:r>
      <w:r w:rsidRPr="00236AE2">
        <w:rPr>
          <w:noProof/>
        </w:rPr>
        <w:tab/>
        <w:t>notify RRC to release PUCCH, if configured for all such SCells</w:t>
      </w:r>
      <w:r w:rsidRPr="00236AE2">
        <w:rPr>
          <w:noProof/>
          <w:lang w:eastAsia="ko-KR"/>
        </w:rPr>
        <w:t>;</w:t>
      </w:r>
    </w:p>
    <w:p w14:paraId="5B127B5D" w14:textId="77777777" w:rsidR="001009FB" w:rsidRDefault="00AE2007" w:rsidP="0057203B">
      <w:pPr>
        <w:pStyle w:val="B5"/>
        <w:rPr>
          <w:ins w:id="15" w:author="Rapporteur" w:date="2025-10-21T13:54:00Z"/>
          <w:noProof/>
          <w:lang w:eastAsia="ko-KR"/>
        </w:rPr>
      </w:pPr>
      <w:commentRangeStart w:id="16"/>
      <w:ins w:id="17" w:author="Rapporteur" w:date="2025-10-21T13:13:00Z">
        <w:r>
          <w:rPr>
            <w:noProof/>
            <w:lang w:eastAsia="ko-KR"/>
          </w:rPr>
          <w:t>5</w:t>
        </w:r>
      </w:ins>
      <w:commentRangeEnd w:id="16"/>
      <w:ins w:id="18" w:author="Rapporteur" w:date="2025-10-21T14:05:00Z">
        <w:r w:rsidR="00C42EA6">
          <w:rPr>
            <w:rStyle w:val="CommentReference"/>
          </w:rPr>
          <w:commentReference w:id="16"/>
        </w:r>
      </w:ins>
      <w:ins w:id="19" w:author="Rapporteur" w:date="2025-10-21T11:40:00Z">
        <w:r w:rsidR="0057203B" w:rsidRPr="00236AE2">
          <w:rPr>
            <w:noProof/>
            <w:lang w:eastAsia="ko-KR"/>
          </w:rPr>
          <w:t>&gt;</w:t>
        </w:r>
        <w:r w:rsidR="0057203B" w:rsidRPr="00236AE2">
          <w:rPr>
            <w:noProof/>
            <w:lang w:eastAsia="ko-KR"/>
          </w:rPr>
          <w:tab/>
        </w:r>
      </w:ins>
      <w:ins w:id="20" w:author="Rapporteur" w:date="2025-10-21T13:06:00Z">
        <w:r>
          <w:rPr>
            <w:noProof/>
            <w:lang w:eastAsia="ko-KR"/>
          </w:rPr>
          <w:t>if</w:t>
        </w:r>
      </w:ins>
      <w:ins w:id="21" w:author="Rapporteur" w:date="2025-10-21T13:04:00Z">
        <w:r w:rsidR="007C74C2">
          <w:rPr>
            <w:noProof/>
            <w:lang w:eastAsia="ko-KR"/>
          </w:rPr>
          <w:t xml:space="preserve"> </w:t>
        </w:r>
      </w:ins>
      <w:ins w:id="22" w:author="Rapporteur" w:date="2025-10-21T13:13:00Z">
        <w:r>
          <w:rPr>
            <w:noProof/>
            <w:lang w:eastAsia="ko-KR"/>
          </w:rPr>
          <w:t>the</w:t>
        </w:r>
      </w:ins>
      <w:ins w:id="23" w:author="Rapporteur" w:date="2025-10-21T13:04:00Z">
        <w:r w:rsidR="007C74C2">
          <w:rPr>
            <w:noProof/>
            <w:lang w:eastAsia="ko-KR"/>
          </w:rPr>
          <w:t xml:space="preserve"> PUCCH resource </w:t>
        </w:r>
      </w:ins>
      <w:ins w:id="24" w:author="Rapporteur" w:date="2025-10-21T13:06:00Z">
        <w:r>
          <w:rPr>
            <w:noProof/>
            <w:lang w:eastAsia="ko-KR"/>
          </w:rPr>
          <w:t>included in</w:t>
        </w:r>
      </w:ins>
      <w:ins w:id="25" w:author="Rapporteur" w:date="2025-10-21T13:20:00Z">
        <w:r w:rsidR="00071DA2">
          <w:rPr>
            <w:noProof/>
            <w:lang w:eastAsia="ko-KR"/>
          </w:rPr>
          <w:t xml:space="preserve"> a</w:t>
        </w:r>
      </w:ins>
      <w:ins w:id="26" w:author="Rapporteur" w:date="2025-10-21T13:06:00Z">
        <w:r w:rsidRPr="008F4712">
          <w:rPr>
            <w:noProof/>
            <w:lang w:eastAsia="ko-KR"/>
          </w:rPr>
          <w:t xml:space="preserve"> </w:t>
        </w:r>
      </w:ins>
      <w:ins w:id="27" w:author="Rapporteur" w:date="2025-10-21T13:17:00Z">
        <w:r w:rsidR="00071DA2" w:rsidRPr="009E3E5F">
          <w:rPr>
            <w:i/>
            <w:iCs/>
            <w:noProof/>
          </w:rPr>
          <w:t>CSI-ReportConfig</w:t>
        </w:r>
        <w:r w:rsidR="00071DA2" w:rsidRPr="00D8499B">
          <w:rPr>
            <w:noProof/>
          </w:rPr>
          <w:t xml:space="preserve"> </w:t>
        </w:r>
      </w:ins>
      <w:ins w:id="28" w:author="Rapporteur" w:date="2025-10-21T13:07:00Z">
        <w:r>
          <w:rPr>
            <w:noProof/>
            <w:lang w:eastAsia="ko-KR"/>
          </w:rPr>
          <w:t xml:space="preserve">for mode-B UE-initiated CSI reporting is configured on </w:t>
        </w:r>
      </w:ins>
      <w:ins w:id="29" w:author="Rapporteur" w:date="2025-10-21T13:09:00Z">
        <w:r>
          <w:rPr>
            <w:noProof/>
            <w:lang w:eastAsia="ko-KR"/>
          </w:rPr>
          <w:t>such a SCell</w:t>
        </w:r>
      </w:ins>
      <w:ins w:id="30" w:author="Rapporteur" w:date="2025-10-21T13:54:00Z">
        <w:r w:rsidR="001009FB">
          <w:rPr>
            <w:noProof/>
            <w:lang w:eastAsia="ko-KR"/>
          </w:rPr>
          <w:t>;</w:t>
        </w:r>
      </w:ins>
      <w:ins w:id="31" w:author="Rapporteur" w:date="2025-10-21T13:22:00Z">
        <w:r w:rsidR="00071DA2">
          <w:rPr>
            <w:noProof/>
            <w:lang w:eastAsia="ko-KR"/>
          </w:rPr>
          <w:t xml:space="preserve"> </w:t>
        </w:r>
      </w:ins>
      <w:ins w:id="32" w:author="Rapporteur" w:date="2025-10-21T13:27:00Z">
        <w:r w:rsidR="00ED6D76">
          <w:rPr>
            <w:noProof/>
            <w:lang w:eastAsia="ko-KR"/>
          </w:rPr>
          <w:t>and</w:t>
        </w:r>
      </w:ins>
      <w:ins w:id="33" w:author="Rapporteur" w:date="2025-10-21T13:22:00Z">
        <w:r w:rsidR="00071DA2">
          <w:rPr>
            <w:noProof/>
            <w:lang w:eastAsia="ko-KR"/>
          </w:rPr>
          <w:t xml:space="preserve"> </w:t>
        </w:r>
      </w:ins>
    </w:p>
    <w:p w14:paraId="1D1A345C" w14:textId="5004F4C1" w:rsidR="0057203B" w:rsidRDefault="001009FB" w:rsidP="0057203B">
      <w:pPr>
        <w:pStyle w:val="B5"/>
        <w:rPr>
          <w:ins w:id="34" w:author="Rapporteur" w:date="2025-10-21T11:40:00Z"/>
          <w:noProof/>
          <w:lang w:eastAsia="ko-KR"/>
        </w:rPr>
      </w:pPr>
      <w:ins w:id="35" w:author="Rapporteur" w:date="2025-10-21T13:54:00Z">
        <w:r>
          <w:rPr>
            <w:noProof/>
            <w:lang w:eastAsia="ko-KR"/>
          </w:rPr>
          <w:t>5</w:t>
        </w:r>
        <w:r w:rsidRPr="00236AE2">
          <w:rPr>
            <w:noProof/>
            <w:lang w:eastAsia="ko-KR"/>
          </w:rPr>
          <w:t>&gt;</w:t>
        </w:r>
        <w:r w:rsidRPr="00236AE2">
          <w:rPr>
            <w:noProof/>
            <w:lang w:eastAsia="ko-KR"/>
          </w:rPr>
          <w:tab/>
        </w:r>
      </w:ins>
      <w:ins w:id="36" w:author="Rapporteur" w:date="2025-10-21T13:31:00Z">
        <w:r w:rsidR="00ED6D76">
          <w:rPr>
            <w:noProof/>
            <w:lang w:eastAsia="ko-KR"/>
          </w:rPr>
          <w:t xml:space="preserve">if </w:t>
        </w:r>
      </w:ins>
      <w:ins w:id="37" w:author="Rapporteur" w:date="2025-10-21T13:22:00Z">
        <w:r w:rsidR="00071DA2">
          <w:rPr>
            <w:noProof/>
            <w:lang w:eastAsia="ko-KR"/>
          </w:rPr>
          <w:t xml:space="preserve">the configured grant Type 1 included in this </w:t>
        </w:r>
        <w:r w:rsidR="00071DA2" w:rsidRPr="009E3E5F">
          <w:rPr>
            <w:i/>
            <w:iCs/>
            <w:noProof/>
          </w:rPr>
          <w:t>CSI-ReportConfig</w:t>
        </w:r>
        <w:r w:rsidR="00071DA2">
          <w:rPr>
            <w:iCs/>
            <w:noProof/>
          </w:rPr>
          <w:t xml:space="preserve"> </w:t>
        </w:r>
      </w:ins>
      <w:ins w:id="38" w:author="Rapporteur" w:date="2025-10-21T13:25:00Z">
        <w:r w:rsidR="00ED6D76">
          <w:rPr>
            <w:iCs/>
            <w:noProof/>
          </w:rPr>
          <w:t xml:space="preserve">is </w:t>
        </w:r>
      </w:ins>
      <w:ins w:id="39" w:author="Rapporteur" w:date="2025-10-21T13:48:00Z">
        <w:r>
          <w:rPr>
            <w:iCs/>
            <w:noProof/>
          </w:rPr>
          <w:t xml:space="preserve">not </w:t>
        </w:r>
      </w:ins>
      <w:ins w:id="40" w:author="Rapporteur" w:date="2025-10-21T13:25:00Z">
        <w:r w:rsidR="00ED6D76">
          <w:rPr>
            <w:iCs/>
            <w:noProof/>
          </w:rPr>
          <w:t>configured</w:t>
        </w:r>
      </w:ins>
      <w:ins w:id="41" w:author="Rapporteur" w:date="2025-10-21T13:46:00Z">
        <w:r>
          <w:rPr>
            <w:iCs/>
            <w:noProof/>
          </w:rPr>
          <w:t xml:space="preserve"> </w:t>
        </w:r>
      </w:ins>
      <w:ins w:id="42" w:author="Rapporteur" w:date="2025-10-21T13:52:00Z">
        <w:r>
          <w:rPr>
            <w:noProof/>
            <w:lang w:eastAsia="ko-KR"/>
          </w:rPr>
          <w:t xml:space="preserve">for another </w:t>
        </w:r>
        <w:r w:rsidRPr="009E3E5F">
          <w:rPr>
            <w:i/>
            <w:iCs/>
            <w:noProof/>
          </w:rPr>
          <w:t>CSI-ReportConfig</w:t>
        </w:r>
        <w:r w:rsidRPr="00D8499B">
          <w:rPr>
            <w:noProof/>
          </w:rPr>
          <w:t xml:space="preserve"> </w:t>
        </w:r>
      </w:ins>
      <w:ins w:id="43" w:author="Rapporteur" w:date="2025-10-21T13:53:00Z">
        <w:r>
          <w:rPr>
            <w:iCs/>
            <w:noProof/>
          </w:rPr>
          <w:t xml:space="preserve">which includes a PUCCH resource on a Serving Cell </w:t>
        </w:r>
      </w:ins>
      <w:ins w:id="44" w:author="Rapporteur" w:date="2025-10-21T14:00:00Z">
        <w:r w:rsidR="002B1F05">
          <w:rPr>
            <w:iCs/>
            <w:noProof/>
          </w:rPr>
          <w:t xml:space="preserve">belonging to a TAG with </w:t>
        </w:r>
      </w:ins>
      <w:ins w:id="45" w:author="Rapporteur" w:date="2025-10-21T14:03:00Z">
        <w:r w:rsidR="002B1F05">
          <w:rPr>
            <w:iCs/>
            <w:noProof/>
          </w:rPr>
          <w:t xml:space="preserve">the </w:t>
        </w:r>
      </w:ins>
      <w:ins w:id="46" w:author="Rapporteur" w:date="2025-10-21T14:01:00Z">
        <w:r w:rsidR="002B1F05" w:rsidRPr="002B1F05">
          <w:rPr>
            <w:i/>
            <w:iCs/>
            <w:noProof/>
          </w:rPr>
          <w:t xml:space="preserve">timeAlignmentTimer </w:t>
        </w:r>
        <w:r w:rsidR="002B1F05" w:rsidRPr="002B1F05">
          <w:rPr>
            <w:iCs/>
            <w:noProof/>
          </w:rPr>
          <w:t>running</w:t>
        </w:r>
      </w:ins>
      <w:ins w:id="47" w:author="Rapporteur" w:date="2025-10-21T11:40:00Z">
        <w:r w:rsidR="0057203B" w:rsidRPr="008F4712">
          <w:rPr>
            <w:noProof/>
            <w:lang w:eastAsia="ko-KR"/>
          </w:rPr>
          <w:t>:</w:t>
        </w:r>
      </w:ins>
    </w:p>
    <w:p w14:paraId="3C817C8C" w14:textId="7ECCAE2F" w:rsidR="0057203B" w:rsidRPr="00236AE2" w:rsidRDefault="00AE2007" w:rsidP="00AE2007">
      <w:pPr>
        <w:pStyle w:val="B6"/>
        <w:rPr>
          <w:noProof/>
        </w:rPr>
      </w:pPr>
      <w:ins w:id="48" w:author="Rapporteur" w:date="2025-10-21T13:13:00Z">
        <w:r>
          <w:rPr>
            <w:noProof/>
          </w:rPr>
          <w:t>6</w:t>
        </w:r>
      </w:ins>
      <w:ins w:id="49" w:author="Rapporteur" w:date="2025-10-21T11:40:00Z">
        <w:r w:rsidR="0057203B" w:rsidRPr="00236AE2">
          <w:rPr>
            <w:noProof/>
          </w:rPr>
          <w:t>&gt;</w:t>
        </w:r>
        <w:r w:rsidR="0057203B" w:rsidRPr="00236AE2">
          <w:rPr>
            <w:noProof/>
          </w:rPr>
          <w:tab/>
        </w:r>
        <w:r w:rsidR="0057203B" w:rsidRPr="008F4712">
          <w:rPr>
            <w:noProof/>
          </w:rPr>
          <w:t xml:space="preserve">clear the configured grant Type 1 </w:t>
        </w:r>
      </w:ins>
      <w:ins w:id="50" w:author="Rapporteur" w:date="2025-10-21T13:15:00Z">
        <w:r w:rsidR="00071DA2">
          <w:rPr>
            <w:noProof/>
            <w:lang w:eastAsia="ko-KR"/>
          </w:rPr>
          <w:t>included in th</w:t>
        </w:r>
      </w:ins>
      <w:ins w:id="51" w:author="Rapporteur" w:date="2025-10-21T13:20:00Z">
        <w:r w:rsidR="00071DA2">
          <w:rPr>
            <w:noProof/>
            <w:lang w:eastAsia="ko-KR"/>
          </w:rPr>
          <w:t>is</w:t>
        </w:r>
      </w:ins>
      <w:ins w:id="52" w:author="Rapporteur" w:date="2025-10-21T13:15:00Z">
        <w:r w:rsidR="00071DA2" w:rsidRPr="008F4712">
          <w:rPr>
            <w:noProof/>
            <w:lang w:eastAsia="ko-KR"/>
          </w:rPr>
          <w:t xml:space="preserve"> </w:t>
        </w:r>
      </w:ins>
      <w:ins w:id="53" w:author="Rapporteur" w:date="2025-10-21T13:17:00Z">
        <w:r w:rsidR="00071DA2" w:rsidRPr="009E3E5F">
          <w:rPr>
            <w:i/>
            <w:iCs/>
            <w:noProof/>
          </w:rPr>
          <w:t>CSI-ReportConfig</w:t>
        </w:r>
      </w:ins>
      <w:ins w:id="54" w:author="Rapporteur" w:date="2025-10-21T11:40:00Z">
        <w:r w:rsidR="0057203B">
          <w:rPr>
            <w:noProof/>
          </w:rPr>
          <w:t>.</w:t>
        </w:r>
      </w:ins>
    </w:p>
    <w:p w14:paraId="4165A73C" w14:textId="77777777" w:rsidR="00A20365" w:rsidRPr="00236AE2" w:rsidRDefault="00A20365" w:rsidP="00A20365">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73CD848B"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4BBDD64E" w14:textId="33C603C2" w:rsidR="008F1B8C" w:rsidRDefault="00A20365" w:rsidP="00A20365">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1E447227" w14:textId="77777777" w:rsidR="00A20365" w:rsidRPr="00236AE2" w:rsidRDefault="00A20365" w:rsidP="00A20365">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42DC12A4" w14:textId="77777777" w:rsidR="00A20365" w:rsidRPr="00236AE2" w:rsidRDefault="00A20365" w:rsidP="00A20365">
      <w:pPr>
        <w:pStyle w:val="B3"/>
        <w:rPr>
          <w:lang w:eastAsia="ko-KR"/>
        </w:rPr>
      </w:pPr>
      <w:r w:rsidRPr="00236AE2">
        <w:rPr>
          <w:noProof/>
          <w:lang w:eastAsia="ko-KR"/>
        </w:rPr>
        <w:t>3&gt;</w:t>
      </w:r>
      <w:r w:rsidRPr="00236AE2">
        <w:rPr>
          <w:noProof/>
        </w:rPr>
        <w:tab/>
      </w:r>
      <w:r w:rsidRPr="00236AE2">
        <w:rPr>
          <w:lang w:eastAsia="ko-KR"/>
        </w:rPr>
        <w:t xml:space="preserve">else if the </w:t>
      </w:r>
      <w:r w:rsidRPr="00236AE2">
        <w:rPr>
          <w:i/>
          <w:lang w:eastAsia="ko-KR"/>
        </w:rPr>
        <w:t>timeAlignmentTimer</w:t>
      </w:r>
      <w:r w:rsidRPr="00236AE2">
        <w:rPr>
          <w:lang w:eastAsia="ko-KR"/>
        </w:rPr>
        <w:t xml:space="preserve"> is associated with a TAG for a Serving Cell configured with two TAGs, and if the </w:t>
      </w:r>
      <w:r w:rsidRPr="00236AE2">
        <w:rPr>
          <w:i/>
          <w:lang w:eastAsia="ko-KR"/>
        </w:rPr>
        <w:t>timeAlignmentTimer</w:t>
      </w:r>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0FC3FA91"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r w:rsidRPr="00236AE2">
        <w:rPr>
          <w:i/>
          <w:lang w:eastAsia="ko-KR"/>
        </w:rPr>
        <w:t>timeAlignmentTimer</w:t>
      </w:r>
      <w:r w:rsidRPr="00236AE2">
        <w:rPr>
          <w:noProof/>
          <w:lang w:eastAsia="ko-KR"/>
        </w:rPr>
        <w:t>;</w:t>
      </w:r>
    </w:p>
    <w:p w14:paraId="6C70501C"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r w:rsidRPr="00236AE2">
        <w:rPr>
          <w:i/>
          <w:lang w:eastAsia="ko-KR"/>
        </w:rPr>
        <w:t>timeAlignmentTimer</w:t>
      </w:r>
      <w:r w:rsidRPr="00236AE2">
        <w:rPr>
          <w:noProof/>
          <w:lang w:eastAsia="ko-KR"/>
        </w:rPr>
        <w:t>;</w:t>
      </w:r>
    </w:p>
    <w:p w14:paraId="2BBE2E4C" w14:textId="77777777" w:rsidR="00A20365" w:rsidRPr="00236AE2" w:rsidRDefault="00A20365" w:rsidP="00A20365">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r w:rsidRPr="00236AE2">
        <w:rPr>
          <w:i/>
          <w:lang w:eastAsia="ko-KR"/>
        </w:rPr>
        <w:t>timeAlignmentTimer</w:t>
      </w:r>
      <w:r w:rsidRPr="00236AE2">
        <w:rPr>
          <w:noProof/>
          <w:lang w:eastAsia="ko-KR"/>
        </w:rPr>
        <w:t>;</w:t>
      </w:r>
    </w:p>
    <w:p w14:paraId="3A02D148" w14:textId="77777777" w:rsidR="00A20365" w:rsidRPr="00236AE2" w:rsidRDefault="00A20365" w:rsidP="00A20365">
      <w:pPr>
        <w:pStyle w:val="B4"/>
        <w:rPr>
          <w:rFonts w:eastAsia="DengXian"/>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19238F6D" w14:textId="77777777" w:rsidR="00A20365" w:rsidRPr="00236AE2" w:rsidRDefault="00A20365" w:rsidP="00A20365">
      <w:pPr>
        <w:pStyle w:val="B1"/>
        <w:rPr>
          <w:rFonts w:eastAsia="DengXian"/>
        </w:rPr>
      </w:pPr>
      <w:r w:rsidRPr="00236AE2">
        <w:rPr>
          <w:rFonts w:eastAsia="DengXian"/>
        </w:rPr>
        <w:t>1&gt;</w:t>
      </w:r>
      <w:r w:rsidRPr="00236AE2">
        <w:rPr>
          <w:rFonts w:eastAsia="DengXian"/>
        </w:rPr>
        <w:tab/>
        <w:t xml:space="preserve">when the </w:t>
      </w:r>
      <w:r w:rsidRPr="00236AE2">
        <w:rPr>
          <w:rFonts w:eastAsia="DengXian"/>
          <w:i/>
        </w:rPr>
        <w:t>inactivePosSRS-TimeAlignmentTimer</w:t>
      </w:r>
      <w:r w:rsidRPr="00236AE2">
        <w:rPr>
          <w:rFonts w:eastAsia="DengXian"/>
        </w:rPr>
        <w:t xml:space="preserve"> expires:</w:t>
      </w:r>
    </w:p>
    <w:p w14:paraId="0441FB07" w14:textId="77777777" w:rsidR="00A20365" w:rsidRPr="00236AE2" w:rsidRDefault="00A20365" w:rsidP="00A20365">
      <w:pPr>
        <w:pStyle w:val="B2"/>
      </w:pPr>
      <w:r w:rsidRPr="00236AE2">
        <w:rPr>
          <w:rFonts w:eastAsia="DengXian"/>
        </w:rPr>
        <w:t>2&gt;</w:t>
      </w:r>
      <w:r w:rsidRPr="00236AE2">
        <w:rPr>
          <w:rFonts w:eastAsia="DengXian"/>
        </w:rPr>
        <w:tab/>
        <w:t>notify RRC to release Positioning SRS for RRC_INACTIVE configuration(s).</w:t>
      </w:r>
    </w:p>
    <w:p w14:paraId="7247F862" w14:textId="77777777" w:rsidR="00A20365" w:rsidRPr="00236AE2" w:rsidRDefault="00A20365" w:rsidP="00A20365">
      <w:pPr>
        <w:pStyle w:val="B1"/>
        <w:rPr>
          <w:rFonts w:eastAsia="DengXian"/>
        </w:rPr>
      </w:pPr>
      <w:r w:rsidRPr="00236AE2">
        <w:rPr>
          <w:rFonts w:eastAsia="DengXian"/>
        </w:rPr>
        <w:t>1&gt;</w:t>
      </w:r>
      <w:r w:rsidRPr="00236AE2">
        <w:rPr>
          <w:rFonts w:eastAsia="DengXian"/>
        </w:rPr>
        <w:tab/>
        <w:t xml:space="preserve">when the </w:t>
      </w:r>
      <w:r w:rsidRPr="00236AE2">
        <w:rPr>
          <w:rFonts w:eastAsia="DengXian"/>
          <w:i/>
        </w:rPr>
        <w:t>cg-SDT-TimeAlignmentTimer</w:t>
      </w:r>
      <w:r w:rsidRPr="00236AE2">
        <w:rPr>
          <w:rFonts w:eastAsia="DengXian"/>
        </w:rPr>
        <w:t xml:space="preserve"> expires:</w:t>
      </w:r>
    </w:p>
    <w:p w14:paraId="4E10B452" w14:textId="77777777" w:rsidR="00A20365" w:rsidRPr="00236AE2" w:rsidRDefault="00A20365" w:rsidP="00A20365">
      <w:pPr>
        <w:pStyle w:val="B2"/>
        <w:rPr>
          <w:lang w:eastAsia="ko-KR"/>
        </w:rPr>
      </w:pPr>
      <w:r w:rsidRPr="00236AE2">
        <w:rPr>
          <w:rFonts w:eastAsia="DengXian"/>
        </w:rPr>
        <w:t>2&gt;</w:t>
      </w:r>
      <w:r w:rsidRPr="00236AE2">
        <w:rPr>
          <w:rFonts w:eastAsia="DengXian"/>
        </w:rPr>
        <w:tab/>
      </w:r>
      <w:r w:rsidRPr="00236AE2">
        <w:rPr>
          <w:lang w:eastAsia="ko-KR"/>
        </w:rPr>
        <w:t>clear any configured uplink grants;</w:t>
      </w:r>
    </w:p>
    <w:p w14:paraId="71E29D34" w14:textId="77777777" w:rsidR="00A20365" w:rsidRPr="00236AE2" w:rsidRDefault="00A20365" w:rsidP="00A20365">
      <w:pPr>
        <w:pStyle w:val="B2"/>
      </w:pPr>
      <w:r w:rsidRPr="00236AE2">
        <w:t>2&gt;</w:t>
      </w:r>
      <w:r w:rsidRPr="00236AE2">
        <w:tab/>
        <w:t>if a PDCCH addressed to the MAC entity's C-RNTI after initial transmission for the CG-SDT with CCCH message has not been received:</w:t>
      </w:r>
    </w:p>
    <w:p w14:paraId="1DB5D7EB" w14:textId="77777777" w:rsidR="00A20365" w:rsidRPr="00236AE2" w:rsidRDefault="00A20365" w:rsidP="00A20365">
      <w:pPr>
        <w:pStyle w:val="B3"/>
      </w:pPr>
      <w:r w:rsidRPr="00236AE2">
        <w:t>3&gt;</w:t>
      </w:r>
      <w:r w:rsidRPr="00236AE2">
        <w:tab/>
        <w:t>consider ongoing CG-SDT procedure as terminated;</w:t>
      </w:r>
    </w:p>
    <w:p w14:paraId="642907F1" w14:textId="77777777" w:rsidR="00A20365" w:rsidRPr="00236AE2" w:rsidRDefault="00A20365" w:rsidP="00A20365">
      <w:pPr>
        <w:pStyle w:val="B3"/>
      </w:pPr>
      <w:r w:rsidRPr="00236AE2">
        <w:t>3&gt;</w:t>
      </w:r>
      <w:r w:rsidRPr="00236AE2">
        <w:tab/>
        <w:t xml:space="preserve">indicate the expiry of </w:t>
      </w:r>
      <w:r w:rsidRPr="00236AE2">
        <w:rPr>
          <w:i/>
        </w:rPr>
        <w:t>cg-SDT-TimeAlignmentTimer</w:t>
      </w:r>
      <w:r w:rsidRPr="00236AE2">
        <w:t xml:space="preserve"> to the upper layer.</w:t>
      </w:r>
    </w:p>
    <w:p w14:paraId="1522A3E3" w14:textId="77777777" w:rsidR="00A20365" w:rsidRPr="00236AE2" w:rsidRDefault="00A20365" w:rsidP="00A20365">
      <w:pPr>
        <w:pStyle w:val="B2"/>
      </w:pPr>
      <w:r w:rsidRPr="00236AE2">
        <w:rPr>
          <w:rFonts w:eastAsia="DengXian"/>
        </w:rPr>
        <w:t>2&gt;</w:t>
      </w:r>
      <w:r w:rsidRPr="00236AE2">
        <w:rPr>
          <w:rFonts w:eastAsia="DengXian"/>
        </w:rPr>
        <w:tab/>
      </w:r>
      <w:r w:rsidRPr="00236AE2">
        <w:t>flush all HARQ buffers;</w:t>
      </w:r>
    </w:p>
    <w:p w14:paraId="6CF5EE30" w14:textId="77777777" w:rsidR="00A20365" w:rsidRPr="00236AE2" w:rsidRDefault="00A20365" w:rsidP="00A20365">
      <w:pPr>
        <w:pStyle w:val="B2"/>
        <w:rPr>
          <w:rFonts w:eastAsia="Malgun Gothic"/>
          <w:lang w:eastAsia="ko-KR"/>
        </w:rPr>
      </w:pPr>
      <w:r w:rsidRPr="00236AE2">
        <w:rPr>
          <w:rFonts w:eastAsia="DengXian"/>
        </w:rPr>
        <w:t>2&gt;</w:t>
      </w:r>
      <w:r w:rsidRPr="00236AE2">
        <w:rPr>
          <w:rFonts w:eastAsia="DengXian"/>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31BFA684" w14:textId="77777777" w:rsidR="00A20365" w:rsidRPr="00236AE2" w:rsidRDefault="00A20365" w:rsidP="00A20365">
      <w:r w:rsidRPr="00236AE2">
        <w:t xml:space="preserve">When the MAC entity stops uplink transmissions for an SCell not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236AE2">
        <w:rPr>
          <w:i/>
          <w:iCs/>
        </w:rPr>
        <w:t>timeAlignmentTimer</w:t>
      </w:r>
      <w:r w:rsidRPr="00236AE2">
        <w:t xml:space="preserve"> associated with the SCell as expired.</w:t>
      </w:r>
    </w:p>
    <w:p w14:paraId="2063F231" w14:textId="77777777" w:rsidR="00A20365" w:rsidRPr="00236AE2" w:rsidRDefault="00A20365" w:rsidP="00A20365">
      <w:r w:rsidRPr="00236AE2">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236AE2">
        <w:rPr>
          <w:i/>
        </w:rPr>
        <w:t>timeAlignmentTimer</w:t>
      </w:r>
      <w:r w:rsidRPr="00236AE2">
        <w:t xml:space="preserve"> associated with the STAG as expired.</w:t>
      </w:r>
    </w:p>
    <w:p w14:paraId="0B799FA3" w14:textId="77777777" w:rsidR="002A289F" w:rsidRDefault="00A20365" w:rsidP="00A20365">
      <w:pPr>
        <w:rPr>
          <w:ins w:id="55" w:author="Rapporteur" w:date="2025-10-21T11:04:00Z"/>
        </w:rPr>
      </w:pPr>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w:t>
      </w:r>
      <w:r w:rsidRPr="00236AE2">
        <w:lastRenderedPageBreak/>
        <w:t xml:space="preserve">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Random Access Preamble and MSGA transmission when the </w:t>
      </w:r>
      <w:r w:rsidRPr="00236AE2">
        <w:rPr>
          <w:i/>
        </w:rPr>
        <w:t>cg-SDT-TimeAlignmentTimer</w:t>
      </w:r>
      <w:r w:rsidRPr="00236AE2">
        <w:t xml:space="preserve"> is not running during the ongoing CG-SDT procedure as triggered in clause 5.27 and the </w:t>
      </w:r>
      <w:r w:rsidRPr="00236AE2">
        <w:rPr>
          <w:i/>
        </w:rPr>
        <w:t>inactivePosSRS-TimeAlignmentTimer</w:t>
      </w:r>
      <w:r w:rsidRPr="00236AE2">
        <w:t xml:space="preserve"> or </w:t>
      </w:r>
      <w:r w:rsidRPr="00236AE2">
        <w:rPr>
          <w:rFonts w:eastAsia="DengXian"/>
          <w:i/>
        </w:rPr>
        <w:t>inactivePosSRS-ValidityAreaTAT</w:t>
      </w:r>
      <w:r w:rsidRPr="00236AE2">
        <w:t xml:space="preserve"> is not running. </w:t>
      </w:r>
    </w:p>
    <w:p w14:paraId="354F0C48" w14:textId="42351DBB" w:rsidR="00A20365" w:rsidRPr="00236AE2" w:rsidRDefault="00A20365" w:rsidP="00A20365">
      <w:r w:rsidRPr="00236AE2">
        <w:t xml:space="preserve">The MAC entity shall not perform any uplink transmission except the Random Access Preamble and MSGA transmission on a Serving Cell using TCI state(s) associated with a TAG for which the </w:t>
      </w:r>
      <w:r w:rsidRPr="00236AE2">
        <w:rPr>
          <w:i/>
        </w:rPr>
        <w:t>timeAlignmentTimer</w:t>
      </w:r>
      <w:r w:rsidRPr="00236AE2">
        <w:t xml:space="preserve"> is not running.</w:t>
      </w:r>
      <w:ins w:id="56" w:author="Rapporteur" w:date="2025-10-21T11:05:00Z">
        <w:r w:rsidR="002A289F">
          <w:t xml:space="preserve"> </w:t>
        </w:r>
      </w:ins>
      <w:commentRangeStart w:id="57"/>
      <w:ins w:id="58" w:author="Rapporteur" w:date="2025-10-21T11:11:00Z">
        <w:r w:rsidR="002A289F">
          <w:t>F</w:t>
        </w:r>
      </w:ins>
      <w:commentRangeEnd w:id="57"/>
      <w:ins w:id="59" w:author="Rapporteur" w:date="2025-10-21T11:20:00Z">
        <w:r w:rsidR="00E94E42">
          <w:rPr>
            <w:rStyle w:val="CommentReference"/>
          </w:rPr>
          <w:commentReference w:id="57"/>
        </w:r>
      </w:ins>
      <w:ins w:id="60" w:author="Rapporteur" w:date="2025-10-21T11:11:00Z">
        <w:r w:rsidR="002A289F">
          <w:t xml:space="preserve">or multi-panel </w:t>
        </w:r>
        <w:r w:rsidR="002A289F" w:rsidRPr="002A289F">
          <w:t>SDM scheme</w:t>
        </w:r>
      </w:ins>
      <w:ins w:id="61" w:author="Rapporteur" w:date="2025-10-21T11:13:00Z">
        <w:r w:rsidR="00B50806">
          <w:t xml:space="preserve"> (i.e., </w:t>
        </w:r>
        <w:r w:rsidR="00B50806" w:rsidRPr="00B50806">
          <w:rPr>
            <w:i/>
          </w:rPr>
          <w:t>multipanelSchemeSDM</w:t>
        </w:r>
        <w:r w:rsidR="00B50806">
          <w:t xml:space="preserve"> as specified in TS 38.331 [</w:t>
        </w:r>
      </w:ins>
      <w:ins w:id="62" w:author="Rapporteur" w:date="2025-10-21T11:15:00Z">
        <w:r w:rsidR="00B50806">
          <w:t>5</w:t>
        </w:r>
      </w:ins>
      <w:ins w:id="63" w:author="Rapporteur" w:date="2025-10-21T11:13:00Z">
        <w:r w:rsidR="00B50806">
          <w:t>])</w:t>
        </w:r>
      </w:ins>
      <w:ins w:id="64" w:author="Rapporteur" w:date="2025-10-21T11:11:00Z">
        <w:r w:rsidR="002A289F">
          <w:t>,</w:t>
        </w:r>
        <w:r w:rsidR="002A289F" w:rsidRPr="002A289F">
          <w:t xml:space="preserve"> </w:t>
        </w:r>
        <w:r w:rsidR="002A289F">
          <w:t>t</w:t>
        </w:r>
      </w:ins>
      <w:ins w:id="65" w:author="Rapporteur" w:date="2025-10-21T11:05:00Z">
        <w:r w:rsidR="002A289F" w:rsidRPr="00236AE2">
          <w:t xml:space="preserve">he MAC entity shall not perform any </w:t>
        </w:r>
      </w:ins>
      <w:ins w:id="66" w:author="Rapporteur" w:date="2025-10-21T11:06:00Z">
        <w:r w:rsidR="002A289F">
          <w:t>PUSCH</w:t>
        </w:r>
      </w:ins>
      <w:ins w:id="67" w:author="Rapporteur" w:date="2025-10-21T11:05:00Z">
        <w:r w:rsidR="002A289F" w:rsidRPr="00236AE2">
          <w:t xml:space="preserve"> transmission</w:t>
        </w:r>
      </w:ins>
      <w:ins w:id="68" w:author="Rapporteur v2" w:date="2025-10-29T09:55:00Z">
        <w:r w:rsidR="00D92741">
          <w:t xml:space="preserve"> on a Serving Cell</w:t>
        </w:r>
      </w:ins>
      <w:ins w:id="69" w:author="Rapporteur" w:date="2025-10-21T11:05:00Z">
        <w:r w:rsidR="002A289F" w:rsidRPr="00236AE2">
          <w:t xml:space="preserve"> </w:t>
        </w:r>
      </w:ins>
      <w:commentRangeStart w:id="70"/>
      <w:commentRangeStart w:id="71"/>
      <w:ins w:id="72" w:author="Rapporteur" w:date="2025-10-21T11:07:00Z">
        <w:r w:rsidR="002A289F">
          <w:t>if</w:t>
        </w:r>
      </w:ins>
      <w:commentRangeEnd w:id="70"/>
      <w:r w:rsidR="002860A1">
        <w:rPr>
          <w:rStyle w:val="CommentReference"/>
        </w:rPr>
        <w:commentReference w:id="70"/>
      </w:r>
      <w:commentRangeEnd w:id="71"/>
      <w:r w:rsidR="00D92741">
        <w:rPr>
          <w:rStyle w:val="CommentReference"/>
        </w:rPr>
        <w:commentReference w:id="71"/>
      </w:r>
      <w:ins w:id="73" w:author="Rapporteur" w:date="2025-10-21T11:05:00Z">
        <w:r w:rsidR="002A289F" w:rsidRPr="00236AE2">
          <w:t xml:space="preserve"> </w:t>
        </w:r>
      </w:ins>
      <w:ins w:id="74" w:author="Rapporteur" w:date="2025-10-21T11:06:00Z">
        <w:r w:rsidR="002A289F">
          <w:t xml:space="preserve">any </w:t>
        </w:r>
      </w:ins>
      <w:ins w:id="75" w:author="Rapporteur" w:date="2025-10-21T11:05:00Z">
        <w:r w:rsidR="002A289F" w:rsidRPr="00236AE2">
          <w:t>TCI state</w:t>
        </w:r>
      </w:ins>
      <w:ins w:id="76" w:author="Rapporteur" w:date="2025-10-21T11:08:00Z">
        <w:r w:rsidR="002A289F">
          <w:t xml:space="preserve"> to be used</w:t>
        </w:r>
      </w:ins>
      <w:ins w:id="77" w:author="Rapporteur v2" w:date="2025-10-29T09:55:00Z">
        <w:r w:rsidR="00D92741">
          <w:t xml:space="preserve"> for the </w:t>
        </w:r>
      </w:ins>
      <w:ins w:id="78" w:author="Rapporteur v2" w:date="2025-10-29T09:57:00Z">
        <w:r w:rsidR="00D92741">
          <w:t xml:space="preserve">multi-panel </w:t>
        </w:r>
        <w:r w:rsidR="00D92741" w:rsidRPr="002A289F">
          <w:t>SDM</w:t>
        </w:r>
        <w:r w:rsidR="00D92741">
          <w:t xml:space="preserve"> </w:t>
        </w:r>
      </w:ins>
      <w:ins w:id="79" w:author="Rapporteur v2" w:date="2025-10-29T09:55:00Z">
        <w:r w:rsidR="00D92741">
          <w:t>transmission</w:t>
        </w:r>
      </w:ins>
      <w:ins w:id="80" w:author="Rapporteur" w:date="2025-10-21T11:08:00Z">
        <w:r w:rsidR="002A289F">
          <w:t xml:space="preserve"> is</w:t>
        </w:r>
      </w:ins>
      <w:ins w:id="81" w:author="Rapporteur" w:date="2025-10-21T11:05:00Z">
        <w:r w:rsidR="002A289F" w:rsidRPr="00236AE2">
          <w:t xml:space="preserve"> associated with a TAG for which the </w:t>
        </w:r>
        <w:r w:rsidR="002A289F" w:rsidRPr="00236AE2">
          <w:rPr>
            <w:i/>
          </w:rPr>
          <w:t>timeAlignmentTimer</w:t>
        </w:r>
        <w:r w:rsidR="002A289F" w:rsidRPr="00236AE2">
          <w:t xml:space="preserve"> is not running.</w:t>
        </w:r>
      </w:ins>
    </w:p>
    <w:p w14:paraId="1365D772" w14:textId="77777777" w:rsidR="008F08B0" w:rsidRPr="00236AE2" w:rsidRDefault="008F08B0" w:rsidP="008F08B0">
      <w:pPr>
        <w:pStyle w:val="Heading2"/>
        <w:rPr>
          <w:lang w:eastAsia="ko-KR"/>
        </w:rPr>
      </w:pPr>
      <w:r w:rsidRPr="00236AE2">
        <w:rPr>
          <w:lang w:eastAsia="ko-KR"/>
        </w:rPr>
        <w:t>5.7</w:t>
      </w:r>
      <w:r w:rsidRPr="00236AE2">
        <w:rPr>
          <w:lang w:eastAsia="ko-KR"/>
        </w:rPr>
        <w:tab/>
        <w:t>Discontinuous Reception (DRX)</w:t>
      </w:r>
      <w:bookmarkEnd w:id="7"/>
      <w:bookmarkEnd w:id="8"/>
      <w:bookmarkEnd w:id="9"/>
      <w:bookmarkEnd w:id="10"/>
      <w:bookmarkEnd w:id="11"/>
      <w:bookmarkEnd w:id="12"/>
    </w:p>
    <w:p w14:paraId="4506F8DF" w14:textId="77777777" w:rsidR="008F08B0" w:rsidRPr="00236AE2" w:rsidRDefault="008F08B0" w:rsidP="008F08B0">
      <w:pPr>
        <w:rPr>
          <w:lang w:eastAsia="ko-KR"/>
        </w:rPr>
      </w:pPr>
      <w:r w:rsidRPr="00236AE2">
        <w:rPr>
          <w:lang w:eastAsia="ko-KR"/>
        </w:rPr>
        <w:t>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cellDTRX-RNTI.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7864F4A" w14:textId="77777777" w:rsidR="008F08B0" w:rsidRPr="00236AE2" w:rsidRDefault="008F08B0" w:rsidP="008F08B0">
      <w:pPr>
        <w:pStyle w:val="NO"/>
        <w:rPr>
          <w:lang w:eastAsia="ko-KR"/>
        </w:rPr>
      </w:pPr>
      <w:r w:rsidRPr="00236AE2">
        <w:rPr>
          <w:lang w:eastAsia="ko-KR"/>
        </w:rPr>
        <w:t>NOTE 1:</w:t>
      </w:r>
      <w:r w:rsidRPr="00236AE2">
        <w:rPr>
          <w:lang w:eastAsia="ko-KR"/>
        </w:rPr>
        <w:tab/>
        <w:t>Void</w:t>
      </w:r>
    </w:p>
    <w:p w14:paraId="369CA047" w14:textId="77777777" w:rsidR="008F08B0" w:rsidRPr="00236AE2" w:rsidRDefault="008F08B0" w:rsidP="008F08B0">
      <w:pPr>
        <w:rPr>
          <w:lang w:eastAsia="ko-KR"/>
        </w:rPr>
      </w:pPr>
      <w:r w:rsidRPr="00236AE2">
        <w:rPr>
          <w:lang w:eastAsia="ko-KR"/>
        </w:rPr>
        <w:t>RRC controls DRX operation by configuring the following parameters:</w:t>
      </w:r>
    </w:p>
    <w:p w14:paraId="31BD87D4"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drx-onDurationTimer</w:t>
      </w:r>
      <w:r w:rsidRPr="00236AE2">
        <w:rPr>
          <w:lang w:eastAsia="ko-KR"/>
        </w:rPr>
        <w:t>: the duration at the beginning of a DRX cycle;</w:t>
      </w:r>
    </w:p>
    <w:p w14:paraId="4F10A728"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drx-SlotOffset</w:t>
      </w:r>
      <w:r w:rsidRPr="00236AE2">
        <w:rPr>
          <w:lang w:eastAsia="ko-KR"/>
        </w:rPr>
        <w:t xml:space="preserve">: the delay before starting the </w:t>
      </w:r>
      <w:r w:rsidRPr="00236AE2">
        <w:rPr>
          <w:i/>
          <w:lang w:eastAsia="ko-KR"/>
        </w:rPr>
        <w:t>drx-onDurationTimer</w:t>
      </w:r>
      <w:r w:rsidRPr="00236AE2">
        <w:rPr>
          <w:lang w:eastAsia="ko-KR"/>
        </w:rPr>
        <w:t>;</w:t>
      </w:r>
    </w:p>
    <w:p w14:paraId="4CE98CE3"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drx-InactivityTimer</w:t>
      </w:r>
      <w:r w:rsidRPr="00236AE2">
        <w:rPr>
          <w:lang w:eastAsia="ko-KR"/>
        </w:rPr>
        <w:t>: the duration after the PDCCH occasion in which a PDCCH indicates a new UL, DL or SL transmission for the MAC entity;</w:t>
      </w:r>
    </w:p>
    <w:p w14:paraId="36CEB4C3"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drx-RetransmissionTimerDL</w:t>
      </w:r>
      <w:r w:rsidRPr="00236AE2">
        <w:rPr>
          <w:lang w:eastAsia="ko-KR"/>
        </w:rPr>
        <w:t xml:space="preserve"> (per DL HARQ process except for the broadcast process): the maximum duration until a DL retransmission is received;</w:t>
      </w:r>
    </w:p>
    <w:p w14:paraId="32F95D94"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drx-RetransmissionTimerUL</w:t>
      </w:r>
      <w:r w:rsidRPr="00236AE2">
        <w:rPr>
          <w:lang w:eastAsia="ko-KR"/>
        </w:rPr>
        <w:t xml:space="preserve"> (per UL HARQ process): the maximum duration until a grant for UL retransmission is received;</w:t>
      </w:r>
    </w:p>
    <w:p w14:paraId="2387CE36"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drx-LongCycleStartOffset</w:t>
      </w:r>
      <w:r w:rsidRPr="00236AE2">
        <w:rPr>
          <w:lang w:eastAsia="ko-KR"/>
        </w:rPr>
        <w:t xml:space="preserve">: the Long DRX cycle and </w:t>
      </w:r>
      <w:r w:rsidRPr="00236AE2">
        <w:rPr>
          <w:i/>
          <w:lang w:eastAsia="ko-KR"/>
        </w:rPr>
        <w:t>drx-StartOffset</w:t>
      </w:r>
      <w:r w:rsidRPr="00236AE2">
        <w:rPr>
          <w:lang w:eastAsia="ko-KR"/>
        </w:rPr>
        <w:t xml:space="preserve"> which defines the subframe where the Long and Short DRX cycle starts;</w:t>
      </w:r>
    </w:p>
    <w:p w14:paraId="2BFEA01F"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drx-NonIntegerLongCycleStartOffset</w:t>
      </w:r>
      <w:r w:rsidRPr="00236AE2">
        <w:rPr>
          <w:lang w:eastAsia="ko-KR"/>
        </w:rPr>
        <w:t xml:space="preserve"> (optional): the Long DRX cycle and </w:t>
      </w:r>
      <w:r w:rsidRPr="00236AE2">
        <w:rPr>
          <w:i/>
          <w:lang w:eastAsia="ko-KR"/>
        </w:rPr>
        <w:t>drx-StartOffset</w:t>
      </w:r>
      <w:r w:rsidRPr="00236AE2">
        <w:rPr>
          <w:lang w:eastAsia="ko-KR"/>
        </w:rPr>
        <w:t xml:space="preserve"> which defines the subframe where the Long and Short DRX cycle start, when the length of the Long DRX cycle and/or the short DRX cycle is not an integer;</w:t>
      </w:r>
    </w:p>
    <w:p w14:paraId="62518912"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drx-ShortCycle</w:t>
      </w:r>
      <w:r w:rsidRPr="00236AE2">
        <w:rPr>
          <w:lang w:eastAsia="ko-KR"/>
        </w:rPr>
        <w:t xml:space="preserve"> (optional): the Short DRX cycle;</w:t>
      </w:r>
    </w:p>
    <w:p w14:paraId="6D046023"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drx-NonIntegerShortCycle</w:t>
      </w:r>
      <w:r w:rsidRPr="00236AE2">
        <w:rPr>
          <w:lang w:eastAsia="ko-KR"/>
        </w:rPr>
        <w:t xml:space="preserve"> (optional): the Short DRX cycle whose length is not an integer;</w:t>
      </w:r>
    </w:p>
    <w:p w14:paraId="5BE90E6E"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drx-ShortCycleTimer</w:t>
      </w:r>
      <w:r w:rsidRPr="00236AE2">
        <w:rPr>
          <w:lang w:eastAsia="ko-KR"/>
        </w:rPr>
        <w:t xml:space="preserve"> (optional): the duration the UE shall follow the Short DRX cycle;</w:t>
      </w:r>
    </w:p>
    <w:p w14:paraId="16DB8B93"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drx-HARQ-RTT-TimerDL</w:t>
      </w:r>
      <w:r w:rsidRPr="00236AE2">
        <w:rPr>
          <w:lang w:eastAsia="ko-KR"/>
        </w:rPr>
        <w:t xml:space="preserve"> (per DL HARQ process except for the broadcast process): the minimum duration before a DL assignment for HARQ retransmission is expected by the MAC entity;</w:t>
      </w:r>
    </w:p>
    <w:p w14:paraId="7F86324F"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drx-HARQ-RTT-TimerUL</w:t>
      </w:r>
      <w:r w:rsidRPr="00236AE2">
        <w:rPr>
          <w:lang w:eastAsia="ko-KR"/>
        </w:rPr>
        <w:t xml:space="preserve"> (per UL HARQ process): the minimum duration before a UL HARQ retransmission grant is expected by the MAC entity;</w:t>
      </w:r>
    </w:p>
    <w:p w14:paraId="5A44EB79"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drx-RetransmissionTimerSL</w:t>
      </w:r>
      <w:r w:rsidRPr="00236AE2">
        <w:rPr>
          <w:lang w:eastAsia="ko-KR"/>
        </w:rPr>
        <w:t xml:space="preserve"> (per sidelink process): the maximum duration until a grant for SL retransmission is received;</w:t>
      </w:r>
    </w:p>
    <w:p w14:paraId="210A54A7"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drx-HARQ-RTT-TimerSL</w:t>
      </w:r>
      <w:r w:rsidRPr="00236AE2">
        <w:rPr>
          <w:lang w:eastAsia="ko-KR"/>
        </w:rPr>
        <w:t xml:space="preserve"> (per sidelink process): the minimum duration before an SL retransmission grant is expected by the MAC entity;</w:t>
      </w:r>
    </w:p>
    <w:p w14:paraId="245E6063" w14:textId="77777777" w:rsidR="008F08B0" w:rsidRPr="00236AE2" w:rsidRDefault="008F08B0" w:rsidP="008F08B0">
      <w:pPr>
        <w:pStyle w:val="B1"/>
        <w:rPr>
          <w:lang w:eastAsia="ko-KR"/>
        </w:rPr>
      </w:pPr>
      <w:r w:rsidRPr="00236AE2">
        <w:rPr>
          <w:lang w:eastAsia="ko-KR"/>
        </w:rPr>
        <w:lastRenderedPageBreak/>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r w:rsidRPr="00236AE2">
        <w:rPr>
          <w:i/>
          <w:lang w:eastAsia="ko-KR"/>
        </w:rPr>
        <w:t>drx-HARQ-RTT-TimerUL</w:t>
      </w:r>
      <w:r w:rsidRPr="00236AE2">
        <w:rPr>
          <w:lang w:eastAsia="ko-KR"/>
        </w:rPr>
        <w:t xml:space="preserve"> after the last transmission within a bundle;</w:t>
      </w:r>
    </w:p>
    <w:p w14:paraId="53A48803"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ps-Wakeup</w:t>
      </w:r>
      <w:r w:rsidRPr="00236AE2">
        <w:rPr>
          <w:lang w:eastAsia="ko-KR"/>
        </w:rPr>
        <w:t xml:space="preserve"> (optional): the configuration to start associated </w:t>
      </w:r>
      <w:r w:rsidRPr="00236AE2">
        <w:rPr>
          <w:i/>
          <w:lang w:eastAsia="ko-KR"/>
        </w:rPr>
        <w:t>drx-onDurationTimer</w:t>
      </w:r>
      <w:r w:rsidRPr="00236AE2">
        <w:rPr>
          <w:lang w:eastAsia="ko-KR"/>
        </w:rPr>
        <w:t xml:space="preserve"> in case DCP is</w:t>
      </w:r>
      <w:r w:rsidRPr="00236AE2">
        <w:t xml:space="preserve"> monitored but</w:t>
      </w:r>
      <w:r w:rsidRPr="00236AE2">
        <w:rPr>
          <w:lang w:eastAsia="ko-KR"/>
        </w:rPr>
        <w:t xml:space="preserve"> not detected;</w:t>
      </w:r>
    </w:p>
    <w:p w14:paraId="6A02B0F5" w14:textId="77777777" w:rsidR="008F08B0" w:rsidRPr="00236AE2" w:rsidRDefault="008F08B0" w:rsidP="008F08B0">
      <w:pPr>
        <w:pStyle w:val="B1"/>
      </w:pPr>
      <w:r w:rsidRPr="00236AE2">
        <w:rPr>
          <w:lang w:eastAsia="ko-KR"/>
        </w:rPr>
        <w:t>-</w:t>
      </w:r>
      <w:r w:rsidRPr="00236AE2">
        <w:rPr>
          <w:lang w:eastAsia="ko-KR"/>
        </w:rPr>
        <w:tab/>
      </w:r>
      <w:r w:rsidRPr="00236AE2">
        <w:rPr>
          <w:i/>
          <w:lang w:eastAsia="ko-KR"/>
        </w:rPr>
        <w:t>ps-TransmitOtherPeriodicCSI</w:t>
      </w:r>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r w:rsidRPr="00236AE2">
        <w:rPr>
          <w:i/>
          <w:lang w:eastAsia="ko-KR"/>
        </w:rPr>
        <w:t>drx-onDurationTimer</w:t>
      </w:r>
      <w:r w:rsidRPr="00236AE2">
        <w:rPr>
          <w:lang w:eastAsia="ko-KR"/>
        </w:rPr>
        <w:t xml:space="preserve"> in case DCP is configured but associated </w:t>
      </w:r>
      <w:r w:rsidRPr="00236AE2">
        <w:rPr>
          <w:i/>
          <w:lang w:eastAsia="ko-KR"/>
        </w:rPr>
        <w:t>drx-onDurationTimer</w:t>
      </w:r>
      <w:r w:rsidRPr="00236AE2">
        <w:rPr>
          <w:lang w:eastAsia="ko-KR"/>
        </w:rPr>
        <w:t xml:space="preserve"> is not started;</w:t>
      </w:r>
    </w:p>
    <w:p w14:paraId="044B86FE"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r w:rsidRPr="00236AE2">
        <w:rPr>
          <w:i/>
          <w:lang w:eastAsia="ko-KR"/>
        </w:rPr>
        <w:t>drx-onDurationTimer</w:t>
      </w:r>
      <w:r w:rsidRPr="00236AE2">
        <w:rPr>
          <w:lang w:eastAsia="ko-KR"/>
        </w:rPr>
        <w:t xml:space="preserve"> in case DCP is configured but associated </w:t>
      </w:r>
      <w:r w:rsidRPr="00236AE2">
        <w:rPr>
          <w:i/>
          <w:lang w:eastAsia="ko-KR"/>
        </w:rPr>
        <w:t>drx-onDurationTimer</w:t>
      </w:r>
      <w:r w:rsidRPr="00236AE2">
        <w:rPr>
          <w:lang w:eastAsia="ko-KR"/>
        </w:rPr>
        <w:t xml:space="preserve"> is not started;</w:t>
      </w:r>
    </w:p>
    <w:p w14:paraId="60866589" w14:textId="77777777" w:rsidR="008F08B0" w:rsidRPr="00236AE2" w:rsidRDefault="008F08B0" w:rsidP="008F08B0">
      <w:pPr>
        <w:pStyle w:val="B1"/>
      </w:pPr>
      <w:r w:rsidRPr="00236AE2">
        <w:rPr>
          <w:lang w:eastAsia="ko-KR"/>
        </w:rPr>
        <w:t>-</w:t>
      </w:r>
      <w:r w:rsidRPr="00236AE2">
        <w:rPr>
          <w:lang w:eastAsia="ko-KR"/>
        </w:rPr>
        <w:tab/>
      </w:r>
      <w:r w:rsidRPr="00236AE2">
        <w:rPr>
          <w:i/>
          <w:iCs/>
        </w:rPr>
        <w:t>downlinkHARQ-FeedbackDisabled</w:t>
      </w:r>
      <w:r w:rsidRPr="00236AE2">
        <w:rPr>
          <w:lang w:eastAsia="ko-KR"/>
        </w:rPr>
        <w:t xml:space="preserve"> (optional): the configuration to disable HARQ feedback per DL HARQ process;</w:t>
      </w:r>
    </w:p>
    <w:p w14:paraId="1EF21981"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uplinkHARQ-Mode</w:t>
      </w:r>
      <w:r w:rsidRPr="00236AE2">
        <w:rPr>
          <w:lang w:eastAsia="ko-KR"/>
        </w:rPr>
        <w:t xml:space="preserve"> (optional): the configuration to set </w:t>
      </w:r>
      <w:r w:rsidRPr="00236AE2">
        <w:rPr>
          <w:i/>
          <w:iCs/>
          <w:lang w:eastAsia="ko-KR"/>
        </w:rPr>
        <w:t>HARQmodeA</w:t>
      </w:r>
      <w:r w:rsidRPr="00236AE2">
        <w:rPr>
          <w:lang w:eastAsia="ko-KR"/>
        </w:rPr>
        <w:t xml:space="preserve"> or </w:t>
      </w:r>
      <w:r w:rsidRPr="00236AE2">
        <w:rPr>
          <w:i/>
          <w:iCs/>
          <w:lang w:eastAsia="ko-KR"/>
        </w:rPr>
        <w:t>HARQmodeB</w:t>
      </w:r>
      <w:r w:rsidRPr="00236AE2">
        <w:rPr>
          <w:lang w:eastAsia="ko-KR"/>
        </w:rPr>
        <w:t xml:space="preserve"> per UL HARQ process;</w:t>
      </w:r>
    </w:p>
    <w:p w14:paraId="48C93072"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disableCG-RetransmissionMonitoring</w:t>
      </w:r>
      <w:r w:rsidRPr="00236AE2" w:rsidDel="00B757D2">
        <w:rPr>
          <w:iCs/>
          <w:lang w:eastAsia="ko-KR"/>
        </w:rPr>
        <w:t xml:space="preserve"> </w:t>
      </w:r>
      <w:r w:rsidRPr="00236AE2">
        <w:rPr>
          <w:lang w:eastAsia="ko-KR"/>
        </w:rPr>
        <w:t xml:space="preserve">(optional): the configuration to disable starting </w:t>
      </w:r>
      <w:r w:rsidRPr="00236AE2">
        <w:rPr>
          <w:i/>
          <w:lang w:eastAsia="ko-KR"/>
        </w:rPr>
        <w:t>drx-HARQ-RTT-TimerUL</w:t>
      </w:r>
      <w:r w:rsidRPr="00236AE2">
        <w:rPr>
          <w:lang w:eastAsia="ko-KR"/>
        </w:rPr>
        <w:t xml:space="preserve"> for UL transmission over a configured uplink grant;</w:t>
      </w:r>
    </w:p>
    <w:p w14:paraId="6954634C"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drx-TimeReferenceSFN</w:t>
      </w:r>
      <w:r w:rsidRPr="00236AE2">
        <w:rPr>
          <w:lang w:eastAsia="ko-KR"/>
        </w:rPr>
        <w:t xml:space="preserve"> (optional): the configuration to indicate how UE initializes of </w:t>
      </w:r>
      <w:r w:rsidRPr="00236AE2">
        <w:rPr>
          <w:i/>
          <w:iCs/>
          <w:lang w:eastAsia="ko-KR"/>
        </w:rPr>
        <w:t>DRX_SFN_COUNTER</w:t>
      </w:r>
      <w:r w:rsidRPr="00236AE2">
        <w:rPr>
          <w:lang w:eastAsia="ko-KR"/>
        </w:rPr>
        <w:t>;</w:t>
      </w:r>
    </w:p>
    <w:p w14:paraId="65724B4D" w14:textId="77777777" w:rsidR="008F08B0" w:rsidRPr="00236AE2" w:rsidRDefault="008F08B0" w:rsidP="008F08B0">
      <w:pPr>
        <w:pStyle w:val="B1"/>
      </w:pPr>
      <w:r w:rsidRPr="00236AE2">
        <w:rPr>
          <w:lang w:eastAsia="ko-KR"/>
        </w:rPr>
        <w:t>-</w:t>
      </w:r>
      <w:r w:rsidRPr="00236AE2">
        <w:rPr>
          <w:lang w:eastAsia="ko-KR"/>
        </w:rPr>
        <w:tab/>
      </w:r>
      <w:r w:rsidRPr="00236AE2">
        <w:rPr>
          <w:i/>
          <w:iCs/>
          <w:lang w:eastAsia="ko-KR"/>
        </w:rPr>
        <w:t>lpwus-TransmitOtherPeriodicCSI</w:t>
      </w:r>
      <w:r w:rsidRPr="00236AE2">
        <w:rPr>
          <w:lang w:eastAsia="ko-KR"/>
        </w:rPr>
        <w:t xml:space="preserve"> (optional): the configuration to report periodic CSI that is not L1-RSRP on PUCCH during the time duration indicated by </w:t>
      </w:r>
      <w:r w:rsidRPr="00236AE2">
        <w:rPr>
          <w:i/>
          <w:lang w:eastAsia="ko-KR"/>
        </w:rPr>
        <w:t>drx-onDurationTimer</w:t>
      </w:r>
      <w:r w:rsidRPr="00236AE2">
        <w:rPr>
          <w:lang w:eastAsia="ko-KR"/>
        </w:rPr>
        <w:t xml:space="preserve"> in case LP-WUS is configured but associated </w:t>
      </w:r>
      <w:r w:rsidRPr="00236AE2">
        <w:rPr>
          <w:i/>
          <w:lang w:eastAsia="ko-KR"/>
        </w:rPr>
        <w:t>drx-onDurationTimer</w:t>
      </w:r>
      <w:r w:rsidRPr="00236AE2">
        <w:rPr>
          <w:lang w:eastAsia="ko-KR"/>
        </w:rPr>
        <w:t xml:space="preserve"> is not started;</w:t>
      </w:r>
    </w:p>
    <w:p w14:paraId="6CBFAA01" w14:textId="77777777" w:rsidR="008F08B0" w:rsidRPr="00236AE2" w:rsidRDefault="008F08B0" w:rsidP="008F08B0">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r w:rsidRPr="00236AE2">
        <w:rPr>
          <w:i/>
          <w:lang w:eastAsia="ko-KR"/>
        </w:rPr>
        <w:t>drx-nDurationTimer</w:t>
      </w:r>
      <w:r w:rsidRPr="00236AE2">
        <w:rPr>
          <w:lang w:eastAsia="ko-KR"/>
        </w:rPr>
        <w:t xml:space="preserve"> in case LP-WUS is configured but associated </w:t>
      </w:r>
      <w:r w:rsidRPr="00236AE2">
        <w:rPr>
          <w:i/>
          <w:lang w:eastAsia="ko-KR"/>
        </w:rPr>
        <w:t>drx-onDurationTimer</w:t>
      </w:r>
      <w:r w:rsidRPr="00236AE2">
        <w:rPr>
          <w:lang w:eastAsia="ko-KR"/>
        </w:rPr>
        <w:t xml:space="preserve"> is not started;</w:t>
      </w:r>
    </w:p>
    <w:p w14:paraId="0FE9CAD3"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lpwus-</w:t>
      </w:r>
      <w:r w:rsidRPr="00236AE2">
        <w:rPr>
          <w:rFonts w:hint="eastAsia"/>
          <w:i/>
          <w:iCs/>
        </w:rPr>
        <w:t>P</w:t>
      </w:r>
      <w:r w:rsidRPr="00236AE2">
        <w:rPr>
          <w:i/>
          <w:iCs/>
          <w:lang w:eastAsia="ko-KR"/>
        </w:rPr>
        <w:t>DCCH-MonitoringTimer</w:t>
      </w:r>
      <w:r w:rsidRPr="00236AE2">
        <w:rPr>
          <w:lang w:eastAsia="ko-KR"/>
        </w:rPr>
        <w:t xml:space="preserve"> (</w:t>
      </w:r>
      <w:r w:rsidRPr="00236AE2">
        <w:rPr>
          <w:rFonts w:hint="eastAsia"/>
        </w:rPr>
        <w:t>o</w:t>
      </w:r>
      <w:r w:rsidRPr="00236AE2">
        <w:rPr>
          <w:lang w:eastAsia="ko-KR"/>
        </w:rPr>
        <w:t>ptional): the duration after receiving the LP-WUS indication.</w:t>
      </w:r>
    </w:p>
    <w:p w14:paraId="1716A7D8" w14:textId="77777777" w:rsidR="008F08B0" w:rsidRPr="00236AE2" w:rsidRDefault="008F08B0" w:rsidP="008F08B0">
      <w:r w:rsidRPr="00236AE2">
        <w:t xml:space="preserve">The following UE variable is used for the DRX operation if </w:t>
      </w:r>
      <w:r w:rsidRPr="00236AE2">
        <w:rPr>
          <w:i/>
          <w:iCs/>
        </w:rPr>
        <w:t>drx-NonIntegerLongCycleStartOffset</w:t>
      </w:r>
      <w:r w:rsidRPr="00236AE2">
        <w:t xml:space="preserve"> is configured:</w:t>
      </w:r>
    </w:p>
    <w:p w14:paraId="5B31BCDE"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1E2781B8" w14:textId="77777777" w:rsidR="008F08B0" w:rsidRPr="00236AE2" w:rsidRDefault="008F08B0" w:rsidP="008F08B0">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r w:rsidRPr="00236AE2">
        <w:rPr>
          <w:i/>
          <w:lang w:eastAsia="ko-KR"/>
        </w:rPr>
        <w:t>drx-onDurationTimer</w:t>
      </w:r>
      <w:r w:rsidRPr="00236AE2">
        <w:rPr>
          <w:lang w:eastAsia="ko-KR"/>
        </w:rPr>
        <w:t xml:space="preserve">, </w:t>
      </w:r>
      <w:r w:rsidRPr="00236AE2">
        <w:rPr>
          <w:i/>
          <w:lang w:eastAsia="ko-KR"/>
        </w:rPr>
        <w:t>drx-InactivityTimer</w:t>
      </w:r>
      <w:r w:rsidRPr="00236AE2">
        <w:rPr>
          <w:iCs/>
          <w:lang w:eastAsia="ko-KR"/>
        </w:rPr>
        <w:t xml:space="preserve">. The DRX parameters that are common to the DRX groups are: </w:t>
      </w:r>
      <w:r w:rsidRPr="00236AE2">
        <w:rPr>
          <w:i/>
          <w:lang w:eastAsia="ko-KR"/>
        </w:rPr>
        <w:t>drx-SlotOffset</w:t>
      </w:r>
      <w:r w:rsidRPr="00236AE2">
        <w:rPr>
          <w:lang w:eastAsia="ko-KR"/>
        </w:rPr>
        <w:t xml:space="preserve">, </w:t>
      </w:r>
      <w:r w:rsidRPr="00236AE2">
        <w:rPr>
          <w:i/>
          <w:lang w:eastAsia="ko-KR"/>
        </w:rPr>
        <w:t>drx-RetransmissionTimerDL</w:t>
      </w:r>
      <w:r w:rsidRPr="00236AE2">
        <w:rPr>
          <w:lang w:eastAsia="ko-KR"/>
        </w:rPr>
        <w:t xml:space="preserve">, </w:t>
      </w:r>
      <w:r w:rsidRPr="00236AE2">
        <w:rPr>
          <w:i/>
          <w:lang w:eastAsia="ko-KR"/>
        </w:rPr>
        <w:t>drx-RetransmissionTimerUL</w:t>
      </w:r>
      <w:r w:rsidRPr="00236AE2">
        <w:rPr>
          <w:lang w:eastAsia="ko-KR"/>
        </w:rPr>
        <w:t xml:space="preserve">, </w:t>
      </w:r>
      <w:r w:rsidRPr="00236AE2">
        <w:rPr>
          <w:i/>
          <w:lang w:eastAsia="ko-KR"/>
        </w:rPr>
        <w:t>drx-LongCycleStartOffset</w:t>
      </w:r>
      <w:r w:rsidRPr="00236AE2">
        <w:rPr>
          <w:lang w:eastAsia="ko-KR"/>
        </w:rPr>
        <w:t xml:space="preserve">, </w:t>
      </w:r>
      <w:r w:rsidRPr="00236AE2">
        <w:rPr>
          <w:i/>
          <w:lang w:eastAsia="ko-KR"/>
        </w:rPr>
        <w:t>drx-</w:t>
      </w:r>
      <w:r w:rsidRPr="00236AE2">
        <w:rPr>
          <w:i/>
          <w:iCs/>
          <w:lang w:eastAsia="ko-KR"/>
        </w:rPr>
        <w:t>NonIntegerLongCycleStartOffset</w:t>
      </w:r>
      <w:r w:rsidRPr="00236AE2">
        <w:rPr>
          <w:lang w:eastAsia="ko-KR"/>
        </w:rPr>
        <w:t xml:space="preserve">, </w:t>
      </w:r>
      <w:r w:rsidRPr="00236AE2">
        <w:rPr>
          <w:i/>
          <w:lang w:eastAsia="ko-KR"/>
        </w:rPr>
        <w:t>drx-ShortCycle</w:t>
      </w:r>
      <w:r w:rsidRPr="00236AE2">
        <w:rPr>
          <w:lang w:eastAsia="ko-KR"/>
        </w:rPr>
        <w:t xml:space="preserve"> (optional), </w:t>
      </w:r>
      <w:r w:rsidRPr="00236AE2">
        <w:rPr>
          <w:i/>
          <w:iCs/>
          <w:lang w:eastAsia="ko-KR"/>
        </w:rPr>
        <w:t>drx-NonIntegerShortCycle</w:t>
      </w:r>
      <w:r w:rsidRPr="00236AE2">
        <w:rPr>
          <w:lang w:eastAsia="ko-KR"/>
        </w:rPr>
        <w:t xml:space="preserve"> (optional), </w:t>
      </w:r>
      <w:r w:rsidRPr="00236AE2">
        <w:rPr>
          <w:i/>
          <w:lang w:eastAsia="ko-KR"/>
        </w:rPr>
        <w:t>drx-ShortCycleTimer</w:t>
      </w:r>
      <w:r w:rsidRPr="00236AE2">
        <w:rPr>
          <w:lang w:eastAsia="ko-KR"/>
        </w:rPr>
        <w:t xml:space="preserve"> (optional), </w:t>
      </w:r>
      <w:r w:rsidRPr="00236AE2">
        <w:rPr>
          <w:i/>
          <w:lang w:eastAsia="ko-KR"/>
        </w:rPr>
        <w:t>drx-HARQ-RTT-TimerDL</w:t>
      </w:r>
      <w:r w:rsidRPr="00236AE2">
        <w:rPr>
          <w:lang w:eastAsia="ko-KR"/>
        </w:rPr>
        <w:t xml:space="preserve">, and </w:t>
      </w:r>
      <w:r w:rsidRPr="00236AE2">
        <w:rPr>
          <w:i/>
          <w:lang w:eastAsia="ko-KR"/>
        </w:rPr>
        <w:t>drx-HARQ-RTT-TimerUL</w:t>
      </w:r>
      <w:r w:rsidRPr="00236AE2">
        <w:rPr>
          <w:lang w:eastAsia="ko-KR"/>
        </w:rPr>
        <w:t>.</w:t>
      </w:r>
    </w:p>
    <w:p w14:paraId="6CA826FD" w14:textId="77777777" w:rsidR="008F08B0" w:rsidRPr="00236AE2" w:rsidRDefault="008F08B0" w:rsidP="008F08B0">
      <w:pPr>
        <w:rPr>
          <w:noProof/>
        </w:rPr>
      </w:pPr>
      <w:r w:rsidRPr="00236AE2">
        <w:rPr>
          <w:noProof/>
        </w:rPr>
        <w:t>When DRX is configured, the Active Time for Serving Cells in a DRX group includes the time while:</w:t>
      </w:r>
    </w:p>
    <w:p w14:paraId="09ECAC21" w14:textId="77777777" w:rsidR="008F08B0" w:rsidRPr="00236AE2" w:rsidRDefault="008F08B0" w:rsidP="008F08B0">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r w:rsidRPr="00236AE2">
        <w:rPr>
          <w:i/>
          <w:iCs/>
          <w:lang w:eastAsia="ko-KR"/>
        </w:rPr>
        <w:t>lpwus-PDCCH-MonitoringTimer</w:t>
      </w:r>
      <w:r w:rsidRPr="00236AE2">
        <w:rPr>
          <w:lang w:eastAsia="ko-KR"/>
        </w:rPr>
        <w:t xml:space="preserve"> </w:t>
      </w:r>
      <w:r w:rsidRPr="00236AE2">
        <w:rPr>
          <w:noProof/>
        </w:rPr>
        <w:t>configured for the DRX group is running; or</w:t>
      </w:r>
    </w:p>
    <w:p w14:paraId="579416F9" w14:textId="77777777" w:rsidR="008F08B0" w:rsidRPr="00236AE2" w:rsidRDefault="008F08B0" w:rsidP="008F08B0">
      <w:pPr>
        <w:pStyle w:val="B1"/>
        <w:rPr>
          <w:noProof/>
        </w:rPr>
      </w:pPr>
      <w:r w:rsidRPr="00236AE2">
        <w:rPr>
          <w:iCs/>
        </w:rPr>
        <w:t>-</w:t>
      </w:r>
      <w:r w:rsidRPr="00236AE2">
        <w:rPr>
          <w:iCs/>
        </w:rPr>
        <w:tab/>
      </w:r>
      <w:r w:rsidRPr="00236AE2">
        <w:rPr>
          <w:i/>
        </w:rPr>
        <w:t>drx-RetransmissionTimerDL</w:t>
      </w:r>
      <w:r w:rsidRPr="00236AE2">
        <w:rPr>
          <w:iCs/>
        </w:rPr>
        <w:t>,</w:t>
      </w:r>
      <w:r w:rsidRPr="00236AE2">
        <w:rPr>
          <w:noProof/>
        </w:rPr>
        <w:t xml:space="preserve"> </w:t>
      </w:r>
      <w:r w:rsidRPr="00236AE2">
        <w:rPr>
          <w:i/>
        </w:rPr>
        <w:t>drx-RetransmissionTimerUL</w:t>
      </w:r>
      <w:r w:rsidRPr="00236AE2">
        <w:rPr>
          <w:iCs/>
          <w:noProof/>
        </w:rPr>
        <w:t xml:space="preserve"> </w:t>
      </w:r>
      <w:r w:rsidRPr="00236AE2">
        <w:rPr>
          <w:iCs/>
        </w:rPr>
        <w:t>or</w:t>
      </w:r>
      <w:r w:rsidRPr="00236AE2">
        <w:rPr>
          <w:iCs/>
          <w:lang w:eastAsia="ko-KR"/>
        </w:rPr>
        <w:t xml:space="preserve"> </w:t>
      </w:r>
      <w:r w:rsidRPr="00236AE2">
        <w:rPr>
          <w:i/>
          <w:lang w:eastAsia="ko-KR"/>
        </w:rPr>
        <w:t>drx-RetransmissionTimerSL</w:t>
      </w:r>
      <w:r w:rsidRPr="00236AE2">
        <w:rPr>
          <w:noProof/>
        </w:rPr>
        <w:t xml:space="preserve"> is running on any Serving Cell in the DRX group; or</w:t>
      </w:r>
    </w:p>
    <w:p w14:paraId="67423601" w14:textId="77777777" w:rsidR="008F08B0" w:rsidRPr="00236AE2" w:rsidRDefault="008F08B0" w:rsidP="008F08B0">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721EC59D" w14:textId="77777777" w:rsidR="008F08B0" w:rsidRPr="00236AE2" w:rsidRDefault="008F08B0" w:rsidP="008F08B0">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218FFE8A" w14:textId="77777777" w:rsidR="008F08B0" w:rsidRPr="00236AE2" w:rsidRDefault="008F08B0" w:rsidP="008F08B0">
      <w:pPr>
        <w:pStyle w:val="B1"/>
        <w:rPr>
          <w:noProof/>
        </w:rPr>
      </w:pPr>
      <w:r w:rsidRPr="00236AE2">
        <w:rPr>
          <w:noProof/>
        </w:rPr>
        <w:lastRenderedPageBreak/>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2C24BA31" w14:textId="77777777" w:rsidR="008F08B0" w:rsidRPr="00236AE2" w:rsidRDefault="008F08B0" w:rsidP="008F08B0">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1807BD46" w14:textId="77777777" w:rsidR="008F08B0" w:rsidRPr="00236AE2" w:rsidRDefault="008F08B0" w:rsidP="008F08B0">
      <w:pPr>
        <w:pStyle w:val="B1"/>
        <w:rPr>
          <w:noProof/>
        </w:rPr>
      </w:pPr>
      <w:r w:rsidRPr="00236AE2">
        <w:rPr>
          <w:noProof/>
        </w:rPr>
        <w:t>-</w:t>
      </w:r>
      <w:r w:rsidRPr="00236AE2">
        <w:rPr>
          <w:noProof/>
        </w:rPr>
        <w:tab/>
        <w:t>there is an ongoing RACH-less handover in a terrestrial network; or</w:t>
      </w:r>
    </w:p>
    <w:p w14:paraId="7BF4E73D" w14:textId="77777777" w:rsidR="008F08B0" w:rsidRPr="00236AE2" w:rsidRDefault="008F08B0" w:rsidP="008F08B0">
      <w:pPr>
        <w:pStyle w:val="B1"/>
        <w:rPr>
          <w:noProof/>
        </w:rPr>
      </w:pPr>
      <w:r w:rsidRPr="00236AE2">
        <w:rPr>
          <w:noProof/>
        </w:rPr>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7D5813EE" w14:textId="77777777" w:rsidR="008F08B0" w:rsidRPr="00236AE2" w:rsidRDefault="008F08B0" w:rsidP="008F08B0">
      <w:pPr>
        <w:rPr>
          <w:lang w:eastAsia="ko-KR"/>
        </w:rPr>
      </w:pPr>
      <w:r w:rsidRPr="00236AE2">
        <w:rPr>
          <w:lang w:eastAsia="ko-KR"/>
        </w:rPr>
        <w:t>The following MAC timers are used for DRX operation in a non-terrestrial network:</w:t>
      </w:r>
    </w:p>
    <w:p w14:paraId="37018C92"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HARQ-RTT-TimerDL-NTN</w:t>
      </w:r>
      <w:r w:rsidRPr="00236AE2">
        <w:rPr>
          <w:lang w:eastAsia="ko-KR"/>
        </w:rPr>
        <w:t xml:space="preserve"> (per DL HARQ process configured with HARQ feedback enabled): the minimum duration before a DL assignment for HARQ retransmission is expected by the MAC entity;</w:t>
      </w:r>
    </w:p>
    <w:p w14:paraId="517A814C" w14:textId="77777777" w:rsidR="008F08B0" w:rsidRPr="00236AE2" w:rsidRDefault="008F08B0" w:rsidP="008F08B0">
      <w:pPr>
        <w:pStyle w:val="B1"/>
        <w:rPr>
          <w:lang w:eastAsia="ko-KR"/>
        </w:rPr>
      </w:pPr>
      <w:r w:rsidRPr="00236AE2">
        <w:rPr>
          <w:lang w:eastAsia="ko-KR"/>
        </w:rPr>
        <w:t>-</w:t>
      </w:r>
      <w:r w:rsidRPr="00236AE2">
        <w:rPr>
          <w:lang w:eastAsia="ko-KR"/>
        </w:rPr>
        <w:tab/>
      </w:r>
      <w:r w:rsidRPr="00236AE2">
        <w:rPr>
          <w:i/>
          <w:lang w:eastAsia="ko-KR"/>
        </w:rPr>
        <w:t>HARQ-RTT-TimerUL-NTN</w:t>
      </w:r>
      <w:r w:rsidRPr="00236AE2">
        <w:rPr>
          <w:lang w:eastAsia="ko-KR"/>
        </w:rPr>
        <w:t xml:space="preserve"> (per UL HARQ process configured with</w:t>
      </w:r>
      <w:r w:rsidRPr="00236AE2">
        <w:t xml:space="preserve"> </w:t>
      </w:r>
      <w:r w:rsidRPr="00236AE2">
        <w:rPr>
          <w:i/>
          <w:iCs/>
        </w:rPr>
        <w:t>HARQModeA</w:t>
      </w:r>
      <w:r w:rsidRPr="00236AE2">
        <w:rPr>
          <w:lang w:eastAsia="ko-KR"/>
        </w:rPr>
        <w:t>): the minimum duration before a UL HARQ retransmission grant is expected by the MAC entity.</w:t>
      </w:r>
    </w:p>
    <w:p w14:paraId="63BF2CA7" w14:textId="77777777" w:rsidR="008F08B0" w:rsidRPr="00236AE2" w:rsidRDefault="008F08B0" w:rsidP="008F08B0">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38210006" w14:textId="77777777" w:rsidR="008F08B0" w:rsidRPr="00236AE2" w:rsidRDefault="008F08B0" w:rsidP="008F08B0">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
    <w:p w14:paraId="650ABB99"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67CBB91E"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the PDCCH indicates a DL unicast transmission:</w:t>
      </w:r>
    </w:p>
    <w:p w14:paraId="0D899A41" w14:textId="77777777" w:rsidR="008F08B0" w:rsidRPr="00236AE2" w:rsidRDefault="008F08B0" w:rsidP="008F08B0">
      <w:pPr>
        <w:pStyle w:val="B2"/>
        <w:rPr>
          <w:lang w:eastAsia="ko-KR"/>
        </w:rPr>
      </w:pPr>
      <w:r w:rsidRPr="00236AE2">
        <w:rPr>
          <w:lang w:eastAsia="ko-KR"/>
        </w:rPr>
        <w:t>2&gt;</w:t>
      </w:r>
      <w:r w:rsidRPr="00236AE2">
        <w:rPr>
          <w:lang w:eastAsia="ko-KR"/>
        </w:rPr>
        <w:tab/>
        <w:t xml:space="preserve">stop the </w:t>
      </w:r>
      <w:r w:rsidRPr="00236AE2">
        <w:rPr>
          <w:i/>
          <w:lang w:eastAsia="ko-KR"/>
        </w:rPr>
        <w:t>drx-RetransmissionTimerDL-PTM</w:t>
      </w:r>
      <w:r w:rsidRPr="00236AE2">
        <w:rPr>
          <w:lang w:eastAsia="ko-KR"/>
        </w:rPr>
        <w:t xml:space="preserve"> for the corresponding HARQ process.</w:t>
      </w:r>
    </w:p>
    <w:p w14:paraId="72EF67BB" w14:textId="77777777" w:rsidR="008F08B0" w:rsidRPr="00236AE2" w:rsidRDefault="008F08B0" w:rsidP="008F08B0">
      <w:pPr>
        <w:rPr>
          <w:lang w:eastAsia="ko-KR"/>
        </w:rPr>
      </w:pPr>
      <w:r w:rsidRPr="00236AE2">
        <w:rPr>
          <w:lang w:eastAsia="ko-KR"/>
        </w:rPr>
        <w:t>When DRX is configured, the MAC entity shall:</w:t>
      </w:r>
    </w:p>
    <w:p w14:paraId="656B7302" w14:textId="77777777" w:rsidR="008F08B0" w:rsidRPr="00236AE2" w:rsidRDefault="008F08B0" w:rsidP="008F08B0">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6627FA27" w14:textId="77777777" w:rsidR="008F08B0" w:rsidRPr="00236AE2" w:rsidRDefault="008F08B0" w:rsidP="008F08B0">
      <w:pPr>
        <w:pStyle w:val="B2"/>
      </w:pPr>
      <w:r w:rsidRPr="00236AE2">
        <w:rPr>
          <w:lang w:eastAsia="ko-KR"/>
        </w:rPr>
        <w:t>2&gt;</w:t>
      </w:r>
      <w:r w:rsidRPr="00236AE2">
        <w:rPr>
          <w:lang w:eastAsia="ko-KR"/>
        </w:rPr>
        <w:tab/>
        <w:t xml:space="preserve">if this Serving Cell is configured with </w:t>
      </w:r>
      <w:r w:rsidRPr="00236AE2">
        <w:rPr>
          <w:i/>
          <w:iCs/>
        </w:rPr>
        <w:t>downlinkHARQ-FeedbackDisabled</w:t>
      </w:r>
      <w:r w:rsidRPr="00236AE2">
        <w:t>:</w:t>
      </w:r>
    </w:p>
    <w:p w14:paraId="26B48F9F" w14:textId="77777777" w:rsidR="008F08B0" w:rsidRPr="00236AE2" w:rsidRDefault="008F08B0" w:rsidP="008F08B0">
      <w:pPr>
        <w:pStyle w:val="B3"/>
        <w:rPr>
          <w:lang w:eastAsia="ko-KR"/>
        </w:rPr>
      </w:pPr>
      <w:r w:rsidRPr="00236AE2">
        <w:rPr>
          <w:lang w:eastAsia="ko-KR"/>
        </w:rPr>
        <w:t>3&gt;</w:t>
      </w:r>
      <w:r w:rsidRPr="00236AE2">
        <w:rPr>
          <w:lang w:eastAsia="ko-KR"/>
        </w:rPr>
        <w:tab/>
        <w:t>if the corresponding HARQ process is configured with HARQ feedback enabled:</w:t>
      </w:r>
    </w:p>
    <w:p w14:paraId="77F69E5A" w14:textId="77777777" w:rsidR="008F08B0" w:rsidRPr="00236AE2" w:rsidRDefault="008F08B0" w:rsidP="008F08B0">
      <w:pPr>
        <w:pStyle w:val="B4"/>
      </w:pPr>
      <w:r w:rsidRPr="00236AE2">
        <w:t>4&gt;</w:t>
      </w:r>
      <w:r w:rsidRPr="00236AE2">
        <w:tab/>
        <w:t xml:space="preserve">set </w:t>
      </w:r>
      <w:r w:rsidRPr="00236AE2">
        <w:rPr>
          <w:i/>
          <w:iCs/>
        </w:rPr>
        <w:t>HARQ-RTT-TimerDL-NTN</w:t>
      </w:r>
      <w:r w:rsidRPr="00236AE2">
        <w:rPr>
          <w:iCs/>
        </w:rPr>
        <w:t xml:space="preserve"> for the corresponding HARQ process equal to </w:t>
      </w:r>
      <w:r w:rsidRPr="00236AE2">
        <w:rPr>
          <w:i/>
          <w:iCs/>
        </w:rPr>
        <w:t>drx-HARQ-RTT-TimerDL</w:t>
      </w:r>
      <w:r w:rsidRPr="00236AE2">
        <w:rPr>
          <w:iCs/>
        </w:rPr>
        <w:t xml:space="preserve"> plus the latest available UE-gNB RTT value</w:t>
      </w:r>
      <w:r w:rsidRPr="00236AE2">
        <w:t>;</w:t>
      </w:r>
    </w:p>
    <w:p w14:paraId="4B25C97F" w14:textId="77777777" w:rsidR="008F08B0" w:rsidRPr="00236AE2" w:rsidRDefault="008F08B0" w:rsidP="008F08B0">
      <w:pPr>
        <w:pStyle w:val="B4"/>
        <w:rPr>
          <w:rStyle w:val="B3Char"/>
        </w:rPr>
      </w:pPr>
      <w:r w:rsidRPr="00236AE2">
        <w:rPr>
          <w:rStyle w:val="B3Char"/>
        </w:rPr>
        <w:t>4&gt;</w:t>
      </w:r>
      <w:r w:rsidRPr="00236AE2">
        <w:rPr>
          <w:rStyle w:val="B3Char"/>
        </w:rPr>
        <w:tab/>
        <w:t xml:space="preserve">start the </w:t>
      </w:r>
      <w:r w:rsidRPr="00236AE2">
        <w:rPr>
          <w:rStyle w:val="B3Char"/>
          <w:i/>
          <w:iCs/>
        </w:rPr>
        <w:t>HARQ-RTT-TimerDL-NTN</w:t>
      </w:r>
      <w:r w:rsidRPr="00236AE2">
        <w:rPr>
          <w:rStyle w:val="B3Char"/>
        </w:rPr>
        <w:t xml:space="preserve"> for the corresponding HARQ process in the first symbol after the end of the corresponding transmission carrying the DL HARQ feedback.</w:t>
      </w:r>
    </w:p>
    <w:p w14:paraId="03AFEF12" w14:textId="77777777" w:rsidR="008F08B0" w:rsidRPr="00236AE2" w:rsidRDefault="008F08B0" w:rsidP="008F08B0">
      <w:pPr>
        <w:pStyle w:val="B2"/>
        <w:rPr>
          <w:noProof/>
          <w:lang w:eastAsia="ko-KR"/>
        </w:rPr>
      </w:pPr>
      <w:r w:rsidRPr="00236AE2">
        <w:rPr>
          <w:lang w:eastAsia="ko-KR"/>
        </w:rPr>
        <w:t>2&gt;</w:t>
      </w:r>
      <w:r w:rsidRPr="00236AE2">
        <w:rPr>
          <w:lang w:eastAsia="ko-KR"/>
        </w:rPr>
        <w:tab/>
        <w:t>else:</w:t>
      </w:r>
    </w:p>
    <w:p w14:paraId="0F734887"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54B2255B" w14:textId="77777777" w:rsidR="008F08B0" w:rsidRPr="00236AE2" w:rsidRDefault="008F08B0" w:rsidP="008F08B0">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514FE462" w14:textId="77777777" w:rsidR="008F08B0" w:rsidRPr="00236AE2" w:rsidRDefault="008F08B0" w:rsidP="008F08B0">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00F952A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77E49C5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184EC758" w14:textId="77777777" w:rsidR="008F08B0" w:rsidRPr="00236AE2" w:rsidRDefault="008F08B0" w:rsidP="008F08B0">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2142453A"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066675C6"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23C0ED25" w14:textId="77777777" w:rsidR="008F08B0" w:rsidRPr="00236AE2" w:rsidRDefault="008F08B0" w:rsidP="008F08B0">
      <w:pPr>
        <w:pStyle w:val="B4"/>
      </w:pPr>
      <w:r w:rsidRPr="00236AE2">
        <w:t>4&gt;</w:t>
      </w:r>
      <w:r w:rsidRPr="00236AE2">
        <w:tab/>
        <w:t xml:space="preserve">set </w:t>
      </w:r>
      <w:r w:rsidRPr="00236AE2">
        <w:rPr>
          <w:i/>
          <w:iCs/>
        </w:rPr>
        <w:t>HARQ-RTT-TimerUL-NTN</w:t>
      </w:r>
      <w:r w:rsidRPr="00236AE2">
        <w:rPr>
          <w:iCs/>
        </w:rPr>
        <w:t xml:space="preserve"> for the corresponding HARQ process equal to </w:t>
      </w:r>
      <w:r w:rsidRPr="00236AE2">
        <w:rPr>
          <w:i/>
          <w:iCs/>
        </w:rPr>
        <w:t>drx-HARQ-RTT-TimerUL</w:t>
      </w:r>
      <w:r w:rsidRPr="00236AE2">
        <w:rPr>
          <w:iCs/>
        </w:rPr>
        <w:t xml:space="preserve"> plus the latest available UE-gNB RTT value</w:t>
      </w:r>
      <w:r w:rsidRPr="00236AE2">
        <w:t>;</w:t>
      </w:r>
    </w:p>
    <w:p w14:paraId="3B567178"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7E4BD7F0" w14:textId="77777777" w:rsidR="008F08B0" w:rsidRPr="00236AE2" w:rsidRDefault="008F08B0" w:rsidP="008F08B0">
      <w:pPr>
        <w:pStyle w:val="B5"/>
      </w:pPr>
      <w:r w:rsidRPr="00236AE2">
        <w:lastRenderedPageBreak/>
        <w:t>5&gt;</w:t>
      </w:r>
      <w:r w:rsidRPr="00236AE2">
        <w:tab/>
        <w:t xml:space="preserve">start the </w:t>
      </w:r>
      <w:r w:rsidRPr="00236AE2">
        <w:rPr>
          <w:i/>
          <w:iCs/>
        </w:rPr>
        <w:t>HARQ-RTT-TimerUL-NTN</w:t>
      </w:r>
      <w:r w:rsidRPr="00236AE2">
        <w:t xml:space="preserve"> for the corresponding HARQ process in the first symbol after the end of the last transmission (within a bundle) of the corresponding PUSCH transmission.</w:t>
      </w:r>
    </w:p>
    <w:p w14:paraId="3EA8201A"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else:</w:t>
      </w:r>
    </w:p>
    <w:p w14:paraId="52E4607B" w14:textId="77777777" w:rsidR="008F08B0" w:rsidRPr="00236AE2" w:rsidRDefault="008F08B0" w:rsidP="008F08B0">
      <w:pPr>
        <w:pStyle w:val="B5"/>
      </w:pPr>
      <w:r w:rsidRPr="00236AE2">
        <w:t>5&gt;</w:t>
      </w:r>
      <w:r w:rsidRPr="00236AE2">
        <w:tab/>
        <w:t xml:space="preserve">start the </w:t>
      </w:r>
      <w:r w:rsidRPr="00236AE2">
        <w:rPr>
          <w:i/>
          <w:iCs/>
        </w:rPr>
        <w:t>HARQ-RTT-TimerUL-NTN</w:t>
      </w:r>
      <w:r w:rsidRPr="00236AE2">
        <w:t xml:space="preserve"> for the corresponding HARQ process in the first symbol after the end of the first transmission (within a bundle) of the corresponding PUSCH transmission.</w:t>
      </w:r>
    </w:p>
    <w:p w14:paraId="1E564320" w14:textId="77777777" w:rsidR="008F08B0" w:rsidRPr="00236AE2" w:rsidRDefault="008F08B0" w:rsidP="008F08B0">
      <w:pPr>
        <w:pStyle w:val="B2"/>
        <w:rPr>
          <w:lang w:eastAsia="ko-KR"/>
        </w:rPr>
      </w:pPr>
      <w:r w:rsidRPr="00236AE2">
        <w:rPr>
          <w:lang w:eastAsia="ko-KR"/>
        </w:rPr>
        <w:t>2&gt;</w:t>
      </w:r>
      <w:r w:rsidRPr="00236AE2">
        <w:rPr>
          <w:lang w:eastAsia="ko-KR"/>
        </w:rPr>
        <w:tab/>
        <w:t>else:</w:t>
      </w:r>
    </w:p>
    <w:p w14:paraId="6E59E070" w14:textId="77777777" w:rsidR="008F08B0" w:rsidRPr="00236AE2" w:rsidRDefault="008F08B0" w:rsidP="008F08B0">
      <w:pPr>
        <w:pStyle w:val="B3"/>
        <w:rPr>
          <w:lang w:eastAsia="ko-KR"/>
        </w:rPr>
      </w:pPr>
      <w:r w:rsidRPr="00236AE2">
        <w:rPr>
          <w:noProof/>
          <w:lang w:eastAsia="ko-KR"/>
        </w:rPr>
        <w:t>3&gt;</w:t>
      </w:r>
      <w:r w:rsidRPr="00236AE2">
        <w:rPr>
          <w:noProof/>
          <w:lang w:eastAsia="ko-KR"/>
        </w:rPr>
        <w:tab/>
        <w:t xml:space="preserve">if </w:t>
      </w:r>
      <w:r w:rsidRPr="00236AE2">
        <w:rPr>
          <w:i/>
          <w:lang w:eastAsia="ko-KR"/>
        </w:rPr>
        <w:t>disableCG-RetransmissionMonitoring</w:t>
      </w:r>
      <w:r w:rsidRPr="00236AE2" w:rsidDel="00B757D2">
        <w:rPr>
          <w:iCs/>
          <w:lang w:eastAsia="ko-KR"/>
        </w:rPr>
        <w:t xml:space="preserve"> </w:t>
      </w:r>
      <w:r w:rsidRPr="00236AE2">
        <w:rPr>
          <w:lang w:eastAsia="ko-KR"/>
        </w:rPr>
        <w:t>is not configured for the configured uplink grant:</w:t>
      </w:r>
    </w:p>
    <w:p w14:paraId="09042346"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7EC9EE32" w14:textId="77777777" w:rsidR="008F08B0" w:rsidRPr="00236AE2" w:rsidRDefault="008F08B0" w:rsidP="008F08B0">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23C3F617"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else:</w:t>
      </w:r>
    </w:p>
    <w:p w14:paraId="2FC4A8FF" w14:textId="77777777" w:rsidR="008F08B0" w:rsidRPr="00236AE2" w:rsidRDefault="008F08B0" w:rsidP="008F08B0">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269413E8"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19CC79E2"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sidelink grant:</w:t>
      </w:r>
    </w:p>
    <w:p w14:paraId="546C9B55"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if the PUCCH resource is configured:</w:t>
      </w:r>
    </w:p>
    <w:p w14:paraId="658FE99D"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5D020ECA"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2FE44A8"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F9CC2BC"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else:</w:t>
      </w:r>
    </w:p>
    <w:p w14:paraId="1BE7A11B"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201C577C"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A54FF3E" w14:textId="77777777" w:rsidR="008F08B0" w:rsidRPr="00236AE2" w:rsidRDefault="008F08B0" w:rsidP="008F08B0">
      <w:pPr>
        <w:pStyle w:val="B1"/>
      </w:pPr>
      <w:r w:rsidRPr="00236AE2">
        <w:rPr>
          <w:noProof/>
          <w:lang w:eastAsia="ko-KR"/>
        </w:rPr>
        <w:t>1&gt;</w:t>
      </w:r>
      <w:r w:rsidRPr="00236AE2">
        <w:rPr>
          <w:noProof/>
        </w:rPr>
        <w:tab/>
        <w:t xml:space="preserve">if a </w:t>
      </w:r>
      <w:r w:rsidRPr="00236AE2">
        <w:rPr>
          <w:i/>
          <w:lang w:eastAsia="ko-KR"/>
        </w:rPr>
        <w:t>drx-HARQ-RTT-TimerDL</w:t>
      </w:r>
      <w:r w:rsidRPr="00236AE2">
        <w:rPr>
          <w:noProof/>
        </w:rPr>
        <w:t xml:space="preserve"> expires</w:t>
      </w:r>
      <w:r w:rsidRPr="00236AE2">
        <w:t>:</w:t>
      </w:r>
    </w:p>
    <w:p w14:paraId="29D0ED81" w14:textId="77777777" w:rsidR="008F08B0" w:rsidRPr="00236AE2" w:rsidRDefault="008F08B0" w:rsidP="008F08B0">
      <w:pPr>
        <w:pStyle w:val="B2"/>
        <w:rPr>
          <w:noProof/>
        </w:rPr>
      </w:pPr>
      <w:r w:rsidRPr="00236AE2">
        <w:rPr>
          <w:noProof/>
          <w:lang w:eastAsia="ko-KR"/>
        </w:rPr>
        <w:t>2&gt;</w:t>
      </w:r>
      <w:r w:rsidRPr="00236AE2">
        <w:rPr>
          <w:noProof/>
        </w:rPr>
        <w:tab/>
        <w:t>if the data of the corresponding HARQ process was not successfully decoded:</w:t>
      </w:r>
    </w:p>
    <w:p w14:paraId="4F342AA1" w14:textId="77777777" w:rsidR="008F08B0" w:rsidRPr="00236AE2" w:rsidRDefault="008F08B0" w:rsidP="008F08B0">
      <w:pPr>
        <w:pStyle w:val="B3"/>
        <w:rPr>
          <w:noProof/>
          <w:lang w:eastAsia="ko-KR"/>
        </w:rPr>
      </w:pPr>
      <w:r w:rsidRPr="00236AE2">
        <w:rPr>
          <w:noProof/>
          <w:lang w:eastAsia="ko-KR"/>
        </w:rPr>
        <w:t>3&gt;</w:t>
      </w:r>
      <w:r w:rsidRPr="00236AE2">
        <w:rPr>
          <w:noProof/>
        </w:rPr>
        <w:tab/>
        <w:t xml:space="preserve">start the </w:t>
      </w:r>
      <w:r w:rsidRPr="00236AE2">
        <w:rPr>
          <w:i/>
        </w:rPr>
        <w:t>drx-RetransmissionTimer</w:t>
      </w:r>
      <w:r w:rsidRPr="00236AE2">
        <w:rPr>
          <w:i/>
          <w:lang w:eastAsia="ko-KR"/>
        </w:rPr>
        <w:t>DL</w:t>
      </w:r>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1F54483E" w14:textId="77777777" w:rsidR="008F08B0" w:rsidRPr="00236AE2" w:rsidRDefault="008F08B0" w:rsidP="008F08B0">
      <w:pPr>
        <w:pStyle w:val="B1"/>
      </w:pPr>
      <w:r w:rsidRPr="00236AE2">
        <w:rPr>
          <w:lang w:eastAsia="ko-KR"/>
        </w:rPr>
        <w:t>1&gt;</w:t>
      </w:r>
      <w:r w:rsidRPr="00236AE2">
        <w:tab/>
        <w:t xml:space="preserve">if a </w:t>
      </w:r>
      <w:r w:rsidRPr="00236AE2">
        <w:rPr>
          <w:i/>
          <w:lang w:eastAsia="ko-KR"/>
        </w:rPr>
        <w:t>HARQ-RTT-TimerDL-NTN</w:t>
      </w:r>
      <w:r w:rsidRPr="00236AE2">
        <w:t xml:space="preserve"> expires:</w:t>
      </w:r>
    </w:p>
    <w:p w14:paraId="7F643F9F" w14:textId="77777777" w:rsidR="008F08B0" w:rsidRPr="00236AE2" w:rsidRDefault="008F08B0" w:rsidP="008F08B0">
      <w:pPr>
        <w:pStyle w:val="B2"/>
      </w:pPr>
      <w:r w:rsidRPr="00236AE2">
        <w:rPr>
          <w:lang w:eastAsia="ko-KR"/>
        </w:rPr>
        <w:t>2&gt;</w:t>
      </w:r>
      <w:r w:rsidRPr="00236AE2">
        <w:tab/>
        <w:t>if the data of the corresponding HARQ process was not successfully decoded:</w:t>
      </w:r>
    </w:p>
    <w:p w14:paraId="43E9B371" w14:textId="77777777" w:rsidR="008F08B0" w:rsidRPr="00236AE2" w:rsidRDefault="008F08B0" w:rsidP="008F08B0">
      <w:pPr>
        <w:pStyle w:val="B3"/>
        <w:rPr>
          <w:lang w:eastAsia="ko-KR"/>
        </w:rPr>
      </w:pPr>
      <w:r w:rsidRPr="00236AE2">
        <w:rPr>
          <w:lang w:eastAsia="ko-KR"/>
        </w:rPr>
        <w:t>3&gt;</w:t>
      </w:r>
      <w:r w:rsidRPr="00236AE2">
        <w:tab/>
        <w:t xml:space="preserve">start the </w:t>
      </w:r>
      <w:r w:rsidRPr="00236AE2">
        <w:rPr>
          <w:i/>
        </w:rPr>
        <w:t>drx-RetransmissionTimer</w:t>
      </w:r>
      <w:r w:rsidRPr="00236AE2">
        <w:rPr>
          <w:i/>
          <w:lang w:eastAsia="ko-KR"/>
        </w:rPr>
        <w:t>DL</w:t>
      </w:r>
      <w:r w:rsidRPr="00236AE2">
        <w:t xml:space="preserve"> for the corresponding HARQ process in the first symbol after the expiry of </w:t>
      </w:r>
      <w:r w:rsidRPr="00236AE2">
        <w:rPr>
          <w:i/>
        </w:rPr>
        <w:t>HARQ-RTT-TimerDL-NTN</w:t>
      </w:r>
      <w:r w:rsidRPr="00236AE2">
        <w:rPr>
          <w:lang w:eastAsia="ko-KR"/>
        </w:rPr>
        <w:t>.</w:t>
      </w:r>
    </w:p>
    <w:p w14:paraId="7795D97A" w14:textId="77777777" w:rsidR="008F08B0" w:rsidRPr="00236AE2" w:rsidRDefault="008F08B0" w:rsidP="008F08B0">
      <w:pPr>
        <w:pStyle w:val="B1"/>
        <w:rPr>
          <w:noProof/>
        </w:rPr>
      </w:pPr>
      <w:r w:rsidRPr="00236AE2">
        <w:rPr>
          <w:noProof/>
          <w:lang w:eastAsia="ko-KR"/>
        </w:rPr>
        <w:t>1&gt;</w:t>
      </w:r>
      <w:r w:rsidRPr="00236AE2">
        <w:rPr>
          <w:noProof/>
        </w:rPr>
        <w:tab/>
        <w:t xml:space="preserve">if a </w:t>
      </w:r>
      <w:r w:rsidRPr="00236AE2">
        <w:rPr>
          <w:i/>
          <w:lang w:eastAsia="ko-KR"/>
        </w:rPr>
        <w:t>drx-HARQ-RTT-TimerUL</w:t>
      </w:r>
      <w:r w:rsidRPr="00236AE2">
        <w:rPr>
          <w:noProof/>
        </w:rPr>
        <w:t xml:space="preserve"> expires:</w:t>
      </w:r>
    </w:p>
    <w:p w14:paraId="4AC51EF2" w14:textId="77777777" w:rsidR="008F08B0" w:rsidRPr="00236AE2" w:rsidRDefault="008F08B0" w:rsidP="008F08B0">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07410D0C" w14:textId="77777777" w:rsidR="008F08B0" w:rsidRPr="00236AE2" w:rsidRDefault="008F08B0" w:rsidP="008F08B0">
      <w:pPr>
        <w:pStyle w:val="B1"/>
      </w:pPr>
      <w:r w:rsidRPr="00236AE2">
        <w:rPr>
          <w:lang w:eastAsia="ko-KR"/>
        </w:rPr>
        <w:t>1&gt;</w:t>
      </w:r>
      <w:r w:rsidRPr="00236AE2">
        <w:tab/>
        <w:t xml:space="preserve">if a </w:t>
      </w:r>
      <w:r w:rsidRPr="00236AE2">
        <w:rPr>
          <w:i/>
          <w:lang w:eastAsia="ko-KR"/>
        </w:rPr>
        <w:t>HARQ-RTT-TimerUL-NTN</w:t>
      </w:r>
      <w:r w:rsidRPr="00236AE2">
        <w:t xml:space="preserve"> expires:</w:t>
      </w:r>
    </w:p>
    <w:p w14:paraId="659E44BF" w14:textId="77777777" w:rsidR="008F08B0" w:rsidRPr="00236AE2" w:rsidRDefault="008F08B0" w:rsidP="008F08B0">
      <w:pPr>
        <w:pStyle w:val="B2"/>
      </w:pPr>
      <w:r w:rsidRPr="00236AE2">
        <w:rPr>
          <w:lang w:eastAsia="ko-KR"/>
        </w:rPr>
        <w:t>2&gt;</w:t>
      </w:r>
      <w:r w:rsidRPr="00236AE2">
        <w:tab/>
        <w:t xml:space="preserve">start the </w:t>
      </w:r>
      <w:r w:rsidRPr="00236AE2">
        <w:rPr>
          <w:i/>
        </w:rPr>
        <w:t>drx-RetransmissionTimer</w:t>
      </w:r>
      <w:r w:rsidRPr="00236AE2">
        <w:rPr>
          <w:i/>
          <w:lang w:eastAsia="ko-KR"/>
        </w:rPr>
        <w:t>UL</w:t>
      </w:r>
      <w:r w:rsidRPr="00236AE2">
        <w:t xml:space="preserve"> for the corresponding HARQ process in the first symbol after the expiry of </w:t>
      </w:r>
      <w:r w:rsidRPr="00236AE2">
        <w:rPr>
          <w:i/>
        </w:rPr>
        <w:t>HARQ-RTT-TimerUL-NTN</w:t>
      </w:r>
      <w:r w:rsidRPr="00236AE2">
        <w:t>.</w:t>
      </w:r>
    </w:p>
    <w:p w14:paraId="03C046DB" w14:textId="77777777" w:rsidR="008F08B0" w:rsidRPr="00236AE2" w:rsidRDefault="008F08B0" w:rsidP="008F08B0">
      <w:pPr>
        <w:pStyle w:val="B1"/>
      </w:pPr>
      <w:r w:rsidRPr="00236AE2">
        <w:rPr>
          <w:lang w:eastAsia="ko-KR"/>
        </w:rPr>
        <w:lastRenderedPageBreak/>
        <w:t>1&gt;</w:t>
      </w:r>
      <w:r w:rsidRPr="00236AE2">
        <w:tab/>
        <w:t xml:space="preserve">if a </w:t>
      </w:r>
      <w:r w:rsidRPr="00236AE2">
        <w:rPr>
          <w:i/>
          <w:lang w:eastAsia="ko-KR"/>
        </w:rPr>
        <w:t>drx-HARQ-RTT-TimerSL</w:t>
      </w:r>
      <w:r w:rsidRPr="00236AE2">
        <w:t xml:space="preserve"> expires:</w:t>
      </w:r>
    </w:p>
    <w:p w14:paraId="026AEF84" w14:textId="77777777" w:rsidR="008F08B0" w:rsidRPr="00236AE2" w:rsidRDefault="008F08B0" w:rsidP="008F08B0">
      <w:pPr>
        <w:pStyle w:val="B2"/>
      </w:pPr>
      <w:r w:rsidRPr="00236AE2">
        <w:rPr>
          <w:lang w:eastAsia="ko-KR"/>
        </w:rPr>
        <w:t>2&gt;</w:t>
      </w:r>
      <w:r w:rsidRPr="00236AE2">
        <w:tab/>
        <w:t>if a HARQ NACK feedback for the corresponding HARQ process is transmitted on PUCCH; or</w:t>
      </w:r>
    </w:p>
    <w:p w14:paraId="5B735805" w14:textId="77777777" w:rsidR="008F08B0" w:rsidRPr="00236AE2" w:rsidRDefault="008F08B0" w:rsidP="008F08B0">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73049314" w14:textId="77777777" w:rsidR="008F08B0" w:rsidRPr="00236AE2" w:rsidRDefault="008F08B0" w:rsidP="008F08B0">
      <w:pPr>
        <w:pStyle w:val="B2"/>
      </w:pPr>
      <w:r w:rsidRPr="00236AE2">
        <w:rPr>
          <w:lang w:eastAsia="ko-KR"/>
        </w:rPr>
        <w:t>2&gt;</w:t>
      </w:r>
      <w:r w:rsidRPr="00236AE2">
        <w:tab/>
        <w:t>if the PUCCH resource is not configured for the SL grant:</w:t>
      </w:r>
    </w:p>
    <w:p w14:paraId="118B6041" w14:textId="77777777" w:rsidR="008F08B0" w:rsidRPr="00236AE2" w:rsidRDefault="008F08B0" w:rsidP="008F08B0">
      <w:pPr>
        <w:pStyle w:val="B3"/>
        <w:rPr>
          <w:lang w:eastAsia="ko-KR"/>
        </w:rPr>
      </w:pPr>
      <w:r w:rsidRPr="00236AE2">
        <w:rPr>
          <w:lang w:eastAsia="ko-KR"/>
        </w:rPr>
        <w:t>3&gt;</w:t>
      </w:r>
      <w:r w:rsidRPr="00236AE2">
        <w:rPr>
          <w:lang w:eastAsia="ko-KR"/>
        </w:rPr>
        <w:tab/>
        <w:t xml:space="preserve">start the </w:t>
      </w:r>
      <w:r w:rsidRPr="00236AE2">
        <w:rPr>
          <w:i/>
          <w:lang w:eastAsia="ko-KR"/>
        </w:rPr>
        <w:t>drx-RetransmissionTimerSL</w:t>
      </w:r>
      <w:r w:rsidRPr="00236AE2">
        <w:rPr>
          <w:lang w:eastAsia="ko-KR"/>
        </w:rPr>
        <w:t xml:space="preserve"> for the corresponding HARQ process in the first symbol after the expiry of </w:t>
      </w:r>
      <w:r w:rsidRPr="00236AE2">
        <w:rPr>
          <w:i/>
          <w:lang w:eastAsia="ko-KR"/>
        </w:rPr>
        <w:t>drx-HARQ-RTT-TimerSL</w:t>
      </w:r>
      <w:r w:rsidRPr="00236AE2">
        <w:rPr>
          <w:lang w:eastAsia="ko-KR"/>
        </w:rPr>
        <w:t>.</w:t>
      </w:r>
    </w:p>
    <w:p w14:paraId="2AF84600" w14:textId="77777777" w:rsidR="008F08B0" w:rsidRPr="00236AE2" w:rsidRDefault="008F08B0" w:rsidP="008F08B0">
      <w:pPr>
        <w:pStyle w:val="NO"/>
        <w:rPr>
          <w:lang w:eastAsia="ko-KR"/>
        </w:rPr>
      </w:pPr>
      <w:r w:rsidRPr="00236AE2">
        <w:t xml:space="preserve">NOTE </w:t>
      </w:r>
      <w:r w:rsidRPr="00236AE2">
        <w:rPr>
          <w:vanish/>
        </w:rPr>
        <w:t>1c</w:t>
      </w:r>
      <w:r w:rsidRPr="00236AE2">
        <w:t>:</w:t>
      </w:r>
      <w:r w:rsidRPr="00236AE2">
        <w:tab/>
        <w:t xml:space="preserve">The UE handles the </w:t>
      </w:r>
      <w:r w:rsidRPr="00236AE2">
        <w:rPr>
          <w:i/>
          <w:lang w:eastAsia="ko-KR"/>
        </w:rPr>
        <w:t>drx-RetransmissionTimerSL</w:t>
      </w:r>
      <w:r w:rsidRPr="00236AE2">
        <w:t xml:space="preserve"> operation when </w:t>
      </w:r>
      <w:r w:rsidRPr="00236AE2">
        <w:rPr>
          <w:rFonts w:eastAsiaTheme="minorEastAsia"/>
          <w:i/>
          <w:lang w:eastAsia="ko-KR"/>
        </w:rPr>
        <w:t>sl-PUCCH-Config</w:t>
      </w:r>
      <w:r w:rsidRPr="00236AE2">
        <w:t xml:space="preserve"> is configured by RRC but PUCCH resource is not scheduled same as when </w:t>
      </w:r>
      <w:r w:rsidRPr="00236AE2">
        <w:rPr>
          <w:rFonts w:eastAsiaTheme="minorEastAsia"/>
          <w:i/>
          <w:lang w:eastAsia="ko-KR"/>
        </w:rPr>
        <w:t>sl-PUCCH-Config</w:t>
      </w:r>
      <w:r w:rsidRPr="00236AE2">
        <w:t xml:space="preserve"> is not configured.</w:t>
      </w:r>
    </w:p>
    <w:p w14:paraId="11A2442C" w14:textId="77777777" w:rsidR="008F08B0" w:rsidRPr="00236AE2" w:rsidRDefault="008F08B0" w:rsidP="008F08B0">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91DFB1E" w14:textId="77777777" w:rsidR="008F08B0" w:rsidRPr="00236AE2" w:rsidRDefault="008F08B0" w:rsidP="008F08B0">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82" w:name="_Hlk49354090"/>
      <w:r w:rsidRPr="00236AE2">
        <w:rPr>
          <w:iCs/>
          <w:noProof/>
        </w:rPr>
        <w:t>for each DRX group</w:t>
      </w:r>
      <w:bookmarkEnd w:id="82"/>
      <w:r w:rsidRPr="00236AE2">
        <w:rPr>
          <w:noProof/>
        </w:rPr>
        <w:t>;</w:t>
      </w:r>
    </w:p>
    <w:p w14:paraId="2E376B0B" w14:textId="77777777" w:rsidR="008F08B0" w:rsidRPr="00236AE2" w:rsidRDefault="008F08B0" w:rsidP="008F08B0">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group</w:t>
      </w:r>
      <w:r w:rsidRPr="00236AE2">
        <w:t>;</w:t>
      </w:r>
    </w:p>
    <w:p w14:paraId="1F1240DE" w14:textId="77777777" w:rsidR="008F08B0" w:rsidRPr="00236AE2" w:rsidRDefault="008F08B0" w:rsidP="008F08B0">
      <w:pPr>
        <w:pStyle w:val="B2"/>
        <w:rPr>
          <w:noProof/>
        </w:rPr>
      </w:pPr>
      <w:r w:rsidRPr="00236AE2">
        <w:rPr>
          <w:lang w:eastAsia="ko-KR"/>
        </w:rPr>
        <w:t>2&gt;</w:t>
      </w:r>
      <w:r w:rsidRPr="00236AE2">
        <w:tab/>
        <w:t xml:space="preserve">stop </w:t>
      </w:r>
      <w:r w:rsidRPr="00236AE2">
        <w:rPr>
          <w:i/>
          <w:iCs/>
          <w:lang w:eastAsia="ko-KR"/>
        </w:rPr>
        <w:t>lpwus-PDCCH-MonitoringTimer</w:t>
      </w:r>
      <w:r w:rsidRPr="00236AE2">
        <w:rPr>
          <w:iCs/>
        </w:rPr>
        <w:t xml:space="preserve"> for each DRX group</w:t>
      </w:r>
      <w:r w:rsidRPr="00236AE2">
        <w:rPr>
          <w:noProof/>
        </w:rPr>
        <w:t>.</w:t>
      </w:r>
    </w:p>
    <w:p w14:paraId="1A4F3D26"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w:t>
      </w:r>
      <w:r w:rsidRPr="00236AE2">
        <w:rPr>
          <w:i/>
          <w:lang w:eastAsia="ko-KR"/>
        </w:rPr>
        <w:t>drx-InactivityTimer</w:t>
      </w:r>
      <w:r w:rsidRPr="00236AE2">
        <w:rPr>
          <w:lang w:eastAsia="ko-KR"/>
        </w:rPr>
        <w:t xml:space="preserve"> for a DRX group expires:</w:t>
      </w:r>
    </w:p>
    <w:p w14:paraId="6CE98CA1" w14:textId="77777777" w:rsidR="008F08B0" w:rsidRPr="00236AE2" w:rsidRDefault="008F08B0" w:rsidP="008F08B0">
      <w:pPr>
        <w:pStyle w:val="B2"/>
        <w:rPr>
          <w:noProof/>
        </w:rPr>
      </w:pPr>
      <w:r w:rsidRPr="00236AE2">
        <w:rPr>
          <w:lang w:eastAsia="ko-KR"/>
        </w:rPr>
        <w:t>2&gt;</w:t>
      </w:r>
      <w:r w:rsidRPr="00236AE2">
        <w:rPr>
          <w:lang w:eastAsia="ko-KR"/>
        </w:rPr>
        <w:tab/>
      </w:r>
      <w:r w:rsidRPr="00236AE2">
        <w:rPr>
          <w:noProof/>
        </w:rPr>
        <w:t>if the Short DRX cycle is configured:</w:t>
      </w:r>
    </w:p>
    <w:p w14:paraId="56C4F4AC"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5CEB51CF" w14:textId="77777777" w:rsidR="008F08B0" w:rsidRPr="00236AE2" w:rsidRDefault="008F08B0" w:rsidP="008F08B0">
      <w:pPr>
        <w:pStyle w:val="B3"/>
        <w:rPr>
          <w:noProof/>
        </w:rPr>
      </w:pPr>
      <w:r w:rsidRPr="00236AE2">
        <w:rPr>
          <w:noProof/>
        </w:rPr>
        <w:t>3&gt;</w:t>
      </w:r>
      <w:r w:rsidRPr="00236AE2">
        <w:rPr>
          <w:noProof/>
        </w:rPr>
        <w:tab/>
        <w:t>use the Short DRX cycle for this DRX group.</w:t>
      </w:r>
    </w:p>
    <w:p w14:paraId="4AAE5E8C" w14:textId="77777777" w:rsidR="008F08B0" w:rsidRPr="00236AE2" w:rsidRDefault="008F08B0" w:rsidP="008F08B0">
      <w:pPr>
        <w:pStyle w:val="B2"/>
        <w:rPr>
          <w:noProof/>
        </w:rPr>
      </w:pPr>
      <w:r w:rsidRPr="00236AE2">
        <w:rPr>
          <w:noProof/>
        </w:rPr>
        <w:t>2&gt;</w:t>
      </w:r>
      <w:r w:rsidRPr="00236AE2">
        <w:rPr>
          <w:noProof/>
        </w:rPr>
        <w:tab/>
        <w:t>else:</w:t>
      </w:r>
    </w:p>
    <w:p w14:paraId="1E6DED5D" w14:textId="77777777" w:rsidR="008F08B0" w:rsidRPr="00236AE2" w:rsidRDefault="008F08B0" w:rsidP="008F08B0">
      <w:pPr>
        <w:pStyle w:val="B3"/>
        <w:rPr>
          <w:noProof/>
        </w:rPr>
      </w:pPr>
      <w:r w:rsidRPr="00236AE2">
        <w:rPr>
          <w:noProof/>
        </w:rPr>
        <w:t>3&gt;</w:t>
      </w:r>
      <w:r w:rsidRPr="00236AE2">
        <w:rPr>
          <w:noProof/>
        </w:rPr>
        <w:tab/>
        <w:t>use the Long DRX cycle for this DRX group.</w:t>
      </w:r>
    </w:p>
    <w:p w14:paraId="7A37CDB7" w14:textId="77777777" w:rsidR="008F08B0" w:rsidRPr="00236AE2" w:rsidRDefault="008F08B0" w:rsidP="008F08B0">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49DBE9E1" w14:textId="77777777" w:rsidR="008F08B0" w:rsidRPr="00236AE2" w:rsidRDefault="008F08B0" w:rsidP="008F08B0">
      <w:pPr>
        <w:pStyle w:val="B2"/>
        <w:rPr>
          <w:noProof/>
        </w:rPr>
      </w:pPr>
      <w:r w:rsidRPr="00236AE2">
        <w:rPr>
          <w:lang w:eastAsia="ko-KR"/>
        </w:rPr>
        <w:t>2&gt;</w:t>
      </w:r>
      <w:r w:rsidRPr="00236AE2">
        <w:rPr>
          <w:lang w:eastAsia="ko-KR"/>
        </w:rPr>
        <w:tab/>
      </w:r>
      <w:r w:rsidRPr="00236AE2">
        <w:rPr>
          <w:noProof/>
        </w:rPr>
        <w:t>if the Short DRX cycle is configured:</w:t>
      </w:r>
    </w:p>
    <w:p w14:paraId="14A83515"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14092007" w14:textId="77777777" w:rsidR="008F08B0" w:rsidRPr="00236AE2" w:rsidRDefault="008F08B0" w:rsidP="008F08B0">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3D1E6544" w14:textId="77777777" w:rsidR="008F08B0" w:rsidRPr="00236AE2" w:rsidRDefault="008F08B0" w:rsidP="008F08B0">
      <w:pPr>
        <w:pStyle w:val="B2"/>
        <w:rPr>
          <w:noProof/>
        </w:rPr>
      </w:pPr>
      <w:r w:rsidRPr="00236AE2">
        <w:rPr>
          <w:noProof/>
        </w:rPr>
        <w:t>2&gt;</w:t>
      </w:r>
      <w:r w:rsidRPr="00236AE2">
        <w:rPr>
          <w:noProof/>
        </w:rPr>
        <w:tab/>
        <w:t>else:</w:t>
      </w:r>
    </w:p>
    <w:p w14:paraId="521FA86F" w14:textId="77777777" w:rsidR="008F08B0" w:rsidRPr="00236AE2" w:rsidRDefault="008F08B0" w:rsidP="008F08B0">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238D9626"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09C5F1E5" w14:textId="77777777" w:rsidR="008F08B0" w:rsidRPr="00236AE2" w:rsidRDefault="008F08B0" w:rsidP="008F08B0">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09DD999D" w14:textId="77777777" w:rsidR="008F08B0" w:rsidRPr="00236AE2" w:rsidRDefault="008F08B0" w:rsidP="008F08B0">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155AD116" w14:textId="77777777" w:rsidR="008F08B0" w:rsidRPr="00236AE2" w:rsidRDefault="008F08B0" w:rsidP="008F08B0">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5814038B" w14:textId="77777777" w:rsidR="008F08B0" w:rsidRPr="00236AE2" w:rsidRDefault="008F08B0" w:rsidP="008F08B0">
      <w:pPr>
        <w:pStyle w:val="B2"/>
        <w:rPr>
          <w:noProof/>
        </w:rPr>
      </w:pPr>
      <w:r w:rsidRPr="00236AE2">
        <w:rPr>
          <w:noProof/>
          <w:lang w:eastAsia="ko-KR"/>
        </w:rPr>
        <w:t>2&gt;</w:t>
      </w:r>
      <w:r w:rsidRPr="00236AE2">
        <w:rPr>
          <w:noProof/>
        </w:rPr>
        <w:tab/>
        <w:t>use the Long DRX cycle for each DRX group.</w:t>
      </w:r>
    </w:p>
    <w:p w14:paraId="12D8E170" w14:textId="77777777" w:rsidR="008F08B0" w:rsidRPr="00236AE2" w:rsidRDefault="008F08B0" w:rsidP="008F08B0">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54D356B" w14:textId="77777777" w:rsidR="008F08B0" w:rsidRPr="00236AE2" w:rsidRDefault="008F08B0" w:rsidP="008F08B0">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1E071866" w14:textId="77777777" w:rsidR="008F08B0" w:rsidRPr="00236AE2" w:rsidRDefault="008F08B0" w:rsidP="008F08B0">
      <w:pPr>
        <w:pStyle w:val="B2"/>
        <w:rPr>
          <w:noProof/>
        </w:rPr>
      </w:pPr>
      <w:r w:rsidRPr="00236AE2">
        <w:rPr>
          <w:noProof/>
        </w:rPr>
        <w:t>2&gt;</w:t>
      </w:r>
      <w:r w:rsidRPr="00236AE2">
        <w:rPr>
          <w:noProof/>
        </w:rPr>
        <w:tab/>
        <w:t>if DRX is (re-)configured by RRC:</w:t>
      </w:r>
    </w:p>
    <w:p w14:paraId="113FC252" w14:textId="77777777" w:rsidR="008F08B0" w:rsidRPr="00236AE2" w:rsidRDefault="008F08B0" w:rsidP="008F08B0">
      <w:pPr>
        <w:pStyle w:val="B3"/>
        <w:rPr>
          <w:noProof/>
        </w:rPr>
      </w:pPr>
      <w:r w:rsidRPr="00236AE2">
        <w:rPr>
          <w:noProof/>
        </w:rPr>
        <w:lastRenderedPageBreak/>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560E7F48" w14:textId="77777777" w:rsidR="008F08B0" w:rsidRPr="00236AE2" w:rsidRDefault="008F08B0" w:rsidP="008F08B0">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0535CF8A" w14:textId="77777777" w:rsidR="008F08B0" w:rsidRPr="00236AE2" w:rsidRDefault="008F08B0" w:rsidP="008F08B0">
      <w:pPr>
        <w:pStyle w:val="B3"/>
        <w:rPr>
          <w:noProof/>
        </w:rPr>
      </w:pPr>
      <w:r w:rsidRPr="00236AE2">
        <w:rPr>
          <w:noProof/>
        </w:rPr>
        <w:t>3&gt;</w:t>
      </w:r>
      <w:r w:rsidRPr="00236AE2">
        <w:rPr>
          <w:noProof/>
        </w:rPr>
        <w:tab/>
        <w:t>else:</w:t>
      </w:r>
    </w:p>
    <w:p w14:paraId="7C67A790" w14:textId="77777777" w:rsidR="008F08B0" w:rsidRPr="00236AE2" w:rsidRDefault="008F08B0" w:rsidP="008F08B0">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2F9435A0" w14:textId="77777777" w:rsidR="008F08B0" w:rsidRPr="00236AE2" w:rsidRDefault="008F08B0" w:rsidP="008F08B0">
      <w:pPr>
        <w:pStyle w:val="B1"/>
        <w:rPr>
          <w:noProof/>
        </w:rPr>
      </w:pPr>
      <w:r w:rsidRPr="00236AE2">
        <w:rPr>
          <w:noProof/>
        </w:rPr>
        <w:t>1&gt;</w:t>
      </w:r>
      <w:r w:rsidRPr="00236AE2">
        <w:rPr>
          <w:noProof/>
        </w:rPr>
        <w:tab/>
        <w:t>if the Short DRX cycle is used</w:t>
      </w:r>
      <w:r w:rsidRPr="00236AE2">
        <w:t xml:space="preserve"> for a DRX group and the </w:t>
      </w:r>
      <w:bookmarkStart w:id="83" w:name="_Hlk148289852"/>
      <w:r w:rsidRPr="00236AE2">
        <w:rPr>
          <w:i/>
          <w:iCs/>
        </w:rPr>
        <w:t>drx-NonIntegerShortCycle</w:t>
      </w:r>
      <w:bookmarkEnd w:id="83"/>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63DA0DC5" w14:textId="77777777" w:rsidR="008F08B0" w:rsidRPr="00236AE2" w:rsidRDefault="008F08B0" w:rsidP="008F08B0">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3F4F25D1" w14:textId="77777777" w:rsidR="008F08B0" w:rsidRPr="00236AE2" w:rsidRDefault="008F08B0" w:rsidP="008F08B0">
      <w:pPr>
        <w:pStyle w:val="B2"/>
      </w:pPr>
      <w:r w:rsidRPr="00236AE2">
        <w:t>2&gt;</w:t>
      </w:r>
      <w:r w:rsidRPr="00236AE2">
        <w:tab/>
        <w:t xml:space="preserve">if the </w:t>
      </w:r>
      <w:r w:rsidRPr="00236AE2">
        <w:rPr>
          <w:i/>
          <w:iCs/>
        </w:rPr>
        <w:t>lpwus-PDCCH-MonitoringTimer</w:t>
      </w:r>
      <w:r w:rsidRPr="00236AE2">
        <w:t xml:space="preserve"> is not configured:</w:t>
      </w:r>
    </w:p>
    <w:p w14:paraId="5A6AA84D" w14:textId="77777777" w:rsidR="008F08B0" w:rsidRPr="00236AE2" w:rsidRDefault="008F08B0" w:rsidP="008F08B0">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48C788F5" w14:textId="77777777" w:rsidR="008F08B0" w:rsidRPr="00236AE2" w:rsidRDefault="008F08B0" w:rsidP="008F08B0">
      <w:pPr>
        <w:pStyle w:val="B1"/>
        <w:rPr>
          <w:iCs/>
          <w:noProof/>
          <w:lang w:eastAsia="ko-KR"/>
        </w:rPr>
      </w:pPr>
      <w:r w:rsidRPr="00236AE2">
        <w:rPr>
          <w:noProof/>
        </w:rPr>
        <w:t>1&gt;</w:t>
      </w:r>
      <w:r w:rsidRPr="00236AE2">
        <w:rPr>
          <w:noProof/>
        </w:rPr>
        <w:tab/>
        <w:t>if the Long DRX cycle is used</w:t>
      </w:r>
      <w:r w:rsidRPr="00236AE2">
        <w:t xml:space="preserve"> for a DRX group and the </w:t>
      </w:r>
      <w:r w:rsidRPr="00236AE2">
        <w:rPr>
          <w:i/>
          <w:iCs/>
        </w:rPr>
        <w:t>drx-NonIntegerLongCycle</w:t>
      </w:r>
      <w:r w:rsidRPr="00236AE2">
        <w:rPr>
          <w:i/>
          <w:iCs/>
          <w:noProof/>
        </w:rPr>
        <w:t>StartOffset</w:t>
      </w:r>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29DE09EE" w14:textId="77777777" w:rsidR="008F08B0" w:rsidRPr="00236AE2" w:rsidRDefault="008F08B0" w:rsidP="008F08B0">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462FAAA7" w14:textId="77777777" w:rsidR="008F08B0" w:rsidRPr="00236AE2" w:rsidRDefault="008F08B0" w:rsidP="008F08B0">
      <w:pPr>
        <w:pStyle w:val="B2"/>
        <w:rPr>
          <w:noProof/>
        </w:rPr>
      </w:pPr>
      <w:r w:rsidRPr="00236AE2">
        <w:rPr>
          <w:noProof/>
          <w:lang w:eastAsia="ko-KR"/>
        </w:rPr>
        <w:t>2&gt;</w:t>
      </w:r>
      <w:r w:rsidRPr="00236AE2">
        <w:rPr>
          <w:noProof/>
        </w:rPr>
        <w:tab/>
        <w:t>if DCP monitoring is configured for the active DL BWP as specified in TS 38.213 [6], clause 10.3:</w:t>
      </w:r>
    </w:p>
    <w:p w14:paraId="2DB2B58A" w14:textId="77777777" w:rsidR="008F08B0" w:rsidRPr="00236AE2" w:rsidRDefault="008F08B0" w:rsidP="008F08B0">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BEB460D" w14:textId="3ACA6E26" w:rsidR="008F08B0" w:rsidRPr="00236AE2" w:rsidRDefault="008F08B0" w:rsidP="008F08B0">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w:t>
      </w:r>
      <w:ins w:id="84" w:author="Rapporteur v2" w:date="2025-10-29T10:04:00Z">
        <w:r w:rsidR="001809BA">
          <w:rPr>
            <w:noProof/>
          </w:rPr>
          <w:t>,</w:t>
        </w:r>
      </w:ins>
      <w:r w:rsidRPr="00236AE2">
        <w:rPr>
          <w:noProof/>
        </w:rPr>
        <w:t xml:space="preserve"> </w:t>
      </w:r>
      <w:del w:id="85" w:author="Rapporteur v2" w:date="2025-10-29T10:04:00Z">
        <w:r w:rsidRPr="00236AE2" w:rsidDel="001809BA">
          <w:rPr>
            <w:noProof/>
          </w:rPr>
          <w:delText xml:space="preserve">and </w:delText>
        </w:r>
      </w:del>
      <w:r w:rsidRPr="00236AE2">
        <w:rPr>
          <w:noProof/>
        </w:rPr>
        <w:t xml:space="preserve">Scheduling Request </w:t>
      </w:r>
      <w:commentRangeStart w:id="86"/>
      <w:commentRangeStart w:id="87"/>
      <w:r w:rsidRPr="00236AE2">
        <w:rPr>
          <w:noProof/>
        </w:rPr>
        <w:t>sent</w:t>
      </w:r>
      <w:commentRangeEnd w:id="86"/>
      <w:r w:rsidR="00347E60">
        <w:rPr>
          <w:rStyle w:val="CommentReference"/>
        </w:rPr>
        <w:commentReference w:id="86"/>
      </w:r>
      <w:commentRangeEnd w:id="87"/>
      <w:r w:rsidR="000431B0">
        <w:rPr>
          <w:rStyle w:val="CommentReference"/>
        </w:rPr>
        <w:commentReference w:id="87"/>
      </w:r>
      <w:ins w:id="88" w:author="Rapporteur v2" w:date="2025-10-29T10:05:00Z">
        <w:r w:rsidR="001809BA">
          <w:rPr>
            <w:noProof/>
          </w:rPr>
          <w:t>,</w:t>
        </w:r>
      </w:ins>
      <w:r w:rsidRPr="00236AE2">
        <w:rPr>
          <w:noProof/>
        </w:rPr>
        <w:t xml:space="preserve"> </w:t>
      </w:r>
      <w:ins w:id="89" w:author="Rapporteur v2" w:date="2025-10-29T10:05:00Z">
        <w:r w:rsidR="001809BA" w:rsidRPr="000148BC">
          <w:rPr>
            <w:noProof/>
          </w:rPr>
          <w:t>and UE Initiated Report Indication for mode-A UE-initiated CSI reporting</w:t>
        </w:r>
        <w:r w:rsidR="001809BA" w:rsidRPr="00236AE2">
          <w:t xml:space="preserve"> sent</w:t>
        </w:r>
        <w:r w:rsidR="001809BA">
          <w:t xml:space="preserve">, </w:t>
        </w:r>
      </w:ins>
      <w:r w:rsidRPr="00236AE2">
        <w:rPr>
          <w:noProof/>
        </w:rPr>
        <w:t>until 4 ms prior to start of the last DCP occasion,</w:t>
      </w:r>
      <w:r w:rsidRPr="00236AE2">
        <w:rPr>
          <w:lang w:eastAsia="ko-KR"/>
        </w:rPr>
        <w:t xml:space="preserve"> or during a measurement gap, or during a MUSIM gap, or when the MAC entity monitors for a PDCCH transmission on the search space indicated by </w:t>
      </w:r>
      <w:r w:rsidRPr="00236AE2">
        <w:rPr>
          <w:i/>
          <w:lang w:eastAsia="ko-KR"/>
        </w:rPr>
        <w:t>recoverySearchSpaceId</w:t>
      </w:r>
      <w:r w:rsidRPr="00236AE2">
        <w:rPr>
          <w:lang w:eastAsia="ko-KR"/>
        </w:rPr>
        <w:t xml:space="preserve"> of the SpCell identified by the C-RNTI while the </w:t>
      </w:r>
      <w:r w:rsidRPr="00236AE2">
        <w:rPr>
          <w:i/>
          <w:lang w:eastAsia="ko-KR"/>
        </w:rPr>
        <w:t>ra-ResponseWindow</w:t>
      </w:r>
      <w:r w:rsidRPr="00236AE2">
        <w:rPr>
          <w:lang w:eastAsia="ko-KR"/>
        </w:rPr>
        <w:t xml:space="preserve"> is running (as specified in clause 5.1.4)</w:t>
      </w:r>
      <w:r w:rsidRPr="00236AE2">
        <w:rPr>
          <w:noProof/>
        </w:rPr>
        <w:t>; or</w:t>
      </w:r>
    </w:p>
    <w:p w14:paraId="4BEB2F2C" w14:textId="77777777" w:rsidR="008F08B0" w:rsidRPr="00236AE2" w:rsidRDefault="008F08B0" w:rsidP="008F08B0">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187D8BA5" w14:textId="77777777" w:rsidR="008F08B0" w:rsidRPr="00236AE2" w:rsidRDefault="008F08B0" w:rsidP="008F08B0">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2362F88F" w14:textId="77777777" w:rsidR="008F08B0" w:rsidRPr="00236AE2" w:rsidRDefault="008F08B0" w:rsidP="008F08B0">
      <w:pPr>
        <w:pStyle w:val="B2"/>
      </w:pPr>
      <w:r w:rsidRPr="00236AE2">
        <w:rPr>
          <w:lang w:eastAsia="ko-KR"/>
        </w:rPr>
        <w:t>2&gt;</w:t>
      </w:r>
      <w:r w:rsidRPr="00236AE2">
        <w:tab/>
        <w:t>else if LP-WUS monitoring is configured:</w:t>
      </w:r>
    </w:p>
    <w:p w14:paraId="26E64198" w14:textId="77777777" w:rsidR="008F08B0" w:rsidRPr="00236AE2" w:rsidRDefault="008F08B0" w:rsidP="008F08B0">
      <w:pPr>
        <w:pStyle w:val="B3"/>
      </w:pPr>
      <w:r w:rsidRPr="00236AE2">
        <w:rPr>
          <w:lang w:eastAsia="ko-KR"/>
        </w:rPr>
        <w:t>3&gt;</w:t>
      </w:r>
      <w:r w:rsidRPr="00236AE2">
        <w:tab/>
        <w:t xml:space="preserve">if </w:t>
      </w:r>
      <w:r w:rsidRPr="00236AE2">
        <w:rPr>
          <w:i/>
          <w:iCs/>
        </w:rPr>
        <w:t>lpwus-PDCCH-MonitoringTimer</w:t>
      </w:r>
      <w:r w:rsidRPr="00236AE2">
        <w:t xml:space="preserve"> is not configured</w:t>
      </w:r>
      <w:r w:rsidRPr="00236AE2">
        <w:rPr>
          <w:iCs/>
        </w:rPr>
        <w:t>:</w:t>
      </w:r>
    </w:p>
    <w:p w14:paraId="6A6F2E2C" w14:textId="77777777" w:rsidR="008F08B0" w:rsidRPr="00236AE2" w:rsidRDefault="008F08B0" w:rsidP="008F08B0">
      <w:pPr>
        <w:pStyle w:val="B4"/>
      </w:pPr>
      <w:r w:rsidRPr="00236AE2">
        <w:rPr>
          <w:lang w:eastAsia="ko-KR"/>
        </w:rPr>
        <w:t>4&gt;</w:t>
      </w:r>
      <w:r w:rsidRPr="00236AE2">
        <w:tab/>
        <w:t xml:space="preserve">if LP-WUS indication associated with the current DRX cycle received from lower layer indicates to start </w:t>
      </w:r>
      <w:r w:rsidRPr="00236AE2">
        <w:rPr>
          <w:i/>
        </w:rPr>
        <w:t>drx-onDurationTimer</w:t>
      </w:r>
      <w:r w:rsidRPr="00236AE2">
        <w:t>, as specified in TS 38.213 [6]; or</w:t>
      </w:r>
    </w:p>
    <w:p w14:paraId="464B328A" w14:textId="2C36D1A0" w:rsidR="008F08B0" w:rsidRPr="00236AE2" w:rsidRDefault="008F08B0" w:rsidP="008F08B0">
      <w:pPr>
        <w:pStyle w:val="B4"/>
      </w:pPr>
      <w:r w:rsidRPr="00236AE2">
        <w:rPr>
          <w:lang w:eastAsia="ko-KR"/>
        </w:rPr>
        <w:t>4&gt;</w:t>
      </w:r>
      <w:r w:rsidRPr="00236AE2">
        <w:tab/>
        <w:t>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w:t>
      </w:r>
      <w:ins w:id="90" w:author="Rapporteur v2" w:date="2025-10-29T10:01:00Z">
        <w:r w:rsidR="00D92741">
          <w:t>,</w:t>
        </w:r>
      </w:ins>
      <w:r w:rsidRPr="00236AE2">
        <w:t xml:space="preserve"> </w:t>
      </w:r>
      <w:del w:id="91" w:author="Rapporteur v2" w:date="2025-10-29T10:01:00Z">
        <w:r w:rsidRPr="00236AE2" w:rsidDel="00D92741">
          <w:delText xml:space="preserve">and </w:delText>
        </w:r>
      </w:del>
      <w:r w:rsidRPr="00236AE2">
        <w:t xml:space="preserve">Scheduling Request </w:t>
      </w:r>
      <w:commentRangeStart w:id="92"/>
      <w:commentRangeStart w:id="93"/>
      <w:r w:rsidRPr="00236AE2">
        <w:t>sent</w:t>
      </w:r>
      <w:commentRangeEnd w:id="92"/>
      <w:r w:rsidR="00347E60">
        <w:rPr>
          <w:rStyle w:val="CommentReference"/>
        </w:rPr>
        <w:commentReference w:id="92"/>
      </w:r>
      <w:commentRangeEnd w:id="93"/>
      <w:r w:rsidR="000431B0">
        <w:rPr>
          <w:rStyle w:val="CommentReference"/>
        </w:rPr>
        <w:commentReference w:id="93"/>
      </w:r>
      <w:ins w:id="94" w:author="Rapporteur v2" w:date="2025-10-29T10:02:00Z">
        <w:r w:rsidR="001809BA">
          <w:t>,</w:t>
        </w:r>
      </w:ins>
      <w:r w:rsidRPr="00236AE2">
        <w:t xml:space="preserve"> </w:t>
      </w:r>
      <w:ins w:id="95" w:author="Rapporteur v2" w:date="2025-10-29T10:05:00Z">
        <w:r w:rsidR="001809BA" w:rsidRPr="000148BC">
          <w:rPr>
            <w:noProof/>
          </w:rPr>
          <w:t>and UE Initiated Report Indication for mode-A UE-initiated CSI reporting</w:t>
        </w:r>
        <w:r w:rsidR="001809BA" w:rsidRPr="00236AE2">
          <w:t xml:space="preserve"> sent</w:t>
        </w:r>
        <w:r w:rsidR="001809BA">
          <w:t xml:space="preserve">, </w:t>
        </w:r>
      </w:ins>
      <w:r w:rsidRPr="00236AE2">
        <w:t>until 4 ms prior to start of the last LP-WUS occasion,</w:t>
      </w:r>
      <w:r w:rsidRPr="00236AE2">
        <w:rPr>
          <w:lang w:eastAsia="ko-KR"/>
        </w:rPr>
        <w:t xml:space="preserve"> or during a measurement gap, or during a MUSIM gap or when the MAC entity monitors for a PDCCH transmission on the search space indicated by </w:t>
      </w:r>
      <w:r w:rsidRPr="00236AE2">
        <w:rPr>
          <w:i/>
          <w:lang w:eastAsia="ko-KR"/>
        </w:rPr>
        <w:t>recoverySearchSpaceId</w:t>
      </w:r>
      <w:r w:rsidRPr="00236AE2">
        <w:rPr>
          <w:lang w:eastAsia="ko-KR"/>
        </w:rPr>
        <w:t xml:space="preserve"> of the SpCell identified by the C-RNTI while the </w:t>
      </w:r>
      <w:r w:rsidRPr="00236AE2">
        <w:rPr>
          <w:i/>
          <w:lang w:eastAsia="ko-KR"/>
        </w:rPr>
        <w:t>ra-ResponseWindow</w:t>
      </w:r>
      <w:r w:rsidRPr="00236AE2">
        <w:rPr>
          <w:lang w:eastAsia="ko-KR"/>
        </w:rPr>
        <w:t xml:space="preserve"> is running (as specified in clause 5.1.4)</w:t>
      </w:r>
      <w:r w:rsidRPr="00236AE2">
        <w:t>):</w:t>
      </w:r>
    </w:p>
    <w:p w14:paraId="4DDEA8D4" w14:textId="77777777" w:rsidR="008F08B0" w:rsidRPr="00236AE2" w:rsidRDefault="008F08B0" w:rsidP="008F08B0">
      <w:pPr>
        <w:pStyle w:val="B5"/>
      </w:pPr>
      <w:r w:rsidRPr="00236AE2">
        <w:rPr>
          <w:lang w:eastAsia="ko-KR"/>
        </w:rPr>
        <w:t>5&gt;</w:t>
      </w:r>
      <w:r w:rsidRPr="00236AE2">
        <w:tab/>
        <w:t xml:space="preserve">start </w:t>
      </w:r>
      <w:r w:rsidRPr="00236AE2">
        <w:rPr>
          <w:i/>
        </w:rPr>
        <w:t>drx-onDurationTimer</w:t>
      </w:r>
      <w:r w:rsidRPr="00236AE2">
        <w:rPr>
          <w:lang w:eastAsia="ko-KR"/>
        </w:rPr>
        <w:t xml:space="preserve"> for this DRX group after </w:t>
      </w:r>
      <w:r w:rsidRPr="00236AE2">
        <w:rPr>
          <w:i/>
          <w:lang w:eastAsia="ko-KR"/>
        </w:rPr>
        <w:t>drx-SlotOffset</w:t>
      </w:r>
      <w:r w:rsidRPr="00236AE2">
        <w:rPr>
          <w:lang w:eastAsia="ko-KR"/>
        </w:rPr>
        <w:t xml:space="preserve"> from the beginning of the subframe.</w:t>
      </w:r>
    </w:p>
    <w:p w14:paraId="71FFBEE7" w14:textId="77777777" w:rsidR="008F08B0" w:rsidRPr="00236AE2" w:rsidRDefault="008F08B0" w:rsidP="008F08B0">
      <w:pPr>
        <w:pStyle w:val="B2"/>
        <w:rPr>
          <w:noProof/>
          <w:lang w:eastAsia="ko-KR"/>
        </w:rPr>
      </w:pPr>
      <w:r w:rsidRPr="00236AE2">
        <w:rPr>
          <w:noProof/>
          <w:lang w:eastAsia="ko-KR"/>
        </w:rPr>
        <w:t>2&gt;</w:t>
      </w:r>
      <w:r w:rsidRPr="00236AE2">
        <w:rPr>
          <w:noProof/>
        </w:rPr>
        <w:tab/>
        <w:t>else:</w:t>
      </w:r>
    </w:p>
    <w:p w14:paraId="7B4BA7B7" w14:textId="77777777" w:rsidR="008F08B0" w:rsidRPr="00236AE2" w:rsidRDefault="008F08B0" w:rsidP="008F08B0">
      <w:pPr>
        <w:pStyle w:val="B3"/>
        <w:rPr>
          <w:noProof/>
          <w:lang w:eastAsia="ko-KR"/>
        </w:rPr>
      </w:pPr>
      <w:r w:rsidRPr="00236AE2">
        <w:rPr>
          <w:noProof/>
          <w:lang w:eastAsia="ko-KR"/>
        </w:rPr>
        <w:lastRenderedPageBreak/>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206E04CE" w14:textId="77777777" w:rsidR="008F08B0" w:rsidRPr="00236AE2" w:rsidRDefault="008F08B0" w:rsidP="008F08B0">
      <w:pPr>
        <w:pStyle w:val="B1"/>
      </w:pPr>
      <w:r w:rsidRPr="00236AE2">
        <w:t>1&gt;</w:t>
      </w:r>
      <w:r w:rsidRPr="00236AE2">
        <w:tab/>
        <w:t xml:space="preserve">if LP-WUS monitoring is configured and the </w:t>
      </w:r>
      <w:r w:rsidRPr="00236AE2">
        <w:rPr>
          <w:i/>
          <w:iCs/>
          <w:lang w:eastAsia="ko-KR"/>
        </w:rPr>
        <w:t>lpwus-PDCCH-MonitoringTimer</w:t>
      </w:r>
      <w:r w:rsidRPr="00236AE2">
        <w:rPr>
          <w:lang w:eastAsia="ko-KR"/>
        </w:rPr>
        <w:t xml:space="preserve"> for this DRX group </w:t>
      </w:r>
      <w:r w:rsidRPr="00236AE2">
        <w:t>is configured:</w:t>
      </w:r>
    </w:p>
    <w:p w14:paraId="37BB06E9" w14:textId="77777777" w:rsidR="008F08B0" w:rsidRPr="00236AE2" w:rsidRDefault="008F08B0" w:rsidP="008F08B0">
      <w:pPr>
        <w:pStyle w:val="B2"/>
        <w:rPr>
          <w:lang w:eastAsia="ko-KR"/>
        </w:rPr>
      </w:pPr>
      <w:r w:rsidRPr="00236AE2">
        <w:rPr>
          <w:lang w:eastAsia="ko-KR"/>
        </w:rPr>
        <w:t>2&gt;</w:t>
      </w:r>
      <w:r w:rsidRPr="00236AE2">
        <w:rPr>
          <w:lang w:eastAsia="ko-KR"/>
        </w:rPr>
        <w:tab/>
        <w:t xml:space="preserve">if LP-WUS indication received from lower layer indicates to start </w:t>
      </w:r>
      <w:r w:rsidRPr="00236AE2">
        <w:rPr>
          <w:i/>
          <w:iCs/>
          <w:lang w:eastAsia="ko-KR"/>
        </w:rPr>
        <w:t>lpwus-PDCCH-MonitoringTimer</w:t>
      </w:r>
      <w:r w:rsidRPr="00236AE2">
        <w:rPr>
          <w:lang w:eastAsia="ko-KR"/>
        </w:rPr>
        <w:t>, as specified in TS 38.213 [6]:</w:t>
      </w:r>
    </w:p>
    <w:p w14:paraId="1D04FBB4" w14:textId="77777777" w:rsidR="008F08B0" w:rsidRPr="00236AE2" w:rsidRDefault="008F08B0" w:rsidP="008F08B0">
      <w:pPr>
        <w:pStyle w:val="B3"/>
        <w:rPr>
          <w:lang w:eastAsia="ko-KR"/>
        </w:rPr>
      </w:pPr>
      <w:r w:rsidRPr="00236AE2">
        <w:rPr>
          <w:lang w:eastAsia="ko-KR"/>
        </w:rPr>
        <w:t>3&gt;</w:t>
      </w:r>
      <w:r w:rsidRPr="00236AE2">
        <w:rPr>
          <w:lang w:eastAsia="ko-KR"/>
        </w:rPr>
        <w:tab/>
        <w:t xml:space="preserve">start </w:t>
      </w:r>
      <w:r w:rsidRPr="00236AE2">
        <w:rPr>
          <w:i/>
          <w:iCs/>
          <w:lang w:eastAsia="ko-KR"/>
        </w:rPr>
        <w:t>lpwus-PDCCH-MonitoringTimer</w:t>
      </w:r>
      <w:r w:rsidRPr="00236AE2">
        <w:rPr>
          <w:lang w:eastAsia="ko-KR"/>
        </w:rPr>
        <w:t xml:space="preserve"> from the beginning of the subframe as specified in TS 38.213 [6].</w:t>
      </w:r>
    </w:p>
    <w:p w14:paraId="6338E0CF" w14:textId="77777777" w:rsidR="008F08B0" w:rsidRPr="00236AE2" w:rsidRDefault="008F08B0" w:rsidP="008F08B0">
      <w:pPr>
        <w:pStyle w:val="NO"/>
        <w:rPr>
          <w:rFonts w:eastAsiaTheme="minorEastAsia"/>
        </w:rPr>
      </w:pPr>
      <w:r w:rsidRPr="00236AE2">
        <w:rPr>
          <w:rFonts w:eastAsiaTheme="minorEastAsia"/>
        </w:rPr>
        <w:t>NOTE</w:t>
      </w:r>
      <w:r w:rsidRPr="00236AE2">
        <w:rPr>
          <w:noProof/>
        </w:rPr>
        <w:t xml:space="preserve"> 2</w:t>
      </w:r>
      <w:r w:rsidRPr="00236AE2">
        <w:rPr>
          <w:rFonts w:eastAsiaTheme="minorEastAsia"/>
        </w:rPr>
        <w:t>:</w:t>
      </w:r>
      <w:r w:rsidRPr="00236AE2">
        <w:rPr>
          <w:rFonts w:eastAsiaTheme="minorEastAsia"/>
        </w:rPr>
        <w:tab/>
        <w:t>In case of unaligned SFN across carriers in a cell group, the SFN of the SpCell is used to calculate the DRX duration.</w:t>
      </w:r>
    </w:p>
    <w:p w14:paraId="18155CCA" w14:textId="77777777" w:rsidR="008F08B0" w:rsidRPr="00236AE2" w:rsidRDefault="008F08B0" w:rsidP="008F08B0">
      <w:pPr>
        <w:pStyle w:val="NO"/>
      </w:pPr>
      <w:r w:rsidRPr="00236AE2">
        <w:t>NOTE 2a:</w:t>
      </w:r>
      <w:r w:rsidRPr="00236AE2">
        <w:tab/>
        <w:t xml:space="preserve">In case LP-WUS monitoring is configured and the </w:t>
      </w:r>
      <w:r w:rsidRPr="00236AE2">
        <w:rPr>
          <w:i/>
          <w:iCs/>
        </w:rPr>
        <w:t>lpwus-PDCCH-MonitoringTimer</w:t>
      </w:r>
      <w:r w:rsidRPr="00236AE2">
        <w:t xml:space="preserve"> for this DRX group is configured, if the UE is unable to monitor LP-WUS monitor occasion(s), it does not start the </w:t>
      </w:r>
      <w:r w:rsidRPr="00236AE2">
        <w:rPr>
          <w:i/>
          <w:iCs/>
        </w:rPr>
        <w:t>lpwus-PDCCH-MonitoringTimer</w:t>
      </w:r>
      <w:r w:rsidRPr="00236AE2">
        <w:t>.</w:t>
      </w:r>
    </w:p>
    <w:p w14:paraId="069560F7"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2BB5A452" w14:textId="77777777" w:rsidR="008F08B0" w:rsidRPr="00236AE2" w:rsidRDefault="008F08B0" w:rsidP="008F08B0">
      <w:pPr>
        <w:pStyle w:val="B2"/>
        <w:rPr>
          <w:noProof/>
        </w:rPr>
      </w:pPr>
      <w:r w:rsidRPr="00236AE2">
        <w:rPr>
          <w:noProof/>
        </w:rPr>
        <w:t>2&gt;</w:t>
      </w:r>
      <w:r w:rsidRPr="00236AE2">
        <w:rPr>
          <w:noProof/>
        </w:rPr>
        <w:tab/>
        <w:t>monitor the PDCCH on the Serving Cells in this DRX group as specified in TS 38.213 [6];</w:t>
      </w:r>
    </w:p>
    <w:p w14:paraId="726DA74A" w14:textId="77777777" w:rsidR="008F08B0" w:rsidRPr="00236AE2" w:rsidRDefault="008F08B0" w:rsidP="008F08B0">
      <w:pPr>
        <w:pStyle w:val="B2"/>
        <w:rPr>
          <w:noProof/>
          <w:lang w:eastAsia="ko-KR"/>
        </w:rPr>
      </w:pPr>
      <w:r w:rsidRPr="00236AE2">
        <w:rPr>
          <w:noProof/>
          <w:lang w:eastAsia="ko-KR"/>
        </w:rPr>
        <w:t>2&gt;</w:t>
      </w:r>
      <w:r w:rsidRPr="00236AE2">
        <w:rPr>
          <w:noProof/>
        </w:rPr>
        <w:tab/>
        <w:t>if the PDCCH indicates a DL transmission; or</w:t>
      </w:r>
    </w:p>
    <w:p w14:paraId="73B7C95A" w14:textId="77777777" w:rsidR="008F08B0" w:rsidRPr="00236AE2" w:rsidRDefault="008F08B0" w:rsidP="008F08B0">
      <w:pPr>
        <w:pStyle w:val="B2"/>
        <w:rPr>
          <w:noProof/>
        </w:rPr>
      </w:pPr>
      <w:r w:rsidRPr="00236AE2">
        <w:rPr>
          <w:noProof/>
        </w:rPr>
        <w:t>2&gt;</w:t>
      </w:r>
      <w:r w:rsidRPr="00236AE2">
        <w:rPr>
          <w:noProof/>
        </w:rPr>
        <w:tab/>
        <w:t>if the PDCCH indicates a one-shot HARQ feedback as specified in clause 9.1.4 of TS 38.213 [6]; or</w:t>
      </w:r>
    </w:p>
    <w:p w14:paraId="6CB46B1E" w14:textId="77777777" w:rsidR="008F08B0" w:rsidRPr="00236AE2" w:rsidRDefault="008F08B0" w:rsidP="008F08B0">
      <w:pPr>
        <w:pStyle w:val="B2"/>
        <w:rPr>
          <w:noProof/>
          <w:lang w:eastAsia="ko-KR"/>
        </w:rPr>
      </w:pPr>
      <w:r w:rsidRPr="00236AE2">
        <w:rPr>
          <w:noProof/>
        </w:rPr>
        <w:t>2&gt;</w:t>
      </w:r>
      <w:r w:rsidRPr="00236AE2">
        <w:rPr>
          <w:noProof/>
        </w:rPr>
        <w:tab/>
        <w:t>if the PDCCH indicates a retransmission of HARQ feedback as specified in clause 9.1.5 of TS 38.213 [6]:</w:t>
      </w:r>
    </w:p>
    <w:p w14:paraId="607E4D9D" w14:textId="77777777" w:rsidR="008F08B0" w:rsidRPr="00236AE2" w:rsidRDefault="008F08B0" w:rsidP="008F08B0">
      <w:pPr>
        <w:pStyle w:val="B3"/>
      </w:pPr>
      <w:r w:rsidRPr="00236AE2">
        <w:t>3&gt;</w:t>
      </w:r>
      <w:r w:rsidRPr="00236AE2">
        <w:tab/>
        <w:t xml:space="preserve">if this Serving Cell is configured with </w:t>
      </w:r>
      <w:r w:rsidRPr="00236AE2">
        <w:rPr>
          <w:i/>
          <w:iCs/>
        </w:rPr>
        <w:t>downlinkHARQ-FeedbackDisabled</w:t>
      </w:r>
      <w:r w:rsidRPr="00236AE2">
        <w:t>:</w:t>
      </w:r>
    </w:p>
    <w:p w14:paraId="687479A4" w14:textId="77777777" w:rsidR="008F08B0" w:rsidRPr="00236AE2" w:rsidRDefault="008F08B0" w:rsidP="008F08B0">
      <w:pPr>
        <w:pStyle w:val="B4"/>
      </w:pPr>
      <w:r w:rsidRPr="00236AE2">
        <w:t>4&gt;</w:t>
      </w:r>
      <w:r w:rsidRPr="00236AE2">
        <w:tab/>
        <w:t>if at least one of the corresponding HARQ process(es) is configured with HARQ feedback enabled:</w:t>
      </w:r>
    </w:p>
    <w:p w14:paraId="576B8136" w14:textId="77777777" w:rsidR="008F08B0" w:rsidRPr="00236AE2" w:rsidRDefault="008F08B0" w:rsidP="008F08B0">
      <w:pPr>
        <w:pStyle w:val="B5"/>
        <w:rPr>
          <w:lang w:eastAsia="ko-KR"/>
        </w:rPr>
      </w:pPr>
      <w:r w:rsidRPr="00236AE2">
        <w:rPr>
          <w:lang w:eastAsia="ko-KR"/>
        </w:rPr>
        <w:t>5&gt;</w:t>
      </w:r>
      <w:r w:rsidRPr="00236AE2">
        <w:rPr>
          <w:lang w:eastAsia="ko-KR"/>
        </w:rPr>
        <w:tab/>
        <w:t xml:space="preserve">set </w:t>
      </w:r>
      <w:r w:rsidRPr="00236AE2">
        <w:rPr>
          <w:i/>
          <w:iCs/>
          <w:lang w:eastAsia="ko-KR"/>
        </w:rPr>
        <w:t>HARQ-RTT-TimerDL-NTN</w:t>
      </w:r>
      <w:r w:rsidRPr="00236AE2">
        <w:rPr>
          <w:lang w:eastAsia="ko-KR"/>
        </w:rPr>
        <w:t xml:space="preserve"> for the corresponding HARQ process</w:t>
      </w:r>
      <w:r w:rsidRPr="00236AE2">
        <w:t>(es)</w:t>
      </w:r>
      <w:r w:rsidRPr="00236AE2">
        <w:rPr>
          <w:lang w:eastAsia="ko-KR"/>
        </w:rPr>
        <w:t xml:space="preserve"> equal to </w:t>
      </w:r>
      <w:r w:rsidRPr="00236AE2">
        <w:rPr>
          <w:i/>
          <w:iCs/>
          <w:lang w:eastAsia="ko-KR"/>
        </w:rPr>
        <w:t>drx-HARQ-RTT-TimerDL</w:t>
      </w:r>
      <w:r w:rsidRPr="00236AE2">
        <w:rPr>
          <w:lang w:eastAsia="ko-KR"/>
        </w:rPr>
        <w:t xml:space="preserve"> plus the latest available UE-gNB RTT value;</w:t>
      </w:r>
    </w:p>
    <w:p w14:paraId="5248DF64" w14:textId="77777777" w:rsidR="008F08B0" w:rsidRPr="00236AE2" w:rsidRDefault="008F08B0" w:rsidP="008F08B0">
      <w:pPr>
        <w:pStyle w:val="B5"/>
      </w:pPr>
      <w:r w:rsidRPr="00236AE2">
        <w:t>5&gt;</w:t>
      </w:r>
      <w:r w:rsidRPr="00236AE2">
        <w:rPr>
          <w:lang w:eastAsia="ko-KR"/>
        </w:rPr>
        <w:tab/>
      </w:r>
      <w:r w:rsidRPr="00236AE2">
        <w:t>if the UE is configured with one-shot HARQ Feedback:</w:t>
      </w:r>
    </w:p>
    <w:p w14:paraId="50AED2F3" w14:textId="77777777" w:rsidR="008F08B0" w:rsidRPr="00236AE2" w:rsidRDefault="008F08B0" w:rsidP="008F08B0">
      <w:pPr>
        <w:pStyle w:val="B6"/>
      </w:pPr>
      <w:r w:rsidRPr="00236AE2">
        <w:t>6&gt;</w:t>
      </w:r>
      <w:r w:rsidRPr="00236AE2">
        <w:tab/>
      </w:r>
      <w:r w:rsidRPr="00236AE2">
        <w:rPr>
          <w:lang w:eastAsia="ko-KR"/>
        </w:rPr>
        <w:t xml:space="preserve">start </w:t>
      </w:r>
      <w:r w:rsidRPr="00236AE2">
        <w:t xml:space="preserve">or restart </w:t>
      </w:r>
      <w:r w:rsidRPr="00236AE2">
        <w:rPr>
          <w:lang w:eastAsia="ko-KR"/>
        </w:rPr>
        <w:t xml:space="preserve">the </w:t>
      </w:r>
      <w:r w:rsidRPr="00236AE2">
        <w:rPr>
          <w:i/>
          <w:iCs/>
          <w:lang w:eastAsia="ko-KR"/>
        </w:rPr>
        <w:t>HARQ-RTT-TimerDL-NTN</w:t>
      </w:r>
      <w:r w:rsidRPr="00236AE2">
        <w:rPr>
          <w:lang w:eastAsia="ko-KR"/>
        </w:rPr>
        <w:t xml:space="preserve"> for the corresponding HARQ process</w:t>
      </w:r>
      <w:r w:rsidRPr="00236AE2">
        <w:t>(es) whose HARQ feedback is enabled and reported</w:t>
      </w:r>
      <w:r w:rsidRPr="00236AE2">
        <w:rPr>
          <w:lang w:eastAsia="ko-KR"/>
        </w:rPr>
        <w:t xml:space="preserve"> in the first symbol after the end of the corresponding transmission carrying the DL HARQ feedback</w:t>
      </w:r>
      <w:r w:rsidRPr="00236AE2">
        <w:t>.</w:t>
      </w:r>
    </w:p>
    <w:p w14:paraId="5DDF8307" w14:textId="77777777" w:rsidR="008F08B0" w:rsidRPr="00236AE2" w:rsidRDefault="008F08B0" w:rsidP="008F08B0">
      <w:pPr>
        <w:pStyle w:val="B5"/>
      </w:pPr>
      <w:r w:rsidRPr="00236AE2">
        <w:t>5&gt;</w:t>
      </w:r>
      <w:r w:rsidRPr="00236AE2">
        <w:rPr>
          <w:lang w:eastAsia="ko-KR"/>
        </w:rPr>
        <w:tab/>
      </w:r>
      <w:r w:rsidRPr="00236AE2">
        <w:t>else:</w:t>
      </w:r>
    </w:p>
    <w:p w14:paraId="62B279B5" w14:textId="77777777" w:rsidR="008F08B0" w:rsidRPr="00236AE2" w:rsidRDefault="008F08B0" w:rsidP="008F08B0">
      <w:pPr>
        <w:pStyle w:val="B6"/>
        <w:rPr>
          <w:lang w:eastAsia="ko-KR"/>
        </w:rPr>
      </w:pPr>
      <w:r w:rsidRPr="00236AE2">
        <w:rPr>
          <w:lang w:eastAsia="ko-KR"/>
        </w:rPr>
        <w:t>6&gt;</w:t>
      </w:r>
      <w:r w:rsidRPr="00236AE2">
        <w:rPr>
          <w:lang w:eastAsia="ko-KR"/>
        </w:rPr>
        <w:tab/>
        <w:t xml:space="preserve">start the </w:t>
      </w:r>
      <w:r w:rsidRPr="00236AE2">
        <w:rPr>
          <w:i/>
          <w:iCs/>
          <w:lang w:eastAsia="ko-KR"/>
        </w:rPr>
        <w:t>HARQ-RTT-TimerDL-NTN</w:t>
      </w:r>
      <w:r w:rsidRPr="00236AE2">
        <w:rPr>
          <w:lang w:eastAsia="ko-KR"/>
        </w:rPr>
        <w:t xml:space="preserve"> for the corresponding HARQ process in the first symbol after the end of the corresponding transmission carrying the DL HARQ feedback.</w:t>
      </w:r>
    </w:p>
    <w:p w14:paraId="73F4109C" w14:textId="77777777" w:rsidR="008F08B0" w:rsidRPr="00236AE2" w:rsidRDefault="008F08B0" w:rsidP="008F08B0">
      <w:pPr>
        <w:pStyle w:val="B3"/>
      </w:pPr>
      <w:r w:rsidRPr="00236AE2">
        <w:t>3&gt;</w:t>
      </w:r>
      <w:r w:rsidRPr="00236AE2">
        <w:tab/>
        <w:t>else:</w:t>
      </w:r>
    </w:p>
    <w:p w14:paraId="752E142C" w14:textId="77777777" w:rsidR="008F08B0" w:rsidRPr="00236AE2" w:rsidRDefault="008F08B0" w:rsidP="008F08B0">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r w:rsidRPr="00236AE2">
        <w:rPr>
          <w:i/>
          <w:lang w:eastAsia="ko-KR"/>
        </w:rPr>
        <w:t>drx-HARQ-RTT-TimerDL</w:t>
      </w:r>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03C8E495" w14:textId="77777777" w:rsidR="008F08B0" w:rsidRPr="00236AE2" w:rsidRDefault="008F08B0" w:rsidP="008F08B0">
      <w:pPr>
        <w:pStyle w:val="NO"/>
        <w:rPr>
          <w:noProof/>
        </w:rPr>
      </w:pPr>
      <w:r w:rsidRPr="00236AE2">
        <w:rPr>
          <w:noProof/>
        </w:rPr>
        <w:t>NOTE 3:</w:t>
      </w:r>
      <w:r w:rsidRPr="00236AE2">
        <w:rPr>
          <w:noProof/>
        </w:rPr>
        <w:tab/>
        <w:t xml:space="preserve">When HARQ feedback is postponed by </w:t>
      </w:r>
      <w:r w:rsidRPr="00236AE2">
        <w:t>PDSCH-to-HARQ_feedback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4CF5E0B3"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0FBA1231" w14:textId="77777777" w:rsidR="008F08B0" w:rsidRPr="00236AE2" w:rsidRDefault="008F08B0" w:rsidP="008F08B0">
      <w:pPr>
        <w:pStyle w:val="B3"/>
        <w:rPr>
          <w:rFonts w:eastAsia="Malgun Gothic"/>
          <w:noProof/>
          <w:lang w:eastAsia="ko-KR"/>
        </w:rPr>
      </w:pPr>
      <w:r w:rsidRPr="00236AE2">
        <w:rPr>
          <w:noProof/>
          <w:lang w:eastAsia="ko-KR"/>
        </w:rPr>
        <w:t>3&gt;</w:t>
      </w:r>
      <w:r w:rsidRPr="00236AE2">
        <w:rPr>
          <w:lang w:eastAsia="ko-KR"/>
        </w:rPr>
        <w:tab/>
        <w:t xml:space="preserve">stop the </w:t>
      </w:r>
      <w:r w:rsidRPr="00236AE2">
        <w:rPr>
          <w:i/>
          <w:lang w:eastAsia="ko-KR"/>
        </w:rPr>
        <w:t>drx-RetransmissionTimerDL-PTM</w:t>
      </w:r>
      <w:r w:rsidRPr="00236AE2">
        <w:rPr>
          <w:lang w:eastAsia="ko-KR"/>
        </w:rPr>
        <w:t xml:space="preserve"> for the corresponding HARQ process;</w:t>
      </w:r>
    </w:p>
    <w:p w14:paraId="70588923" w14:textId="77777777" w:rsidR="008F08B0" w:rsidRPr="00236AE2" w:rsidRDefault="008F08B0" w:rsidP="008F08B0">
      <w:pPr>
        <w:pStyle w:val="B3"/>
        <w:rPr>
          <w:noProof/>
          <w:lang w:eastAsia="ko-KR"/>
        </w:rPr>
      </w:pPr>
      <w:r w:rsidRPr="00236AE2">
        <w:rPr>
          <w:noProof/>
          <w:lang w:eastAsia="ko-KR"/>
        </w:rPr>
        <w:t>3&gt;</w:t>
      </w:r>
      <w:r w:rsidRPr="00236AE2">
        <w:rPr>
          <w:noProof/>
          <w:lang w:eastAsia="ko-KR"/>
        </w:rPr>
        <w:tab/>
        <w:t xml:space="preserve">if the </w:t>
      </w:r>
      <w:r w:rsidRPr="00236AE2">
        <w:t>PDSCH-to-HARQ_feedback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0F91EB6B"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C012A55" w14:textId="77777777" w:rsidR="008F08B0" w:rsidRPr="00236AE2" w:rsidRDefault="008F08B0" w:rsidP="008F08B0">
      <w:pPr>
        <w:pStyle w:val="B2"/>
        <w:rPr>
          <w:noProof/>
        </w:rPr>
      </w:pPr>
      <w:r w:rsidRPr="00236AE2">
        <w:rPr>
          <w:noProof/>
          <w:lang w:eastAsia="ko-KR"/>
        </w:rPr>
        <w:t>2&gt;</w:t>
      </w:r>
      <w:r w:rsidRPr="00236AE2">
        <w:rPr>
          <w:noProof/>
        </w:rPr>
        <w:tab/>
        <w:t>if the PDCCH indicates a UL transmission:</w:t>
      </w:r>
    </w:p>
    <w:p w14:paraId="03C1DD25" w14:textId="77777777" w:rsidR="008F08B0" w:rsidRPr="00236AE2" w:rsidRDefault="008F08B0" w:rsidP="008F08B0">
      <w:pPr>
        <w:pStyle w:val="B3"/>
        <w:rPr>
          <w:noProof/>
          <w:lang w:eastAsia="ko-KR"/>
        </w:rPr>
      </w:pPr>
      <w:r w:rsidRPr="00236AE2">
        <w:rPr>
          <w:noProof/>
          <w:lang w:eastAsia="ko-KR"/>
        </w:rPr>
        <w:lastRenderedPageBreak/>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3F4D7509"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198FB4A3" w14:textId="77777777" w:rsidR="008F08B0" w:rsidRPr="00236AE2" w:rsidRDefault="008F08B0" w:rsidP="008F08B0">
      <w:pPr>
        <w:pStyle w:val="B5"/>
      </w:pPr>
      <w:r w:rsidRPr="00236AE2">
        <w:t>5&gt;</w:t>
      </w:r>
      <w:r w:rsidRPr="00236AE2">
        <w:tab/>
        <w:t xml:space="preserve">set </w:t>
      </w:r>
      <w:r w:rsidRPr="00236AE2">
        <w:rPr>
          <w:i/>
        </w:rPr>
        <w:t>HARQ-RTT-TimerUL-NTN</w:t>
      </w:r>
      <w:r w:rsidRPr="00236AE2">
        <w:t xml:space="preserve"> for the corresponding HARQ process equal to </w:t>
      </w:r>
      <w:r w:rsidRPr="00236AE2">
        <w:rPr>
          <w:i/>
        </w:rPr>
        <w:t>drx-HARQ-RTT-TimerUL</w:t>
      </w:r>
      <w:r w:rsidRPr="00236AE2">
        <w:t xml:space="preserve"> plus the latest available UE-gNB RTT value;</w:t>
      </w:r>
    </w:p>
    <w:p w14:paraId="391186F0" w14:textId="77777777" w:rsidR="008F08B0" w:rsidRPr="00236AE2" w:rsidRDefault="008F08B0" w:rsidP="008F08B0">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70728817" w14:textId="77777777" w:rsidR="008F08B0" w:rsidRPr="00236AE2" w:rsidRDefault="008F08B0" w:rsidP="008F08B0">
      <w:pPr>
        <w:pStyle w:val="B6"/>
      </w:pPr>
      <w:r w:rsidRPr="00236AE2">
        <w:t>6&gt;</w:t>
      </w:r>
      <w:r w:rsidRPr="00236AE2">
        <w:tab/>
        <w:t xml:space="preserve">start the </w:t>
      </w:r>
      <w:r w:rsidRPr="00236AE2">
        <w:rPr>
          <w:i/>
          <w:iCs/>
        </w:rPr>
        <w:t>HARQ-RTT-TimerUL-NTN</w:t>
      </w:r>
      <w:r w:rsidRPr="00236AE2">
        <w:t xml:space="preserve"> for the corresponding HARQ process in the first symbol after the end of the last transmission (within a bundle) of the corresponding PUSCH transmission.</w:t>
      </w:r>
    </w:p>
    <w:p w14:paraId="74DBD190" w14:textId="77777777" w:rsidR="008F08B0" w:rsidRPr="00236AE2" w:rsidRDefault="008F08B0" w:rsidP="008F08B0">
      <w:pPr>
        <w:pStyle w:val="B5"/>
      </w:pPr>
      <w:r w:rsidRPr="00236AE2">
        <w:t>5&gt;</w:t>
      </w:r>
      <w:r w:rsidRPr="00236AE2">
        <w:tab/>
      </w:r>
      <w:r w:rsidRPr="00236AE2">
        <w:rPr>
          <w:noProof/>
        </w:rPr>
        <w:t>else:</w:t>
      </w:r>
    </w:p>
    <w:p w14:paraId="30038137" w14:textId="77777777" w:rsidR="008F08B0" w:rsidRPr="00236AE2" w:rsidRDefault="008F08B0" w:rsidP="008F08B0">
      <w:pPr>
        <w:pStyle w:val="B6"/>
      </w:pPr>
      <w:r w:rsidRPr="00236AE2">
        <w:t>6&gt;</w:t>
      </w:r>
      <w:r w:rsidRPr="00236AE2">
        <w:tab/>
        <w:t xml:space="preserve">start the </w:t>
      </w:r>
      <w:r w:rsidRPr="00236AE2">
        <w:rPr>
          <w:i/>
          <w:iCs/>
        </w:rPr>
        <w:t>HARQ-RTT-TimerUL-NTN</w:t>
      </w:r>
      <w:r w:rsidRPr="00236AE2">
        <w:t xml:space="preserve"> for the corresponding HARQ process in the first symbol after the end of the first transmission (within a bundle) of the corresponding PUSCH transmission.</w:t>
      </w:r>
    </w:p>
    <w:p w14:paraId="1180F738" w14:textId="77777777" w:rsidR="008F08B0" w:rsidRPr="00236AE2" w:rsidRDefault="008F08B0" w:rsidP="008F08B0">
      <w:pPr>
        <w:pStyle w:val="B3"/>
        <w:rPr>
          <w:noProof/>
          <w:lang w:eastAsia="ko-KR"/>
        </w:rPr>
      </w:pPr>
      <w:r w:rsidRPr="00236AE2">
        <w:rPr>
          <w:lang w:eastAsia="ko-KR"/>
        </w:rPr>
        <w:t>3&gt;</w:t>
      </w:r>
      <w:r w:rsidRPr="00236AE2">
        <w:rPr>
          <w:lang w:eastAsia="ko-KR"/>
        </w:rPr>
        <w:tab/>
        <w:t>else:</w:t>
      </w:r>
    </w:p>
    <w:p w14:paraId="1B98E9D3" w14:textId="77777777" w:rsidR="008F08B0" w:rsidRPr="00236AE2" w:rsidRDefault="008F08B0" w:rsidP="008F08B0">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544F0C42" w14:textId="77777777" w:rsidR="008F08B0" w:rsidRPr="00236AE2" w:rsidRDefault="008F08B0" w:rsidP="008F08B0">
      <w:pPr>
        <w:pStyle w:val="B5"/>
        <w:rPr>
          <w:noProof/>
        </w:rPr>
      </w:pPr>
      <w:r w:rsidRPr="00236AE2">
        <w:rPr>
          <w:noProof/>
          <w:lang w:eastAsia="ko-KR"/>
        </w:rPr>
        <w:t>5&gt;</w:t>
      </w:r>
      <w:r w:rsidRPr="00236AE2">
        <w:rPr>
          <w:noProof/>
        </w:rPr>
        <w:tab/>
        <w:t xml:space="preserve">start the </w:t>
      </w:r>
      <w:r w:rsidRPr="00236AE2">
        <w:rPr>
          <w:i/>
          <w:lang w:eastAsia="ko-KR"/>
        </w:rPr>
        <w:t>drx-HARQ-RTT-TimerUL</w:t>
      </w:r>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77961A30" w14:textId="77777777" w:rsidR="008F08B0" w:rsidRPr="00236AE2" w:rsidRDefault="008F08B0" w:rsidP="008F08B0">
      <w:pPr>
        <w:pStyle w:val="B4"/>
        <w:rPr>
          <w:noProof/>
        </w:rPr>
      </w:pPr>
      <w:r w:rsidRPr="00236AE2">
        <w:rPr>
          <w:noProof/>
          <w:lang w:eastAsia="ko-KR"/>
        </w:rPr>
        <w:t>4&gt;</w:t>
      </w:r>
      <w:r w:rsidRPr="00236AE2">
        <w:rPr>
          <w:noProof/>
        </w:rPr>
        <w:tab/>
        <w:t>else:</w:t>
      </w:r>
    </w:p>
    <w:p w14:paraId="547797F3" w14:textId="77777777" w:rsidR="008F08B0" w:rsidRPr="00236AE2" w:rsidRDefault="008F08B0" w:rsidP="008F08B0">
      <w:pPr>
        <w:pStyle w:val="B5"/>
        <w:rPr>
          <w:noProof/>
        </w:rPr>
      </w:pPr>
      <w:r w:rsidRPr="00236AE2">
        <w:rPr>
          <w:noProof/>
          <w:lang w:eastAsia="ko-KR"/>
        </w:rPr>
        <w:t>5&gt;</w:t>
      </w:r>
      <w:r w:rsidRPr="00236AE2">
        <w:rPr>
          <w:noProof/>
        </w:rPr>
        <w:tab/>
        <w:t xml:space="preserve">start the </w:t>
      </w:r>
      <w:r w:rsidRPr="00236AE2">
        <w:rPr>
          <w:i/>
          <w:lang w:eastAsia="ko-KR"/>
        </w:rPr>
        <w:t>drx-HARQ-RTT-TimerUL</w:t>
      </w:r>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0B0D3081" w14:textId="77777777" w:rsidR="008F08B0" w:rsidRPr="00236AE2" w:rsidRDefault="008F08B0" w:rsidP="008F08B0">
      <w:pPr>
        <w:pStyle w:val="B3"/>
        <w:rPr>
          <w:noProof/>
        </w:rPr>
      </w:pPr>
      <w:r w:rsidRPr="00236AE2">
        <w:rPr>
          <w:noProof/>
          <w:lang w:eastAsia="ko-KR"/>
        </w:rPr>
        <w:t>3&gt;</w:t>
      </w:r>
      <w:r w:rsidRPr="00236AE2">
        <w:rPr>
          <w:noProof/>
        </w:rPr>
        <w:tab/>
        <w:t xml:space="preserve">stop the </w:t>
      </w:r>
      <w:r w:rsidRPr="00236AE2">
        <w:rPr>
          <w:i/>
        </w:rPr>
        <w:t>drx-RetransmissionTimer</w:t>
      </w:r>
      <w:r w:rsidRPr="00236AE2">
        <w:rPr>
          <w:i/>
          <w:lang w:eastAsia="ko-KR"/>
        </w:rPr>
        <w:t>UL</w:t>
      </w:r>
      <w:r w:rsidRPr="00236AE2">
        <w:rPr>
          <w:noProof/>
        </w:rPr>
        <w:t xml:space="preserve"> for the corresponding HARQ process.</w:t>
      </w:r>
    </w:p>
    <w:p w14:paraId="140A7592" w14:textId="77777777" w:rsidR="008F08B0" w:rsidRPr="00236AE2" w:rsidRDefault="008F08B0" w:rsidP="008F08B0">
      <w:pPr>
        <w:pStyle w:val="B2"/>
      </w:pPr>
      <w:r w:rsidRPr="00236AE2">
        <w:rPr>
          <w:lang w:eastAsia="ko-KR"/>
        </w:rPr>
        <w:t>2&gt;</w:t>
      </w:r>
      <w:r w:rsidRPr="00236AE2">
        <w:tab/>
        <w:t>if the PDCCH indicates an SL transmission:</w:t>
      </w:r>
    </w:p>
    <w:p w14:paraId="704D180F" w14:textId="77777777" w:rsidR="008F08B0" w:rsidRPr="00236AE2" w:rsidRDefault="008F08B0" w:rsidP="008F08B0">
      <w:pPr>
        <w:pStyle w:val="B3"/>
        <w:rPr>
          <w:lang w:eastAsia="ko-KR"/>
        </w:rPr>
      </w:pPr>
      <w:r w:rsidRPr="00236AE2">
        <w:rPr>
          <w:lang w:eastAsia="ko-KR"/>
        </w:rPr>
        <w:t>3&gt;</w:t>
      </w:r>
      <w:r w:rsidRPr="00236AE2">
        <w:tab/>
        <w:t>if the PUCCH resource is configured:</w:t>
      </w:r>
    </w:p>
    <w:p w14:paraId="58A0F63A" w14:textId="77777777" w:rsidR="008F08B0" w:rsidRPr="00236AE2" w:rsidRDefault="008F08B0" w:rsidP="008F08B0">
      <w:pPr>
        <w:pStyle w:val="B4"/>
      </w:pPr>
      <w:r w:rsidRPr="00236AE2">
        <w:t>4&gt;</w:t>
      </w:r>
      <w:r w:rsidRPr="00236AE2">
        <w:tab/>
        <w:t xml:space="preserve">start the </w:t>
      </w:r>
      <w:r w:rsidRPr="00236AE2">
        <w:rPr>
          <w:i/>
        </w:rPr>
        <w:t>drx-HARQ-RTT-TimerSL</w:t>
      </w:r>
      <w:r w:rsidRPr="00236AE2">
        <w:t xml:space="preserve"> for the corresponding HARQ process in the first symbol after the end of the corresponding PUCCH transmission carrying the SL HARQ feedback; or</w:t>
      </w:r>
    </w:p>
    <w:p w14:paraId="3212F5CC" w14:textId="77777777" w:rsidR="008F08B0" w:rsidRPr="00236AE2" w:rsidRDefault="008F08B0" w:rsidP="008F08B0">
      <w:pPr>
        <w:pStyle w:val="B4"/>
      </w:pPr>
      <w:r w:rsidRPr="00236AE2">
        <w:t>4&gt;</w:t>
      </w:r>
      <w:r w:rsidRPr="00236AE2">
        <w:tab/>
        <w:t xml:space="preserve">start the </w:t>
      </w:r>
      <w:r w:rsidRPr="00236AE2">
        <w:rPr>
          <w:i/>
        </w:rPr>
        <w:t>drx-HARQ-RTT-TimerSL</w:t>
      </w:r>
      <w:r w:rsidRPr="00236AE2">
        <w:t xml:space="preserve"> for the corresponding HARQ process in the first symbol after the end of the corresponding PUCCH resource for the SL HARQ feedback when the PUCCH is not transmitted;</w:t>
      </w:r>
    </w:p>
    <w:p w14:paraId="1C6C6E13" w14:textId="77777777" w:rsidR="008F08B0" w:rsidRPr="00236AE2" w:rsidRDefault="008F08B0" w:rsidP="008F08B0">
      <w:pPr>
        <w:pStyle w:val="B4"/>
      </w:pPr>
      <w:r w:rsidRPr="00236AE2">
        <w:t>4&gt;</w:t>
      </w:r>
      <w:r w:rsidRPr="00236AE2">
        <w:tab/>
        <w:t xml:space="preserve">stop the </w:t>
      </w:r>
      <w:r w:rsidRPr="00236AE2">
        <w:rPr>
          <w:i/>
          <w:iCs/>
        </w:rPr>
        <w:t>drx-RetransmissionTimerSL</w:t>
      </w:r>
      <w:r w:rsidRPr="00236AE2">
        <w:t xml:space="preserve"> for the corresponding HARQ process.</w:t>
      </w:r>
    </w:p>
    <w:p w14:paraId="06C79603" w14:textId="77777777" w:rsidR="008F08B0" w:rsidRPr="00236AE2" w:rsidRDefault="008F08B0" w:rsidP="008F08B0">
      <w:pPr>
        <w:pStyle w:val="B3"/>
        <w:rPr>
          <w:lang w:eastAsia="ko-KR"/>
        </w:rPr>
      </w:pPr>
      <w:r w:rsidRPr="00236AE2">
        <w:rPr>
          <w:lang w:eastAsia="ko-KR"/>
        </w:rPr>
        <w:t>3&gt;</w:t>
      </w:r>
      <w:r w:rsidRPr="00236AE2">
        <w:rPr>
          <w:lang w:eastAsia="ko-KR"/>
        </w:rPr>
        <w:tab/>
        <w:t>else:</w:t>
      </w:r>
    </w:p>
    <w:p w14:paraId="31D2B307" w14:textId="77777777" w:rsidR="008F08B0" w:rsidRPr="00236AE2" w:rsidRDefault="008F08B0" w:rsidP="008F08B0">
      <w:pPr>
        <w:pStyle w:val="B4"/>
        <w:rPr>
          <w:lang w:eastAsia="ko-KR"/>
        </w:rPr>
      </w:pPr>
      <w:r w:rsidRPr="00236AE2">
        <w:t>4&gt;</w:t>
      </w:r>
      <w:r w:rsidRPr="00236AE2">
        <w:tab/>
      </w:r>
      <w:r w:rsidRPr="00236AE2">
        <w:rPr>
          <w:lang w:eastAsia="ko-KR"/>
        </w:rPr>
        <w:t xml:space="preserve">start the </w:t>
      </w:r>
      <w:r w:rsidRPr="00236AE2">
        <w:rPr>
          <w:i/>
          <w:lang w:eastAsia="ko-KR"/>
        </w:rPr>
        <w:t>drx-HARQ-RTT-TimerSL</w:t>
      </w:r>
      <w:r w:rsidRPr="00236AE2">
        <w:rPr>
          <w:lang w:eastAsia="ko-KR"/>
        </w:rPr>
        <w:t xml:space="preserve"> for the corresponding HARQ process at the first symbol after end of PDCCH occasion;</w:t>
      </w:r>
    </w:p>
    <w:p w14:paraId="7B2AE762" w14:textId="77777777" w:rsidR="008F08B0" w:rsidRPr="00236AE2" w:rsidRDefault="008F08B0" w:rsidP="008F08B0">
      <w:pPr>
        <w:pStyle w:val="B4"/>
      </w:pPr>
      <w:r w:rsidRPr="00236AE2">
        <w:rPr>
          <w:lang w:eastAsia="ko-KR"/>
        </w:rPr>
        <w:t>4&gt;</w:t>
      </w:r>
      <w:r w:rsidRPr="00236AE2">
        <w:tab/>
      </w:r>
      <w:r w:rsidRPr="00236AE2">
        <w:rPr>
          <w:lang w:eastAsia="ko-KR"/>
        </w:rPr>
        <w:t xml:space="preserve">stop the </w:t>
      </w:r>
      <w:r w:rsidRPr="00236AE2">
        <w:rPr>
          <w:i/>
          <w:lang w:eastAsia="ko-KR"/>
        </w:rPr>
        <w:t>drx-RetransmissionTimerSL</w:t>
      </w:r>
      <w:r w:rsidRPr="00236AE2">
        <w:rPr>
          <w:lang w:eastAsia="ko-KR"/>
        </w:rPr>
        <w:t xml:space="preserve"> for the corresponding HARQ process</w:t>
      </w:r>
      <w:r w:rsidRPr="00236AE2">
        <w:t>.</w:t>
      </w:r>
    </w:p>
    <w:p w14:paraId="37FBA49F" w14:textId="77777777" w:rsidR="008F08B0" w:rsidRPr="00236AE2" w:rsidRDefault="008F08B0" w:rsidP="008F08B0">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4BE731B7" w14:textId="77777777" w:rsidR="008F08B0" w:rsidRPr="00236AE2" w:rsidRDefault="008F08B0" w:rsidP="008F08B0">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7F6B1E08" w14:textId="77777777" w:rsidR="008F08B0" w:rsidRPr="00236AE2" w:rsidRDefault="008F08B0" w:rsidP="008F08B0">
      <w:pPr>
        <w:pStyle w:val="NO"/>
        <w:rPr>
          <w:noProof/>
        </w:rPr>
      </w:pPr>
      <w:r w:rsidRPr="00236AE2">
        <w:rPr>
          <w:noProof/>
        </w:rPr>
        <w:t>NOTE 3a:</w:t>
      </w:r>
      <w:r w:rsidRPr="00236AE2">
        <w:rPr>
          <w:noProof/>
        </w:rPr>
        <w:tab/>
        <w:t>A PDCCH indicating activation of SPS, configured grant type 2</w:t>
      </w:r>
      <w:r w:rsidRPr="00236AE2">
        <w:t>, or configured sidelink grant of configured grant Type 2</w:t>
      </w:r>
      <w:r w:rsidRPr="00236AE2">
        <w:rPr>
          <w:noProof/>
        </w:rPr>
        <w:t xml:space="preserve"> is considered to indicate a new transmission.</w:t>
      </w:r>
    </w:p>
    <w:p w14:paraId="4B6C0FF8" w14:textId="77777777" w:rsidR="008F08B0" w:rsidRPr="00236AE2" w:rsidRDefault="008F08B0" w:rsidP="008F08B0">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0BAD68B3" w14:textId="77777777" w:rsidR="008F08B0" w:rsidRPr="00236AE2" w:rsidRDefault="008F08B0" w:rsidP="008F08B0">
      <w:pPr>
        <w:pStyle w:val="B2"/>
        <w:rPr>
          <w:noProof/>
        </w:rPr>
      </w:pPr>
      <w:r w:rsidRPr="00236AE2">
        <w:rPr>
          <w:noProof/>
        </w:rPr>
        <w:t>2&gt;</w:t>
      </w:r>
      <w:r w:rsidRPr="00236AE2">
        <w:rPr>
          <w:noProof/>
        </w:rPr>
        <w:tab/>
        <w:t>if a HARQ process receives downlink feedback information and acknowledgement is indicated:</w:t>
      </w:r>
    </w:p>
    <w:p w14:paraId="16965912" w14:textId="77777777" w:rsidR="008F08B0" w:rsidRPr="00236AE2" w:rsidRDefault="008F08B0" w:rsidP="008F08B0">
      <w:pPr>
        <w:pStyle w:val="B3"/>
        <w:rPr>
          <w:noProof/>
        </w:rPr>
      </w:pPr>
      <w:r w:rsidRPr="00236AE2">
        <w:rPr>
          <w:noProof/>
        </w:rPr>
        <w:lastRenderedPageBreak/>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20E3CA4D" w14:textId="77777777" w:rsidR="008F08B0" w:rsidRPr="00236AE2" w:rsidRDefault="008F08B0" w:rsidP="008F08B0">
      <w:pPr>
        <w:pStyle w:val="B1"/>
        <w:rPr>
          <w:noProof/>
        </w:rPr>
      </w:pPr>
      <w:r w:rsidRPr="00236AE2">
        <w:rPr>
          <w:noProof/>
        </w:rPr>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5DD4BFBE" w14:textId="77777777" w:rsidR="008F08B0" w:rsidRPr="00236AE2" w:rsidRDefault="008F08B0" w:rsidP="008F08B0">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45CCB8B6" w14:textId="77777777" w:rsidR="008F08B0" w:rsidRPr="00236AE2" w:rsidRDefault="008F08B0" w:rsidP="008F08B0">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59D6EC0B" w14:textId="25BE6A89" w:rsidR="008F08B0" w:rsidRPr="00236AE2" w:rsidRDefault="008F08B0" w:rsidP="008F08B0">
      <w:pPr>
        <w:pStyle w:val="B2"/>
      </w:pPr>
      <w:commentRangeStart w:id="96"/>
      <w:r w:rsidRPr="00236AE2">
        <w:rPr>
          <w:noProof/>
        </w:rPr>
        <w:t>2</w:t>
      </w:r>
      <w:commentRangeEnd w:id="96"/>
      <w:r w:rsidR="00955141">
        <w:rPr>
          <w:rStyle w:val="CommentReference"/>
        </w:rPr>
        <w:commentReference w:id="96"/>
      </w:r>
      <w:r w:rsidRPr="00236AE2">
        <w:rPr>
          <w:noProof/>
        </w:rPr>
        <w:t>&gt;</w:t>
      </w:r>
      <w:r w:rsidRPr="00236AE2">
        <w:rPr>
          <w:noProof/>
        </w:rPr>
        <w:tab/>
        <w:t>if the MAC entity would not be in Active Time considering grants/assignments/DRX Command MAC CE/Long DRX Command MAC CE received</w:t>
      </w:r>
      <w:ins w:id="97" w:author="Rapporteur" w:date="2025-10-21T09:58:00Z">
        <w:r w:rsidR="000148BC">
          <w:rPr>
            <w:noProof/>
          </w:rPr>
          <w:t>,</w:t>
        </w:r>
      </w:ins>
      <w:r w:rsidRPr="00236AE2">
        <w:rPr>
          <w:noProof/>
        </w:rPr>
        <w:t xml:space="preserve"> </w:t>
      </w:r>
      <w:del w:id="98" w:author="Rapporteur" w:date="2025-10-21T09:58:00Z">
        <w:r w:rsidRPr="00236AE2" w:rsidDel="000148BC">
          <w:rPr>
            <w:noProof/>
          </w:rPr>
          <w:delText xml:space="preserve">and </w:delText>
        </w:r>
      </w:del>
      <w:r w:rsidRPr="00236AE2">
        <w:rPr>
          <w:noProof/>
        </w:rPr>
        <w:t>Scheduling Request</w:t>
      </w:r>
      <w:ins w:id="99" w:author="Rapporteur" w:date="2025-10-21T10:05:00Z">
        <w:r w:rsidR="008D7088">
          <w:rPr>
            <w:noProof/>
          </w:rPr>
          <w:t xml:space="preserve"> sent</w:t>
        </w:r>
      </w:ins>
      <w:ins w:id="100" w:author="Rapporteur" w:date="2025-10-21T09:58:00Z">
        <w:r w:rsidR="000148BC">
          <w:rPr>
            <w:noProof/>
          </w:rPr>
          <w:t>,</w:t>
        </w:r>
        <w:r w:rsidR="000148BC" w:rsidRPr="000148BC">
          <w:t xml:space="preserve"> </w:t>
        </w:r>
        <w:r w:rsidR="000148BC" w:rsidRPr="000148BC">
          <w:rPr>
            <w:noProof/>
          </w:rPr>
          <w:t>and UE Initiated Report Indication for mode-A UE-initiated CSI reporting</w:t>
        </w:r>
      </w:ins>
      <w:r w:rsidRPr="00236AE2">
        <w:rPr>
          <w:noProof/>
        </w:rPr>
        <w:t xml:space="preserve"> sent</w:t>
      </w:r>
      <w:ins w:id="101" w:author="Rapporteur v2" w:date="2025-10-29T10:03:00Z">
        <w:r w:rsidR="001809BA">
          <w:rPr>
            <w:noProof/>
          </w:rPr>
          <w:t>,</w:t>
        </w:r>
      </w:ins>
      <w:r w:rsidRPr="00236AE2">
        <w:rPr>
          <w:noProof/>
        </w:rPr>
        <w:t xml:space="preserve"> until 4 ms prior to symbol n when evaluating all DRX Active Time conditions as specified in this clause; and</w:t>
      </w:r>
    </w:p>
    <w:p w14:paraId="252A383E" w14:textId="77777777" w:rsidR="008F08B0" w:rsidRPr="00236AE2" w:rsidRDefault="008F08B0" w:rsidP="008F08B0">
      <w:pPr>
        <w:pStyle w:val="B2"/>
        <w:rPr>
          <w:noProof/>
        </w:rPr>
      </w:pPr>
      <w:r w:rsidRPr="00236AE2">
        <w:t>2&gt;</w:t>
      </w:r>
      <w:r w:rsidRPr="00236AE2">
        <w:tab/>
        <w:t xml:space="preserve">if </w:t>
      </w:r>
      <w:r w:rsidRPr="00236AE2">
        <w:rPr>
          <w:i/>
          <w:iCs/>
        </w:rPr>
        <w:t>lpwus-PDCCH-MonitoringTimer</w:t>
      </w:r>
      <w:r w:rsidRPr="00236AE2">
        <w:t xml:space="preserve"> is not running (if configured); and</w:t>
      </w:r>
    </w:p>
    <w:p w14:paraId="5FBC589F" w14:textId="77777777" w:rsidR="008F08B0" w:rsidRPr="00236AE2" w:rsidRDefault="008F08B0" w:rsidP="008F08B0">
      <w:pPr>
        <w:pStyle w:val="B2"/>
        <w:rPr>
          <w:noProof/>
        </w:rPr>
      </w:pPr>
      <w:r w:rsidRPr="00236AE2">
        <w:rPr>
          <w:noProof/>
        </w:rPr>
        <w:t>2&gt;</w:t>
      </w:r>
      <w:r w:rsidRPr="00236AE2">
        <w:rPr>
          <w:noProof/>
        </w:rPr>
        <w:tab/>
        <w:t xml:space="preserve">if </w:t>
      </w:r>
      <w:r w:rsidRPr="00236AE2">
        <w:rPr>
          <w:i/>
          <w:iCs/>
        </w:rPr>
        <w:t>allowCSI-SRS-Tx-MulticastDRX-Active</w:t>
      </w:r>
      <w:r w:rsidRPr="00236AE2">
        <w:rPr>
          <w:iCs/>
        </w:rPr>
        <w:t xml:space="preserve"> is not configured, or if </w:t>
      </w:r>
      <w:r w:rsidRPr="00236AE2">
        <w:rPr>
          <w:i/>
        </w:rPr>
        <w:t>cfr-ConfigMulticast</w:t>
      </w:r>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57A0AB25" w14:textId="77777777" w:rsidR="008F08B0" w:rsidRPr="00236AE2" w:rsidRDefault="008F08B0" w:rsidP="008F08B0">
      <w:pPr>
        <w:pStyle w:val="B3"/>
        <w:rPr>
          <w:noProof/>
        </w:rPr>
      </w:pPr>
      <w:r w:rsidRPr="00236AE2">
        <w:rPr>
          <w:noProof/>
        </w:rPr>
        <w:t>3&gt;</w:t>
      </w:r>
      <w:r w:rsidRPr="00236AE2">
        <w:rPr>
          <w:noProof/>
        </w:rPr>
        <w:tab/>
        <w:t>not transmit periodic SRS and semi-persistent SRS defined in TS 38.214 [7];</w:t>
      </w:r>
    </w:p>
    <w:p w14:paraId="49D28D0C" w14:textId="77777777" w:rsidR="008F08B0" w:rsidRPr="00236AE2" w:rsidRDefault="008F08B0" w:rsidP="008F08B0">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2D79E0B3" w14:textId="77777777" w:rsidR="008F08B0" w:rsidRPr="00236AE2" w:rsidRDefault="008F08B0" w:rsidP="008F08B0">
      <w:pPr>
        <w:pStyle w:val="B3"/>
        <w:rPr>
          <w:noProof/>
        </w:rPr>
      </w:pPr>
      <w:r w:rsidRPr="00236AE2">
        <w:rPr>
          <w:noProof/>
        </w:rPr>
        <w:t>3&gt;</w:t>
      </w:r>
      <w:r w:rsidRPr="00236AE2">
        <w:rPr>
          <w:noProof/>
        </w:rPr>
        <w:tab/>
        <w:t>not report semi-persistent CSI on PUCCH;</w:t>
      </w:r>
    </w:p>
    <w:p w14:paraId="37ADF69D" w14:textId="77777777" w:rsidR="008F08B0" w:rsidRPr="00236AE2" w:rsidRDefault="008F08B0" w:rsidP="008F08B0">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7DAB8BB" w14:textId="77777777" w:rsidR="008F08B0" w:rsidRPr="00236AE2" w:rsidRDefault="008F08B0" w:rsidP="008F08B0">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CEDB3A8" w14:textId="77777777" w:rsidR="008F08B0" w:rsidRPr="00236AE2" w:rsidRDefault="008F08B0" w:rsidP="008F08B0">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11DFB8" w14:textId="77777777" w:rsidR="008F08B0" w:rsidRPr="00236AE2" w:rsidRDefault="008F08B0" w:rsidP="008F08B0">
      <w:pPr>
        <w:pStyle w:val="B4"/>
        <w:rPr>
          <w:noProof/>
        </w:rPr>
      </w:pPr>
      <w:r w:rsidRPr="00236AE2">
        <w:rPr>
          <w:noProof/>
        </w:rPr>
        <w:t>4&gt;</w:t>
      </w:r>
      <w:r w:rsidRPr="00236AE2">
        <w:rPr>
          <w:noProof/>
        </w:rPr>
        <w:tab/>
        <w:t>not report periodic CSI that is L1-RSRP on PUCCH.</w:t>
      </w:r>
    </w:p>
    <w:p w14:paraId="46C04559" w14:textId="77777777" w:rsidR="008F08B0" w:rsidRPr="00236AE2" w:rsidRDefault="008F08B0" w:rsidP="008F08B0">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r w:rsidRPr="00236AE2">
        <w:rPr>
          <w:i/>
        </w:rPr>
        <w:t>lpwus-TransmitOtherPeriodicCSI</w:t>
      </w:r>
      <w:r w:rsidRPr="00236AE2">
        <w:t xml:space="preserve"> </w:t>
      </w:r>
      <w:r w:rsidRPr="00236AE2">
        <w:rPr>
          <w:noProof/>
        </w:rPr>
        <w:t xml:space="preserve">is configured with value </w:t>
      </w:r>
      <w:r w:rsidRPr="00236AE2">
        <w:rPr>
          <w:i/>
          <w:noProof/>
        </w:rPr>
        <w:t>true</w:t>
      </w:r>
      <w:r w:rsidRPr="00236AE2">
        <w:rPr>
          <w:noProof/>
        </w:rPr>
        <w:t>:</w:t>
      </w:r>
    </w:p>
    <w:p w14:paraId="59314750" w14:textId="77777777" w:rsidR="008F08B0" w:rsidRPr="00236AE2" w:rsidRDefault="008F08B0" w:rsidP="008F08B0">
      <w:pPr>
        <w:pStyle w:val="B4"/>
        <w:rPr>
          <w:noProof/>
        </w:rPr>
      </w:pPr>
      <w:r w:rsidRPr="00236AE2">
        <w:rPr>
          <w:noProof/>
        </w:rPr>
        <w:t>4&gt;</w:t>
      </w:r>
      <w:r w:rsidRPr="00236AE2">
        <w:rPr>
          <w:noProof/>
        </w:rPr>
        <w:tab/>
        <w:t>not report periodic CSI that is not L1-RSRP on PUCCH.</w:t>
      </w:r>
    </w:p>
    <w:p w14:paraId="5289BC0D" w14:textId="77777777" w:rsidR="008F08B0" w:rsidRPr="00236AE2" w:rsidRDefault="008F08B0" w:rsidP="008F08B0">
      <w:pPr>
        <w:pStyle w:val="B1"/>
        <w:rPr>
          <w:noProof/>
        </w:rPr>
      </w:pPr>
      <w:r w:rsidRPr="00236AE2">
        <w:rPr>
          <w:noProof/>
        </w:rPr>
        <w:t>1&gt;</w:t>
      </w:r>
      <w:r w:rsidRPr="00236AE2">
        <w:rPr>
          <w:noProof/>
        </w:rPr>
        <w:tab/>
        <w:t>else:</w:t>
      </w:r>
    </w:p>
    <w:p w14:paraId="09001F75" w14:textId="5B1A49F3" w:rsidR="008F08B0" w:rsidRPr="00236AE2" w:rsidRDefault="008F08B0" w:rsidP="008F08B0">
      <w:pPr>
        <w:pStyle w:val="B2"/>
        <w:rPr>
          <w:noProof/>
        </w:rPr>
      </w:pPr>
      <w:commentRangeStart w:id="102"/>
      <w:r w:rsidRPr="00236AE2">
        <w:rPr>
          <w:noProof/>
        </w:rPr>
        <w:t>2</w:t>
      </w:r>
      <w:commentRangeEnd w:id="102"/>
      <w:r w:rsidR="00955141">
        <w:rPr>
          <w:rStyle w:val="CommentReference"/>
        </w:rPr>
        <w:commentReference w:id="102"/>
      </w:r>
      <w:r w:rsidRPr="00236AE2">
        <w:rPr>
          <w:noProof/>
        </w:rPr>
        <w:t>&gt;</w:t>
      </w:r>
      <w:r w:rsidRPr="00236AE2">
        <w:rPr>
          <w:noProof/>
        </w:rPr>
        <w:tab/>
        <w:t>in current symbol n, if a DRX group would not be in Active Time considering grants/assignments scheduled on Serving Cell(s) in this DRX group</w:t>
      </w:r>
      <w:ins w:id="103" w:author="Rapporteur" w:date="2025-10-21T10:02:00Z">
        <w:r w:rsidR="000148BC">
          <w:rPr>
            <w:noProof/>
          </w:rPr>
          <w:t>,</w:t>
        </w:r>
      </w:ins>
      <w:r w:rsidRPr="00236AE2">
        <w:rPr>
          <w:noProof/>
        </w:rPr>
        <w:t xml:space="preserve"> </w:t>
      </w:r>
      <w:del w:id="104" w:author="Rapporteur" w:date="2025-10-21T10:02:00Z">
        <w:r w:rsidRPr="00236AE2" w:rsidDel="000148BC">
          <w:rPr>
            <w:noProof/>
          </w:rPr>
          <w:delText xml:space="preserve">and </w:delText>
        </w:r>
      </w:del>
      <w:r w:rsidRPr="00236AE2">
        <w:rPr>
          <w:noProof/>
        </w:rPr>
        <w:t>DRX Command MAC CE/Long DRX Command MAC CE received</w:t>
      </w:r>
      <w:ins w:id="105" w:author="Rapporteur" w:date="2025-10-21T10:01:00Z">
        <w:r w:rsidR="000148BC">
          <w:rPr>
            <w:noProof/>
          </w:rPr>
          <w:t>,</w:t>
        </w:r>
      </w:ins>
      <w:r w:rsidRPr="00236AE2">
        <w:rPr>
          <w:noProof/>
        </w:rPr>
        <w:t xml:space="preserve"> and Scheduling Request</w:t>
      </w:r>
      <w:ins w:id="106" w:author="Rapporteur" w:date="2025-10-21T10:04:00Z">
        <w:r w:rsidR="008D7088">
          <w:rPr>
            <w:noProof/>
          </w:rPr>
          <w:t xml:space="preserve"> sent</w:t>
        </w:r>
      </w:ins>
      <w:ins w:id="107" w:author="Rapporteur" w:date="2025-10-21T09:59:00Z">
        <w:r w:rsidR="000148BC">
          <w:rPr>
            <w:noProof/>
          </w:rPr>
          <w:t xml:space="preserve">, </w:t>
        </w:r>
        <w:r w:rsidR="000148BC" w:rsidRPr="000148BC">
          <w:rPr>
            <w:noProof/>
          </w:rPr>
          <w:t>and UE Initiated Report Indication for mode-A UE-initiated CSI reporting</w:t>
        </w:r>
      </w:ins>
      <w:r w:rsidRPr="00236AE2">
        <w:rPr>
          <w:noProof/>
        </w:rPr>
        <w:t xml:space="preserve"> sent</w:t>
      </w:r>
      <w:ins w:id="108" w:author="Rapporteur v2" w:date="2025-10-29T10:04:00Z">
        <w:r w:rsidR="001809BA">
          <w:rPr>
            <w:noProof/>
          </w:rPr>
          <w:t>,</w:t>
        </w:r>
      </w:ins>
      <w:r w:rsidRPr="00236AE2">
        <w:rPr>
          <w:noProof/>
        </w:rPr>
        <w:t xml:space="preserve"> until 4 ms prior to symbol n when evaluating all DRX Active Time conditions as specified in this clause; and</w:t>
      </w:r>
    </w:p>
    <w:p w14:paraId="64C39216" w14:textId="77777777" w:rsidR="008F08B0" w:rsidRPr="00236AE2" w:rsidRDefault="008F08B0" w:rsidP="008F08B0">
      <w:pPr>
        <w:pStyle w:val="B2"/>
        <w:rPr>
          <w:noProof/>
        </w:rPr>
      </w:pPr>
      <w:r w:rsidRPr="00236AE2">
        <w:rPr>
          <w:noProof/>
        </w:rPr>
        <w:t>2&gt;</w:t>
      </w:r>
      <w:r w:rsidRPr="00236AE2">
        <w:rPr>
          <w:noProof/>
        </w:rPr>
        <w:tab/>
        <w:t xml:space="preserve">if </w:t>
      </w:r>
      <w:r w:rsidRPr="00236AE2">
        <w:rPr>
          <w:i/>
          <w:iCs/>
        </w:rPr>
        <w:t>allowCSI-SRS-Tx-MulticastDRX-Active</w:t>
      </w:r>
      <w:r w:rsidRPr="00236AE2">
        <w:rPr>
          <w:iCs/>
        </w:rPr>
        <w:t xml:space="preserve"> is not configured, or if </w:t>
      </w:r>
      <w:r w:rsidRPr="00236AE2">
        <w:rPr>
          <w:i/>
        </w:rPr>
        <w:t>cfr-ConfigMulticast</w:t>
      </w:r>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DC833E1" w14:textId="77777777" w:rsidR="008F08B0" w:rsidRPr="00236AE2" w:rsidRDefault="008F08B0" w:rsidP="008F08B0">
      <w:pPr>
        <w:pStyle w:val="B3"/>
        <w:rPr>
          <w:noProof/>
        </w:rPr>
      </w:pPr>
      <w:r w:rsidRPr="00236AE2">
        <w:rPr>
          <w:noProof/>
        </w:rPr>
        <w:t>3&gt;</w:t>
      </w:r>
      <w:r w:rsidRPr="00236AE2">
        <w:rPr>
          <w:noProof/>
        </w:rPr>
        <w:tab/>
        <w:t>not transmit periodic SRS and semi-persistent SRS defined in TS 38.214 [7] in this DRX group;</w:t>
      </w:r>
    </w:p>
    <w:p w14:paraId="447B0911" w14:textId="77777777" w:rsidR="008F08B0" w:rsidRPr="00236AE2" w:rsidRDefault="008F08B0" w:rsidP="008F08B0">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3F17B235" w14:textId="77777777" w:rsidR="008F08B0" w:rsidRPr="00236AE2" w:rsidRDefault="008F08B0" w:rsidP="008F08B0">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0B1C7DB7" w14:textId="77777777" w:rsidR="008F08B0" w:rsidRPr="00236AE2" w:rsidRDefault="008F08B0" w:rsidP="008F08B0">
      <w:pPr>
        <w:pStyle w:val="B3"/>
        <w:rPr>
          <w:noProof/>
        </w:rPr>
      </w:pPr>
      <w:r w:rsidRPr="00236AE2">
        <w:rPr>
          <w:noProof/>
        </w:rPr>
        <w:lastRenderedPageBreak/>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5F0F7C84" w14:textId="77777777" w:rsidR="008F08B0" w:rsidRPr="00236AE2" w:rsidRDefault="008F08B0" w:rsidP="008F08B0">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7028C624" w14:textId="77777777" w:rsidR="008F08B0" w:rsidRPr="00236AE2" w:rsidRDefault="008F08B0" w:rsidP="008F08B0">
      <w:pPr>
        <w:pStyle w:val="B3"/>
        <w:rPr>
          <w:noProof/>
          <w:lang w:eastAsia="ko-KR"/>
        </w:rPr>
      </w:pPr>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DRX Command MAC CE received until </w:t>
      </w:r>
      <w:r w:rsidRPr="00236AE2">
        <w:rPr>
          <w:noProof/>
          <w:lang w:eastAsia="ko-KR"/>
        </w:rPr>
        <w:t>4 ms prior to</w:t>
      </w:r>
      <w:r w:rsidRPr="00236AE2">
        <w:rPr>
          <w:noProof/>
        </w:rPr>
        <w:t xml:space="preserve"> symbol n when evaluating all DRX Active Time conditions as specified in this clause</w:t>
      </w:r>
      <w:r w:rsidRPr="00236AE2">
        <w:rPr>
          <w:noProof/>
          <w:lang w:eastAsia="ko-KR"/>
        </w:rPr>
        <w:t>; and</w:t>
      </w:r>
    </w:p>
    <w:p w14:paraId="67464C63" w14:textId="77777777" w:rsidR="008F08B0" w:rsidRPr="00236AE2" w:rsidRDefault="008F08B0" w:rsidP="008F08B0">
      <w:pPr>
        <w:pStyle w:val="B3"/>
        <w:rPr>
          <w:noProof/>
          <w:lang w:eastAsia="ko-KR"/>
        </w:rPr>
      </w:pPr>
      <w:r w:rsidRPr="00236AE2">
        <w:rPr>
          <w:noProof/>
          <w:lang w:eastAsia="ko-KR"/>
        </w:rPr>
        <w:t>3</w:t>
      </w:r>
      <w:r w:rsidRPr="00236AE2">
        <w:rPr>
          <w:noProof/>
        </w:rPr>
        <w:t>&gt;</w:t>
      </w:r>
      <w:r w:rsidRPr="00236AE2">
        <w:rPr>
          <w:noProof/>
        </w:rPr>
        <w:tab/>
        <w:t xml:space="preserve">if </w:t>
      </w:r>
      <w:r w:rsidRPr="00236AE2">
        <w:rPr>
          <w:i/>
          <w:iCs/>
        </w:rPr>
        <w:t>allowCSI-SRS-Tx-MulticastDRX-Active</w:t>
      </w:r>
      <w:r w:rsidRPr="00236AE2">
        <w:rPr>
          <w:iCs/>
        </w:rPr>
        <w:t xml:space="preserve"> is not configured, or if </w:t>
      </w:r>
      <w:r w:rsidRPr="00236AE2">
        <w:rPr>
          <w:i/>
        </w:rPr>
        <w:t>cfr-ConfigMulticast</w:t>
      </w:r>
      <w:r w:rsidRPr="00236AE2">
        <w:rPr>
          <w:iCs/>
        </w:rPr>
        <w:t xml:space="preserve"> is not configured for any of the active BWP(s) of the Serving Cell(s), or,</w:t>
      </w:r>
      <w:r w:rsidRPr="00236AE2">
        <w:t xml:space="preserve"> </w:t>
      </w:r>
      <w:r w:rsidRPr="00236AE2">
        <w:rPr>
          <w:noProof/>
        </w:rPr>
        <w:t xml:space="preserve">in current symbol n, if </w:t>
      </w:r>
      <w:r w:rsidRPr="00236AE2">
        <w:rPr>
          <w:i/>
          <w:lang w:eastAsia="ko-KR"/>
        </w:rPr>
        <w:t>drx-onDurationTimerPTM(s)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0EED4ECE" w14:textId="77777777" w:rsidR="008F08B0" w:rsidRPr="00236AE2" w:rsidRDefault="008F08B0" w:rsidP="008F08B0">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40F4EA56" w14:textId="77777777" w:rsidR="008F08B0" w:rsidRPr="00236AE2" w:rsidRDefault="008F08B0" w:rsidP="008F08B0">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ECEB33F" w14:textId="77777777" w:rsidR="008F08B0" w:rsidRPr="00236AE2" w:rsidRDefault="008F08B0" w:rsidP="008F08B0">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2ABF2EBC" w14:textId="77777777" w:rsidR="008F08B0" w:rsidRPr="00236AE2" w:rsidRDefault="008F08B0" w:rsidP="008F08B0">
      <w:r w:rsidRPr="00236AE2">
        <w:t xml:space="preserve">The MAC entity shall ensure no rounding error is generated </w:t>
      </w:r>
      <w:r w:rsidRPr="00236AE2">
        <w:rPr>
          <w:noProof/>
        </w:rPr>
        <w:t xml:space="preserve">when performing the modulus operation with </w:t>
      </w:r>
      <w:r w:rsidRPr="00236AE2">
        <w:rPr>
          <w:i/>
          <w:iCs/>
        </w:rPr>
        <w:t>drx-NonIntegerShortCycle</w:t>
      </w:r>
      <w:r w:rsidRPr="00236AE2">
        <w:t xml:space="preserve"> or </w:t>
      </w:r>
      <w:r w:rsidRPr="00236AE2">
        <w:rPr>
          <w:i/>
          <w:iCs/>
        </w:rPr>
        <w:t>drx-NonIntegerLongCycle</w:t>
      </w:r>
      <w:r w:rsidRPr="00236AE2">
        <w:t xml:space="preserve"> as the divisor.</w:t>
      </w:r>
    </w:p>
    <w:p w14:paraId="0370BAA4" w14:textId="77777777" w:rsidR="008F08B0" w:rsidRPr="00236AE2" w:rsidRDefault="008F08B0" w:rsidP="008F08B0">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16B4DEFA" w14:textId="77777777" w:rsidR="008F08B0" w:rsidRPr="00236AE2" w:rsidRDefault="008F08B0" w:rsidP="008F08B0">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3DAD58B" w14:textId="77777777" w:rsidR="008F08B0" w:rsidRPr="00236AE2" w:rsidRDefault="008F08B0" w:rsidP="008F08B0">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HARQ-RTT-TimerUL-NTN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62E45FD" w14:textId="77777777" w:rsidR="00EF1EE0" w:rsidRPr="00236AE2" w:rsidRDefault="00EF1EE0" w:rsidP="00EF1EE0">
      <w:pPr>
        <w:pStyle w:val="Heading2"/>
        <w:rPr>
          <w:lang w:eastAsia="ko-KR"/>
        </w:rPr>
      </w:pPr>
      <w:bookmarkStart w:id="109" w:name="_Toc37296213"/>
      <w:bookmarkStart w:id="110" w:name="_Toc46490340"/>
      <w:bookmarkStart w:id="111" w:name="_Toc52752035"/>
      <w:bookmarkStart w:id="112" w:name="_Toc52796497"/>
      <w:bookmarkStart w:id="113" w:name="_Toc210509115"/>
      <w:bookmarkStart w:id="114" w:name="_Toc29239865"/>
      <w:bookmarkStart w:id="115" w:name="_Toc37296227"/>
      <w:bookmarkStart w:id="116" w:name="_Toc46490354"/>
      <w:bookmarkStart w:id="117" w:name="_Toc52752049"/>
      <w:bookmarkStart w:id="118" w:name="_Toc52796511"/>
      <w:bookmarkStart w:id="119" w:name="_Toc210509130"/>
      <w:r w:rsidRPr="00236AE2">
        <w:rPr>
          <w:lang w:eastAsia="ko-KR"/>
        </w:rPr>
        <w:t>5.9</w:t>
      </w:r>
      <w:r w:rsidRPr="00236AE2">
        <w:rPr>
          <w:lang w:eastAsia="ko-KR"/>
        </w:rPr>
        <w:tab/>
        <w:t>Activation/Deactivation of SCells</w:t>
      </w:r>
      <w:bookmarkEnd w:id="109"/>
      <w:bookmarkEnd w:id="110"/>
      <w:bookmarkEnd w:id="111"/>
      <w:bookmarkEnd w:id="112"/>
      <w:bookmarkEnd w:id="113"/>
    </w:p>
    <w:p w14:paraId="483FE6BB" w14:textId="77777777" w:rsidR="00EF1EE0" w:rsidRPr="00236AE2" w:rsidRDefault="00EF1EE0" w:rsidP="00EF1EE0">
      <w:pPr>
        <w:rPr>
          <w:lang w:eastAsia="ko-KR"/>
        </w:rPr>
      </w:pPr>
      <w:r w:rsidRPr="00236AE2">
        <w:rPr>
          <w:lang w:eastAsia="ko-KR"/>
        </w:rPr>
        <w:t xml:space="preserve">If the MAC entity is configured with one or more SCells, the network may activate and deactivate the configured SCells. Upon configuration of an SCell, the SCell is deactivated </w:t>
      </w:r>
      <w:r w:rsidRPr="00236AE2">
        <w:t xml:space="preserve">unless the parameter </w:t>
      </w:r>
      <w:r w:rsidRPr="00236AE2">
        <w:rPr>
          <w:i/>
        </w:rPr>
        <w:t>sCellState</w:t>
      </w:r>
      <w:r w:rsidRPr="00236AE2">
        <w:t xml:space="preserve"> is set to </w:t>
      </w:r>
      <w:r w:rsidRPr="00236AE2">
        <w:rPr>
          <w:i/>
        </w:rPr>
        <w:t>activated</w:t>
      </w:r>
      <w:r w:rsidRPr="00236AE2">
        <w:t xml:space="preserve"> for the SCell by </w:t>
      </w:r>
      <w:r w:rsidRPr="00236AE2">
        <w:rPr>
          <w:lang w:eastAsia="ko-KR"/>
        </w:rPr>
        <w:t>upper layers.</w:t>
      </w:r>
    </w:p>
    <w:p w14:paraId="56837C62" w14:textId="77777777" w:rsidR="00EF1EE0" w:rsidRPr="00236AE2" w:rsidRDefault="00EF1EE0" w:rsidP="00EF1EE0">
      <w:pPr>
        <w:rPr>
          <w:lang w:eastAsia="ko-KR"/>
        </w:rPr>
      </w:pPr>
      <w:r w:rsidRPr="00236AE2">
        <w:rPr>
          <w:lang w:eastAsia="ko-KR"/>
        </w:rPr>
        <w:t>The configured SCell(s) is activated and deactivated by:</w:t>
      </w:r>
    </w:p>
    <w:p w14:paraId="0D479D63" w14:textId="77777777" w:rsidR="00EF1EE0" w:rsidRPr="00236AE2" w:rsidRDefault="00EF1EE0" w:rsidP="00EF1EE0">
      <w:pPr>
        <w:pStyle w:val="B1"/>
        <w:rPr>
          <w:lang w:eastAsia="ko-KR"/>
        </w:rPr>
      </w:pPr>
      <w:r w:rsidRPr="00236AE2">
        <w:rPr>
          <w:lang w:eastAsia="ko-KR"/>
        </w:rPr>
        <w:t>-</w:t>
      </w:r>
      <w:r w:rsidRPr="00236AE2">
        <w:rPr>
          <w:lang w:eastAsia="ko-KR"/>
        </w:rPr>
        <w:tab/>
        <w:t>receiving the SCell Activation/Deactivation MAC CE described in clause 6.1.3.10;</w:t>
      </w:r>
    </w:p>
    <w:p w14:paraId="0F6D9404" w14:textId="77777777" w:rsidR="00EF1EE0" w:rsidRPr="00236AE2" w:rsidRDefault="00EF1EE0" w:rsidP="00EF1EE0">
      <w:pPr>
        <w:pStyle w:val="B1"/>
        <w:rPr>
          <w:rFonts w:eastAsia="Malgun Gothic"/>
          <w:lang w:eastAsia="ko-KR"/>
        </w:rPr>
      </w:pPr>
      <w:r w:rsidRPr="00236AE2">
        <w:rPr>
          <w:lang w:eastAsia="ko-KR"/>
        </w:rPr>
        <w:t>-</w:t>
      </w:r>
      <w:r w:rsidRPr="00236AE2">
        <w:rPr>
          <w:lang w:eastAsia="ko-KR"/>
        </w:rPr>
        <w:tab/>
        <w:t xml:space="preserve">receiving the </w:t>
      </w:r>
      <w:r w:rsidRPr="00236AE2">
        <w:t>Enhanced</w:t>
      </w:r>
      <w:r w:rsidRPr="00236AE2" w:rsidDel="00595DBF">
        <w:rPr>
          <w:rStyle w:val="CommentReference"/>
        </w:rPr>
        <w:t xml:space="preserve"> </w:t>
      </w:r>
      <w:r w:rsidRPr="00236AE2">
        <w:rPr>
          <w:rFonts w:eastAsia="Yu Mincho"/>
          <w:lang w:eastAsia="ko-KR"/>
        </w:rPr>
        <w:t xml:space="preserve">SCell Activation/Deactivation </w:t>
      </w:r>
      <w:r w:rsidRPr="00236AE2">
        <w:rPr>
          <w:lang w:eastAsia="ko-KR"/>
        </w:rPr>
        <w:t>MAC CE described in clause 6.1.3.55;</w:t>
      </w:r>
    </w:p>
    <w:p w14:paraId="79D42801" w14:textId="77777777" w:rsidR="00EF1EE0" w:rsidRPr="00236AE2" w:rsidRDefault="00EF1EE0" w:rsidP="00EF1EE0">
      <w:pPr>
        <w:pStyle w:val="B1"/>
        <w:rPr>
          <w:lang w:eastAsia="ko-KR"/>
        </w:rPr>
      </w:pPr>
      <w:r w:rsidRPr="00236AE2">
        <w:rPr>
          <w:lang w:eastAsia="ko-KR"/>
        </w:rPr>
        <w:t>-</w:t>
      </w:r>
      <w:r w:rsidRPr="00236AE2">
        <w:rPr>
          <w:lang w:eastAsia="ko-KR"/>
        </w:rPr>
        <w:tab/>
        <w:t xml:space="preserve">configuring </w:t>
      </w:r>
      <w:r w:rsidRPr="00236AE2">
        <w:rPr>
          <w:i/>
          <w:lang w:eastAsia="ko-KR"/>
        </w:rPr>
        <w:t>sCellDeactivationTimer</w:t>
      </w:r>
      <w:r w:rsidRPr="00236AE2">
        <w:rPr>
          <w:lang w:eastAsia="ko-KR"/>
        </w:rPr>
        <w:t xml:space="preserve"> timer per configured SCell (except the SCell configured with PUCCH, if any): the associated SCell is deactivated upon its expiry;</w:t>
      </w:r>
    </w:p>
    <w:p w14:paraId="5B0FA44D" w14:textId="77777777" w:rsidR="00EF1EE0" w:rsidRPr="00236AE2" w:rsidRDefault="00EF1EE0" w:rsidP="00EF1EE0">
      <w:pPr>
        <w:pStyle w:val="B1"/>
        <w:rPr>
          <w:lang w:eastAsia="ko-KR"/>
        </w:rPr>
      </w:pPr>
      <w:r w:rsidRPr="00236AE2">
        <w:rPr>
          <w:lang w:eastAsia="ko-KR"/>
        </w:rPr>
        <w:t>-</w:t>
      </w:r>
      <w:r w:rsidRPr="00236AE2">
        <w:rPr>
          <w:lang w:eastAsia="ko-KR"/>
        </w:rPr>
        <w:tab/>
        <w:t xml:space="preserve">configuring </w:t>
      </w:r>
      <w:r w:rsidRPr="00236AE2">
        <w:rPr>
          <w:i/>
          <w:lang w:eastAsia="ko-KR"/>
        </w:rPr>
        <w:t>sCellState</w:t>
      </w:r>
      <w:r w:rsidRPr="00236AE2">
        <w:rPr>
          <w:lang w:eastAsia="ko-KR"/>
        </w:rPr>
        <w:t xml:space="preserve"> per configured SCell: if configured, the associated SCell is activated upon SCell configuration;</w:t>
      </w:r>
    </w:p>
    <w:p w14:paraId="021EF438" w14:textId="77777777" w:rsidR="00EF1EE0" w:rsidRPr="00236AE2" w:rsidRDefault="00EF1EE0" w:rsidP="00EF1EE0">
      <w:pPr>
        <w:pStyle w:val="B1"/>
        <w:rPr>
          <w:lang w:eastAsia="ko-KR"/>
        </w:rPr>
      </w:pPr>
      <w:r w:rsidRPr="00236AE2">
        <w:rPr>
          <w:lang w:eastAsia="ko-KR"/>
        </w:rPr>
        <w:t>-</w:t>
      </w:r>
      <w:r w:rsidRPr="00236AE2">
        <w:rPr>
          <w:lang w:eastAsia="ko-KR"/>
        </w:rPr>
        <w:tab/>
        <w:t xml:space="preserve">receiving </w:t>
      </w:r>
      <w:r w:rsidRPr="00236AE2">
        <w:rPr>
          <w:i/>
          <w:lang w:eastAsia="ko-KR"/>
        </w:rPr>
        <w:t>scg-State</w:t>
      </w:r>
      <w:r w:rsidRPr="00236AE2">
        <w:rPr>
          <w:lang w:eastAsia="ko-KR"/>
        </w:rPr>
        <w:t>: the SCells of SCG are deactivated.</w:t>
      </w:r>
    </w:p>
    <w:p w14:paraId="788BBE70" w14:textId="77777777" w:rsidR="00EF1EE0" w:rsidRPr="00236AE2" w:rsidRDefault="00EF1EE0" w:rsidP="00EF1EE0">
      <w:pPr>
        <w:rPr>
          <w:lang w:eastAsia="ko-KR"/>
        </w:rPr>
      </w:pPr>
      <w:r w:rsidRPr="00236AE2">
        <w:t xml:space="preserve">The </w:t>
      </w:r>
      <w:r w:rsidRPr="00236AE2">
        <w:rPr>
          <w:noProof/>
        </w:rPr>
        <w:t>MAC entity</w:t>
      </w:r>
      <w:r w:rsidRPr="00236AE2">
        <w:t xml:space="preserve"> shall for each configured SCell:</w:t>
      </w:r>
    </w:p>
    <w:p w14:paraId="2415D470" w14:textId="77777777" w:rsidR="00EF1EE0" w:rsidRPr="00236AE2" w:rsidRDefault="00EF1EE0" w:rsidP="00EF1EE0">
      <w:pPr>
        <w:pStyle w:val="B1"/>
      </w:pPr>
      <w:r w:rsidRPr="00236AE2">
        <w:rPr>
          <w:lang w:eastAsia="ko-KR"/>
        </w:rPr>
        <w:lastRenderedPageBreak/>
        <w:t>1&gt;</w:t>
      </w:r>
      <w:r w:rsidRPr="00236AE2">
        <w:tab/>
        <w:t xml:space="preserve">if an SCell is configured with </w:t>
      </w:r>
      <w:r w:rsidRPr="00236AE2">
        <w:rPr>
          <w:i/>
        </w:rPr>
        <w:t>sCellState</w:t>
      </w:r>
      <w:r w:rsidRPr="00236AE2">
        <w:t xml:space="preserve"> set to </w:t>
      </w:r>
      <w:r w:rsidRPr="00236AE2">
        <w:rPr>
          <w:i/>
        </w:rPr>
        <w:t>activated</w:t>
      </w:r>
      <w:r w:rsidRPr="00236AE2">
        <w:t xml:space="preserve"> upon SCell configuration, or an </w:t>
      </w:r>
      <w:r w:rsidRPr="00236AE2">
        <w:rPr>
          <w:lang w:eastAsia="ko-KR"/>
        </w:rPr>
        <w:t xml:space="preserve">SCell </w:t>
      </w:r>
      <w:r w:rsidRPr="00236AE2">
        <w:t xml:space="preserve">Activation/Deactivation MAC </w:t>
      </w:r>
      <w:r w:rsidRPr="00236AE2">
        <w:rPr>
          <w:lang w:eastAsia="ko-KR"/>
        </w:rPr>
        <w:t>CE</w:t>
      </w:r>
      <w:r w:rsidRPr="00236AE2">
        <w:t xml:space="preserve"> or an Enhanced</w:t>
      </w:r>
      <w:r w:rsidRPr="00236AE2" w:rsidDel="00595DBF">
        <w:rPr>
          <w:rStyle w:val="CommentReference"/>
        </w:rPr>
        <w:t xml:space="preserve"> </w:t>
      </w:r>
      <w:r w:rsidRPr="00236AE2">
        <w:rPr>
          <w:rFonts w:eastAsia="Yu Mincho"/>
          <w:lang w:eastAsia="ko-KR"/>
        </w:rPr>
        <w:t xml:space="preserve">SCell Activation/Deactivation </w:t>
      </w:r>
      <w:r w:rsidRPr="00236AE2">
        <w:rPr>
          <w:lang w:eastAsia="ko-KR"/>
        </w:rPr>
        <w:t xml:space="preserve">MAC CE is received </w:t>
      </w:r>
      <w:r w:rsidRPr="00236AE2">
        <w:t>activating the SCell:</w:t>
      </w:r>
    </w:p>
    <w:p w14:paraId="74839FEE"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SCell was deactivated prior to receiving this </w:t>
      </w:r>
      <w:r w:rsidRPr="00236AE2">
        <w:t>Enhanced</w:t>
      </w:r>
      <w:r w:rsidRPr="00236AE2" w:rsidDel="00595DBF">
        <w:rPr>
          <w:rStyle w:val="CommentReference"/>
        </w:rPr>
        <w:t xml:space="preserve"> </w:t>
      </w:r>
      <w:r w:rsidRPr="00236AE2">
        <w:rPr>
          <w:lang w:eastAsia="ko-KR"/>
        </w:rPr>
        <w:t>SCell Activation/Deactivation MAC CE and a TRS is indicated for this SCell:</w:t>
      </w:r>
    </w:p>
    <w:p w14:paraId="789B6618" w14:textId="77777777" w:rsidR="00EF1EE0" w:rsidRPr="00236AE2" w:rsidRDefault="00EF1EE0" w:rsidP="00EF1EE0">
      <w:pPr>
        <w:ind w:left="1135" w:hanging="284"/>
        <w:rPr>
          <w:lang w:eastAsia="ko-KR"/>
        </w:rPr>
      </w:pPr>
      <w:r w:rsidRPr="00236AE2">
        <w:rPr>
          <w:lang w:eastAsia="ko-KR"/>
        </w:rPr>
        <w:t>3&gt;</w:t>
      </w:r>
      <w:r w:rsidRPr="00236AE2">
        <w:rPr>
          <w:lang w:eastAsia="ko-KR"/>
        </w:rPr>
        <w:tab/>
        <w:t>indicate to lower layers the information regarding the TRS.</w:t>
      </w:r>
    </w:p>
    <w:p w14:paraId="7CA891A3" w14:textId="77777777" w:rsidR="00EF1EE0" w:rsidRPr="00236AE2" w:rsidRDefault="00EF1EE0" w:rsidP="00EF1EE0">
      <w:pPr>
        <w:pStyle w:val="B2"/>
        <w:rPr>
          <w:lang w:eastAsia="ko-KR"/>
        </w:rPr>
      </w:pPr>
      <w:r w:rsidRPr="00236AE2">
        <w:rPr>
          <w:lang w:eastAsia="ko-KR"/>
        </w:rPr>
        <w:t>2&gt;</w:t>
      </w:r>
      <w:r w:rsidRPr="00236AE2">
        <w:rPr>
          <w:lang w:eastAsia="ko-KR"/>
        </w:rPr>
        <w:tab/>
        <w:t>if the SCell was deactivated prior to receiving this SCell Activation/Deactivation MAC CE or this</w:t>
      </w:r>
      <w:r w:rsidRPr="00236AE2">
        <w:t xml:space="preserve"> Enhanced</w:t>
      </w:r>
      <w:r w:rsidRPr="00236AE2" w:rsidDel="00595DBF">
        <w:rPr>
          <w:rStyle w:val="CommentReference"/>
        </w:rPr>
        <w:t xml:space="preserve"> </w:t>
      </w:r>
      <w:r w:rsidRPr="00236AE2">
        <w:rPr>
          <w:lang w:eastAsia="ko-KR"/>
        </w:rPr>
        <w:t>SCell Activation/Deactivation MAC CE; or</w:t>
      </w:r>
    </w:p>
    <w:p w14:paraId="69E82235"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SCell is configured with </w:t>
      </w:r>
      <w:r w:rsidRPr="00236AE2">
        <w:rPr>
          <w:i/>
          <w:iCs/>
          <w:lang w:eastAsia="ko-KR"/>
        </w:rPr>
        <w:t>sCellState</w:t>
      </w:r>
      <w:r w:rsidRPr="00236AE2">
        <w:rPr>
          <w:lang w:eastAsia="ko-KR"/>
        </w:rPr>
        <w:t xml:space="preserve"> set to </w:t>
      </w:r>
      <w:r w:rsidRPr="00236AE2">
        <w:rPr>
          <w:i/>
          <w:iCs/>
          <w:lang w:eastAsia="ko-KR"/>
        </w:rPr>
        <w:t>activated</w:t>
      </w:r>
      <w:r w:rsidRPr="00236AE2">
        <w:rPr>
          <w:lang w:eastAsia="ko-KR"/>
        </w:rPr>
        <w:t xml:space="preserve"> upon SCell configuration:</w:t>
      </w:r>
    </w:p>
    <w:p w14:paraId="09753F2C" w14:textId="77777777" w:rsidR="00EF1EE0" w:rsidRPr="00236AE2" w:rsidRDefault="00EF1EE0" w:rsidP="00EF1EE0">
      <w:pPr>
        <w:pStyle w:val="B3"/>
        <w:rPr>
          <w:lang w:eastAsia="ko-KR"/>
        </w:rPr>
      </w:pPr>
      <w:r w:rsidRPr="00236AE2">
        <w:rPr>
          <w:lang w:eastAsia="ko-KR"/>
        </w:rPr>
        <w:t>3&gt;</w:t>
      </w:r>
      <w:r w:rsidRPr="00236AE2">
        <w:tab/>
        <w:t xml:space="preserve">if </w:t>
      </w:r>
      <w:r w:rsidRPr="00236AE2">
        <w:rPr>
          <w:i/>
          <w:iCs/>
        </w:rPr>
        <w:t>firstActiveDownlinkBWP-Id</w:t>
      </w:r>
      <w:r w:rsidRPr="00236AE2">
        <w:t xml:space="preserve"> is not set to dormant BWP:</w:t>
      </w:r>
    </w:p>
    <w:p w14:paraId="72052E62" w14:textId="77777777" w:rsidR="00EF1EE0" w:rsidRPr="00236AE2" w:rsidRDefault="00EF1EE0" w:rsidP="00EF1EE0">
      <w:pPr>
        <w:pStyle w:val="B4"/>
      </w:pPr>
      <w:r w:rsidRPr="00236AE2">
        <w:rPr>
          <w:lang w:eastAsia="ko-KR"/>
        </w:rPr>
        <w:t>4&gt;</w:t>
      </w:r>
      <w:r w:rsidRPr="00236AE2">
        <w:tab/>
        <w:t>activate the SCell according to the timing defined in TS 38.213 [6] for MAC CE activation and according to the timing defined in TS 38.133 [11] for direct SCell activation; i.e. apply normal SCell operation including:</w:t>
      </w:r>
    </w:p>
    <w:p w14:paraId="4BD156AB" w14:textId="77777777" w:rsidR="00EF1EE0" w:rsidRPr="00236AE2" w:rsidRDefault="00EF1EE0" w:rsidP="00EF1EE0">
      <w:pPr>
        <w:pStyle w:val="B5"/>
        <w:rPr>
          <w:lang w:eastAsia="ko-KR"/>
        </w:rPr>
      </w:pPr>
      <w:r w:rsidRPr="00236AE2">
        <w:rPr>
          <w:lang w:eastAsia="ko-KR"/>
        </w:rPr>
        <w:t>5&gt;</w:t>
      </w:r>
      <w:r w:rsidRPr="00236AE2">
        <w:rPr>
          <w:lang w:eastAsia="ko-KR"/>
        </w:rPr>
        <w:tab/>
        <w:t>SRS transmissions on the SCell;</w:t>
      </w:r>
    </w:p>
    <w:p w14:paraId="38F6BBB5" w14:textId="77777777" w:rsidR="00EF1EE0" w:rsidRPr="00236AE2" w:rsidRDefault="00EF1EE0" w:rsidP="00EF1EE0">
      <w:pPr>
        <w:pStyle w:val="B5"/>
        <w:rPr>
          <w:lang w:eastAsia="ko-KR"/>
        </w:rPr>
      </w:pPr>
      <w:r w:rsidRPr="00236AE2">
        <w:rPr>
          <w:lang w:eastAsia="ko-KR"/>
        </w:rPr>
        <w:t>5&gt;</w:t>
      </w:r>
      <w:r w:rsidRPr="00236AE2">
        <w:rPr>
          <w:lang w:eastAsia="ko-KR"/>
        </w:rPr>
        <w:tab/>
        <w:t>CSI reporting for the SCell;</w:t>
      </w:r>
    </w:p>
    <w:p w14:paraId="6C8BE392" w14:textId="77777777" w:rsidR="00EF1EE0" w:rsidRPr="00236AE2" w:rsidRDefault="00EF1EE0" w:rsidP="00EF1EE0">
      <w:pPr>
        <w:pStyle w:val="B5"/>
        <w:rPr>
          <w:lang w:eastAsia="ko-KR"/>
        </w:rPr>
      </w:pPr>
      <w:r w:rsidRPr="00236AE2">
        <w:rPr>
          <w:lang w:eastAsia="ko-KR"/>
        </w:rPr>
        <w:t>5&gt;</w:t>
      </w:r>
      <w:r w:rsidRPr="00236AE2">
        <w:rPr>
          <w:lang w:eastAsia="ko-KR"/>
        </w:rPr>
        <w:tab/>
        <w:t>CSI logging for the SCell, if configured;</w:t>
      </w:r>
    </w:p>
    <w:p w14:paraId="4DA6498E" w14:textId="77777777" w:rsidR="00EF1EE0" w:rsidRPr="00236AE2" w:rsidRDefault="00EF1EE0" w:rsidP="00EF1EE0">
      <w:pPr>
        <w:pStyle w:val="B5"/>
        <w:rPr>
          <w:lang w:eastAsia="ko-KR"/>
        </w:rPr>
      </w:pPr>
      <w:r w:rsidRPr="00236AE2">
        <w:rPr>
          <w:lang w:eastAsia="ko-KR"/>
        </w:rPr>
        <w:t>5&gt;</w:t>
      </w:r>
      <w:r w:rsidRPr="00236AE2">
        <w:rPr>
          <w:lang w:eastAsia="ko-KR"/>
        </w:rPr>
        <w:tab/>
        <w:t>PDCCH monitoring on the SCell;</w:t>
      </w:r>
    </w:p>
    <w:p w14:paraId="7F60AD9D" w14:textId="77777777" w:rsidR="00EF1EE0" w:rsidRPr="00236AE2" w:rsidRDefault="00EF1EE0" w:rsidP="00EF1EE0">
      <w:pPr>
        <w:pStyle w:val="B5"/>
        <w:rPr>
          <w:lang w:eastAsia="ko-KR"/>
        </w:rPr>
      </w:pPr>
      <w:r w:rsidRPr="00236AE2">
        <w:rPr>
          <w:lang w:eastAsia="ko-KR"/>
        </w:rPr>
        <w:t>5&gt;</w:t>
      </w:r>
      <w:r w:rsidRPr="00236AE2">
        <w:rPr>
          <w:lang w:eastAsia="ko-KR"/>
        </w:rPr>
        <w:tab/>
        <w:t>PDCCH monitoring for the SCell;</w:t>
      </w:r>
    </w:p>
    <w:p w14:paraId="3AF168DB" w14:textId="77777777" w:rsidR="00EF1EE0" w:rsidRPr="00236AE2" w:rsidRDefault="00EF1EE0" w:rsidP="00EF1EE0">
      <w:pPr>
        <w:pStyle w:val="B5"/>
        <w:rPr>
          <w:lang w:eastAsia="ko-KR"/>
        </w:rPr>
      </w:pPr>
      <w:r w:rsidRPr="00236AE2">
        <w:rPr>
          <w:lang w:eastAsia="ko-KR"/>
        </w:rPr>
        <w:t>5&gt;</w:t>
      </w:r>
      <w:r w:rsidRPr="00236AE2">
        <w:rPr>
          <w:lang w:eastAsia="ko-KR"/>
        </w:rPr>
        <w:tab/>
        <w:t>PUCCH transmissions on the SCell, if configured.</w:t>
      </w:r>
    </w:p>
    <w:p w14:paraId="5A50671C" w14:textId="77777777" w:rsidR="00EF1EE0" w:rsidRPr="00236AE2" w:rsidRDefault="00EF1EE0" w:rsidP="00EF1EE0">
      <w:pPr>
        <w:pStyle w:val="B3"/>
        <w:rPr>
          <w:lang w:eastAsia="ko-KR"/>
        </w:rPr>
      </w:pPr>
      <w:r w:rsidRPr="00236AE2">
        <w:t>3</w:t>
      </w:r>
      <w:r w:rsidRPr="00236AE2">
        <w:rPr>
          <w:lang w:eastAsia="ko-KR"/>
        </w:rPr>
        <w:t>&gt;</w:t>
      </w:r>
      <w:r w:rsidRPr="00236AE2">
        <w:rPr>
          <w:lang w:eastAsia="ko-KR"/>
        </w:rPr>
        <w:tab/>
        <w:t xml:space="preserve">else (i.e. </w:t>
      </w:r>
      <w:r w:rsidRPr="00236AE2">
        <w:rPr>
          <w:i/>
          <w:iCs/>
          <w:lang w:eastAsia="ko-KR"/>
        </w:rPr>
        <w:t>firstActiveDownlinkBWP-Id</w:t>
      </w:r>
      <w:r w:rsidRPr="00236AE2">
        <w:rPr>
          <w:lang w:eastAsia="ko-KR"/>
        </w:rPr>
        <w:t xml:space="preserve"> is set to dormant BWP):</w:t>
      </w:r>
    </w:p>
    <w:p w14:paraId="599076EF" w14:textId="77777777" w:rsidR="00EF1EE0" w:rsidRPr="00236AE2" w:rsidRDefault="00EF1EE0" w:rsidP="00EF1EE0">
      <w:pPr>
        <w:pStyle w:val="B4"/>
      </w:pPr>
      <w:bookmarkStart w:id="120" w:name="_Hlk34312785"/>
      <w:r w:rsidRPr="00236AE2">
        <w:t>4&gt;</w:t>
      </w:r>
      <w:r w:rsidRPr="00236AE2">
        <w:tab/>
        <w:t xml:space="preserve">stop the </w:t>
      </w:r>
      <w:r w:rsidRPr="00236AE2">
        <w:rPr>
          <w:i/>
        </w:rPr>
        <w:t>bwp-InactivityTimer</w:t>
      </w:r>
      <w:r w:rsidRPr="00236AE2">
        <w:t xml:space="preserve"> of this Serving Cell, if running.</w:t>
      </w:r>
    </w:p>
    <w:bookmarkEnd w:id="120"/>
    <w:p w14:paraId="162F9FE5" w14:textId="77777777" w:rsidR="00EF1EE0" w:rsidRPr="00236AE2" w:rsidRDefault="00EF1EE0" w:rsidP="00EF1EE0">
      <w:pPr>
        <w:pStyle w:val="B3"/>
        <w:rPr>
          <w:lang w:eastAsia="ko-KR"/>
        </w:rPr>
      </w:pPr>
      <w:r w:rsidRPr="00236AE2">
        <w:rPr>
          <w:lang w:eastAsia="ko-KR"/>
        </w:rPr>
        <w:t>3&gt;</w:t>
      </w:r>
      <w:r w:rsidRPr="00236AE2">
        <w:rPr>
          <w:lang w:eastAsia="ko-KR"/>
        </w:rPr>
        <w:tab/>
        <w:t xml:space="preserve">activate the DL BWP and UL BWP indicated by </w:t>
      </w:r>
      <w:r w:rsidRPr="00236AE2">
        <w:rPr>
          <w:i/>
          <w:iCs/>
          <w:lang w:eastAsia="ko-KR"/>
        </w:rPr>
        <w:t>firstActiveDownlinkBWP-Id</w:t>
      </w:r>
      <w:r w:rsidRPr="00236AE2">
        <w:rPr>
          <w:lang w:eastAsia="ko-KR"/>
        </w:rPr>
        <w:t xml:space="preserve"> and </w:t>
      </w:r>
      <w:r w:rsidRPr="00236AE2">
        <w:rPr>
          <w:i/>
          <w:iCs/>
          <w:lang w:eastAsia="ko-KR"/>
        </w:rPr>
        <w:t>firstActiveUplinkBWP-Id</w:t>
      </w:r>
      <w:r w:rsidRPr="00236AE2">
        <w:rPr>
          <w:lang w:eastAsia="ko-KR"/>
        </w:rPr>
        <w:t xml:space="preserve"> respectively.</w:t>
      </w:r>
    </w:p>
    <w:p w14:paraId="3C15CB57" w14:textId="77777777" w:rsidR="00EF1EE0" w:rsidRPr="00236AE2" w:rsidRDefault="00EF1EE0" w:rsidP="00EF1EE0">
      <w:pPr>
        <w:pStyle w:val="B2"/>
        <w:rPr>
          <w:lang w:eastAsia="ko-KR"/>
        </w:rPr>
      </w:pPr>
      <w:r w:rsidRPr="00236AE2">
        <w:rPr>
          <w:lang w:eastAsia="ko-KR"/>
        </w:rPr>
        <w:t>2&gt;</w:t>
      </w:r>
      <w:r w:rsidRPr="00236AE2">
        <w:rPr>
          <w:lang w:eastAsia="ko-KR"/>
        </w:rPr>
        <w:tab/>
        <w:t xml:space="preserve">start or restart the </w:t>
      </w:r>
      <w:r w:rsidRPr="00236AE2">
        <w:rPr>
          <w:i/>
          <w:iCs/>
          <w:lang w:eastAsia="ko-KR"/>
        </w:rPr>
        <w:t>sCellDeactivationTimer</w:t>
      </w:r>
      <w:r w:rsidRPr="00236AE2">
        <w:rPr>
          <w:lang w:eastAsia="ko-KR"/>
        </w:rPr>
        <w:t xml:space="preserve"> associated with the SCell according to the timing defined in TS 38.213 [6] for MAC CE activation and according to the timing defined in TS 38.133 [11] for direct SCell activation;</w:t>
      </w:r>
    </w:p>
    <w:p w14:paraId="2B269675" w14:textId="77777777" w:rsidR="00EF1EE0" w:rsidRPr="00236AE2" w:rsidRDefault="00EF1EE0" w:rsidP="00EF1EE0">
      <w:pPr>
        <w:pStyle w:val="B2"/>
        <w:rPr>
          <w:lang w:eastAsia="ko-KR"/>
        </w:rPr>
      </w:pPr>
      <w:r w:rsidRPr="00236AE2">
        <w:rPr>
          <w:lang w:eastAsia="ko-KR"/>
        </w:rPr>
        <w:t>2&gt;</w:t>
      </w:r>
      <w:r w:rsidRPr="00236AE2">
        <w:rPr>
          <w:lang w:eastAsia="ko-KR"/>
        </w:rPr>
        <w:tab/>
        <w:t>if the active DL BWP is not the dormant BWP:</w:t>
      </w:r>
    </w:p>
    <w:p w14:paraId="0266D5C8" w14:textId="77777777" w:rsidR="00EF1EE0" w:rsidRPr="00236AE2" w:rsidRDefault="00EF1EE0" w:rsidP="00EF1EE0">
      <w:pPr>
        <w:pStyle w:val="B3"/>
        <w:rPr>
          <w:lang w:eastAsia="ko-KR"/>
        </w:rPr>
      </w:pPr>
      <w:r w:rsidRPr="00236AE2">
        <w:rPr>
          <w:lang w:eastAsia="ko-KR"/>
        </w:rPr>
        <w:t>3&gt;</w:t>
      </w:r>
      <w:r w:rsidRPr="00236AE2">
        <w:rPr>
          <w:lang w:eastAsia="ko-KR"/>
        </w:rPr>
        <w:tab/>
        <w:t>(re-)initialize any suspended configured uplink grants of configured grant Type 1 associated with this SCell according to the stored configuration, if any, and to start in the symbol according to rules in clause 5.8.2;</w:t>
      </w:r>
    </w:p>
    <w:p w14:paraId="3E2413E0" w14:textId="77777777" w:rsidR="00EF1EE0" w:rsidRPr="00236AE2" w:rsidRDefault="00EF1EE0" w:rsidP="00EF1EE0">
      <w:pPr>
        <w:pStyle w:val="B3"/>
        <w:rPr>
          <w:lang w:eastAsia="ko-KR"/>
        </w:rPr>
      </w:pPr>
      <w:r w:rsidRPr="00236AE2">
        <w:rPr>
          <w:lang w:eastAsia="ko-KR"/>
        </w:rPr>
        <w:t>3&gt;</w:t>
      </w:r>
      <w:r w:rsidRPr="00236AE2">
        <w:rPr>
          <w:lang w:eastAsia="ko-KR"/>
        </w:rPr>
        <w:tab/>
        <w:t>trigger PHR according to clause 5.4.6.</w:t>
      </w:r>
    </w:p>
    <w:p w14:paraId="091B5764" w14:textId="77777777" w:rsidR="00EF1EE0" w:rsidRPr="00236AE2" w:rsidRDefault="00EF1EE0" w:rsidP="00EF1EE0">
      <w:pPr>
        <w:pStyle w:val="B1"/>
      </w:pPr>
      <w:r w:rsidRPr="00236AE2">
        <w:rPr>
          <w:lang w:eastAsia="ko-KR"/>
        </w:rPr>
        <w:t>1&gt;</w:t>
      </w:r>
      <w:r w:rsidRPr="00236AE2">
        <w:tab/>
        <w:t xml:space="preserve">else if an </w:t>
      </w:r>
      <w:r w:rsidRPr="00236AE2">
        <w:rPr>
          <w:lang w:eastAsia="ko-KR"/>
        </w:rPr>
        <w:t xml:space="preserve">SCell </w:t>
      </w:r>
      <w:r w:rsidRPr="00236AE2">
        <w:t xml:space="preserve">Activation/Deactivation MAC </w:t>
      </w:r>
      <w:r w:rsidRPr="00236AE2">
        <w:rPr>
          <w:lang w:eastAsia="ko-KR"/>
        </w:rPr>
        <w:t xml:space="preserve">CE or an </w:t>
      </w:r>
      <w:r w:rsidRPr="00236AE2">
        <w:t>Enhanced</w:t>
      </w:r>
      <w:r w:rsidRPr="00236AE2" w:rsidDel="00595DBF">
        <w:rPr>
          <w:rStyle w:val="CommentReference"/>
        </w:rPr>
        <w:t xml:space="preserve"> </w:t>
      </w:r>
      <w:r w:rsidRPr="00236AE2">
        <w:rPr>
          <w:rFonts w:eastAsia="Yu Mincho"/>
          <w:lang w:eastAsia="ko-KR"/>
        </w:rPr>
        <w:t xml:space="preserve">SCell Activation/Deactivation </w:t>
      </w:r>
      <w:r w:rsidRPr="00236AE2">
        <w:rPr>
          <w:lang w:eastAsia="ko-KR"/>
        </w:rPr>
        <w:t xml:space="preserve">MAC CE is received </w:t>
      </w:r>
      <w:r w:rsidRPr="00236AE2">
        <w:t>deactivating the SCell; or</w:t>
      </w:r>
    </w:p>
    <w:p w14:paraId="78F447BB" w14:textId="77777777" w:rsidR="00EF1EE0" w:rsidRPr="00236AE2" w:rsidRDefault="00EF1EE0" w:rsidP="00EF1EE0">
      <w:pPr>
        <w:pStyle w:val="B1"/>
      </w:pPr>
      <w:r w:rsidRPr="00236AE2">
        <w:rPr>
          <w:lang w:eastAsia="ko-KR"/>
        </w:rPr>
        <w:t>1&gt;</w:t>
      </w:r>
      <w:r w:rsidRPr="00236AE2">
        <w:tab/>
        <w:t xml:space="preserve">if the </w:t>
      </w:r>
      <w:r w:rsidRPr="00236AE2">
        <w:rPr>
          <w:i/>
        </w:rPr>
        <w:t>sCellDeactivationTimer</w:t>
      </w:r>
      <w:r w:rsidRPr="00236AE2">
        <w:t xml:space="preserve"> associated with the activated SCell expires; or</w:t>
      </w:r>
    </w:p>
    <w:p w14:paraId="4E70B7CF" w14:textId="77777777" w:rsidR="00EF1EE0" w:rsidRPr="00236AE2" w:rsidRDefault="00EF1EE0" w:rsidP="00EF1EE0">
      <w:pPr>
        <w:pStyle w:val="B1"/>
        <w:rPr>
          <w:lang w:eastAsia="ko-KR"/>
        </w:rPr>
      </w:pPr>
      <w:r w:rsidRPr="00236AE2">
        <w:t>1&gt;</w:t>
      </w:r>
      <w:r w:rsidRPr="00236AE2">
        <w:tab/>
        <w:t>if the SCG associated with the activated SCell is deactivated</w:t>
      </w:r>
      <w:r w:rsidRPr="00236AE2">
        <w:rPr>
          <w:lang w:eastAsia="ko-KR"/>
        </w:rPr>
        <w:t>:</w:t>
      </w:r>
    </w:p>
    <w:p w14:paraId="5548692C" w14:textId="77777777" w:rsidR="00EF1EE0" w:rsidRPr="00236AE2" w:rsidRDefault="00EF1EE0" w:rsidP="00EF1EE0">
      <w:pPr>
        <w:pStyle w:val="B2"/>
      </w:pPr>
      <w:r w:rsidRPr="00236AE2">
        <w:rPr>
          <w:lang w:eastAsia="ko-KR"/>
        </w:rPr>
        <w:t>2&gt;</w:t>
      </w:r>
      <w:r w:rsidRPr="00236AE2">
        <w:tab/>
        <w:t>deactivate the SCell according to the timing defined in TS 38.213 [6];</w:t>
      </w:r>
    </w:p>
    <w:p w14:paraId="55F7A92E" w14:textId="77777777" w:rsidR="00EF1EE0" w:rsidRPr="00236AE2" w:rsidRDefault="00EF1EE0" w:rsidP="00EF1EE0">
      <w:pPr>
        <w:pStyle w:val="B2"/>
      </w:pPr>
      <w:r w:rsidRPr="00236AE2">
        <w:rPr>
          <w:lang w:eastAsia="ko-KR"/>
        </w:rPr>
        <w:t>2&gt;</w:t>
      </w:r>
      <w:r w:rsidRPr="00236AE2">
        <w:tab/>
        <w:t xml:space="preserve">stop the </w:t>
      </w:r>
      <w:r w:rsidRPr="00236AE2">
        <w:rPr>
          <w:i/>
        </w:rPr>
        <w:t>sCellDeactivationTimer</w:t>
      </w:r>
      <w:r w:rsidRPr="00236AE2">
        <w:t xml:space="preserve"> associated with the SCell;</w:t>
      </w:r>
    </w:p>
    <w:p w14:paraId="19222EA4" w14:textId="77777777" w:rsidR="00EF1EE0" w:rsidRPr="00236AE2" w:rsidRDefault="00EF1EE0" w:rsidP="00EF1EE0">
      <w:pPr>
        <w:pStyle w:val="B2"/>
      </w:pPr>
      <w:r w:rsidRPr="00236AE2">
        <w:t>2&gt;</w:t>
      </w:r>
      <w:r w:rsidRPr="00236AE2">
        <w:tab/>
        <w:t xml:space="preserve">stop the </w:t>
      </w:r>
      <w:r w:rsidRPr="00236AE2">
        <w:rPr>
          <w:i/>
        </w:rPr>
        <w:t>bwp-InactivityTimer</w:t>
      </w:r>
      <w:r w:rsidRPr="00236AE2">
        <w:t xml:space="preserve"> associated with the SCell;</w:t>
      </w:r>
    </w:p>
    <w:p w14:paraId="4F6416C1" w14:textId="77777777" w:rsidR="00EF1EE0" w:rsidRPr="00236AE2" w:rsidRDefault="00EF1EE0" w:rsidP="00EF1EE0">
      <w:pPr>
        <w:pStyle w:val="B2"/>
        <w:rPr>
          <w:lang w:eastAsia="ko-KR"/>
        </w:rPr>
      </w:pPr>
      <w:r w:rsidRPr="00236AE2">
        <w:t>2&gt;</w:t>
      </w:r>
      <w:r w:rsidRPr="00236AE2">
        <w:tab/>
        <w:t>deactivate any active BWP associated with the SCell;</w:t>
      </w:r>
    </w:p>
    <w:p w14:paraId="4DC9C766"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clear any configured downlink assignment and any configured uplink grant Type 2 associated with the SCell respectively;</w:t>
      </w:r>
    </w:p>
    <w:p w14:paraId="50F3735D" w14:textId="77777777" w:rsidR="00EF1EE0" w:rsidRPr="00236AE2" w:rsidRDefault="00EF1EE0" w:rsidP="00EF1EE0">
      <w:pPr>
        <w:pStyle w:val="B2"/>
        <w:rPr>
          <w:lang w:eastAsia="ko-KR"/>
        </w:rPr>
      </w:pPr>
      <w:r w:rsidRPr="00236AE2">
        <w:rPr>
          <w:lang w:eastAsia="ko-KR"/>
        </w:rPr>
        <w:t>2&gt;</w:t>
      </w:r>
      <w:r w:rsidRPr="00236AE2">
        <w:rPr>
          <w:lang w:eastAsia="ko-KR"/>
        </w:rPr>
        <w:tab/>
        <w:t>clear any PUSCH resource for semi-persistent CSI reporting associated with the SCell;</w:t>
      </w:r>
    </w:p>
    <w:p w14:paraId="269D926D" w14:textId="77777777" w:rsidR="00EF1EE0" w:rsidRPr="00236AE2" w:rsidRDefault="00EF1EE0" w:rsidP="00EF1EE0">
      <w:pPr>
        <w:pStyle w:val="B2"/>
        <w:rPr>
          <w:lang w:eastAsia="ko-KR"/>
        </w:rPr>
      </w:pPr>
      <w:r w:rsidRPr="00236AE2">
        <w:rPr>
          <w:lang w:eastAsia="ko-KR"/>
        </w:rPr>
        <w:t>2&gt;</w:t>
      </w:r>
      <w:r w:rsidRPr="00236AE2">
        <w:rPr>
          <w:lang w:eastAsia="ko-KR"/>
        </w:rPr>
        <w:tab/>
        <w:t>suspend any configured uplink grant Type 1 associated with the SCell;</w:t>
      </w:r>
    </w:p>
    <w:p w14:paraId="060718B2" w14:textId="77777777" w:rsidR="00EF1EE0" w:rsidRPr="00236AE2" w:rsidRDefault="00EF1EE0" w:rsidP="00EF1EE0">
      <w:pPr>
        <w:pStyle w:val="B2"/>
      </w:pPr>
      <w:r w:rsidRPr="00236AE2">
        <w:rPr>
          <w:lang w:eastAsia="ko-KR"/>
        </w:rPr>
        <w:t>2&gt;</w:t>
      </w:r>
      <w:r w:rsidRPr="00236AE2">
        <w:tab/>
        <w:t>flush all HARQ buffers associated with the SCell;</w:t>
      </w:r>
    </w:p>
    <w:p w14:paraId="594B27E0" w14:textId="77777777" w:rsidR="00EF1EE0" w:rsidRPr="00236AE2" w:rsidRDefault="00EF1EE0" w:rsidP="00EF1EE0">
      <w:pPr>
        <w:pStyle w:val="B2"/>
      </w:pPr>
      <w:r w:rsidRPr="00236AE2">
        <w:rPr>
          <w:lang w:eastAsia="ko-KR"/>
        </w:rPr>
        <w:t>2&gt;</w:t>
      </w:r>
      <w:r w:rsidRPr="00236AE2">
        <w:tab/>
        <w:t>cancel, if any, triggered consistent LBT failure for the SCell.</w:t>
      </w:r>
    </w:p>
    <w:p w14:paraId="33459398" w14:textId="77777777" w:rsidR="00EF1EE0" w:rsidRPr="00236AE2" w:rsidRDefault="00EF1EE0" w:rsidP="00EF1EE0">
      <w:pPr>
        <w:pStyle w:val="B1"/>
      </w:pPr>
      <w:r w:rsidRPr="00236AE2">
        <w:rPr>
          <w:lang w:eastAsia="ko-KR"/>
        </w:rPr>
        <w:t>1&gt;</w:t>
      </w:r>
      <w:r w:rsidRPr="00236AE2">
        <w:tab/>
        <w:t>if PDCCH on the activated SCell indicates an uplink grant or downlink assignment; or</w:t>
      </w:r>
    </w:p>
    <w:p w14:paraId="0F3BF22F" w14:textId="77777777" w:rsidR="00EF1EE0" w:rsidRPr="00236AE2" w:rsidRDefault="00EF1EE0" w:rsidP="00EF1EE0">
      <w:pPr>
        <w:pStyle w:val="B1"/>
      </w:pPr>
      <w:r w:rsidRPr="00236AE2">
        <w:rPr>
          <w:lang w:eastAsia="ko-KR"/>
        </w:rPr>
        <w:t>1&gt;</w:t>
      </w:r>
      <w:r w:rsidRPr="00236AE2">
        <w:tab/>
        <w:t>if PDCCH on the Serving Cell scheduling the activated SCell indicates an uplink grant or a downlink assignment for the activated SCell; or</w:t>
      </w:r>
    </w:p>
    <w:p w14:paraId="09C69EE3" w14:textId="77777777" w:rsidR="00EF1EE0" w:rsidRPr="00236AE2" w:rsidRDefault="00EF1EE0" w:rsidP="00EF1EE0">
      <w:pPr>
        <w:pStyle w:val="B1"/>
      </w:pPr>
      <w:r w:rsidRPr="00236AE2">
        <w:t>1&gt;</w:t>
      </w:r>
      <w:r w:rsidRPr="00236AE2">
        <w:tab/>
        <w:t>if a MAC PDU is transmitted in a configured uplink grant and LBT failure indication is not received from lower layers; or</w:t>
      </w:r>
    </w:p>
    <w:p w14:paraId="23CA2B94" w14:textId="77777777" w:rsidR="00EF1EE0" w:rsidRPr="00236AE2" w:rsidRDefault="00EF1EE0" w:rsidP="00EF1EE0">
      <w:pPr>
        <w:pStyle w:val="B1"/>
      </w:pPr>
      <w:r w:rsidRPr="00236AE2">
        <w:t>1&gt;</w:t>
      </w:r>
      <w:r w:rsidRPr="00236AE2">
        <w:tab/>
        <w:t>if a MAC PDU is received in a configured downlink assignment:</w:t>
      </w:r>
    </w:p>
    <w:p w14:paraId="1DF6A0B0" w14:textId="77777777" w:rsidR="00EF1EE0" w:rsidRPr="00236AE2" w:rsidRDefault="00EF1EE0" w:rsidP="00EF1EE0">
      <w:pPr>
        <w:pStyle w:val="B2"/>
      </w:pPr>
      <w:r w:rsidRPr="00236AE2">
        <w:rPr>
          <w:lang w:eastAsia="ko-KR"/>
        </w:rPr>
        <w:t>2&gt;</w:t>
      </w:r>
      <w:r w:rsidRPr="00236AE2">
        <w:tab/>
        <w:t xml:space="preserve">restart the </w:t>
      </w:r>
      <w:r w:rsidRPr="00236AE2">
        <w:rPr>
          <w:i/>
        </w:rPr>
        <w:t>sCellDeactivationTimer</w:t>
      </w:r>
      <w:r w:rsidRPr="00236AE2">
        <w:t xml:space="preserve"> associated with the SCell.</w:t>
      </w:r>
    </w:p>
    <w:p w14:paraId="197F4433" w14:textId="77777777" w:rsidR="00EF1EE0" w:rsidRPr="00236AE2" w:rsidRDefault="00EF1EE0" w:rsidP="00EF1EE0">
      <w:pPr>
        <w:pStyle w:val="B1"/>
      </w:pPr>
      <w:r w:rsidRPr="00236AE2">
        <w:rPr>
          <w:lang w:eastAsia="ko-KR"/>
        </w:rPr>
        <w:t>1&gt;</w:t>
      </w:r>
      <w:r w:rsidRPr="00236AE2">
        <w:tab/>
        <w:t>if the SCell is deactivated:</w:t>
      </w:r>
    </w:p>
    <w:p w14:paraId="42681E36" w14:textId="77777777" w:rsidR="00EF1EE0" w:rsidRPr="00236AE2" w:rsidRDefault="00EF1EE0" w:rsidP="00EF1EE0">
      <w:pPr>
        <w:pStyle w:val="B2"/>
      </w:pPr>
      <w:r w:rsidRPr="00236AE2">
        <w:rPr>
          <w:lang w:eastAsia="ko-KR"/>
        </w:rPr>
        <w:t>2&gt;</w:t>
      </w:r>
      <w:r w:rsidRPr="00236AE2">
        <w:tab/>
        <w:t>not transmit SRS on the SCell;</w:t>
      </w:r>
    </w:p>
    <w:p w14:paraId="2F5BD49C" w14:textId="77777777" w:rsidR="00EF1EE0" w:rsidRPr="00236AE2" w:rsidRDefault="00EF1EE0" w:rsidP="00EF1EE0">
      <w:pPr>
        <w:pStyle w:val="B2"/>
      </w:pPr>
      <w:r w:rsidRPr="00236AE2">
        <w:rPr>
          <w:lang w:eastAsia="ko-KR"/>
        </w:rPr>
        <w:t>2&gt;</w:t>
      </w:r>
      <w:r w:rsidRPr="00236AE2">
        <w:tab/>
        <w:t>not report CSI for the SCell;</w:t>
      </w:r>
    </w:p>
    <w:p w14:paraId="70F83A16" w14:textId="77777777" w:rsidR="00EF1EE0" w:rsidRPr="00236AE2" w:rsidRDefault="00EF1EE0" w:rsidP="00EF1EE0">
      <w:pPr>
        <w:pStyle w:val="B2"/>
        <w:rPr>
          <w:lang w:eastAsia="ko-KR"/>
        </w:rPr>
      </w:pPr>
      <w:r w:rsidRPr="00236AE2">
        <w:rPr>
          <w:lang w:eastAsia="ko-KR"/>
        </w:rPr>
        <w:t>2&gt;</w:t>
      </w:r>
      <w:r w:rsidRPr="00236AE2">
        <w:rPr>
          <w:lang w:eastAsia="ko-KR"/>
        </w:rPr>
        <w:tab/>
        <w:t>not log CSI for the SCell;</w:t>
      </w:r>
    </w:p>
    <w:p w14:paraId="7DD960E3" w14:textId="77777777" w:rsidR="00EF1EE0" w:rsidRPr="00236AE2" w:rsidRDefault="00EF1EE0" w:rsidP="00EF1EE0">
      <w:pPr>
        <w:pStyle w:val="B2"/>
      </w:pPr>
      <w:r w:rsidRPr="00236AE2">
        <w:rPr>
          <w:lang w:eastAsia="ko-KR"/>
        </w:rPr>
        <w:t>2&gt;</w:t>
      </w:r>
      <w:r w:rsidRPr="00236AE2">
        <w:tab/>
        <w:t>not transmit on UL-SCH on the SCell;</w:t>
      </w:r>
    </w:p>
    <w:p w14:paraId="1766F142" w14:textId="77777777" w:rsidR="00EF1EE0" w:rsidRPr="00236AE2" w:rsidRDefault="00EF1EE0" w:rsidP="00EF1EE0">
      <w:pPr>
        <w:pStyle w:val="B2"/>
      </w:pPr>
      <w:r w:rsidRPr="00236AE2">
        <w:rPr>
          <w:lang w:eastAsia="ko-KR"/>
        </w:rPr>
        <w:t>2&gt;</w:t>
      </w:r>
      <w:r w:rsidRPr="00236AE2">
        <w:tab/>
        <w:t>not transmit on RACH on the SCell;</w:t>
      </w:r>
    </w:p>
    <w:p w14:paraId="63423024" w14:textId="77777777" w:rsidR="00EF1EE0" w:rsidRPr="00236AE2" w:rsidRDefault="00EF1EE0" w:rsidP="00EF1EE0">
      <w:pPr>
        <w:pStyle w:val="B2"/>
      </w:pPr>
      <w:r w:rsidRPr="00236AE2">
        <w:rPr>
          <w:lang w:eastAsia="ko-KR"/>
        </w:rPr>
        <w:t>2&gt;</w:t>
      </w:r>
      <w:r w:rsidRPr="00236AE2">
        <w:tab/>
        <w:t>not monitor the PDCCH on the SCell;</w:t>
      </w:r>
    </w:p>
    <w:p w14:paraId="7D3DB3A2" w14:textId="77777777" w:rsidR="00EF1EE0" w:rsidRPr="00236AE2" w:rsidRDefault="00EF1EE0" w:rsidP="00EF1EE0">
      <w:pPr>
        <w:pStyle w:val="B2"/>
      </w:pPr>
      <w:r w:rsidRPr="00236AE2">
        <w:rPr>
          <w:lang w:eastAsia="ko-KR"/>
        </w:rPr>
        <w:t>2&gt;</w:t>
      </w:r>
      <w:r w:rsidRPr="00236AE2">
        <w:tab/>
        <w:t>not monitor the PDCCH for the SCell;</w:t>
      </w:r>
    </w:p>
    <w:p w14:paraId="432156E5" w14:textId="30BA1C01" w:rsidR="00EF1EE0" w:rsidRDefault="00EF1EE0" w:rsidP="00EF1EE0">
      <w:pPr>
        <w:pStyle w:val="B2"/>
        <w:rPr>
          <w:ins w:id="121" w:author="Rapporteur" w:date="2025-10-21T14:11:00Z"/>
        </w:rPr>
      </w:pPr>
      <w:r w:rsidRPr="00236AE2">
        <w:rPr>
          <w:lang w:eastAsia="ko-KR"/>
        </w:rPr>
        <w:t>2&gt;</w:t>
      </w:r>
      <w:r w:rsidRPr="00236AE2">
        <w:tab/>
        <w:t>not transmit PUCCH on the SCell;</w:t>
      </w:r>
    </w:p>
    <w:p w14:paraId="1F0B83E2" w14:textId="7EC2CC9D" w:rsidR="009A0A5C" w:rsidRDefault="00104D0A" w:rsidP="00EF1EE0">
      <w:pPr>
        <w:pStyle w:val="B2"/>
        <w:rPr>
          <w:ins w:id="122" w:author="Rapporteur" w:date="2025-10-21T14:24:00Z"/>
        </w:rPr>
      </w:pPr>
      <w:commentRangeStart w:id="123"/>
      <w:ins w:id="124" w:author="Rapporteur" w:date="2025-10-21T14:11:00Z">
        <w:r w:rsidRPr="00206508">
          <w:t>2</w:t>
        </w:r>
        <w:commentRangeEnd w:id="123"/>
        <w:r w:rsidRPr="00206508">
          <w:rPr>
            <w:rStyle w:val="CommentReference"/>
            <w:sz w:val="20"/>
          </w:rPr>
          <w:commentReference w:id="123"/>
        </w:r>
        <w:r w:rsidRPr="00206508">
          <w:t>&gt;</w:t>
        </w:r>
        <w:r w:rsidRPr="00206508">
          <w:tab/>
        </w:r>
      </w:ins>
      <w:ins w:id="125" w:author="Rapporteur" w:date="2025-10-21T14:23:00Z">
        <w:r w:rsidR="009A0A5C">
          <w:t xml:space="preserve">if the </w:t>
        </w:r>
        <w:r w:rsidR="009A0A5C" w:rsidRPr="00206508">
          <w:t xml:space="preserve">configured grant Type 1 </w:t>
        </w:r>
      </w:ins>
      <w:ins w:id="126" w:author="Rapporteur" w:date="2025-10-21T14:24:00Z">
        <w:r w:rsidR="009A0A5C">
          <w:rPr>
            <w:noProof/>
            <w:lang w:eastAsia="ko-KR"/>
          </w:rPr>
          <w:t>included in a</w:t>
        </w:r>
        <w:r w:rsidR="009A0A5C" w:rsidRPr="008F4712">
          <w:rPr>
            <w:noProof/>
            <w:lang w:eastAsia="ko-KR"/>
          </w:rPr>
          <w:t xml:space="preserve"> </w:t>
        </w:r>
        <w:r w:rsidR="009A0A5C" w:rsidRPr="009E3E5F">
          <w:rPr>
            <w:i/>
            <w:iCs/>
            <w:noProof/>
          </w:rPr>
          <w:t>CSI-ReportConfig</w:t>
        </w:r>
        <w:r w:rsidR="009A0A5C" w:rsidRPr="00D8499B">
          <w:rPr>
            <w:noProof/>
          </w:rPr>
          <w:t xml:space="preserve"> </w:t>
        </w:r>
      </w:ins>
      <w:ins w:id="127" w:author="Rapporteur" w:date="2025-10-21T14:23:00Z">
        <w:r w:rsidR="009A0A5C" w:rsidRPr="00206508">
          <w:t xml:space="preserve">for mode-B UE-initiated CSI reporting is configured on </w:t>
        </w:r>
      </w:ins>
      <w:ins w:id="128" w:author="Rapporteur" w:date="2025-10-21T14:28:00Z">
        <w:r w:rsidR="00C66363">
          <w:t>the</w:t>
        </w:r>
      </w:ins>
      <w:ins w:id="129" w:author="Rapporteur" w:date="2025-10-21T14:23:00Z">
        <w:r w:rsidR="009A0A5C" w:rsidRPr="00206508">
          <w:t xml:space="preserve"> </w:t>
        </w:r>
        <w:r w:rsidR="009A0A5C">
          <w:t>SCell</w:t>
        </w:r>
      </w:ins>
      <w:ins w:id="130" w:author="Rapporteur" w:date="2025-10-21T14:24:00Z">
        <w:r w:rsidR="009A0A5C">
          <w:t>:</w:t>
        </w:r>
      </w:ins>
    </w:p>
    <w:p w14:paraId="6ED110ED" w14:textId="7C660E85" w:rsidR="00104D0A" w:rsidRPr="00236AE2" w:rsidRDefault="009A0A5C" w:rsidP="009A0A5C">
      <w:pPr>
        <w:pStyle w:val="B3"/>
      </w:pPr>
      <w:ins w:id="131" w:author="Rapporteur" w:date="2025-10-21T14:24:00Z">
        <w:r w:rsidRPr="00236AE2">
          <w:t>3&gt;</w:t>
        </w:r>
        <w:r w:rsidRPr="00236AE2">
          <w:tab/>
        </w:r>
      </w:ins>
      <w:ins w:id="132" w:author="Rapporteur" w:date="2025-10-21T14:11:00Z">
        <w:r w:rsidR="00104D0A" w:rsidRPr="00206508">
          <w:t xml:space="preserve">not transmit UE Initiated Report Indication on PUCCH for </w:t>
        </w:r>
      </w:ins>
      <w:ins w:id="133" w:author="Rapporteur" w:date="2025-10-21T14:25:00Z">
        <w:r>
          <w:t xml:space="preserve">this </w:t>
        </w:r>
        <w:r w:rsidRPr="009E3E5F">
          <w:rPr>
            <w:i/>
            <w:iCs/>
            <w:noProof/>
          </w:rPr>
          <w:t>CSI-ReportConfig</w:t>
        </w:r>
        <w:r w:rsidR="00A34418">
          <w:t>.</w:t>
        </w:r>
      </w:ins>
    </w:p>
    <w:p w14:paraId="710F7192" w14:textId="77777777" w:rsidR="00EF1EE0" w:rsidRPr="00236AE2" w:rsidRDefault="00EF1EE0" w:rsidP="00EF1EE0">
      <w:pPr>
        <w:pStyle w:val="B2"/>
      </w:pPr>
      <w:r w:rsidRPr="00236AE2">
        <w:rPr>
          <w:lang w:eastAsia="ko-KR"/>
        </w:rPr>
        <w:t>2&gt;</w:t>
      </w:r>
      <w:r w:rsidRPr="00236AE2">
        <w:rPr>
          <w:lang w:eastAsia="ko-KR"/>
        </w:rPr>
        <w:tab/>
      </w:r>
      <w:r w:rsidRPr="00236AE2">
        <w:t xml:space="preserve">if the SCell is configured as a scheduled cell in </w:t>
      </w:r>
      <w:r w:rsidRPr="00236AE2">
        <w:rPr>
          <w:i/>
          <w:iCs/>
        </w:rPr>
        <w:t>MC-DCI-SetOfCells</w:t>
      </w:r>
      <w:r w:rsidRPr="00236AE2">
        <w:t xml:space="preserve"> and with the search space for DCI to schedule multiple cells (as specified in TS 38.213 [6]) of the same </w:t>
      </w:r>
      <w:r w:rsidRPr="00236AE2">
        <w:rPr>
          <w:i/>
          <w:iCs/>
        </w:rPr>
        <w:t>searchSpaceId</w:t>
      </w:r>
      <w:r w:rsidRPr="00236AE2">
        <w:t xml:space="preserve"> as the serving cell in which </w:t>
      </w:r>
      <w:r w:rsidRPr="00236AE2">
        <w:rPr>
          <w:i/>
          <w:iCs/>
        </w:rPr>
        <w:t>MC-DCI-SetOfCells</w:t>
      </w:r>
      <w:r w:rsidRPr="00236AE2">
        <w:t xml:space="preserve"> containing the SCell is configured:</w:t>
      </w:r>
    </w:p>
    <w:p w14:paraId="7884DAD5" w14:textId="77777777" w:rsidR="00EF1EE0" w:rsidRPr="00236AE2" w:rsidRDefault="00EF1EE0" w:rsidP="00EF1EE0">
      <w:pPr>
        <w:pStyle w:val="B3"/>
      </w:pPr>
      <w:r w:rsidRPr="00236AE2">
        <w:t>3&gt;</w:t>
      </w:r>
      <w:r w:rsidRPr="00236AE2">
        <w:tab/>
        <w:t xml:space="preserve">not monitor the PDCCH for scheduling multiple cells (as specified in TS 38.213 [6]) for the set of cells in </w:t>
      </w:r>
      <w:r w:rsidRPr="00236AE2">
        <w:rPr>
          <w:i/>
          <w:iCs/>
        </w:rPr>
        <w:t>MC-DCI-SetOfCells</w:t>
      </w:r>
      <w:r w:rsidRPr="00236AE2">
        <w:t xml:space="preserve"> including the SCell.</w:t>
      </w:r>
    </w:p>
    <w:p w14:paraId="1BCC13B1" w14:textId="77777777" w:rsidR="00EF1EE0" w:rsidRPr="00236AE2" w:rsidRDefault="00EF1EE0" w:rsidP="00EF1EE0">
      <w:r w:rsidRPr="00236AE2">
        <w:t>When the measurement reporting for fast unknown SCell activation is configured by RRC, the MAC entity shall:</w:t>
      </w:r>
    </w:p>
    <w:p w14:paraId="7F1C3FF1" w14:textId="77777777" w:rsidR="00EF1EE0" w:rsidRPr="00236AE2" w:rsidRDefault="00EF1EE0" w:rsidP="00EF1EE0">
      <w:pPr>
        <w:pStyle w:val="B1"/>
        <w:rPr>
          <w:lang w:eastAsia="ko-KR"/>
        </w:rPr>
      </w:pPr>
      <w:r w:rsidRPr="00236AE2">
        <w:rPr>
          <w:lang w:eastAsia="ko-KR"/>
        </w:rPr>
        <w:t>1&gt;</w:t>
      </w:r>
      <w:r w:rsidRPr="00236AE2">
        <w:rPr>
          <w:lang w:eastAsia="ko-KR"/>
        </w:rPr>
        <w:tab/>
        <w:t>if SCell Activation/Deactivation MAC CE or an Enhanced SCell Activation/Deactivation MAC CE is received activating the SCell(s):</w:t>
      </w:r>
    </w:p>
    <w:p w14:paraId="79CE0E29" w14:textId="77777777" w:rsidR="00EF1EE0" w:rsidRPr="00236AE2" w:rsidRDefault="00EF1EE0" w:rsidP="00EF1EE0">
      <w:pPr>
        <w:pStyle w:val="B2"/>
        <w:rPr>
          <w:lang w:eastAsia="ko-KR"/>
        </w:rPr>
      </w:pPr>
      <w:r w:rsidRPr="00236AE2">
        <w:rPr>
          <w:lang w:eastAsia="ko-KR"/>
        </w:rPr>
        <w:t>2&gt;</w:t>
      </w:r>
      <w:r w:rsidRPr="00236AE2">
        <w:rPr>
          <w:lang w:eastAsia="ko-KR"/>
        </w:rPr>
        <w:tab/>
        <w:t>if SCell(s) was deactivated prior to receiving this SCell Activation/Deactivation MAC CE or this Enhanced SCell Activation/Deactivation MAC CE:</w:t>
      </w:r>
    </w:p>
    <w:p w14:paraId="710246C8" w14:textId="77777777" w:rsidR="00EF1EE0" w:rsidRPr="00236AE2" w:rsidRDefault="00EF1EE0" w:rsidP="00EF1EE0">
      <w:pPr>
        <w:pStyle w:val="B3"/>
      </w:pPr>
      <w:r w:rsidRPr="00236AE2">
        <w:rPr>
          <w:lang w:eastAsia="ko-KR"/>
        </w:rPr>
        <w:t>3&gt;</w:t>
      </w:r>
      <w:r w:rsidRPr="00236AE2">
        <w:rPr>
          <w:lang w:eastAsia="ko-KR"/>
        </w:rPr>
        <w:tab/>
        <w:t>indicate to upper layers SCell(s) activation indication.</w:t>
      </w:r>
    </w:p>
    <w:p w14:paraId="7F626BA7" w14:textId="77777777" w:rsidR="00EF1EE0" w:rsidRPr="00236AE2" w:rsidRDefault="00EF1EE0" w:rsidP="00EF1EE0">
      <w:r w:rsidRPr="00236AE2">
        <w:t xml:space="preserve">HARQ feedback for the MAC PDU containing </w:t>
      </w:r>
      <w:r w:rsidRPr="00236AE2">
        <w:rPr>
          <w:lang w:eastAsia="ko-KR"/>
        </w:rPr>
        <w:t xml:space="preserve">SCell </w:t>
      </w:r>
      <w:r w:rsidRPr="00236AE2">
        <w:t xml:space="preserve">Activation/Deactivation MAC </w:t>
      </w:r>
      <w:r w:rsidRPr="00236AE2">
        <w:rPr>
          <w:lang w:eastAsia="ko-KR"/>
        </w:rPr>
        <w:t>CE</w:t>
      </w:r>
      <w:r w:rsidRPr="00236AE2">
        <w:t xml:space="preserve"> or Enhanced</w:t>
      </w:r>
      <w:r w:rsidRPr="00236AE2" w:rsidDel="00595DBF">
        <w:rPr>
          <w:rStyle w:val="CommentReference"/>
        </w:rPr>
        <w:t xml:space="preserve"> </w:t>
      </w:r>
      <w:r w:rsidRPr="00236AE2">
        <w:rPr>
          <w:rFonts w:eastAsia="Yu Mincho"/>
          <w:lang w:eastAsia="ko-KR"/>
        </w:rPr>
        <w:t xml:space="preserve">SCell Activation/Deactivation </w:t>
      </w:r>
      <w:r w:rsidRPr="00236AE2">
        <w:rPr>
          <w:lang w:eastAsia="ko-KR"/>
        </w:rPr>
        <w:t>MAC CE</w:t>
      </w:r>
      <w:r w:rsidRPr="00236AE2">
        <w:t xml:space="preserve"> shall not be impacted by PCell</w:t>
      </w:r>
      <w:r w:rsidRPr="00236AE2">
        <w:rPr>
          <w:lang w:eastAsia="zh-TW"/>
        </w:rPr>
        <w:t>, PSCell</w:t>
      </w:r>
      <w:r w:rsidRPr="00236AE2">
        <w:t xml:space="preserve"> </w:t>
      </w:r>
      <w:r w:rsidRPr="00236AE2">
        <w:rPr>
          <w:lang w:eastAsia="zh-TW"/>
        </w:rPr>
        <w:t xml:space="preserve">and PUCCH SCell </w:t>
      </w:r>
      <w:r w:rsidRPr="00236AE2">
        <w:t>interruption</w:t>
      </w:r>
      <w:r w:rsidRPr="00236AE2">
        <w:rPr>
          <w:lang w:eastAsia="zh-TW"/>
        </w:rPr>
        <w:t>s</w:t>
      </w:r>
      <w:r w:rsidRPr="00236AE2">
        <w:t xml:space="preserve"> due to SCell activation/deactivation </w:t>
      </w:r>
      <w:r w:rsidRPr="00236AE2">
        <w:rPr>
          <w:lang w:eastAsia="ko-KR"/>
        </w:rPr>
        <w:t xml:space="preserve">in TS 38.133 </w:t>
      </w:r>
      <w:r w:rsidRPr="00236AE2">
        <w:t>[</w:t>
      </w:r>
      <w:r w:rsidRPr="00236AE2">
        <w:rPr>
          <w:lang w:eastAsia="ko-KR"/>
        </w:rPr>
        <w:t>11</w:t>
      </w:r>
      <w:r w:rsidRPr="00236AE2">
        <w:t>].</w:t>
      </w:r>
    </w:p>
    <w:p w14:paraId="7DC8CF63" w14:textId="77777777" w:rsidR="00EF1EE0" w:rsidRPr="00236AE2" w:rsidRDefault="00EF1EE0" w:rsidP="00EF1EE0">
      <w:pPr>
        <w:rPr>
          <w:lang w:eastAsia="ko-KR"/>
        </w:rPr>
      </w:pPr>
      <w:r w:rsidRPr="00236AE2">
        <w:t>When SCell is deactivated, the ongoing Random Access procedure on the SCell, if any, is aborted</w:t>
      </w:r>
      <w:r w:rsidRPr="00236AE2">
        <w:rPr>
          <w:noProof/>
        </w:rPr>
        <w:t>.</w:t>
      </w:r>
    </w:p>
    <w:p w14:paraId="2AE6B762" w14:textId="77777777" w:rsidR="00EF1EE0" w:rsidRPr="00236AE2" w:rsidRDefault="00EF1EE0" w:rsidP="00EF1EE0">
      <w:pPr>
        <w:pStyle w:val="Heading3"/>
        <w:rPr>
          <w:rFonts w:eastAsiaTheme="minorEastAsia"/>
          <w:lang w:eastAsia="ko-KR"/>
        </w:rPr>
      </w:pPr>
      <w:bookmarkStart w:id="134" w:name="_Toc37296220"/>
      <w:bookmarkStart w:id="135" w:name="_Toc46490347"/>
      <w:bookmarkStart w:id="136" w:name="_Toc52752042"/>
      <w:bookmarkStart w:id="137" w:name="_Toc52796504"/>
      <w:bookmarkStart w:id="138" w:name="_Toc210509123"/>
      <w:r w:rsidRPr="00236AE2">
        <w:lastRenderedPageBreak/>
        <w:t>5.15.1</w:t>
      </w:r>
      <w:r w:rsidRPr="00236AE2">
        <w:tab/>
        <w:t>Downlink and Uplink</w:t>
      </w:r>
      <w:bookmarkEnd w:id="134"/>
      <w:bookmarkEnd w:id="135"/>
      <w:bookmarkEnd w:id="136"/>
      <w:bookmarkEnd w:id="137"/>
      <w:bookmarkEnd w:id="138"/>
    </w:p>
    <w:p w14:paraId="7015F11B" w14:textId="77777777" w:rsidR="00EF1EE0" w:rsidRPr="00236AE2" w:rsidRDefault="00EF1EE0" w:rsidP="00EF1EE0">
      <w:pPr>
        <w:rPr>
          <w:lang w:eastAsia="ko-KR"/>
        </w:rPr>
      </w:pPr>
      <w:r w:rsidRPr="00236AE2">
        <w:rPr>
          <w:lang w:eastAsia="ko-KR"/>
        </w:rPr>
        <w:t>In addition to clause 12 of TS 38.213 [6], this clause specifies requirements on BWP operation.</w:t>
      </w:r>
    </w:p>
    <w:p w14:paraId="14CF9617" w14:textId="77777777" w:rsidR="00EF1EE0" w:rsidRPr="00236AE2" w:rsidRDefault="00EF1EE0" w:rsidP="00EF1EE0">
      <w:pPr>
        <w:rPr>
          <w:lang w:eastAsia="ko-KR"/>
        </w:rPr>
      </w:pPr>
      <w:r w:rsidRPr="00236AE2">
        <w:rPr>
          <w:lang w:eastAsia="ko-KR"/>
        </w:rPr>
        <w:t>A Serving Cell may be configured with one or multiple BWPs, and the maximum number of BWP per Serving Cell is specified in TS 38.213 [6].</w:t>
      </w:r>
    </w:p>
    <w:p w14:paraId="7ABDBECD" w14:textId="77777777" w:rsidR="00EF1EE0" w:rsidRPr="00236AE2" w:rsidRDefault="00EF1EE0" w:rsidP="00EF1EE0">
      <w:pPr>
        <w:rPr>
          <w:lang w:eastAsia="ko-KR"/>
        </w:rPr>
      </w:pPr>
      <w:r w:rsidRPr="00236AE2">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236AE2">
        <w:rPr>
          <w:i/>
          <w:lang w:eastAsia="ko-KR"/>
        </w:rPr>
        <w:t>bwp-InactivityTimer</w:t>
      </w:r>
      <w:r w:rsidRPr="00236AE2">
        <w:rPr>
          <w:lang w:eastAsia="ko-KR"/>
        </w:rPr>
        <w:t xml:space="preserve">, by RRC signalling, or by the MAC entity itself upon initiation of Random Access procedure or upon detection of consistent LBT failure on SpCell. Upon RRC (re-)configuration of </w:t>
      </w:r>
      <w:r w:rsidRPr="00236AE2">
        <w:rPr>
          <w:i/>
          <w:lang w:eastAsia="ko-KR"/>
        </w:rPr>
        <w:t>firstActiveDownlinkBWP-Id</w:t>
      </w:r>
      <w:r w:rsidRPr="00236AE2">
        <w:rPr>
          <w:lang w:eastAsia="ko-KR"/>
        </w:rPr>
        <w:t xml:space="preserve"> </w:t>
      </w:r>
      <w:r w:rsidRPr="00236AE2">
        <w:t>and/or</w:t>
      </w:r>
      <w:r w:rsidRPr="00236AE2">
        <w:rPr>
          <w:lang w:eastAsia="ko-KR"/>
        </w:rPr>
        <w:t xml:space="preserve"> </w:t>
      </w:r>
      <w:r w:rsidRPr="00236AE2">
        <w:rPr>
          <w:i/>
          <w:lang w:eastAsia="ko-KR"/>
        </w:rPr>
        <w:t>firstActiveUplinkBWP-Id</w:t>
      </w:r>
      <w:r w:rsidRPr="00236AE2">
        <w:rPr>
          <w:lang w:eastAsia="ko-KR"/>
        </w:rPr>
        <w:t xml:space="preserve"> for SpCell except for PSCell when SCG is deactivated (see clause 5.29) or activation of an SCell, the DL BWP and/or UL BWP indicated by </w:t>
      </w:r>
      <w:r w:rsidRPr="00236AE2">
        <w:rPr>
          <w:i/>
          <w:lang w:eastAsia="ko-KR"/>
        </w:rPr>
        <w:t>firstActiveDownlinkBWP-Id</w:t>
      </w:r>
      <w:r w:rsidRPr="00236AE2">
        <w:rPr>
          <w:lang w:eastAsia="ko-KR"/>
        </w:rPr>
        <w:t xml:space="preserve"> and/or </w:t>
      </w:r>
      <w:r w:rsidRPr="00236AE2">
        <w:rPr>
          <w:i/>
          <w:lang w:eastAsia="ko-KR"/>
        </w:rPr>
        <w:t>firstActiveUplinkBWP-Id</w:t>
      </w:r>
      <w:r w:rsidRPr="00236AE2">
        <w:rPr>
          <w:lang w:eastAsia="ko-KR"/>
        </w:rPr>
        <w:t xml:space="preserve"> respectively (as specified in TS 38.331 [5]) is active without receiving PDCCH indicating a downlink assignment or an uplink grant. Upon RRC (re-)configuration of </w:t>
      </w:r>
      <w:r w:rsidRPr="00236AE2">
        <w:rPr>
          <w:i/>
          <w:iCs/>
          <w:lang w:eastAsia="ko-KR"/>
        </w:rPr>
        <w:t>firstActiveDownlinkBWP-Id</w:t>
      </w:r>
      <w:r w:rsidRPr="00236AE2">
        <w:rPr>
          <w:lang w:eastAsia="ko-KR"/>
        </w:rPr>
        <w:t xml:space="preserve"> for PSCell when SCG is deactivated, the DL BWP is switched to the </w:t>
      </w:r>
      <w:r w:rsidRPr="00236AE2">
        <w:rPr>
          <w:i/>
          <w:iCs/>
          <w:lang w:eastAsia="ko-KR"/>
        </w:rPr>
        <w:t>firstActiveDownlinkBWP-Id</w:t>
      </w:r>
      <w:r w:rsidRPr="00236AE2">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5C4DC57E" w14:textId="77777777" w:rsidR="00EF1EE0" w:rsidRPr="00236AE2" w:rsidRDefault="00EF1EE0" w:rsidP="00EF1EE0">
      <w:pPr>
        <w:rPr>
          <w:lang w:eastAsia="ko-KR"/>
        </w:rPr>
      </w:pPr>
      <w:r w:rsidRPr="00236AE2">
        <w:t xml:space="preserve">For each SCell a dormant BWP may be configured with </w:t>
      </w:r>
      <w:r w:rsidRPr="00236AE2">
        <w:rPr>
          <w:i/>
        </w:rPr>
        <w:t>dormantBWP-Id</w:t>
      </w:r>
      <w:r w:rsidRPr="00236AE2">
        <w:t xml:space="preserve"> </w:t>
      </w:r>
      <w:r w:rsidRPr="00236AE2">
        <w:rPr>
          <w:iCs/>
        </w:rPr>
        <w:t xml:space="preserve">by </w:t>
      </w:r>
      <w:r w:rsidRPr="00236AE2">
        <w:t>RRC signalling as described in TS 38.331 [5]</w:t>
      </w:r>
      <w:r w:rsidRPr="00236AE2">
        <w:rPr>
          <w:iCs/>
        </w:rPr>
        <w:t>.</w:t>
      </w:r>
      <w:r w:rsidRPr="00236AE2">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236AE2">
        <w:rPr>
          <w:i/>
          <w:iCs/>
        </w:rPr>
        <w:t>firstOutsideActiveTimeBWP-Id</w:t>
      </w:r>
      <w:r w:rsidRPr="00236AE2">
        <w:t xml:space="preserve"> or by </w:t>
      </w:r>
      <w:r w:rsidRPr="00236AE2">
        <w:rPr>
          <w:i/>
          <w:iCs/>
        </w:rPr>
        <w:t>firstWithinActiveTimeBWP-Id</w:t>
      </w:r>
      <w:r w:rsidRPr="00236AE2">
        <w:rPr>
          <w:rFonts w:ascii="Courier New" w:hAnsi="Courier New"/>
          <w:sz w:val="16"/>
          <w:lang w:eastAsia="en-GB"/>
        </w:rPr>
        <w:t xml:space="preserve"> </w:t>
      </w:r>
      <w:r w:rsidRPr="00236AE2">
        <w:t xml:space="preserve">(as specified in TS 38.331 [5] and </w:t>
      </w:r>
      <w:r w:rsidRPr="00236AE2">
        <w:rPr>
          <w:lang w:eastAsia="ko-KR"/>
        </w:rPr>
        <w:t>TS 38.213 [6]</w:t>
      </w:r>
      <w:r w:rsidRPr="00236AE2">
        <w:t xml:space="preserve">) is activated. Upon reception of the PDCCH indicating entering dormant BWP, the DL BWP indicated by </w:t>
      </w:r>
      <w:r w:rsidRPr="00236AE2">
        <w:rPr>
          <w:i/>
        </w:rPr>
        <w:t>dormantBWP-Id</w:t>
      </w:r>
      <w:r w:rsidRPr="00236AE2">
        <w:t xml:space="preserve"> (as specified in TS 38.331 [5]) is activated. The dormant BWP configuration for SpCell or PUCCH SCell is not supported.</w:t>
      </w:r>
    </w:p>
    <w:p w14:paraId="2E9E58E7" w14:textId="77777777" w:rsidR="00EF1EE0" w:rsidRPr="00236AE2" w:rsidRDefault="00EF1EE0" w:rsidP="00EF1EE0">
      <w:pPr>
        <w:rPr>
          <w:rFonts w:eastAsia="DengXian"/>
        </w:rPr>
      </w:pPr>
      <w:r w:rsidRPr="00236AE2">
        <w:rPr>
          <w:rFonts w:eastAsia="DengXia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0BC55F80" w14:textId="77777777" w:rsidR="00EF1EE0" w:rsidRPr="00236AE2" w:rsidRDefault="00EF1EE0" w:rsidP="00EF1EE0">
      <w:pPr>
        <w:rPr>
          <w:lang w:eastAsia="ko-KR"/>
        </w:rPr>
      </w:pPr>
      <w:r w:rsidRPr="00236AE2">
        <w:rPr>
          <w:lang w:eastAsia="ko-KR"/>
        </w:rPr>
        <w:t>For each activated Serving Cell configured with a BWP, the MAC entity shall:</w:t>
      </w:r>
    </w:p>
    <w:p w14:paraId="2DED7337" w14:textId="77777777" w:rsidR="00EF1EE0" w:rsidRPr="00236AE2" w:rsidRDefault="00EF1EE0" w:rsidP="00EF1EE0">
      <w:pPr>
        <w:pStyle w:val="B1"/>
        <w:rPr>
          <w:lang w:eastAsia="ko-KR"/>
        </w:rPr>
      </w:pPr>
      <w:r w:rsidRPr="00236AE2">
        <w:rPr>
          <w:lang w:eastAsia="ko-KR"/>
        </w:rPr>
        <w:t>1&gt;</w:t>
      </w:r>
      <w:r w:rsidRPr="00236AE2">
        <w:rPr>
          <w:lang w:eastAsia="ko-KR"/>
        </w:rPr>
        <w:tab/>
        <w:t>if a BWP is activated and</w:t>
      </w:r>
      <w:r w:rsidRPr="00236AE2">
        <w:rPr>
          <w:noProof/>
        </w:rPr>
        <w:t xml:space="preserve"> the active DL BWP for the Serving Cell</w:t>
      </w:r>
      <w:r w:rsidRPr="00236AE2">
        <w:rPr>
          <w:lang w:eastAsia="ko-KR"/>
        </w:rPr>
        <w:t xml:space="preserve"> is not the dormant BWP and the Serving Cell is not the PSCell of deactivated SCG:</w:t>
      </w:r>
    </w:p>
    <w:p w14:paraId="0969C3ED" w14:textId="77777777" w:rsidR="00EF1EE0" w:rsidRPr="00236AE2" w:rsidRDefault="00EF1EE0" w:rsidP="00EF1EE0">
      <w:pPr>
        <w:pStyle w:val="B2"/>
        <w:rPr>
          <w:lang w:eastAsia="ko-KR"/>
        </w:rPr>
      </w:pPr>
      <w:r w:rsidRPr="00236AE2">
        <w:rPr>
          <w:lang w:eastAsia="ko-KR"/>
        </w:rPr>
        <w:t>2&gt;</w:t>
      </w:r>
      <w:r w:rsidRPr="00236AE2">
        <w:rPr>
          <w:lang w:eastAsia="ko-KR"/>
        </w:rPr>
        <w:tab/>
        <w:t>transmit on UL-SCH on the BWP;</w:t>
      </w:r>
    </w:p>
    <w:p w14:paraId="398DFE64" w14:textId="77777777" w:rsidR="00EF1EE0" w:rsidRPr="00236AE2" w:rsidRDefault="00EF1EE0" w:rsidP="00EF1EE0">
      <w:pPr>
        <w:pStyle w:val="B2"/>
        <w:rPr>
          <w:lang w:eastAsia="ko-KR"/>
        </w:rPr>
      </w:pPr>
      <w:r w:rsidRPr="00236AE2">
        <w:rPr>
          <w:lang w:eastAsia="ko-KR"/>
        </w:rPr>
        <w:t>2&gt;</w:t>
      </w:r>
      <w:r w:rsidRPr="00236AE2">
        <w:rPr>
          <w:lang w:eastAsia="ko-KR"/>
        </w:rPr>
        <w:tab/>
        <w:t>transmit on RACH on the BWP, if PRACH occasions are configured;</w:t>
      </w:r>
    </w:p>
    <w:p w14:paraId="17650B03" w14:textId="77777777" w:rsidR="00EF1EE0" w:rsidRPr="00236AE2" w:rsidRDefault="00EF1EE0" w:rsidP="00EF1EE0">
      <w:pPr>
        <w:pStyle w:val="B2"/>
        <w:rPr>
          <w:lang w:eastAsia="ko-KR"/>
        </w:rPr>
      </w:pPr>
      <w:r w:rsidRPr="00236AE2">
        <w:rPr>
          <w:lang w:eastAsia="ko-KR"/>
        </w:rPr>
        <w:t>2&gt;</w:t>
      </w:r>
      <w:r w:rsidRPr="00236AE2">
        <w:rPr>
          <w:lang w:eastAsia="ko-KR"/>
        </w:rPr>
        <w:tab/>
        <w:t>monitor the PDCCH on the BWP;</w:t>
      </w:r>
    </w:p>
    <w:p w14:paraId="1A642CE9" w14:textId="77777777" w:rsidR="00EF1EE0" w:rsidRPr="00236AE2" w:rsidRDefault="00EF1EE0" w:rsidP="00EF1EE0">
      <w:pPr>
        <w:pStyle w:val="B2"/>
        <w:rPr>
          <w:lang w:eastAsia="ko-KR"/>
        </w:rPr>
      </w:pPr>
      <w:r w:rsidRPr="00236AE2">
        <w:rPr>
          <w:lang w:eastAsia="ko-KR"/>
        </w:rPr>
        <w:t>2&gt;</w:t>
      </w:r>
      <w:r w:rsidRPr="00236AE2">
        <w:rPr>
          <w:lang w:eastAsia="ko-KR"/>
        </w:rPr>
        <w:tab/>
        <w:t>transmit PUCCH on the BWP, if configured;</w:t>
      </w:r>
    </w:p>
    <w:p w14:paraId="101BB0AD" w14:textId="77777777" w:rsidR="00EF1EE0" w:rsidRPr="00236AE2" w:rsidRDefault="00EF1EE0" w:rsidP="00EF1EE0">
      <w:pPr>
        <w:pStyle w:val="B2"/>
        <w:rPr>
          <w:lang w:eastAsia="ko-KR"/>
        </w:rPr>
      </w:pPr>
      <w:r w:rsidRPr="00236AE2">
        <w:rPr>
          <w:lang w:eastAsia="ko-KR"/>
        </w:rPr>
        <w:t>2&gt;</w:t>
      </w:r>
      <w:r w:rsidRPr="00236AE2">
        <w:rPr>
          <w:lang w:eastAsia="ko-KR"/>
        </w:rPr>
        <w:tab/>
        <w:t>report CSI for the BWP;</w:t>
      </w:r>
    </w:p>
    <w:p w14:paraId="1155A202" w14:textId="77777777" w:rsidR="00EF1EE0" w:rsidRPr="00236AE2" w:rsidRDefault="00EF1EE0" w:rsidP="00EF1EE0">
      <w:pPr>
        <w:pStyle w:val="B2"/>
        <w:rPr>
          <w:lang w:eastAsia="ko-KR"/>
        </w:rPr>
      </w:pPr>
      <w:r w:rsidRPr="00236AE2">
        <w:rPr>
          <w:lang w:eastAsia="ko-KR"/>
        </w:rPr>
        <w:t>2&gt;</w:t>
      </w:r>
      <w:r w:rsidRPr="00236AE2">
        <w:rPr>
          <w:lang w:eastAsia="ko-KR"/>
        </w:rPr>
        <w:tab/>
        <w:t>log CSI for the BWP, if configured;</w:t>
      </w:r>
    </w:p>
    <w:p w14:paraId="1D34F34E" w14:textId="77777777" w:rsidR="00EF1EE0" w:rsidRPr="00236AE2" w:rsidRDefault="00EF1EE0" w:rsidP="00EF1EE0">
      <w:pPr>
        <w:pStyle w:val="B2"/>
        <w:rPr>
          <w:lang w:eastAsia="ko-KR"/>
        </w:rPr>
      </w:pPr>
      <w:r w:rsidRPr="00236AE2">
        <w:rPr>
          <w:lang w:eastAsia="ko-KR"/>
        </w:rPr>
        <w:t>2&gt;</w:t>
      </w:r>
      <w:r w:rsidRPr="00236AE2">
        <w:rPr>
          <w:lang w:eastAsia="ko-KR"/>
        </w:rPr>
        <w:tab/>
        <w:t>transmit SRS on the BWP, if configured;</w:t>
      </w:r>
    </w:p>
    <w:p w14:paraId="1366C33E" w14:textId="77777777" w:rsidR="00EF1EE0" w:rsidRPr="00236AE2" w:rsidRDefault="00EF1EE0" w:rsidP="00EF1EE0">
      <w:pPr>
        <w:pStyle w:val="B2"/>
        <w:rPr>
          <w:lang w:eastAsia="ko-KR"/>
        </w:rPr>
      </w:pPr>
      <w:r w:rsidRPr="00236AE2">
        <w:rPr>
          <w:lang w:eastAsia="ko-KR"/>
        </w:rPr>
        <w:t>2&gt;</w:t>
      </w:r>
      <w:r w:rsidRPr="00236AE2">
        <w:rPr>
          <w:lang w:eastAsia="ko-KR"/>
        </w:rPr>
        <w:tab/>
        <w:t>receive DL-SCH on the BWP;</w:t>
      </w:r>
    </w:p>
    <w:p w14:paraId="685CD512" w14:textId="77777777" w:rsidR="00EF1EE0" w:rsidRPr="00236AE2" w:rsidRDefault="00EF1EE0" w:rsidP="00EF1EE0">
      <w:pPr>
        <w:pStyle w:val="B2"/>
        <w:rPr>
          <w:lang w:eastAsia="ko-KR"/>
        </w:rPr>
      </w:pPr>
      <w:r w:rsidRPr="00236AE2">
        <w:rPr>
          <w:lang w:eastAsia="ko-KR"/>
        </w:rPr>
        <w:t>2&gt;</w:t>
      </w:r>
      <w:r w:rsidRPr="00236AE2">
        <w:rPr>
          <w:lang w:eastAsia="ko-KR"/>
        </w:rPr>
        <w:tab/>
        <w:t>(re-)initialize any suspended configured uplink grants of configured grant Type 1 on the active BWP according to the stored configuration, if any, and to start in the symbol according to rules in clause 5.8.2;</w:t>
      </w:r>
    </w:p>
    <w:p w14:paraId="4C67128B"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w:t>
      </w:r>
      <w:r w:rsidRPr="00236AE2">
        <w:rPr>
          <w:i/>
          <w:lang w:eastAsia="ko-KR"/>
        </w:rPr>
        <w:t>lbt-FailureRecoveryConfig</w:t>
      </w:r>
      <w:r w:rsidRPr="00236AE2">
        <w:rPr>
          <w:lang w:eastAsia="ko-KR"/>
        </w:rPr>
        <w:t xml:space="preserve"> is configured:</w:t>
      </w:r>
    </w:p>
    <w:p w14:paraId="293F33C4" w14:textId="77777777" w:rsidR="00EF1EE0" w:rsidRPr="00236AE2" w:rsidRDefault="00EF1EE0" w:rsidP="00EF1EE0">
      <w:pPr>
        <w:pStyle w:val="B3"/>
        <w:rPr>
          <w:lang w:eastAsia="ko-KR"/>
        </w:rPr>
      </w:pPr>
      <w:bookmarkStart w:id="139" w:name="_Hlk26363408"/>
      <w:r w:rsidRPr="00236AE2">
        <w:rPr>
          <w:lang w:eastAsia="ko-KR"/>
        </w:rPr>
        <w:t>3&gt;</w:t>
      </w:r>
      <w:r w:rsidRPr="00236AE2">
        <w:rPr>
          <w:lang w:eastAsia="ko-KR"/>
        </w:rPr>
        <w:tab/>
        <w:t xml:space="preserve">stop the </w:t>
      </w:r>
      <w:r w:rsidRPr="00236AE2">
        <w:rPr>
          <w:i/>
          <w:lang w:eastAsia="ko-KR"/>
        </w:rPr>
        <w:t>lbt-FailureDetectionTimer</w:t>
      </w:r>
      <w:r w:rsidRPr="00236AE2">
        <w:rPr>
          <w:lang w:eastAsia="ko-KR"/>
        </w:rPr>
        <w:t>, if running;</w:t>
      </w:r>
    </w:p>
    <w:p w14:paraId="78B1B4CD" w14:textId="77777777" w:rsidR="00EF1EE0" w:rsidRPr="00236AE2" w:rsidRDefault="00EF1EE0" w:rsidP="00EF1EE0">
      <w:pPr>
        <w:pStyle w:val="B3"/>
        <w:rPr>
          <w:lang w:eastAsia="ko-KR"/>
        </w:rPr>
      </w:pPr>
      <w:r w:rsidRPr="00236AE2">
        <w:rPr>
          <w:lang w:eastAsia="ko-KR"/>
        </w:rPr>
        <w:t>3&gt;</w:t>
      </w:r>
      <w:r w:rsidRPr="00236AE2">
        <w:rPr>
          <w:lang w:eastAsia="ko-KR"/>
        </w:rPr>
        <w:tab/>
        <w:t xml:space="preserve">set </w:t>
      </w:r>
      <w:r w:rsidRPr="00236AE2">
        <w:rPr>
          <w:i/>
          <w:lang w:eastAsia="ko-KR"/>
        </w:rPr>
        <w:t>LBT_COUNTER</w:t>
      </w:r>
      <w:r w:rsidRPr="00236AE2">
        <w:rPr>
          <w:lang w:eastAsia="ko-KR"/>
        </w:rPr>
        <w:t xml:space="preserve"> to 0;</w:t>
      </w:r>
    </w:p>
    <w:p w14:paraId="54720B11" w14:textId="77777777" w:rsidR="00EF1EE0" w:rsidRPr="00236AE2" w:rsidRDefault="00EF1EE0" w:rsidP="00EF1EE0">
      <w:pPr>
        <w:pStyle w:val="B3"/>
        <w:rPr>
          <w:lang w:eastAsia="ko-KR"/>
        </w:rPr>
      </w:pPr>
      <w:r w:rsidRPr="00236AE2">
        <w:rPr>
          <w:lang w:eastAsia="ko-KR"/>
        </w:rPr>
        <w:t>3&gt;</w:t>
      </w:r>
      <w:r w:rsidRPr="00236AE2">
        <w:rPr>
          <w:lang w:eastAsia="ko-KR"/>
        </w:rPr>
        <w:tab/>
        <w:t>monitor LBT failure indications from lower layers as specified in clause 5.21.2.</w:t>
      </w:r>
      <w:bookmarkEnd w:id="139"/>
    </w:p>
    <w:p w14:paraId="361F68E9"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a BWP is activated and </w:t>
      </w:r>
      <w:r w:rsidRPr="00236AE2">
        <w:rPr>
          <w:noProof/>
        </w:rPr>
        <w:t>the active DL BWP for the Serving Cell</w:t>
      </w:r>
      <w:r w:rsidRPr="00236AE2">
        <w:rPr>
          <w:noProof/>
          <w:lang w:eastAsia="ko-KR"/>
        </w:rPr>
        <w:t xml:space="preserve"> </w:t>
      </w:r>
      <w:r w:rsidRPr="00236AE2">
        <w:rPr>
          <w:lang w:eastAsia="ko-KR"/>
        </w:rPr>
        <w:t>is dormant BWP:</w:t>
      </w:r>
    </w:p>
    <w:p w14:paraId="6E089566"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 xml:space="preserve">stop the </w:t>
      </w:r>
      <w:r w:rsidRPr="00236AE2">
        <w:rPr>
          <w:i/>
          <w:lang w:eastAsia="ko-KR"/>
        </w:rPr>
        <w:t>bwp-InactivityTimer</w:t>
      </w:r>
      <w:r w:rsidRPr="00236AE2">
        <w:rPr>
          <w:lang w:eastAsia="ko-KR"/>
        </w:rPr>
        <w:t xml:space="preserve"> of this Serving Cell, if running.</w:t>
      </w:r>
    </w:p>
    <w:p w14:paraId="5A585354"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on the BWP;</w:t>
      </w:r>
    </w:p>
    <w:p w14:paraId="09819F4D"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for the BWP;</w:t>
      </w:r>
    </w:p>
    <w:p w14:paraId="4CC90205" w14:textId="77777777" w:rsidR="00EF1EE0" w:rsidRPr="00236AE2" w:rsidRDefault="00EF1EE0" w:rsidP="00EF1EE0">
      <w:pPr>
        <w:pStyle w:val="B2"/>
        <w:rPr>
          <w:lang w:eastAsia="ko-KR"/>
        </w:rPr>
      </w:pPr>
      <w:r w:rsidRPr="00236AE2">
        <w:rPr>
          <w:lang w:eastAsia="ko-KR"/>
        </w:rPr>
        <w:t>2&gt;</w:t>
      </w:r>
      <w:r w:rsidRPr="00236AE2">
        <w:rPr>
          <w:lang w:eastAsia="ko-KR"/>
        </w:rPr>
        <w:tab/>
        <w:t>not receive DL-SCH on the BWP;</w:t>
      </w:r>
    </w:p>
    <w:p w14:paraId="565F6ABB" w14:textId="77777777" w:rsidR="00EF1EE0" w:rsidRPr="00236AE2" w:rsidRDefault="00EF1EE0" w:rsidP="00EF1EE0">
      <w:pPr>
        <w:pStyle w:val="B2"/>
      </w:pPr>
      <w:r w:rsidRPr="00236AE2">
        <w:rPr>
          <w:lang w:eastAsia="ko-KR"/>
        </w:rPr>
        <w:t>2&gt;</w:t>
      </w:r>
      <w:r w:rsidRPr="00236AE2">
        <w:rPr>
          <w:lang w:eastAsia="ko-KR"/>
        </w:rPr>
        <w:tab/>
        <w:t>not report CSI on the BWP, report CSI except aperiodic CSI and mode-A UE-initiated CSI for the BWP</w:t>
      </w:r>
      <w:r w:rsidRPr="00236AE2">
        <w:t>;</w:t>
      </w:r>
    </w:p>
    <w:p w14:paraId="258E7DDF" w14:textId="77777777" w:rsidR="00EF1EE0" w:rsidRPr="00236AE2" w:rsidRDefault="00EF1EE0" w:rsidP="00EF1EE0">
      <w:pPr>
        <w:pStyle w:val="B2"/>
        <w:rPr>
          <w:lang w:eastAsia="ko-KR"/>
        </w:rPr>
      </w:pPr>
      <w:r w:rsidRPr="00236AE2">
        <w:rPr>
          <w:lang w:eastAsia="ko-KR"/>
        </w:rPr>
        <w:t>2&gt;</w:t>
      </w:r>
      <w:r w:rsidRPr="00236AE2">
        <w:rPr>
          <w:lang w:eastAsia="ko-KR"/>
        </w:rPr>
        <w:tab/>
        <w:t>not log CSI for the BWP;</w:t>
      </w:r>
    </w:p>
    <w:p w14:paraId="667FAA1A" w14:textId="77777777" w:rsidR="00EF1EE0" w:rsidRPr="00236AE2" w:rsidRDefault="00EF1EE0" w:rsidP="00EF1EE0">
      <w:pPr>
        <w:pStyle w:val="B2"/>
      </w:pPr>
      <w:r w:rsidRPr="00236AE2">
        <w:rPr>
          <w:lang w:eastAsia="ko-KR"/>
        </w:rPr>
        <w:t>2&gt;</w:t>
      </w:r>
      <w:r w:rsidRPr="00236AE2">
        <w:tab/>
        <w:t>not transmit SRS on the BWP;</w:t>
      </w:r>
    </w:p>
    <w:p w14:paraId="4AAD9C55" w14:textId="77777777" w:rsidR="00EF1EE0" w:rsidRPr="00236AE2" w:rsidRDefault="00EF1EE0" w:rsidP="00EF1EE0">
      <w:pPr>
        <w:pStyle w:val="B2"/>
      </w:pPr>
      <w:r w:rsidRPr="00236AE2">
        <w:rPr>
          <w:lang w:eastAsia="ko-KR"/>
        </w:rPr>
        <w:t>2&gt;</w:t>
      </w:r>
      <w:r w:rsidRPr="00236AE2">
        <w:tab/>
        <w:t>not transmit on UL-SCH on the BWP;</w:t>
      </w:r>
    </w:p>
    <w:p w14:paraId="01535082" w14:textId="77777777" w:rsidR="00EF1EE0" w:rsidRPr="00236AE2" w:rsidRDefault="00EF1EE0" w:rsidP="00EF1EE0">
      <w:pPr>
        <w:pStyle w:val="B2"/>
        <w:rPr>
          <w:lang w:eastAsia="ko-KR"/>
        </w:rPr>
      </w:pPr>
      <w:r w:rsidRPr="00236AE2">
        <w:rPr>
          <w:lang w:eastAsia="ko-KR"/>
        </w:rPr>
        <w:t>2&gt;</w:t>
      </w:r>
      <w:r w:rsidRPr="00236AE2">
        <w:rPr>
          <w:lang w:eastAsia="ko-KR"/>
        </w:rPr>
        <w:tab/>
        <w:t>not transmit on RACH on the BWP;</w:t>
      </w:r>
    </w:p>
    <w:p w14:paraId="744446B7" w14:textId="77777777" w:rsidR="00EF1EE0" w:rsidRPr="00236AE2" w:rsidRDefault="00EF1EE0" w:rsidP="00EF1EE0">
      <w:pPr>
        <w:pStyle w:val="B2"/>
      </w:pPr>
      <w:r w:rsidRPr="00236AE2">
        <w:rPr>
          <w:lang w:eastAsia="ko-KR"/>
        </w:rPr>
        <w:t>2&gt;</w:t>
      </w:r>
      <w:r w:rsidRPr="00236AE2">
        <w:tab/>
        <w:t>not transmit PUCCH on the BWP;</w:t>
      </w:r>
    </w:p>
    <w:p w14:paraId="7A59E339" w14:textId="77777777" w:rsidR="00EF1EE0" w:rsidRPr="00236AE2" w:rsidRDefault="00EF1EE0" w:rsidP="00EF1EE0">
      <w:pPr>
        <w:pStyle w:val="B2"/>
        <w:rPr>
          <w:lang w:eastAsia="ko-KR"/>
        </w:rPr>
      </w:pPr>
      <w:r w:rsidRPr="00236AE2">
        <w:rPr>
          <w:lang w:eastAsia="ko-KR"/>
        </w:rPr>
        <w:t>2&gt;</w:t>
      </w:r>
      <w:r w:rsidRPr="00236AE2">
        <w:rPr>
          <w:lang w:eastAsia="ko-KR"/>
        </w:rPr>
        <w:tab/>
        <w:t>clear any configured downlink assignment and any configured uplink grant Type 2 associated with the SCell respectively;</w:t>
      </w:r>
    </w:p>
    <w:p w14:paraId="656EFA1D" w14:textId="77777777" w:rsidR="00EF1EE0" w:rsidRPr="00236AE2" w:rsidRDefault="00EF1EE0" w:rsidP="00EF1EE0">
      <w:pPr>
        <w:pStyle w:val="B2"/>
        <w:rPr>
          <w:lang w:eastAsia="ko-KR"/>
        </w:rPr>
      </w:pPr>
      <w:r w:rsidRPr="00236AE2">
        <w:rPr>
          <w:lang w:eastAsia="ko-KR"/>
        </w:rPr>
        <w:t>2&gt;</w:t>
      </w:r>
      <w:r w:rsidRPr="00236AE2">
        <w:rPr>
          <w:lang w:eastAsia="ko-KR"/>
        </w:rPr>
        <w:tab/>
        <w:t>suspend any configured uplink grant Type 1 associated with the SCell;</w:t>
      </w:r>
    </w:p>
    <w:p w14:paraId="6D7E26D7" w14:textId="77777777" w:rsidR="00EF1EE0" w:rsidRPr="00236AE2" w:rsidRDefault="00EF1EE0" w:rsidP="00EF1EE0">
      <w:pPr>
        <w:pStyle w:val="B2"/>
        <w:rPr>
          <w:rFonts w:eastAsia="Malgun Gothic"/>
          <w:lang w:eastAsia="ko-KR"/>
        </w:rPr>
      </w:pPr>
      <w:r w:rsidRPr="00236AE2">
        <w:rPr>
          <w:lang w:eastAsia="ko-KR"/>
        </w:rPr>
        <w:t>2&gt;</w:t>
      </w:r>
      <w:r w:rsidRPr="00236AE2">
        <w:rPr>
          <w:lang w:eastAsia="ko-KR"/>
        </w:rPr>
        <w:tab/>
        <w:t>if configured, perform beam failure detection and beam failure recovery for the SCell if beam failure is detected;</w:t>
      </w:r>
    </w:p>
    <w:p w14:paraId="1BA4ED0F" w14:textId="77777777" w:rsidR="00EF1EE0" w:rsidRPr="00236AE2" w:rsidRDefault="00EF1EE0" w:rsidP="00EF1EE0">
      <w:pPr>
        <w:pStyle w:val="B2"/>
      </w:pPr>
      <w:r w:rsidRPr="00236AE2">
        <w:rPr>
          <w:lang w:eastAsia="ko-KR"/>
        </w:rPr>
        <w:t>2&gt;</w:t>
      </w:r>
      <w:r w:rsidRPr="00236AE2">
        <w:rPr>
          <w:lang w:eastAsia="ko-KR"/>
        </w:rPr>
        <w:tab/>
      </w:r>
      <w:r w:rsidRPr="00236AE2">
        <w:t xml:space="preserve">if the SCell is configured as a scheduled cell in </w:t>
      </w:r>
      <w:r w:rsidRPr="00236AE2">
        <w:rPr>
          <w:i/>
          <w:iCs/>
        </w:rPr>
        <w:t>MC-DCI-SetOfCells</w:t>
      </w:r>
      <w:r w:rsidRPr="00236AE2">
        <w:t xml:space="preserve"> and with the search space for DCI to schedule multiple cells (as specified in TS 38.213 [6]) of the same </w:t>
      </w:r>
      <w:r w:rsidRPr="00236AE2">
        <w:rPr>
          <w:i/>
          <w:iCs/>
        </w:rPr>
        <w:t>searchSpaceId</w:t>
      </w:r>
      <w:r w:rsidRPr="00236AE2">
        <w:t xml:space="preserve"> as the serving cell in which </w:t>
      </w:r>
      <w:r w:rsidRPr="00236AE2">
        <w:rPr>
          <w:i/>
          <w:iCs/>
        </w:rPr>
        <w:t>MC-DCI-SetOfCells</w:t>
      </w:r>
      <w:r w:rsidRPr="00236AE2">
        <w:t xml:space="preserve"> containing the SCell is configured:</w:t>
      </w:r>
    </w:p>
    <w:p w14:paraId="2127221B" w14:textId="77777777" w:rsidR="00EF1EE0" w:rsidRPr="00236AE2" w:rsidRDefault="00EF1EE0" w:rsidP="00EF1EE0">
      <w:pPr>
        <w:pStyle w:val="B3"/>
        <w:rPr>
          <w:rFonts w:eastAsia="Malgun Gothic"/>
        </w:rPr>
      </w:pPr>
      <w:r w:rsidRPr="00236AE2">
        <w:t>3&gt;</w:t>
      </w:r>
      <w:r w:rsidRPr="00236AE2">
        <w:tab/>
        <w:t xml:space="preserve">not monitor the PDCCH for scheduling multiple cells (as specified in TS 38.213 [6]) for the set of cells in </w:t>
      </w:r>
      <w:r w:rsidRPr="00236AE2">
        <w:rPr>
          <w:i/>
          <w:iCs/>
        </w:rPr>
        <w:t>MC-DCI-SetOfCells</w:t>
      </w:r>
      <w:r w:rsidRPr="00236AE2">
        <w:t xml:space="preserve"> including the SCell.</w:t>
      </w:r>
    </w:p>
    <w:p w14:paraId="75542E7C" w14:textId="77777777" w:rsidR="00EF1EE0" w:rsidRPr="00236AE2" w:rsidRDefault="00EF1EE0" w:rsidP="00EF1EE0">
      <w:pPr>
        <w:pStyle w:val="B1"/>
        <w:rPr>
          <w:lang w:eastAsia="ko-KR"/>
        </w:rPr>
      </w:pPr>
      <w:r w:rsidRPr="00236AE2">
        <w:rPr>
          <w:lang w:eastAsia="ko-KR"/>
        </w:rPr>
        <w:t>1&gt;</w:t>
      </w:r>
      <w:r w:rsidRPr="00236AE2">
        <w:rPr>
          <w:lang w:eastAsia="ko-KR"/>
        </w:rPr>
        <w:tab/>
        <w:t>if a BWP is deactivated</w:t>
      </w:r>
      <w:r w:rsidRPr="00236AE2">
        <w:t xml:space="preserve"> </w:t>
      </w:r>
      <w:r w:rsidRPr="00236AE2">
        <w:rPr>
          <w:lang w:eastAsia="ko-KR"/>
        </w:rPr>
        <w:t>or the Serving Cell is PSCell of deactivated SCG:</w:t>
      </w:r>
    </w:p>
    <w:p w14:paraId="39885298" w14:textId="77777777" w:rsidR="00EF1EE0" w:rsidRPr="00236AE2" w:rsidRDefault="00EF1EE0" w:rsidP="00EF1EE0">
      <w:pPr>
        <w:pStyle w:val="B2"/>
        <w:rPr>
          <w:lang w:eastAsia="ko-KR"/>
        </w:rPr>
      </w:pPr>
      <w:r w:rsidRPr="00236AE2">
        <w:rPr>
          <w:lang w:eastAsia="ko-KR"/>
        </w:rPr>
        <w:t>2&gt;</w:t>
      </w:r>
      <w:r w:rsidRPr="00236AE2">
        <w:rPr>
          <w:lang w:eastAsia="ko-KR"/>
        </w:rPr>
        <w:tab/>
        <w:t>not transmit on UL-SCH on the BWP;</w:t>
      </w:r>
    </w:p>
    <w:p w14:paraId="3DD55B53" w14:textId="77777777" w:rsidR="00EF1EE0" w:rsidRPr="00236AE2" w:rsidRDefault="00EF1EE0" w:rsidP="00EF1EE0">
      <w:pPr>
        <w:pStyle w:val="B2"/>
        <w:rPr>
          <w:lang w:eastAsia="ko-KR"/>
        </w:rPr>
      </w:pPr>
      <w:r w:rsidRPr="00236AE2">
        <w:rPr>
          <w:lang w:eastAsia="ko-KR"/>
        </w:rPr>
        <w:t>2&gt;</w:t>
      </w:r>
      <w:r w:rsidRPr="00236AE2">
        <w:rPr>
          <w:lang w:eastAsia="ko-KR"/>
        </w:rPr>
        <w:tab/>
        <w:t>not transmit on RACH on the BWP;</w:t>
      </w:r>
    </w:p>
    <w:p w14:paraId="3D1D4B48" w14:textId="77777777" w:rsidR="00EF1EE0" w:rsidRPr="00236AE2" w:rsidRDefault="00EF1EE0" w:rsidP="00EF1EE0">
      <w:pPr>
        <w:pStyle w:val="B2"/>
        <w:rPr>
          <w:lang w:eastAsia="ko-KR"/>
        </w:rPr>
      </w:pPr>
      <w:r w:rsidRPr="00236AE2">
        <w:rPr>
          <w:lang w:eastAsia="ko-KR"/>
        </w:rPr>
        <w:t>2&gt;</w:t>
      </w:r>
      <w:r w:rsidRPr="00236AE2">
        <w:rPr>
          <w:lang w:eastAsia="ko-KR"/>
        </w:rPr>
        <w:tab/>
        <w:t>not monitor the PDCCH on the BWP;</w:t>
      </w:r>
    </w:p>
    <w:p w14:paraId="27DDD19D" w14:textId="77777777" w:rsidR="00EF1EE0" w:rsidRPr="00236AE2" w:rsidRDefault="00EF1EE0" w:rsidP="00EF1EE0">
      <w:pPr>
        <w:pStyle w:val="B2"/>
        <w:rPr>
          <w:lang w:eastAsia="ko-KR"/>
        </w:rPr>
      </w:pPr>
      <w:r w:rsidRPr="00236AE2">
        <w:rPr>
          <w:lang w:eastAsia="ko-KR"/>
        </w:rPr>
        <w:t>2&gt;</w:t>
      </w:r>
      <w:r w:rsidRPr="00236AE2">
        <w:rPr>
          <w:lang w:eastAsia="ko-KR"/>
        </w:rPr>
        <w:tab/>
        <w:t>not transmit PUCCH on the BWP;</w:t>
      </w:r>
    </w:p>
    <w:p w14:paraId="03BF4051" w14:textId="77777777" w:rsidR="00EF1EE0" w:rsidRPr="00236AE2" w:rsidRDefault="00EF1EE0" w:rsidP="00EF1EE0">
      <w:pPr>
        <w:pStyle w:val="B2"/>
        <w:rPr>
          <w:lang w:eastAsia="ko-KR"/>
        </w:rPr>
      </w:pPr>
      <w:r w:rsidRPr="00236AE2">
        <w:rPr>
          <w:lang w:eastAsia="ko-KR"/>
        </w:rPr>
        <w:t>2&gt;</w:t>
      </w:r>
      <w:r w:rsidRPr="00236AE2">
        <w:rPr>
          <w:lang w:eastAsia="ko-KR"/>
        </w:rPr>
        <w:tab/>
        <w:t>not report CSI for the BWP;</w:t>
      </w:r>
    </w:p>
    <w:p w14:paraId="5B131374" w14:textId="77777777" w:rsidR="00EF1EE0" w:rsidRPr="00236AE2" w:rsidRDefault="00EF1EE0" w:rsidP="00EF1EE0">
      <w:pPr>
        <w:pStyle w:val="B2"/>
        <w:rPr>
          <w:lang w:eastAsia="ko-KR"/>
        </w:rPr>
      </w:pPr>
      <w:r w:rsidRPr="00236AE2">
        <w:rPr>
          <w:lang w:eastAsia="ko-KR"/>
        </w:rPr>
        <w:t>2&gt;</w:t>
      </w:r>
      <w:r w:rsidRPr="00236AE2">
        <w:rPr>
          <w:lang w:eastAsia="ko-KR"/>
        </w:rPr>
        <w:tab/>
        <w:t>not log CSI for the BWP;</w:t>
      </w:r>
    </w:p>
    <w:p w14:paraId="05DE338B" w14:textId="77777777" w:rsidR="00EF1EE0" w:rsidRPr="00236AE2" w:rsidRDefault="00EF1EE0" w:rsidP="00EF1EE0">
      <w:pPr>
        <w:pStyle w:val="B2"/>
        <w:rPr>
          <w:lang w:eastAsia="ko-KR"/>
        </w:rPr>
      </w:pPr>
      <w:r w:rsidRPr="00236AE2">
        <w:rPr>
          <w:lang w:eastAsia="ko-KR"/>
        </w:rPr>
        <w:t>2&gt;</w:t>
      </w:r>
      <w:r w:rsidRPr="00236AE2">
        <w:rPr>
          <w:lang w:eastAsia="ko-KR"/>
        </w:rPr>
        <w:tab/>
        <w:t>not transmit SRS on the BWP;</w:t>
      </w:r>
    </w:p>
    <w:p w14:paraId="386C0C46" w14:textId="77777777" w:rsidR="00EF1EE0" w:rsidRPr="00236AE2" w:rsidRDefault="00EF1EE0" w:rsidP="00EF1EE0">
      <w:pPr>
        <w:pStyle w:val="B2"/>
        <w:rPr>
          <w:lang w:eastAsia="ko-KR"/>
        </w:rPr>
      </w:pPr>
      <w:r w:rsidRPr="00236AE2">
        <w:rPr>
          <w:lang w:eastAsia="ko-KR"/>
        </w:rPr>
        <w:t>2&gt;</w:t>
      </w:r>
      <w:r w:rsidRPr="00236AE2">
        <w:rPr>
          <w:lang w:eastAsia="ko-KR"/>
        </w:rPr>
        <w:tab/>
        <w:t>not receive DL-SCH on the BWP;</w:t>
      </w:r>
    </w:p>
    <w:p w14:paraId="241FBCC9" w14:textId="77777777" w:rsidR="00EF1EE0" w:rsidRPr="00236AE2" w:rsidRDefault="00EF1EE0" w:rsidP="00EF1EE0">
      <w:pPr>
        <w:pStyle w:val="B2"/>
        <w:rPr>
          <w:lang w:eastAsia="ko-KR"/>
        </w:rPr>
      </w:pPr>
      <w:r w:rsidRPr="00236AE2">
        <w:rPr>
          <w:lang w:eastAsia="ko-KR"/>
        </w:rPr>
        <w:t>2&gt;</w:t>
      </w:r>
      <w:r w:rsidRPr="00236AE2">
        <w:rPr>
          <w:lang w:eastAsia="ko-KR"/>
        </w:rPr>
        <w:tab/>
        <w:t>clear any configured downlink assignment and configured uplink grant of configured grant Type 2 on the BWP;</w:t>
      </w:r>
    </w:p>
    <w:p w14:paraId="2C5B053A" w14:textId="7EC0FB6E" w:rsidR="001D1786" w:rsidRDefault="00EF1EE0" w:rsidP="00EF1EE0">
      <w:pPr>
        <w:pStyle w:val="B2"/>
        <w:rPr>
          <w:ins w:id="140" w:author="Rapporteur" w:date="2025-10-21T10:45:00Z"/>
          <w:lang w:eastAsia="ko-KR"/>
        </w:rPr>
      </w:pPr>
      <w:r w:rsidRPr="00236AE2">
        <w:rPr>
          <w:lang w:eastAsia="ko-KR"/>
        </w:rPr>
        <w:t>2&gt;</w:t>
      </w:r>
      <w:r w:rsidRPr="00236AE2">
        <w:rPr>
          <w:lang w:eastAsia="ko-KR"/>
        </w:rPr>
        <w:tab/>
        <w:t>suspend any configured uplink grant of configured grant Type 1 on the inactive BWP</w:t>
      </w:r>
      <w:ins w:id="141" w:author="Rapporteur" w:date="2025-10-21T10:45:00Z">
        <w:del w:id="142" w:author="Rapporteur v2" w:date="2025-10-29T09:49:00Z">
          <w:r w:rsidR="001D1786" w:rsidDel="003446FC">
            <w:rPr>
              <w:lang w:eastAsia="ko-KR"/>
            </w:rPr>
            <w:delText>;</w:delText>
          </w:r>
        </w:del>
      </w:ins>
      <w:ins w:id="143" w:author="Rapporteur v2" w:date="2025-10-29T09:49:00Z">
        <w:r w:rsidR="003446FC">
          <w:rPr>
            <w:lang w:eastAsia="ko-KR"/>
          </w:rPr>
          <w:t>.</w:t>
        </w:r>
      </w:ins>
    </w:p>
    <w:p w14:paraId="5380B9E2" w14:textId="570D9DFB" w:rsidR="00A34418" w:rsidRDefault="00A34418" w:rsidP="003446FC">
      <w:pPr>
        <w:pStyle w:val="B1"/>
        <w:rPr>
          <w:ins w:id="144" w:author="Rapporteur" w:date="2025-10-21T14:25:00Z"/>
        </w:rPr>
      </w:pPr>
      <w:commentRangeStart w:id="145"/>
      <w:commentRangeStart w:id="146"/>
      <w:commentRangeStart w:id="147"/>
      <w:ins w:id="148" w:author="Rapporteur" w:date="2025-10-21T14:25:00Z">
        <w:del w:id="149" w:author="Rapporteur v2" w:date="2025-10-29T09:47:00Z">
          <w:r w:rsidRPr="00206508" w:rsidDel="003446FC">
            <w:delText>2</w:delText>
          </w:r>
          <w:commentRangeEnd w:id="145"/>
          <w:r w:rsidRPr="00206508" w:rsidDel="003446FC">
            <w:rPr>
              <w:rStyle w:val="CommentReference"/>
              <w:sz w:val="20"/>
            </w:rPr>
            <w:commentReference w:id="145"/>
          </w:r>
        </w:del>
      </w:ins>
      <w:commentRangeEnd w:id="146"/>
      <w:r w:rsidR="000F3036">
        <w:rPr>
          <w:rStyle w:val="CommentReference"/>
        </w:rPr>
        <w:commentReference w:id="146"/>
      </w:r>
      <w:commentRangeEnd w:id="147"/>
      <w:r w:rsidR="00913774">
        <w:rPr>
          <w:rStyle w:val="CommentReference"/>
        </w:rPr>
        <w:commentReference w:id="147"/>
      </w:r>
      <w:ins w:id="150" w:author="Rapporteur v2" w:date="2025-10-29T09:47:00Z">
        <w:r w:rsidR="003446FC">
          <w:t>1</w:t>
        </w:r>
      </w:ins>
      <w:ins w:id="151" w:author="Rapporteur" w:date="2025-10-21T14:25:00Z">
        <w:r w:rsidRPr="00206508">
          <w:t>&gt;</w:t>
        </w:r>
        <w:r w:rsidRPr="00206508">
          <w:tab/>
        </w:r>
        <w:r>
          <w:t xml:space="preserve">if the </w:t>
        </w:r>
        <w:r w:rsidRPr="00206508">
          <w:t xml:space="preserve">configured grant Type 1 </w:t>
        </w:r>
      </w:ins>
      <w:ins w:id="152" w:author="Rapporteur v2" w:date="2025-10-29T09:34:00Z">
        <w:r w:rsidR="00104164">
          <w:t xml:space="preserve">for each BWP </w:t>
        </w:r>
      </w:ins>
      <w:ins w:id="153" w:author="Rapporteur" w:date="2025-10-21T14:25:00Z">
        <w:r>
          <w:rPr>
            <w:noProof/>
            <w:lang w:eastAsia="ko-KR"/>
          </w:rPr>
          <w:t>included in a</w:t>
        </w:r>
        <w:r w:rsidRPr="008F4712">
          <w:rPr>
            <w:noProof/>
            <w:lang w:eastAsia="ko-KR"/>
          </w:rPr>
          <w:t xml:space="preserve"> </w:t>
        </w:r>
        <w:r w:rsidRPr="009E3E5F">
          <w:rPr>
            <w:i/>
            <w:iCs/>
            <w:noProof/>
          </w:rPr>
          <w:t>CSI-ReportConfig</w:t>
        </w:r>
        <w:r w:rsidRPr="00D8499B">
          <w:rPr>
            <w:noProof/>
          </w:rPr>
          <w:t xml:space="preserve"> </w:t>
        </w:r>
        <w:r w:rsidRPr="00206508">
          <w:t xml:space="preserve">for mode-B UE-initiated CSI reporting is configured on </w:t>
        </w:r>
      </w:ins>
      <w:ins w:id="154" w:author="Rapporteur" w:date="2025-10-21T14:28:00Z">
        <w:del w:id="155" w:author="Rapporteur v2" w:date="2025-10-29T09:34:00Z">
          <w:r w:rsidR="00C66363" w:rsidDel="00104164">
            <w:delText>the</w:delText>
          </w:r>
        </w:del>
      </w:ins>
      <w:ins w:id="156" w:author="Rapporteur v2" w:date="2025-10-29T09:34:00Z">
        <w:r w:rsidR="00104164">
          <w:t>a deactivated</w:t>
        </w:r>
      </w:ins>
      <w:ins w:id="157" w:author="Rapporteur" w:date="2025-10-21T14:25:00Z">
        <w:r w:rsidRPr="00206508">
          <w:t xml:space="preserve"> </w:t>
        </w:r>
      </w:ins>
      <w:ins w:id="158" w:author="Rapporteur" w:date="2025-10-21T14:26:00Z">
        <w:r w:rsidR="00BB283A">
          <w:t>BWP</w:t>
        </w:r>
      </w:ins>
      <w:ins w:id="159" w:author="Rapporteur v2" w:date="2025-10-29T09:34:00Z">
        <w:r w:rsidR="00104164">
          <w:t xml:space="preserve"> or on the PSCell of deactivatd SCG</w:t>
        </w:r>
      </w:ins>
      <w:ins w:id="160" w:author="Rapporteur" w:date="2025-10-21T14:25:00Z">
        <w:r>
          <w:t>:</w:t>
        </w:r>
      </w:ins>
    </w:p>
    <w:p w14:paraId="709A3F50" w14:textId="23FB0010" w:rsidR="00EF1EE0" w:rsidRPr="00206508" w:rsidRDefault="00A34418" w:rsidP="003446FC">
      <w:pPr>
        <w:pStyle w:val="B2"/>
      </w:pPr>
      <w:ins w:id="161" w:author="Rapporteur" w:date="2025-10-21T14:25:00Z">
        <w:del w:id="162" w:author="Rapporteur v2" w:date="2025-10-29T09:47:00Z">
          <w:r w:rsidRPr="00236AE2" w:rsidDel="003446FC">
            <w:delText>3</w:delText>
          </w:r>
        </w:del>
      </w:ins>
      <w:ins w:id="163" w:author="Rapporteur v2" w:date="2025-10-29T09:47:00Z">
        <w:r w:rsidR="003446FC">
          <w:t>2</w:t>
        </w:r>
      </w:ins>
      <w:ins w:id="164" w:author="Rapporteur" w:date="2025-10-21T14:25:00Z">
        <w:r w:rsidRPr="00236AE2">
          <w:t>&gt;</w:t>
        </w:r>
        <w:r w:rsidRPr="00236AE2">
          <w:tab/>
        </w:r>
        <w:r w:rsidRPr="00206508">
          <w:t xml:space="preserve">not transmit UE Initiated Report Indication on PUCCH for </w:t>
        </w:r>
        <w:r>
          <w:t xml:space="preserve">this </w:t>
        </w:r>
        <w:r w:rsidRPr="009E3E5F">
          <w:rPr>
            <w:i/>
            <w:iCs/>
            <w:noProof/>
          </w:rPr>
          <w:t>CSI-ReportConfig</w:t>
        </w:r>
      </w:ins>
      <w:r w:rsidR="00EF1EE0" w:rsidRPr="00206508">
        <w:t>.</w:t>
      </w:r>
    </w:p>
    <w:p w14:paraId="687BC729" w14:textId="77777777" w:rsidR="00EF1EE0" w:rsidRPr="00236AE2" w:rsidRDefault="00EF1EE0" w:rsidP="00EF1EE0">
      <w:pPr>
        <w:rPr>
          <w:lang w:eastAsia="ko-KR"/>
        </w:rPr>
      </w:pPr>
      <w:r w:rsidRPr="00236AE2">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F946DB2" w14:textId="77777777" w:rsidR="00EF1EE0" w:rsidRPr="00236AE2" w:rsidRDefault="00EF1EE0" w:rsidP="00EF1EE0">
      <w:pPr>
        <w:pStyle w:val="B1"/>
        <w:rPr>
          <w:lang w:eastAsia="ko-KR"/>
        </w:rPr>
      </w:pPr>
      <w:r w:rsidRPr="00236AE2">
        <w:rPr>
          <w:lang w:eastAsia="ko-KR"/>
        </w:rPr>
        <w:t>1&gt;</w:t>
      </w:r>
      <w:r w:rsidRPr="00236AE2">
        <w:rPr>
          <w:lang w:eastAsia="ko-KR"/>
        </w:rPr>
        <w:tab/>
        <w:t>if PRACH occasions are not configured for the active UL BWP:</w:t>
      </w:r>
    </w:p>
    <w:p w14:paraId="2C4144E5" w14:textId="77777777" w:rsidR="00EF1EE0" w:rsidRPr="00236AE2" w:rsidRDefault="00EF1EE0" w:rsidP="00EF1EE0">
      <w:pPr>
        <w:pStyle w:val="B2"/>
        <w:rPr>
          <w:lang w:eastAsia="ko-KR"/>
        </w:rPr>
      </w:pPr>
      <w:r w:rsidRPr="00236AE2">
        <w:rPr>
          <w:lang w:eastAsia="ko-KR"/>
        </w:rPr>
        <w:lastRenderedPageBreak/>
        <w:t>2&gt;</w:t>
      </w:r>
      <w:r w:rsidRPr="00236AE2">
        <w:rPr>
          <w:lang w:eastAsia="ko-KR"/>
        </w:rPr>
        <w:tab/>
        <w:t>if the UE is an (e)RedCap UE; and</w:t>
      </w:r>
    </w:p>
    <w:p w14:paraId="5EFCC926"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w:t>
      </w:r>
      <w:r w:rsidRPr="00236AE2">
        <w:rPr>
          <w:i/>
          <w:iCs/>
          <w:lang w:eastAsia="ko-KR"/>
        </w:rPr>
        <w:t>initialUplinkBWP-RedCap</w:t>
      </w:r>
      <w:r w:rsidRPr="00236AE2">
        <w:rPr>
          <w:lang w:eastAsia="ko-KR"/>
        </w:rPr>
        <w:t xml:space="preserve"> is configured:</w:t>
      </w:r>
    </w:p>
    <w:p w14:paraId="22BDAD58" w14:textId="77777777" w:rsidR="00EF1EE0" w:rsidRPr="00236AE2" w:rsidRDefault="00EF1EE0" w:rsidP="00EF1EE0">
      <w:pPr>
        <w:pStyle w:val="B3"/>
      </w:pPr>
      <w:r w:rsidRPr="00236AE2">
        <w:t>3&gt;</w:t>
      </w:r>
      <w:r w:rsidRPr="00236AE2">
        <w:tab/>
        <w:t xml:space="preserve">switch the active UL BWP to BWP </w:t>
      </w:r>
      <w:r w:rsidRPr="00236AE2">
        <w:rPr>
          <w:lang w:eastAsia="ko-KR"/>
        </w:rPr>
        <w:t xml:space="preserve">indicated </w:t>
      </w:r>
      <w:r w:rsidRPr="00236AE2">
        <w:t xml:space="preserve">by </w:t>
      </w:r>
      <w:r w:rsidRPr="00236AE2">
        <w:rPr>
          <w:i/>
          <w:iCs/>
        </w:rPr>
        <w:t>initialUplinkBWP-RedCap</w:t>
      </w:r>
      <w:r w:rsidRPr="00236AE2">
        <w:t>.</w:t>
      </w:r>
    </w:p>
    <w:p w14:paraId="61AFCA14" w14:textId="77777777" w:rsidR="00EF1EE0" w:rsidRPr="00236AE2" w:rsidRDefault="00EF1EE0" w:rsidP="00EF1EE0">
      <w:pPr>
        <w:pStyle w:val="B2"/>
        <w:rPr>
          <w:lang w:eastAsia="ko-KR"/>
        </w:rPr>
      </w:pPr>
      <w:r w:rsidRPr="00236AE2">
        <w:rPr>
          <w:lang w:eastAsia="ko-KR"/>
        </w:rPr>
        <w:t>2&gt;</w:t>
      </w:r>
      <w:r w:rsidRPr="00236AE2">
        <w:rPr>
          <w:lang w:eastAsia="ko-KR"/>
        </w:rPr>
        <w:tab/>
        <w:t>else:</w:t>
      </w:r>
    </w:p>
    <w:p w14:paraId="2FE85B8D" w14:textId="77777777" w:rsidR="00EF1EE0" w:rsidRPr="00236AE2" w:rsidRDefault="00EF1EE0" w:rsidP="00EF1EE0">
      <w:pPr>
        <w:pStyle w:val="B3"/>
        <w:rPr>
          <w:lang w:eastAsia="ko-KR"/>
        </w:rPr>
      </w:pPr>
      <w:r w:rsidRPr="00236AE2">
        <w:rPr>
          <w:lang w:eastAsia="ko-KR"/>
        </w:rPr>
        <w:t>3&gt;</w:t>
      </w:r>
      <w:r w:rsidRPr="00236AE2">
        <w:rPr>
          <w:lang w:eastAsia="ko-KR"/>
        </w:rPr>
        <w:tab/>
        <w:t xml:space="preserve">switch the active UL BWP to BWP indicated by </w:t>
      </w:r>
      <w:r w:rsidRPr="00236AE2">
        <w:rPr>
          <w:i/>
          <w:lang w:eastAsia="ko-KR"/>
        </w:rPr>
        <w:t>initialUplinkBWP</w:t>
      </w:r>
      <w:r w:rsidRPr="00236AE2">
        <w:rPr>
          <w:lang w:eastAsia="ko-KR"/>
        </w:rPr>
        <w:t>.</w:t>
      </w:r>
    </w:p>
    <w:p w14:paraId="000CF47D" w14:textId="77777777" w:rsidR="00EF1EE0" w:rsidRPr="00236AE2" w:rsidRDefault="00EF1EE0" w:rsidP="00EF1EE0">
      <w:pPr>
        <w:pStyle w:val="B2"/>
        <w:rPr>
          <w:lang w:eastAsia="ko-KR"/>
        </w:rPr>
      </w:pPr>
      <w:r w:rsidRPr="00236AE2">
        <w:rPr>
          <w:lang w:eastAsia="ko-KR"/>
        </w:rPr>
        <w:t>2&gt;</w:t>
      </w:r>
      <w:r w:rsidRPr="00236AE2">
        <w:rPr>
          <w:lang w:eastAsia="ko-KR"/>
        </w:rPr>
        <w:tab/>
        <w:t>if the Serving Cell is an SpCell:</w:t>
      </w:r>
    </w:p>
    <w:p w14:paraId="0C0BFEBC" w14:textId="77777777" w:rsidR="00EF1EE0" w:rsidRPr="00236AE2" w:rsidRDefault="00EF1EE0" w:rsidP="00EF1EE0">
      <w:pPr>
        <w:pStyle w:val="B3"/>
      </w:pPr>
      <w:r w:rsidRPr="00236AE2">
        <w:t>3&gt;</w:t>
      </w:r>
      <w:r w:rsidRPr="00236AE2">
        <w:tab/>
        <w:t xml:space="preserve">if the UE is an </w:t>
      </w:r>
      <w:r w:rsidRPr="00236AE2">
        <w:rPr>
          <w:lang w:eastAsia="ko-KR"/>
        </w:rPr>
        <w:t>(e)</w:t>
      </w:r>
      <w:r w:rsidRPr="00236AE2">
        <w:t>RedCap UE; and</w:t>
      </w:r>
    </w:p>
    <w:p w14:paraId="433822ED" w14:textId="77777777" w:rsidR="00EF1EE0" w:rsidRPr="00236AE2" w:rsidRDefault="00EF1EE0" w:rsidP="00EF1EE0">
      <w:pPr>
        <w:pStyle w:val="B3"/>
      </w:pPr>
      <w:r w:rsidRPr="00236AE2">
        <w:t>3&gt;</w:t>
      </w:r>
      <w:r w:rsidRPr="00236AE2">
        <w:tab/>
        <w:t xml:space="preserve">if </w:t>
      </w:r>
      <w:r w:rsidRPr="00236AE2">
        <w:rPr>
          <w:i/>
          <w:iCs/>
        </w:rPr>
        <w:t>initialDownlinkBWP-RedCap</w:t>
      </w:r>
      <w:r w:rsidRPr="00236AE2">
        <w:t xml:space="preserve"> is configured:</w:t>
      </w:r>
    </w:p>
    <w:p w14:paraId="5BA0C12C" w14:textId="77777777" w:rsidR="00EF1EE0" w:rsidRPr="00236AE2" w:rsidRDefault="00EF1EE0" w:rsidP="00EF1EE0">
      <w:pPr>
        <w:pStyle w:val="B4"/>
      </w:pPr>
      <w:r w:rsidRPr="00236AE2">
        <w:t>4&gt;</w:t>
      </w:r>
      <w:r w:rsidRPr="00236AE2">
        <w:tab/>
        <w:t xml:space="preserve">switch the active DL BWP to BWP </w:t>
      </w:r>
      <w:r w:rsidRPr="00236AE2">
        <w:rPr>
          <w:lang w:eastAsia="ko-KR"/>
        </w:rPr>
        <w:t xml:space="preserve">indicated </w:t>
      </w:r>
      <w:r w:rsidRPr="00236AE2">
        <w:t xml:space="preserve">by </w:t>
      </w:r>
      <w:r w:rsidRPr="00236AE2">
        <w:rPr>
          <w:i/>
          <w:iCs/>
        </w:rPr>
        <w:t>initialDownlinkBWP-RedCap</w:t>
      </w:r>
      <w:r w:rsidRPr="00236AE2">
        <w:t>.</w:t>
      </w:r>
    </w:p>
    <w:p w14:paraId="411F8BE7" w14:textId="77777777" w:rsidR="00EF1EE0" w:rsidRPr="00236AE2" w:rsidRDefault="00EF1EE0" w:rsidP="00EF1EE0">
      <w:pPr>
        <w:pStyle w:val="B3"/>
      </w:pPr>
      <w:r w:rsidRPr="00236AE2">
        <w:t>3&gt;</w:t>
      </w:r>
      <w:r w:rsidRPr="00236AE2">
        <w:tab/>
        <w:t>else:</w:t>
      </w:r>
    </w:p>
    <w:p w14:paraId="7246EB5D" w14:textId="77777777" w:rsidR="00EF1EE0" w:rsidRPr="00236AE2" w:rsidRDefault="00EF1EE0" w:rsidP="00EF1EE0">
      <w:pPr>
        <w:pStyle w:val="B4"/>
        <w:rPr>
          <w:lang w:eastAsia="ko-KR"/>
        </w:rPr>
      </w:pPr>
      <w:r w:rsidRPr="00236AE2">
        <w:rPr>
          <w:lang w:eastAsia="ko-KR"/>
        </w:rPr>
        <w:t>4&gt;</w:t>
      </w:r>
      <w:r w:rsidRPr="00236AE2">
        <w:rPr>
          <w:lang w:eastAsia="ko-KR"/>
        </w:rPr>
        <w:tab/>
        <w:t xml:space="preserve">switch the active DL BWP to BWP indicated by </w:t>
      </w:r>
      <w:r w:rsidRPr="00236AE2">
        <w:rPr>
          <w:i/>
          <w:lang w:eastAsia="ko-KR"/>
        </w:rPr>
        <w:t>initialDownlinkBWP</w:t>
      </w:r>
      <w:r w:rsidRPr="00236AE2">
        <w:rPr>
          <w:lang w:eastAsia="ko-KR"/>
        </w:rPr>
        <w:t>.</w:t>
      </w:r>
    </w:p>
    <w:p w14:paraId="25C055CF" w14:textId="77777777" w:rsidR="00EF1EE0" w:rsidRPr="00236AE2" w:rsidRDefault="00EF1EE0" w:rsidP="00EF1EE0">
      <w:pPr>
        <w:pStyle w:val="B1"/>
        <w:rPr>
          <w:lang w:eastAsia="ko-KR"/>
        </w:rPr>
      </w:pPr>
      <w:r w:rsidRPr="00236AE2">
        <w:rPr>
          <w:lang w:eastAsia="ko-KR"/>
        </w:rPr>
        <w:t>1&gt;</w:t>
      </w:r>
      <w:r w:rsidRPr="00236AE2">
        <w:rPr>
          <w:lang w:eastAsia="ko-KR"/>
        </w:rPr>
        <w:tab/>
        <w:t>else:</w:t>
      </w:r>
    </w:p>
    <w:p w14:paraId="5EA8A5F6" w14:textId="77777777" w:rsidR="00EF1EE0" w:rsidRPr="00236AE2" w:rsidRDefault="00EF1EE0" w:rsidP="00EF1EE0">
      <w:pPr>
        <w:pStyle w:val="B2"/>
        <w:rPr>
          <w:lang w:eastAsia="ko-KR"/>
        </w:rPr>
      </w:pPr>
      <w:r w:rsidRPr="00236AE2">
        <w:rPr>
          <w:lang w:eastAsia="ko-KR"/>
        </w:rPr>
        <w:t>2&gt;</w:t>
      </w:r>
      <w:r w:rsidRPr="00236AE2">
        <w:rPr>
          <w:lang w:eastAsia="ko-KR"/>
        </w:rPr>
        <w:tab/>
        <w:t>if the Serving Cell is an SpCell:</w:t>
      </w:r>
    </w:p>
    <w:p w14:paraId="06F3BE50"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 active DL BWP does not have the same </w:t>
      </w:r>
      <w:r w:rsidRPr="00236AE2">
        <w:rPr>
          <w:i/>
          <w:lang w:eastAsia="ko-KR"/>
        </w:rPr>
        <w:t>bwp-Id</w:t>
      </w:r>
      <w:r w:rsidRPr="00236AE2">
        <w:rPr>
          <w:lang w:eastAsia="ko-KR"/>
        </w:rPr>
        <w:t xml:space="preserve"> as the active UL BWP:</w:t>
      </w:r>
    </w:p>
    <w:p w14:paraId="4FD8C4C6" w14:textId="77777777" w:rsidR="00EF1EE0" w:rsidRPr="00236AE2" w:rsidRDefault="00EF1EE0" w:rsidP="00EF1EE0">
      <w:pPr>
        <w:pStyle w:val="B4"/>
        <w:rPr>
          <w:lang w:eastAsia="ko-KR"/>
        </w:rPr>
      </w:pPr>
      <w:r w:rsidRPr="00236AE2">
        <w:rPr>
          <w:lang w:eastAsia="ko-KR"/>
        </w:rPr>
        <w:t>4&gt;</w:t>
      </w:r>
      <w:r w:rsidRPr="00236AE2">
        <w:rPr>
          <w:lang w:eastAsia="ko-KR"/>
        </w:rPr>
        <w:tab/>
        <w:t xml:space="preserve">switch the active DL BWP to the DL BWP with the same </w:t>
      </w:r>
      <w:r w:rsidRPr="00236AE2">
        <w:rPr>
          <w:i/>
          <w:lang w:eastAsia="ko-KR"/>
        </w:rPr>
        <w:t>bwp-Id</w:t>
      </w:r>
      <w:r w:rsidRPr="00236AE2">
        <w:rPr>
          <w:lang w:eastAsia="ko-KR"/>
        </w:rPr>
        <w:t xml:space="preserve"> as the active UL BWP.</w:t>
      </w:r>
    </w:p>
    <w:p w14:paraId="4A01C53C"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t xml:space="preserve">stop the </w:t>
      </w:r>
      <w:r w:rsidRPr="00236AE2">
        <w:rPr>
          <w:i/>
          <w:lang w:eastAsia="ko-KR"/>
        </w:rPr>
        <w:t>bwp-InactivityTimer</w:t>
      </w:r>
      <w:r w:rsidRPr="00236AE2">
        <w:rPr>
          <w:lang w:eastAsia="ko-KR"/>
        </w:rPr>
        <w:t xml:space="preserve"> associated with the active DL BWP of this Serving Cell, if running.</w:t>
      </w:r>
    </w:p>
    <w:p w14:paraId="40F85874"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t>if the Serving Cell is SCell:</w:t>
      </w:r>
    </w:p>
    <w:p w14:paraId="126622D3" w14:textId="77777777" w:rsidR="00EF1EE0" w:rsidRPr="00236AE2" w:rsidRDefault="00EF1EE0" w:rsidP="00EF1EE0">
      <w:pPr>
        <w:pStyle w:val="B2"/>
      </w:pPr>
      <w:r w:rsidRPr="00236AE2">
        <w:t>2</w:t>
      </w:r>
      <w:r w:rsidRPr="00236AE2">
        <w:rPr>
          <w:lang w:eastAsia="ko-KR"/>
        </w:rPr>
        <w:t>&gt;</w:t>
      </w:r>
      <w:r w:rsidRPr="00236AE2">
        <w:rPr>
          <w:lang w:eastAsia="ko-KR"/>
        </w:rPr>
        <w:tab/>
        <w:t xml:space="preserve">stop the </w:t>
      </w:r>
      <w:r w:rsidRPr="00236AE2">
        <w:rPr>
          <w:i/>
          <w:lang w:eastAsia="ko-KR"/>
        </w:rPr>
        <w:t>bwp-InactivityTimer</w:t>
      </w:r>
      <w:r w:rsidRPr="00236AE2">
        <w:rPr>
          <w:lang w:eastAsia="ko-KR"/>
        </w:rPr>
        <w:t xml:space="preserve"> associated with the active DL BWP of SpCell, if running.</w:t>
      </w:r>
    </w:p>
    <w:p w14:paraId="7352B378" w14:textId="77777777" w:rsidR="00EF1EE0" w:rsidRPr="00236AE2" w:rsidRDefault="00EF1EE0" w:rsidP="00EF1EE0">
      <w:pPr>
        <w:pStyle w:val="B1"/>
        <w:rPr>
          <w:lang w:eastAsia="ko-KR"/>
        </w:rPr>
      </w:pPr>
      <w:r w:rsidRPr="00236AE2">
        <w:rPr>
          <w:lang w:eastAsia="ko-KR"/>
        </w:rPr>
        <w:t>1&gt;</w:t>
      </w:r>
      <w:r w:rsidRPr="00236AE2">
        <w:rPr>
          <w:lang w:eastAsia="ko-KR"/>
        </w:rPr>
        <w:tab/>
        <w:t>perform the Random Access procedure on the active DL BWP of SpCell and active UL BWP of this Serving Cell.</w:t>
      </w:r>
    </w:p>
    <w:p w14:paraId="46BBF2FC" w14:textId="77777777" w:rsidR="00EF1EE0" w:rsidRPr="00236AE2" w:rsidRDefault="00EF1EE0" w:rsidP="00EF1EE0">
      <w:pPr>
        <w:rPr>
          <w:lang w:eastAsia="ko-KR"/>
        </w:rPr>
      </w:pPr>
      <w:r w:rsidRPr="00236AE2">
        <w:rPr>
          <w:lang w:eastAsia="ko-KR"/>
        </w:rPr>
        <w:t>If the MAC entity receives a PDCCH for BWP switching of a Serving Cell, the MAC entity shall:</w:t>
      </w:r>
    </w:p>
    <w:p w14:paraId="33659912" w14:textId="77777777" w:rsidR="00EF1EE0" w:rsidRPr="00236AE2" w:rsidRDefault="00EF1EE0" w:rsidP="00EF1EE0">
      <w:pPr>
        <w:pStyle w:val="B1"/>
        <w:rPr>
          <w:lang w:eastAsia="ko-KR"/>
        </w:rPr>
      </w:pPr>
      <w:r w:rsidRPr="00236AE2">
        <w:rPr>
          <w:lang w:eastAsia="ko-KR"/>
        </w:rPr>
        <w:t>1&gt;</w:t>
      </w:r>
      <w:r w:rsidRPr="00236AE2">
        <w:rPr>
          <w:lang w:eastAsia="ko-KR"/>
        </w:rPr>
        <w:tab/>
        <w:t>if there is no ongoing Random Access procedure associated with this Serving Cell; or</w:t>
      </w:r>
    </w:p>
    <w:p w14:paraId="5BAE141D" w14:textId="77777777" w:rsidR="00EF1EE0" w:rsidRPr="00236AE2" w:rsidRDefault="00EF1EE0" w:rsidP="00EF1EE0">
      <w:pPr>
        <w:pStyle w:val="B1"/>
        <w:rPr>
          <w:lang w:eastAsia="ko-KR"/>
        </w:rPr>
      </w:pPr>
      <w:r w:rsidRPr="00236AE2">
        <w:rPr>
          <w:lang w:eastAsia="ko-KR"/>
        </w:rPr>
        <w:t>1&gt;</w:t>
      </w:r>
      <w:r w:rsidRPr="00236AE2">
        <w:rPr>
          <w:lang w:eastAsia="ko-KR"/>
        </w:rPr>
        <w:tab/>
        <w:t>if the ongoing Random Access procedure associated with this Serving Cell is successfully completed upon reception of this PDCCH addressed to C-RNTI (as specified in clauses 5.1.4, 5.1.4a, and 5.1.5):</w:t>
      </w:r>
    </w:p>
    <w:p w14:paraId="40468ECD" w14:textId="77777777" w:rsidR="00EF1EE0" w:rsidRPr="00236AE2" w:rsidRDefault="00EF1EE0" w:rsidP="00EF1EE0">
      <w:pPr>
        <w:pStyle w:val="B2"/>
        <w:rPr>
          <w:lang w:eastAsia="ko-KR"/>
        </w:rPr>
      </w:pPr>
      <w:bookmarkStart w:id="165" w:name="_Hlk34411370"/>
      <w:r w:rsidRPr="00236AE2">
        <w:rPr>
          <w:lang w:eastAsia="ko-KR"/>
        </w:rPr>
        <w:t>2&gt;</w:t>
      </w:r>
      <w:r w:rsidRPr="00236AE2">
        <w:rPr>
          <w:lang w:eastAsia="ko-KR"/>
        </w:rPr>
        <w:tab/>
        <w:t>cancel, if any, triggered consistent LBT failure for this Serving Cell;</w:t>
      </w:r>
      <w:bookmarkEnd w:id="165"/>
    </w:p>
    <w:p w14:paraId="6DE12862" w14:textId="77777777" w:rsidR="00EF1EE0" w:rsidRPr="00236AE2" w:rsidRDefault="00EF1EE0" w:rsidP="00EF1EE0">
      <w:pPr>
        <w:pStyle w:val="B2"/>
        <w:rPr>
          <w:lang w:eastAsia="ko-KR"/>
        </w:rPr>
      </w:pPr>
      <w:r w:rsidRPr="00236AE2">
        <w:rPr>
          <w:lang w:eastAsia="ko-KR"/>
        </w:rPr>
        <w:t>2&gt;</w:t>
      </w:r>
      <w:r w:rsidRPr="00236AE2">
        <w:rPr>
          <w:lang w:eastAsia="ko-KR"/>
        </w:rPr>
        <w:tab/>
        <w:t>perform BWP switching to a BWP indicated by the PDCCH.</w:t>
      </w:r>
    </w:p>
    <w:p w14:paraId="71D7369A" w14:textId="77777777" w:rsidR="00EF1EE0" w:rsidRPr="00236AE2" w:rsidRDefault="00EF1EE0" w:rsidP="00EF1EE0">
      <w:pPr>
        <w:rPr>
          <w:lang w:eastAsia="ko-KR"/>
        </w:rPr>
      </w:pPr>
      <w:r w:rsidRPr="00236AE2">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6856ADA6" w14:textId="77777777" w:rsidR="00EF1EE0" w:rsidRPr="00236AE2" w:rsidRDefault="00EF1EE0" w:rsidP="00EF1EE0">
      <w:pPr>
        <w:rPr>
          <w:lang w:eastAsia="ko-KR"/>
        </w:rPr>
      </w:pPr>
      <w:r w:rsidRPr="00236AE2">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050B54F" w14:textId="77777777" w:rsidR="00EF1EE0" w:rsidRPr="00236AE2" w:rsidRDefault="00EF1EE0" w:rsidP="00EF1EE0">
      <w:pPr>
        <w:rPr>
          <w:lang w:eastAsia="ko-KR"/>
        </w:rPr>
      </w:pPr>
      <w:bookmarkStart w:id="166" w:name="_Hlk34411817"/>
      <w:r w:rsidRPr="00236AE2">
        <w:rPr>
          <w:lang w:eastAsia="ko-KR"/>
        </w:rPr>
        <w:t>Upon reception of RRC (re-)configuration for BWP switching for a Serving Cell, cancel any triggered consistent LBT failure in this Serving Cell.</w:t>
      </w:r>
      <w:bookmarkEnd w:id="166"/>
    </w:p>
    <w:p w14:paraId="13488925" w14:textId="77777777" w:rsidR="00EF1EE0" w:rsidRPr="00236AE2" w:rsidRDefault="00EF1EE0" w:rsidP="00EF1EE0">
      <w:pPr>
        <w:rPr>
          <w:lang w:eastAsia="ko-KR"/>
        </w:rPr>
      </w:pPr>
      <w:r w:rsidRPr="00236AE2">
        <w:rPr>
          <w:lang w:eastAsia="ko-KR"/>
        </w:rPr>
        <w:lastRenderedPageBreak/>
        <w:t xml:space="preserve">The MAC entity shall for each activated Serving Cell configured with </w:t>
      </w:r>
      <w:r w:rsidRPr="00236AE2">
        <w:rPr>
          <w:i/>
          <w:lang w:eastAsia="ko-KR"/>
        </w:rPr>
        <w:t>bwp-InactivityTimer</w:t>
      </w:r>
      <w:r w:rsidRPr="00236AE2">
        <w:rPr>
          <w:lang w:eastAsia="ko-KR"/>
        </w:rPr>
        <w:t>:</w:t>
      </w:r>
    </w:p>
    <w:p w14:paraId="60C20411"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w:t>
      </w:r>
      <w:r w:rsidRPr="00236AE2">
        <w:rPr>
          <w:i/>
          <w:lang w:eastAsia="ko-KR"/>
        </w:rPr>
        <w:t>defaultDownlinkBWP-Id</w:t>
      </w:r>
      <w:r w:rsidRPr="00236AE2">
        <w:rPr>
          <w:lang w:eastAsia="ko-KR"/>
        </w:rPr>
        <w:t xml:space="preserve"> is configured, and the active DL BWP is not the BWP indicated by the </w:t>
      </w:r>
      <w:r w:rsidRPr="00236AE2">
        <w:rPr>
          <w:i/>
          <w:lang w:eastAsia="ko-KR"/>
        </w:rPr>
        <w:t>defaultDownlinkBWP-Id</w:t>
      </w:r>
      <w:r w:rsidRPr="00236AE2">
        <w:rPr>
          <w:iCs/>
          <w:lang w:eastAsia="ko-KR"/>
        </w:rPr>
        <w:t xml:space="preserve">, and the active DL BWP is not the BWP indicated by the </w:t>
      </w:r>
      <w:r w:rsidRPr="00236AE2">
        <w:rPr>
          <w:i/>
          <w:lang w:eastAsia="ko-KR"/>
        </w:rPr>
        <w:t>dormantBWP-Id</w:t>
      </w:r>
      <w:r w:rsidRPr="00236AE2">
        <w:rPr>
          <w:lang w:eastAsia="ko-KR"/>
        </w:rPr>
        <w:t xml:space="preserve"> if configured; or</w:t>
      </w:r>
    </w:p>
    <w:p w14:paraId="0E22DFCA"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UE is neither a RedCap nor an eRedCap UE, and if the </w:t>
      </w:r>
      <w:r w:rsidRPr="00236AE2">
        <w:rPr>
          <w:i/>
          <w:lang w:eastAsia="ko-KR"/>
        </w:rPr>
        <w:t>defaultDownlinkBWP-Id</w:t>
      </w:r>
      <w:r w:rsidRPr="00236AE2">
        <w:rPr>
          <w:lang w:eastAsia="ko-KR"/>
        </w:rPr>
        <w:t xml:space="preserve"> is not configured, and the active DL BWP is not the </w:t>
      </w:r>
      <w:r w:rsidRPr="00236AE2">
        <w:rPr>
          <w:i/>
          <w:lang w:eastAsia="ko-KR"/>
        </w:rPr>
        <w:t>initialDownlinkBWP</w:t>
      </w:r>
      <w:r w:rsidRPr="00236AE2">
        <w:rPr>
          <w:iCs/>
          <w:lang w:eastAsia="ko-KR"/>
        </w:rPr>
        <w:t xml:space="preserve">, and the active DL BWP is not the BWP indicated by the </w:t>
      </w:r>
      <w:r w:rsidRPr="00236AE2">
        <w:rPr>
          <w:i/>
          <w:lang w:eastAsia="ko-KR"/>
        </w:rPr>
        <w:t>dormantBWP-Id</w:t>
      </w:r>
      <w:r w:rsidRPr="00236AE2">
        <w:rPr>
          <w:lang w:eastAsia="ko-KR"/>
        </w:rPr>
        <w:t xml:space="preserve"> if configured; or</w:t>
      </w:r>
    </w:p>
    <w:p w14:paraId="6AEFF32A"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the UE is an (e)RedCap UE, and if the </w:t>
      </w:r>
      <w:r w:rsidRPr="00236AE2">
        <w:rPr>
          <w:i/>
          <w:lang w:eastAsia="ko-KR"/>
        </w:rPr>
        <w:t>defaultDownlinkBWP-Id</w:t>
      </w:r>
      <w:r w:rsidRPr="00236AE2">
        <w:rPr>
          <w:lang w:eastAsia="ko-KR"/>
        </w:rPr>
        <w:t xml:space="preserve"> is not configured, and </w:t>
      </w:r>
      <w:r w:rsidRPr="00236AE2">
        <w:rPr>
          <w:i/>
          <w:lang w:eastAsia="ko-KR"/>
        </w:rPr>
        <w:t>initialDownlinkBWP-RedCap</w:t>
      </w:r>
      <w:r w:rsidRPr="00236AE2">
        <w:rPr>
          <w:lang w:eastAsia="ko-KR"/>
        </w:rPr>
        <w:t xml:space="preserve"> is not configured, and the active DL BWP is not the </w:t>
      </w:r>
      <w:r w:rsidRPr="00236AE2">
        <w:rPr>
          <w:i/>
          <w:lang w:eastAsia="ko-KR"/>
        </w:rPr>
        <w:t>initialDownlinkBWP</w:t>
      </w:r>
      <w:r w:rsidRPr="00236AE2">
        <w:rPr>
          <w:lang w:eastAsia="ko-KR"/>
        </w:rPr>
        <w:t>; or</w:t>
      </w:r>
    </w:p>
    <w:p w14:paraId="12508799" w14:textId="77777777" w:rsidR="00EF1EE0" w:rsidRPr="00236AE2" w:rsidRDefault="00EF1EE0" w:rsidP="00EF1EE0">
      <w:pPr>
        <w:pStyle w:val="B1"/>
        <w:rPr>
          <w:iCs/>
        </w:rPr>
      </w:pPr>
      <w:r w:rsidRPr="00236AE2">
        <w:rPr>
          <w:lang w:eastAsia="ko-KR"/>
        </w:rPr>
        <w:t>1&gt;</w:t>
      </w:r>
      <w:r w:rsidRPr="00236AE2">
        <w:rPr>
          <w:lang w:eastAsia="ko-KR"/>
        </w:rPr>
        <w:tab/>
        <w:t xml:space="preserve">if the UE is an (e)RedCap UE, and if the </w:t>
      </w:r>
      <w:r w:rsidRPr="00236AE2">
        <w:rPr>
          <w:i/>
          <w:lang w:eastAsia="ko-KR"/>
        </w:rPr>
        <w:t>defaultDownlinkBWP-Id</w:t>
      </w:r>
      <w:r w:rsidRPr="00236AE2">
        <w:rPr>
          <w:lang w:eastAsia="ko-KR"/>
        </w:rPr>
        <w:t xml:space="preserve"> is not configured, and </w:t>
      </w:r>
      <w:r w:rsidRPr="00236AE2">
        <w:rPr>
          <w:i/>
          <w:lang w:eastAsia="ko-KR"/>
        </w:rPr>
        <w:t>initialDownlinkBWP-RedCap</w:t>
      </w:r>
      <w:r w:rsidRPr="00236AE2">
        <w:rPr>
          <w:lang w:eastAsia="ko-KR"/>
        </w:rPr>
        <w:t xml:space="preserve"> is configured, and the active DL BWP is not the </w:t>
      </w:r>
      <w:r w:rsidRPr="00236AE2">
        <w:rPr>
          <w:i/>
          <w:lang w:eastAsia="ko-KR"/>
        </w:rPr>
        <w:t>initialDownlinkBWP-RedCap</w:t>
      </w:r>
      <w:r w:rsidRPr="00236AE2">
        <w:rPr>
          <w:lang w:eastAsia="ko-KR"/>
        </w:rPr>
        <w:t>:</w:t>
      </w:r>
    </w:p>
    <w:p w14:paraId="366EBD71"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C-RNTI or CS-RNTI indicating downlink assignment or uplink grant is received on the active BWP; or</w:t>
      </w:r>
    </w:p>
    <w:p w14:paraId="51666F1E"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G-RNTI or G-CS-RNTI configured for multicast indicating downlink assignment is received on the active BWP; or</w:t>
      </w:r>
    </w:p>
    <w:p w14:paraId="61C1AE49" w14:textId="77777777" w:rsidR="00EF1EE0" w:rsidRPr="00236AE2" w:rsidRDefault="00EF1EE0" w:rsidP="00EF1EE0">
      <w:pPr>
        <w:pStyle w:val="B2"/>
        <w:rPr>
          <w:lang w:eastAsia="ko-KR"/>
        </w:rPr>
      </w:pPr>
      <w:r w:rsidRPr="00236AE2">
        <w:rPr>
          <w:lang w:eastAsia="ko-KR"/>
        </w:rPr>
        <w:t>2&gt;</w:t>
      </w:r>
      <w:r w:rsidRPr="00236AE2">
        <w:rPr>
          <w:lang w:eastAsia="ko-KR"/>
        </w:rPr>
        <w:tab/>
        <w:t>if a PDCCH addressed to C-RNTI or CS-RNTI indicating downlink assignment or uplink grant is received for the active BWP; or</w:t>
      </w:r>
    </w:p>
    <w:p w14:paraId="5E47FEEF" w14:textId="77777777" w:rsidR="00EF1EE0" w:rsidRPr="00236AE2" w:rsidRDefault="00EF1EE0" w:rsidP="00EF1EE0">
      <w:pPr>
        <w:pStyle w:val="B2"/>
        <w:rPr>
          <w:lang w:eastAsia="ko-KR"/>
        </w:rPr>
      </w:pPr>
      <w:r w:rsidRPr="00236AE2">
        <w:rPr>
          <w:lang w:eastAsia="ko-KR"/>
        </w:rPr>
        <w:t>2&gt;</w:t>
      </w:r>
      <w:r w:rsidRPr="00236AE2">
        <w:rPr>
          <w:lang w:eastAsia="ko-KR"/>
        </w:rPr>
        <w:tab/>
        <w:t>if a MAC PDU is transmitted in a configured uplink grant and LBT failure indication is not received from lower layers; or</w:t>
      </w:r>
    </w:p>
    <w:p w14:paraId="0B0BFD8E" w14:textId="77777777" w:rsidR="00EF1EE0" w:rsidRPr="00236AE2" w:rsidRDefault="00EF1EE0" w:rsidP="00EF1EE0">
      <w:pPr>
        <w:pStyle w:val="B2"/>
        <w:rPr>
          <w:lang w:eastAsia="ko-KR"/>
        </w:rPr>
      </w:pPr>
      <w:r w:rsidRPr="00236AE2">
        <w:rPr>
          <w:lang w:eastAsia="ko-KR"/>
        </w:rPr>
        <w:t>2&gt;</w:t>
      </w:r>
      <w:r w:rsidRPr="00236AE2">
        <w:rPr>
          <w:lang w:eastAsia="ko-KR"/>
        </w:rPr>
        <w:tab/>
        <w:t>if a MAC PDU is received in a configured downlink assignment for unicast or MBS multicast:</w:t>
      </w:r>
    </w:p>
    <w:p w14:paraId="660AE52F" w14:textId="77777777" w:rsidR="00EF1EE0" w:rsidRPr="00236AE2" w:rsidRDefault="00EF1EE0" w:rsidP="00EF1EE0">
      <w:pPr>
        <w:pStyle w:val="B3"/>
        <w:rPr>
          <w:lang w:eastAsia="ko-KR"/>
        </w:rPr>
      </w:pPr>
      <w:r w:rsidRPr="00236AE2">
        <w:rPr>
          <w:lang w:eastAsia="ko-KR"/>
        </w:rPr>
        <w:t>3&gt;</w:t>
      </w:r>
      <w:r w:rsidRPr="00236AE2">
        <w:rPr>
          <w:lang w:eastAsia="ko-KR"/>
        </w:rPr>
        <w:tab/>
        <w:t>if there is no ongoing Random Access procedure associated with this Serving Cell; or</w:t>
      </w:r>
    </w:p>
    <w:p w14:paraId="4B07298B" w14:textId="77777777" w:rsidR="00EF1EE0" w:rsidRPr="00236AE2" w:rsidRDefault="00EF1EE0" w:rsidP="00EF1EE0">
      <w:pPr>
        <w:pStyle w:val="B3"/>
        <w:rPr>
          <w:lang w:eastAsia="ko-KR"/>
        </w:rPr>
      </w:pPr>
      <w:r w:rsidRPr="00236AE2">
        <w:rPr>
          <w:lang w:eastAsia="ko-KR"/>
        </w:rPr>
        <w:t>3&gt;</w:t>
      </w:r>
      <w:r w:rsidRPr="00236AE2">
        <w:rPr>
          <w:lang w:eastAsia="ko-KR"/>
        </w:rPr>
        <w:tab/>
        <w:t>if the ongoing Random Access procedure associated with this Serving Cell is successfully completed upon reception of this PDCCH addressed to C-RNTI (as specified in clauses 5.1.4, 5.1.4a and 5.1.5):</w:t>
      </w:r>
    </w:p>
    <w:p w14:paraId="6CD1A1CB" w14:textId="77777777" w:rsidR="00EF1EE0" w:rsidRPr="00236AE2" w:rsidRDefault="00EF1EE0" w:rsidP="00EF1EE0">
      <w:pPr>
        <w:pStyle w:val="B4"/>
        <w:rPr>
          <w:lang w:eastAsia="ko-KR"/>
        </w:rPr>
      </w:pPr>
      <w:r w:rsidRPr="00236AE2">
        <w:rPr>
          <w:lang w:eastAsia="ko-KR"/>
        </w:rPr>
        <w:t>4&gt;</w:t>
      </w:r>
      <w:r w:rsidRPr="00236AE2">
        <w:rPr>
          <w:lang w:eastAsia="ko-KR"/>
        </w:rPr>
        <w:tab/>
        <w:t xml:space="preserve">start or restart the </w:t>
      </w:r>
      <w:r w:rsidRPr="00236AE2">
        <w:rPr>
          <w:i/>
          <w:lang w:eastAsia="ko-KR"/>
        </w:rPr>
        <w:t>bwp-InactivityTimer</w:t>
      </w:r>
      <w:r w:rsidRPr="00236AE2">
        <w:rPr>
          <w:lang w:eastAsia="ko-KR"/>
        </w:rPr>
        <w:t xml:space="preserve"> associated with the active DL BWP.</w:t>
      </w:r>
    </w:p>
    <w:p w14:paraId="4138E2F4"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r w:rsidRPr="00236AE2">
        <w:rPr>
          <w:i/>
          <w:lang w:eastAsia="ko-KR"/>
        </w:rPr>
        <w:t>bwp-InactivityTimer</w:t>
      </w:r>
      <w:r w:rsidRPr="00236AE2" w:rsidDel="005E501B">
        <w:rPr>
          <w:lang w:eastAsia="ko-KR"/>
        </w:rPr>
        <w:t xml:space="preserve"> </w:t>
      </w:r>
      <w:r w:rsidRPr="00236AE2">
        <w:rPr>
          <w:lang w:eastAsia="ko-KR"/>
        </w:rPr>
        <w:t>associated with the active DL BWP expires:</w:t>
      </w:r>
    </w:p>
    <w:p w14:paraId="3E678E5F" w14:textId="77777777" w:rsidR="00EF1EE0" w:rsidRPr="00236AE2" w:rsidRDefault="00EF1EE0" w:rsidP="00EF1EE0">
      <w:pPr>
        <w:pStyle w:val="B3"/>
        <w:rPr>
          <w:lang w:eastAsia="ko-KR"/>
        </w:rPr>
      </w:pPr>
      <w:r w:rsidRPr="00236AE2">
        <w:rPr>
          <w:lang w:eastAsia="ko-KR"/>
        </w:rPr>
        <w:t>3&gt;</w:t>
      </w:r>
      <w:r w:rsidRPr="00236AE2">
        <w:rPr>
          <w:lang w:eastAsia="ko-KR"/>
        </w:rPr>
        <w:tab/>
        <w:t xml:space="preserve">if the </w:t>
      </w:r>
      <w:r w:rsidRPr="00236AE2">
        <w:rPr>
          <w:i/>
          <w:lang w:eastAsia="ko-KR"/>
        </w:rPr>
        <w:t>defaultDownlinkBWP-Id</w:t>
      </w:r>
      <w:r w:rsidRPr="00236AE2">
        <w:rPr>
          <w:lang w:eastAsia="ko-KR"/>
        </w:rPr>
        <w:t xml:space="preserve"> is configured:</w:t>
      </w:r>
    </w:p>
    <w:p w14:paraId="25CDA349" w14:textId="77777777" w:rsidR="00EF1EE0" w:rsidRPr="00236AE2" w:rsidRDefault="00EF1EE0" w:rsidP="00EF1EE0">
      <w:pPr>
        <w:pStyle w:val="B4"/>
        <w:rPr>
          <w:lang w:eastAsia="ko-KR"/>
        </w:rPr>
      </w:pPr>
      <w:r w:rsidRPr="00236AE2">
        <w:rPr>
          <w:lang w:eastAsia="ko-KR"/>
        </w:rPr>
        <w:t>4&gt;</w:t>
      </w:r>
      <w:r w:rsidRPr="00236AE2">
        <w:rPr>
          <w:lang w:eastAsia="ko-KR"/>
        </w:rPr>
        <w:tab/>
        <w:t xml:space="preserve">perform BWP switching to a BWP indicated by the </w:t>
      </w:r>
      <w:r w:rsidRPr="00236AE2">
        <w:rPr>
          <w:i/>
          <w:lang w:eastAsia="ko-KR"/>
        </w:rPr>
        <w:t>defaultDownlinkBWP-Id</w:t>
      </w:r>
      <w:r w:rsidRPr="00236AE2">
        <w:rPr>
          <w:lang w:eastAsia="ko-KR"/>
        </w:rPr>
        <w:t>.</w:t>
      </w:r>
    </w:p>
    <w:p w14:paraId="5CFDFA04" w14:textId="77777777" w:rsidR="00EF1EE0" w:rsidRPr="00236AE2" w:rsidRDefault="00EF1EE0" w:rsidP="00EF1EE0">
      <w:pPr>
        <w:pStyle w:val="B3"/>
        <w:rPr>
          <w:lang w:eastAsia="ko-KR"/>
        </w:rPr>
      </w:pPr>
      <w:r w:rsidRPr="00236AE2">
        <w:rPr>
          <w:lang w:eastAsia="ko-KR"/>
        </w:rPr>
        <w:t>3&gt;</w:t>
      </w:r>
      <w:r w:rsidRPr="00236AE2">
        <w:rPr>
          <w:lang w:eastAsia="ko-KR"/>
        </w:rPr>
        <w:tab/>
        <w:t>else:</w:t>
      </w:r>
    </w:p>
    <w:p w14:paraId="166D44C5" w14:textId="77777777" w:rsidR="00EF1EE0" w:rsidRPr="00236AE2" w:rsidRDefault="00EF1EE0" w:rsidP="00EF1EE0">
      <w:pPr>
        <w:pStyle w:val="B4"/>
      </w:pPr>
      <w:r w:rsidRPr="00236AE2">
        <w:t>4&gt;</w:t>
      </w:r>
      <w:r w:rsidRPr="00236AE2">
        <w:tab/>
        <w:t xml:space="preserve">if the UE is a </w:t>
      </w:r>
      <w:r w:rsidRPr="00236AE2">
        <w:rPr>
          <w:lang w:eastAsia="ko-KR"/>
        </w:rPr>
        <w:t>(e)</w:t>
      </w:r>
      <w:r w:rsidRPr="00236AE2">
        <w:t>RedCap UE; and</w:t>
      </w:r>
    </w:p>
    <w:p w14:paraId="78F400D2" w14:textId="77777777" w:rsidR="00EF1EE0" w:rsidRPr="00236AE2" w:rsidRDefault="00EF1EE0" w:rsidP="00EF1EE0">
      <w:pPr>
        <w:pStyle w:val="B4"/>
      </w:pPr>
      <w:r w:rsidRPr="00236AE2">
        <w:t>4&gt;</w:t>
      </w:r>
      <w:r w:rsidRPr="00236AE2">
        <w:tab/>
        <w:t xml:space="preserve">if </w:t>
      </w:r>
      <w:r w:rsidRPr="00236AE2">
        <w:rPr>
          <w:i/>
        </w:rPr>
        <w:t>initialDownlinkBWP-RedCap</w:t>
      </w:r>
      <w:r w:rsidRPr="00236AE2">
        <w:t xml:space="preserve"> is configured:</w:t>
      </w:r>
    </w:p>
    <w:p w14:paraId="43D06E87" w14:textId="77777777" w:rsidR="00EF1EE0" w:rsidRPr="00236AE2" w:rsidRDefault="00EF1EE0" w:rsidP="00EF1EE0">
      <w:pPr>
        <w:pStyle w:val="B5"/>
        <w:rPr>
          <w:lang w:eastAsia="ko-KR"/>
        </w:rPr>
      </w:pPr>
      <w:r w:rsidRPr="00236AE2">
        <w:rPr>
          <w:lang w:eastAsia="ko-KR"/>
        </w:rPr>
        <w:t>5&gt;</w:t>
      </w:r>
      <w:r w:rsidRPr="00236AE2">
        <w:rPr>
          <w:lang w:eastAsia="ko-KR"/>
        </w:rPr>
        <w:tab/>
        <w:t xml:space="preserve">perform BWP switching to the </w:t>
      </w:r>
      <w:r w:rsidRPr="00236AE2">
        <w:rPr>
          <w:i/>
          <w:iCs/>
          <w:lang w:eastAsia="ko-KR"/>
        </w:rPr>
        <w:t>initialDownlinkBWP-RedCap</w:t>
      </w:r>
      <w:r w:rsidRPr="00236AE2">
        <w:rPr>
          <w:lang w:eastAsia="ko-KR"/>
        </w:rPr>
        <w:t>.</w:t>
      </w:r>
    </w:p>
    <w:p w14:paraId="2E2CFCCC" w14:textId="77777777" w:rsidR="00EF1EE0" w:rsidRPr="00236AE2" w:rsidRDefault="00EF1EE0" w:rsidP="00EF1EE0">
      <w:pPr>
        <w:pStyle w:val="B4"/>
      </w:pPr>
      <w:r w:rsidRPr="00236AE2">
        <w:t>4&gt;</w:t>
      </w:r>
      <w:r w:rsidRPr="00236AE2">
        <w:tab/>
        <w:t>else:</w:t>
      </w:r>
    </w:p>
    <w:p w14:paraId="0EEAEA17" w14:textId="77777777" w:rsidR="00EF1EE0" w:rsidRPr="00236AE2" w:rsidRDefault="00EF1EE0" w:rsidP="00EF1EE0">
      <w:pPr>
        <w:pStyle w:val="B5"/>
        <w:rPr>
          <w:lang w:eastAsia="ko-KR"/>
        </w:rPr>
      </w:pPr>
      <w:r w:rsidRPr="00236AE2">
        <w:rPr>
          <w:lang w:eastAsia="ko-KR"/>
        </w:rPr>
        <w:t>5&gt;</w:t>
      </w:r>
      <w:r w:rsidRPr="00236AE2">
        <w:rPr>
          <w:lang w:eastAsia="ko-KR"/>
        </w:rPr>
        <w:tab/>
      </w:r>
      <w:r w:rsidRPr="00236AE2">
        <w:t xml:space="preserve">perform BWP switching to </w:t>
      </w:r>
      <w:r w:rsidRPr="00236AE2">
        <w:rPr>
          <w:lang w:eastAsia="ko-KR"/>
        </w:rPr>
        <w:t xml:space="preserve">the </w:t>
      </w:r>
      <w:r w:rsidRPr="00236AE2">
        <w:rPr>
          <w:i/>
        </w:rPr>
        <w:t>initialDownlinkBWP</w:t>
      </w:r>
      <w:r w:rsidRPr="00236AE2">
        <w:rPr>
          <w:lang w:eastAsia="ko-KR"/>
        </w:rPr>
        <w:t>.</w:t>
      </w:r>
    </w:p>
    <w:p w14:paraId="65232EDF" w14:textId="77777777" w:rsidR="00EF1EE0" w:rsidRPr="00236AE2" w:rsidRDefault="00EF1EE0" w:rsidP="00EF1EE0">
      <w:pPr>
        <w:pStyle w:val="NO"/>
        <w:rPr>
          <w:lang w:eastAsia="ko-KR"/>
        </w:rPr>
      </w:pPr>
      <w:r w:rsidRPr="00236AE2">
        <w:rPr>
          <w:lang w:eastAsia="ko-KR"/>
        </w:rPr>
        <w:t>NOTE:</w:t>
      </w:r>
      <w:r w:rsidRPr="00236AE2">
        <w:rPr>
          <w:lang w:eastAsia="ko-KR"/>
        </w:rPr>
        <w:tab/>
      </w:r>
      <w:r w:rsidRPr="00236AE2">
        <w:t>If a R</w:t>
      </w:r>
      <w:r w:rsidRPr="00236AE2">
        <w:rPr>
          <w:lang w:eastAsia="ko-KR"/>
        </w:rPr>
        <w:t xml:space="preserve">andom </w:t>
      </w:r>
      <w:r w:rsidRPr="00236AE2">
        <w:t>A</w:t>
      </w:r>
      <w:r w:rsidRPr="00236AE2">
        <w:rPr>
          <w:lang w:eastAsia="ko-KR"/>
        </w:rPr>
        <w:t>ccess procedure</w:t>
      </w:r>
      <w:r w:rsidRPr="00236AE2">
        <w:t xml:space="preserve"> is </w:t>
      </w:r>
      <w:r w:rsidRPr="00236AE2">
        <w:rPr>
          <w:lang w:eastAsia="ko-KR"/>
        </w:rPr>
        <w:t>initiated on an SCell</w:t>
      </w:r>
      <w:r w:rsidRPr="00236AE2">
        <w:t xml:space="preserve">, both this SCell and the SpCell are </w:t>
      </w:r>
      <w:r w:rsidRPr="00236AE2">
        <w:rPr>
          <w:lang w:eastAsia="ko-KR"/>
        </w:rPr>
        <w:t>associated with</w:t>
      </w:r>
      <w:r w:rsidRPr="00236AE2">
        <w:t xml:space="preserve"> this R</w:t>
      </w:r>
      <w:r w:rsidRPr="00236AE2">
        <w:rPr>
          <w:lang w:eastAsia="ko-KR"/>
        </w:rPr>
        <w:t xml:space="preserve">andom </w:t>
      </w:r>
      <w:r w:rsidRPr="00236AE2">
        <w:t>A</w:t>
      </w:r>
      <w:r w:rsidRPr="00236AE2">
        <w:rPr>
          <w:lang w:eastAsia="ko-KR"/>
        </w:rPr>
        <w:t>ccess procedure.</w:t>
      </w:r>
    </w:p>
    <w:p w14:paraId="11CA1BE6" w14:textId="77777777" w:rsidR="00EF1EE0" w:rsidRPr="00236AE2" w:rsidRDefault="00EF1EE0" w:rsidP="00EF1EE0">
      <w:pPr>
        <w:pStyle w:val="B1"/>
      </w:pPr>
      <w:r w:rsidRPr="00236AE2">
        <w:rPr>
          <w:lang w:eastAsia="ko-KR"/>
        </w:rPr>
        <w:t>1&gt;</w:t>
      </w:r>
      <w:r w:rsidRPr="00236AE2">
        <w:rPr>
          <w:lang w:eastAsia="ko-KR"/>
        </w:rPr>
        <w:tab/>
        <w:t>if a PDCCH for BWP switching is received, and the MAC entity switches the active DL BWP</w:t>
      </w:r>
      <w:r w:rsidRPr="00236AE2">
        <w:t>:</w:t>
      </w:r>
    </w:p>
    <w:p w14:paraId="119CF5D6"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w:t>
      </w:r>
      <w:r w:rsidRPr="00236AE2">
        <w:rPr>
          <w:i/>
          <w:lang w:eastAsia="ko-KR"/>
        </w:rPr>
        <w:t>defaultDownlinkBWP-Id</w:t>
      </w:r>
      <w:r w:rsidRPr="00236AE2">
        <w:rPr>
          <w:lang w:eastAsia="ko-KR"/>
        </w:rPr>
        <w:t xml:space="preserve"> is configured, and the MAC entity switches to the DL BWP which is not indicated by the </w:t>
      </w:r>
      <w:r w:rsidRPr="00236AE2">
        <w:rPr>
          <w:i/>
          <w:lang w:eastAsia="ko-KR"/>
        </w:rPr>
        <w:t>defaultDownlinkBWP-Id</w:t>
      </w:r>
      <w:r w:rsidRPr="00236AE2">
        <w:rPr>
          <w:iCs/>
          <w:lang w:eastAsia="ko-KR"/>
        </w:rPr>
        <w:t xml:space="preserve"> and is not indicated by the </w:t>
      </w:r>
      <w:r w:rsidRPr="00236AE2">
        <w:rPr>
          <w:i/>
          <w:lang w:eastAsia="ko-KR"/>
        </w:rPr>
        <w:t>dormantBWP-Id</w:t>
      </w:r>
      <w:r w:rsidRPr="00236AE2">
        <w:rPr>
          <w:lang w:eastAsia="ko-KR"/>
        </w:rPr>
        <w:t xml:space="preserve"> if configured; or</w:t>
      </w:r>
    </w:p>
    <w:p w14:paraId="4D8FDDD2" w14:textId="77777777" w:rsidR="00EF1EE0" w:rsidRPr="00236AE2" w:rsidRDefault="00EF1EE0" w:rsidP="00EF1EE0">
      <w:pPr>
        <w:pStyle w:val="B2"/>
        <w:rPr>
          <w:lang w:eastAsia="ko-KR"/>
        </w:rPr>
      </w:pPr>
      <w:r w:rsidRPr="00236AE2">
        <w:rPr>
          <w:lang w:eastAsia="ko-KR"/>
        </w:rPr>
        <w:t>2&gt;</w:t>
      </w:r>
      <w:r w:rsidRPr="00236AE2">
        <w:rPr>
          <w:lang w:eastAsia="ko-KR"/>
        </w:rPr>
        <w:tab/>
        <w:t xml:space="preserve">if the UE is neither a RedCap nor an eRedCap UE, and if the </w:t>
      </w:r>
      <w:r w:rsidRPr="00236AE2">
        <w:rPr>
          <w:i/>
          <w:lang w:eastAsia="ko-KR"/>
        </w:rPr>
        <w:t>defaultDownlinkBWP-Id</w:t>
      </w:r>
      <w:r w:rsidRPr="00236AE2">
        <w:rPr>
          <w:lang w:eastAsia="ko-KR"/>
        </w:rPr>
        <w:t xml:space="preserve"> is not configured, and the MAC entity switches to the DL BWP which is not the </w:t>
      </w:r>
      <w:r w:rsidRPr="00236AE2">
        <w:rPr>
          <w:i/>
          <w:lang w:eastAsia="ko-KR"/>
        </w:rPr>
        <w:t>initialDownlinkBWP</w:t>
      </w:r>
      <w:r w:rsidRPr="00236AE2">
        <w:rPr>
          <w:iCs/>
          <w:lang w:eastAsia="ko-KR"/>
        </w:rPr>
        <w:t xml:space="preserve"> and is not indicated by the </w:t>
      </w:r>
      <w:r w:rsidRPr="00236AE2">
        <w:rPr>
          <w:i/>
          <w:lang w:eastAsia="ko-KR"/>
        </w:rPr>
        <w:t>dormantBWP-Id</w:t>
      </w:r>
      <w:r w:rsidRPr="00236AE2">
        <w:rPr>
          <w:lang w:eastAsia="ko-KR"/>
        </w:rPr>
        <w:t xml:space="preserve"> if configured; or</w:t>
      </w:r>
    </w:p>
    <w:p w14:paraId="233D9B48" w14:textId="77777777" w:rsidR="00EF1EE0" w:rsidRPr="00236AE2" w:rsidRDefault="00EF1EE0" w:rsidP="00EF1EE0">
      <w:pPr>
        <w:pStyle w:val="B2"/>
        <w:rPr>
          <w:lang w:eastAsia="ko-KR"/>
        </w:rPr>
      </w:pPr>
      <w:r w:rsidRPr="00236AE2">
        <w:lastRenderedPageBreak/>
        <w:t>2&gt;</w:t>
      </w:r>
      <w:r w:rsidRPr="00236AE2">
        <w:tab/>
        <w:t xml:space="preserve">if the UE is an (e)RedCap UE, and if the </w:t>
      </w:r>
      <w:r w:rsidRPr="00236AE2">
        <w:rPr>
          <w:i/>
          <w:iCs/>
        </w:rPr>
        <w:t>defaultDownlinkBWP-Id</w:t>
      </w:r>
      <w:r w:rsidRPr="00236AE2">
        <w:t xml:space="preserve"> is not configured, and </w:t>
      </w:r>
      <w:r w:rsidRPr="00236AE2">
        <w:rPr>
          <w:i/>
          <w:iCs/>
        </w:rPr>
        <w:t>initialDownlinkBWP-RedCap</w:t>
      </w:r>
      <w:r w:rsidRPr="00236AE2">
        <w:t xml:space="preserve"> is not configured, and the MAC entity switches to the DL BWP which is not the </w:t>
      </w:r>
      <w:r w:rsidRPr="00236AE2">
        <w:rPr>
          <w:i/>
          <w:iCs/>
        </w:rPr>
        <w:t>initialDownlinkBWP</w:t>
      </w:r>
      <w:r w:rsidRPr="00236AE2">
        <w:t>; or</w:t>
      </w:r>
    </w:p>
    <w:p w14:paraId="0D7AD268" w14:textId="77777777" w:rsidR="00EF1EE0" w:rsidRPr="00236AE2" w:rsidRDefault="00EF1EE0" w:rsidP="00EF1EE0">
      <w:pPr>
        <w:pStyle w:val="B2"/>
        <w:rPr>
          <w:lang w:eastAsia="ko-KR"/>
        </w:rPr>
      </w:pPr>
      <w:r w:rsidRPr="00236AE2">
        <w:t>2&gt;</w:t>
      </w:r>
      <w:r w:rsidRPr="00236AE2">
        <w:tab/>
        <w:t xml:space="preserve">if the UE is an (e)RedCap UE, and if the </w:t>
      </w:r>
      <w:r w:rsidRPr="00236AE2">
        <w:rPr>
          <w:i/>
          <w:iCs/>
        </w:rPr>
        <w:t>defaultDownlinkBWP-Id</w:t>
      </w:r>
      <w:r w:rsidRPr="00236AE2">
        <w:t xml:space="preserve"> is not configured, and </w:t>
      </w:r>
      <w:r w:rsidRPr="00236AE2">
        <w:rPr>
          <w:i/>
          <w:iCs/>
        </w:rPr>
        <w:t>initialDownlinkBWP-RedCap</w:t>
      </w:r>
      <w:r w:rsidRPr="00236AE2">
        <w:t xml:space="preserve"> is configured, and the MAC entity switches to the DL BWP which is not the </w:t>
      </w:r>
      <w:r w:rsidRPr="00236AE2">
        <w:rPr>
          <w:i/>
          <w:iCs/>
        </w:rPr>
        <w:t>initialDownlinkBWP-RedCap</w:t>
      </w:r>
      <w:r w:rsidRPr="00236AE2">
        <w:t>:</w:t>
      </w:r>
    </w:p>
    <w:p w14:paraId="3BE68A91" w14:textId="77777777" w:rsidR="00EF1EE0" w:rsidRPr="00236AE2" w:rsidRDefault="00EF1EE0" w:rsidP="00EF1EE0">
      <w:pPr>
        <w:pStyle w:val="B3"/>
        <w:rPr>
          <w:lang w:eastAsia="ko-KR"/>
        </w:rPr>
      </w:pPr>
      <w:r w:rsidRPr="00236AE2">
        <w:rPr>
          <w:lang w:eastAsia="ko-KR"/>
        </w:rPr>
        <w:t>3&gt;</w:t>
      </w:r>
      <w:r w:rsidRPr="00236AE2">
        <w:rPr>
          <w:lang w:eastAsia="ko-KR"/>
        </w:rPr>
        <w:tab/>
        <w:t xml:space="preserve">start or restart the </w:t>
      </w:r>
      <w:r w:rsidRPr="00236AE2">
        <w:rPr>
          <w:i/>
          <w:lang w:eastAsia="ko-KR"/>
        </w:rPr>
        <w:t>bwp-InactivityTimer</w:t>
      </w:r>
      <w:r w:rsidRPr="00236AE2">
        <w:rPr>
          <w:lang w:eastAsia="ko-KR"/>
        </w:rPr>
        <w:t xml:space="preserve"> associated with the active DL BWP.</w:t>
      </w:r>
    </w:p>
    <w:p w14:paraId="165EABA7" w14:textId="77777777" w:rsidR="00EF1EE0" w:rsidRPr="00236AE2" w:rsidRDefault="00EF1EE0" w:rsidP="00EF1EE0">
      <w:pPr>
        <w:rPr>
          <w:lang w:eastAsia="ko-KR"/>
        </w:rPr>
      </w:pPr>
      <w:r w:rsidRPr="00236AE2">
        <w:rPr>
          <w:lang w:eastAsia="ko-KR"/>
        </w:rPr>
        <w:t xml:space="preserve">Upon initiation of the Random Access procedure, after selection of the carrier for performing Random Access procedure as specified in clause 5.1.1, if the UE is an </w:t>
      </w:r>
      <w:r w:rsidRPr="00236AE2">
        <w:t>(e)</w:t>
      </w:r>
      <w:r w:rsidRPr="00236AE2">
        <w:rPr>
          <w:lang w:eastAsia="ko-KR"/>
        </w:rPr>
        <w:t xml:space="preserve">RedCap UE in </w:t>
      </w:r>
      <w:r w:rsidRPr="00236AE2">
        <w:t>RRC_IDLE or RRC_INACTIVE mode</w:t>
      </w:r>
      <w:r w:rsidRPr="00236AE2">
        <w:rPr>
          <w:lang w:eastAsia="ko-KR"/>
        </w:rPr>
        <w:t>, the MAC entity shall:</w:t>
      </w:r>
    </w:p>
    <w:p w14:paraId="48EBEA61" w14:textId="77777777" w:rsidR="00EF1EE0" w:rsidRPr="00236AE2" w:rsidRDefault="00EF1EE0" w:rsidP="00EF1EE0">
      <w:pPr>
        <w:pStyle w:val="B1"/>
        <w:rPr>
          <w:lang w:eastAsia="ko-KR"/>
        </w:rPr>
      </w:pPr>
      <w:r w:rsidRPr="00236AE2">
        <w:rPr>
          <w:lang w:eastAsia="ko-KR"/>
        </w:rPr>
        <w:t>1&gt;</w:t>
      </w:r>
      <w:r w:rsidRPr="00236AE2">
        <w:rPr>
          <w:lang w:eastAsia="ko-KR"/>
        </w:rPr>
        <w:tab/>
        <w:t xml:space="preserve">if </w:t>
      </w:r>
      <w:r w:rsidRPr="00236AE2">
        <w:rPr>
          <w:i/>
          <w:iCs/>
          <w:lang w:eastAsia="ko-KR"/>
        </w:rPr>
        <w:t>initialUplinkBWP-RedCap</w:t>
      </w:r>
      <w:r w:rsidRPr="00236AE2">
        <w:rPr>
          <w:lang w:eastAsia="ko-KR"/>
        </w:rPr>
        <w:t xml:space="preserve"> is configured for the selected carrier:</w:t>
      </w:r>
    </w:p>
    <w:p w14:paraId="1D8B545F" w14:textId="77777777" w:rsidR="00EF1EE0" w:rsidRPr="00236AE2" w:rsidRDefault="00EF1EE0" w:rsidP="00EF1EE0">
      <w:pPr>
        <w:pStyle w:val="B2"/>
        <w:rPr>
          <w:noProof/>
        </w:rPr>
      </w:pPr>
      <w:r w:rsidRPr="00236AE2">
        <w:rPr>
          <w:lang w:eastAsia="ko-KR"/>
        </w:rPr>
        <w:t>2&gt;</w:t>
      </w:r>
      <w:r w:rsidRPr="00236AE2">
        <w:rPr>
          <w:lang w:eastAsia="ko-KR"/>
        </w:rPr>
        <w:tab/>
        <w:t xml:space="preserve">perform the Random Access procedure as specified in clause 5.1 </w:t>
      </w:r>
      <w:r w:rsidRPr="00236AE2">
        <w:rPr>
          <w:noProof/>
        </w:rPr>
        <w:t xml:space="preserve">by using the BWP configured by </w:t>
      </w:r>
      <w:r w:rsidRPr="00236AE2">
        <w:rPr>
          <w:i/>
          <w:iCs/>
          <w:lang w:eastAsia="ko-KR"/>
        </w:rPr>
        <w:t>initialUplinkBWP-RedCap</w:t>
      </w:r>
      <w:r w:rsidRPr="00236AE2">
        <w:rPr>
          <w:noProof/>
        </w:rPr>
        <w:t>.</w:t>
      </w:r>
    </w:p>
    <w:p w14:paraId="05307EC8" w14:textId="77777777" w:rsidR="00EF1EE0" w:rsidRPr="00236AE2" w:rsidRDefault="00EF1EE0" w:rsidP="00EF1EE0">
      <w:pPr>
        <w:pStyle w:val="B1"/>
      </w:pPr>
      <w:r w:rsidRPr="00236AE2">
        <w:t>1&gt;</w:t>
      </w:r>
      <w:r w:rsidRPr="00236AE2">
        <w:tab/>
        <w:t>else:</w:t>
      </w:r>
    </w:p>
    <w:p w14:paraId="307C6FF6" w14:textId="77777777" w:rsidR="00EF1EE0" w:rsidRPr="00236AE2" w:rsidRDefault="00EF1EE0" w:rsidP="00EF1EE0">
      <w:pPr>
        <w:pStyle w:val="B2"/>
      </w:pPr>
      <w:r w:rsidRPr="00236AE2">
        <w:t>2&gt;</w:t>
      </w:r>
      <w:r w:rsidRPr="00236AE2">
        <w:tab/>
        <w:t xml:space="preserve">perform the Random Access procedure as specified in clause 5.1 by using the BWP configured by </w:t>
      </w:r>
      <w:r w:rsidRPr="00236AE2">
        <w:rPr>
          <w:i/>
          <w:iCs/>
        </w:rPr>
        <w:t>initialUplinkBWP</w:t>
      </w:r>
      <w:r w:rsidRPr="00236AE2">
        <w:t>.</w:t>
      </w:r>
    </w:p>
    <w:p w14:paraId="30DFF7C6" w14:textId="77777777" w:rsidR="00EF1EE0" w:rsidRPr="00236AE2" w:rsidRDefault="00EF1EE0" w:rsidP="00EF1EE0">
      <w:pPr>
        <w:pStyle w:val="B1"/>
        <w:rPr>
          <w:lang w:eastAsia="ko-KR"/>
        </w:rPr>
      </w:pPr>
      <w:r w:rsidRPr="00236AE2">
        <w:t>1</w:t>
      </w:r>
      <w:r w:rsidRPr="00236AE2">
        <w:rPr>
          <w:lang w:eastAsia="ko-KR"/>
        </w:rPr>
        <w:t>&gt;</w:t>
      </w:r>
      <w:r w:rsidRPr="00236AE2">
        <w:rPr>
          <w:lang w:eastAsia="ko-KR"/>
        </w:rPr>
        <w:tab/>
      </w:r>
      <w:r w:rsidRPr="00236AE2">
        <w:rPr>
          <w:iCs/>
          <w:lang w:eastAsia="ko-KR"/>
        </w:rPr>
        <w:t xml:space="preserve">if </w:t>
      </w:r>
      <w:r w:rsidRPr="00236AE2">
        <w:rPr>
          <w:i/>
          <w:iCs/>
          <w:lang w:eastAsia="ko-KR"/>
        </w:rPr>
        <w:t>initialDownlinkBWP-RedCap</w:t>
      </w:r>
      <w:r w:rsidRPr="00236AE2">
        <w:rPr>
          <w:noProof/>
        </w:rPr>
        <w:t xml:space="preserve"> is configured</w:t>
      </w:r>
      <w:r w:rsidRPr="00236AE2">
        <w:rPr>
          <w:lang w:eastAsia="ko-KR"/>
        </w:rPr>
        <w:t>:</w:t>
      </w:r>
    </w:p>
    <w:p w14:paraId="1B3144BE" w14:textId="77777777" w:rsidR="00EF1EE0" w:rsidRPr="00236AE2" w:rsidRDefault="00EF1EE0" w:rsidP="00EF1EE0">
      <w:pPr>
        <w:pStyle w:val="B2"/>
      </w:pPr>
      <w:r w:rsidRPr="00236AE2">
        <w:rPr>
          <w:lang w:eastAsia="ko-KR"/>
        </w:rPr>
        <w:t>2&gt;</w:t>
      </w:r>
      <w:r w:rsidRPr="00236AE2">
        <w:rPr>
          <w:lang w:eastAsia="ko-KR"/>
        </w:rPr>
        <w:tab/>
      </w:r>
      <w:r w:rsidRPr="00236AE2">
        <w:t>if the Random Access procedure was initiated for SI request or SIB1 request (as specified in TS 38.331 [5]) and the Random Access Resources for SI request have been explicitly provided by RRC, and if the selected carrier is SUL carrier:</w:t>
      </w:r>
    </w:p>
    <w:p w14:paraId="4C26F062" w14:textId="77777777" w:rsidR="00EF1EE0" w:rsidRPr="00236AE2" w:rsidRDefault="00EF1EE0" w:rsidP="00EF1EE0">
      <w:pPr>
        <w:pStyle w:val="B3"/>
      </w:pPr>
      <w:r w:rsidRPr="00236AE2">
        <w:t>3&gt;</w:t>
      </w:r>
      <w:r w:rsidRPr="00236AE2">
        <w:tab/>
        <w:t xml:space="preserve">monitor the PDCCH on the BWP configured by </w:t>
      </w:r>
      <w:r w:rsidRPr="00236AE2">
        <w:rPr>
          <w:i/>
          <w:iCs/>
        </w:rPr>
        <w:t>initialDownlinkBWP</w:t>
      </w:r>
      <w:r w:rsidRPr="00236AE2">
        <w:t>.</w:t>
      </w:r>
    </w:p>
    <w:p w14:paraId="0CE0C4C2" w14:textId="77777777" w:rsidR="00EF1EE0" w:rsidRPr="00236AE2" w:rsidRDefault="00EF1EE0" w:rsidP="00EF1EE0">
      <w:pPr>
        <w:pStyle w:val="B2"/>
      </w:pPr>
      <w:r w:rsidRPr="00236AE2">
        <w:rPr>
          <w:lang w:eastAsia="ko-KR"/>
        </w:rPr>
        <w:t>2&gt;</w:t>
      </w:r>
      <w:r w:rsidRPr="00236AE2">
        <w:rPr>
          <w:lang w:eastAsia="ko-KR"/>
        </w:rPr>
        <w:tab/>
      </w:r>
      <w:r w:rsidRPr="00236AE2">
        <w:t>else:</w:t>
      </w:r>
    </w:p>
    <w:p w14:paraId="25E90232" w14:textId="77777777" w:rsidR="00EF1EE0" w:rsidRPr="00236AE2" w:rsidRDefault="00EF1EE0" w:rsidP="00EF1EE0">
      <w:pPr>
        <w:pStyle w:val="B3"/>
        <w:rPr>
          <w:lang w:eastAsia="ko-KR"/>
        </w:rPr>
      </w:pPr>
      <w:r w:rsidRPr="00236AE2">
        <w:rPr>
          <w:lang w:eastAsia="ko-KR"/>
        </w:rPr>
        <w:t>3&gt;</w:t>
      </w:r>
      <w:r w:rsidRPr="00236AE2">
        <w:rPr>
          <w:lang w:eastAsia="ko-KR"/>
        </w:rPr>
        <w:tab/>
        <w:t xml:space="preserve">monitor the PDCCH on the BWP configured by </w:t>
      </w:r>
      <w:r w:rsidRPr="00236AE2">
        <w:rPr>
          <w:i/>
          <w:iCs/>
          <w:lang w:eastAsia="ko-KR"/>
        </w:rPr>
        <w:t>initialDownlinkBWP-RedCap</w:t>
      </w:r>
      <w:r w:rsidRPr="00236AE2">
        <w:t>.</w:t>
      </w:r>
    </w:p>
    <w:p w14:paraId="77060915" w14:textId="77777777" w:rsidR="00EF1EE0" w:rsidRPr="00236AE2" w:rsidRDefault="00EF1EE0" w:rsidP="00EF1EE0">
      <w:pPr>
        <w:pStyle w:val="B1"/>
      </w:pPr>
      <w:r w:rsidRPr="00236AE2">
        <w:t>1&gt;</w:t>
      </w:r>
      <w:r w:rsidRPr="00236AE2">
        <w:tab/>
        <w:t>else:</w:t>
      </w:r>
    </w:p>
    <w:p w14:paraId="3D97716D" w14:textId="77777777" w:rsidR="00EF1EE0" w:rsidRPr="00236AE2" w:rsidRDefault="00EF1EE0" w:rsidP="00EF1EE0">
      <w:pPr>
        <w:pStyle w:val="B2"/>
      </w:pPr>
      <w:r w:rsidRPr="00236AE2">
        <w:t>2&gt;</w:t>
      </w:r>
      <w:r w:rsidRPr="00236AE2">
        <w:tab/>
        <w:t xml:space="preserve">monitor the PDCCH on the BWP configured by </w:t>
      </w:r>
      <w:r w:rsidRPr="00236AE2">
        <w:rPr>
          <w:i/>
          <w:iCs/>
        </w:rPr>
        <w:t>initialDownlinkBWP</w:t>
      </w:r>
      <w:r w:rsidRPr="00236AE2">
        <w:t>.</w:t>
      </w:r>
    </w:p>
    <w:p w14:paraId="6BB348A8" w14:textId="77777777" w:rsidR="00220710" w:rsidRPr="00236AE2" w:rsidRDefault="00220710" w:rsidP="00220710">
      <w:pPr>
        <w:pStyle w:val="Heading3"/>
        <w:rPr>
          <w:lang w:eastAsia="ko-KR"/>
        </w:rPr>
      </w:pPr>
      <w:commentRangeStart w:id="167"/>
      <w:r w:rsidRPr="00236AE2">
        <w:rPr>
          <w:lang w:eastAsia="ko-KR"/>
        </w:rPr>
        <w:t>5</w:t>
      </w:r>
      <w:commentRangeEnd w:id="167"/>
      <w:r w:rsidR="00BF01BF">
        <w:rPr>
          <w:rStyle w:val="CommentReference"/>
          <w:rFonts w:ascii="Times New Roman" w:hAnsi="Times New Roman"/>
        </w:rPr>
        <w:commentReference w:id="167"/>
      </w:r>
      <w:r w:rsidRPr="00236AE2">
        <w:rPr>
          <w:lang w:eastAsia="ko-KR"/>
        </w:rPr>
        <w:t>.18.3</w:t>
      </w:r>
      <w:r w:rsidRPr="00236AE2">
        <w:rPr>
          <w:lang w:eastAsia="ko-KR"/>
        </w:rPr>
        <w:tab/>
        <w:t>Aperiodic CSI Trigger State Subselection</w:t>
      </w:r>
      <w:bookmarkEnd w:id="114"/>
      <w:bookmarkEnd w:id="115"/>
      <w:bookmarkEnd w:id="116"/>
      <w:bookmarkEnd w:id="117"/>
      <w:bookmarkEnd w:id="118"/>
      <w:bookmarkEnd w:id="119"/>
    </w:p>
    <w:p w14:paraId="57F74293" w14:textId="55AAA625" w:rsidR="00220710" w:rsidRPr="00236AE2" w:rsidRDefault="00220710" w:rsidP="00220710">
      <w:pPr>
        <w:rPr>
          <w:lang w:eastAsia="ko-KR"/>
        </w:rPr>
      </w:pPr>
      <w:r w:rsidRPr="00236AE2">
        <w:rPr>
          <w:lang w:eastAsia="ko-KR"/>
        </w:rPr>
        <w:t xml:space="preserve">The network may select </w:t>
      </w:r>
      <w:r w:rsidRPr="00236AE2">
        <w:t xml:space="preserve">among </w:t>
      </w:r>
      <w:r w:rsidRPr="00236AE2">
        <w:rPr>
          <w:lang w:eastAsia="ko-KR"/>
        </w:rPr>
        <w:t xml:space="preserve">the configured </w:t>
      </w:r>
      <w:del w:id="168" w:author="Rapporteur" w:date="2025-10-21T10:10:00Z">
        <w:r w:rsidRPr="00236AE2" w:rsidDel="00220710">
          <w:rPr>
            <w:lang w:eastAsia="ko-KR"/>
          </w:rPr>
          <w:delText xml:space="preserve">aperiodic </w:delText>
        </w:r>
      </w:del>
      <w:r w:rsidRPr="00236AE2">
        <w:rPr>
          <w:lang w:eastAsia="ko-KR"/>
        </w:rPr>
        <w:t xml:space="preserve">CSI trigger states of a Serving Cell </w:t>
      </w:r>
      <w:ins w:id="169" w:author="Rapporteur" w:date="2025-10-21T10:11:00Z">
        <w:r w:rsidRPr="00220710">
          <w:rPr>
            <w:lang w:eastAsia="ko-KR"/>
          </w:rPr>
          <w:t xml:space="preserve">for aperiodic CSI or mode-A UE-initiated CSI </w:t>
        </w:r>
      </w:ins>
      <w:r w:rsidRPr="00236AE2">
        <w:rPr>
          <w:lang w:eastAsia="ko-KR"/>
        </w:rPr>
        <w:t>by sending the Aperiodic CSI Trigger State Subselection MAC CE described in clause 6.1.3.13.</w:t>
      </w:r>
    </w:p>
    <w:p w14:paraId="43C1F0D2" w14:textId="77777777" w:rsidR="00220710" w:rsidRPr="00236AE2" w:rsidRDefault="00220710" w:rsidP="00220710">
      <w:pPr>
        <w:rPr>
          <w:lang w:eastAsia="ko-KR"/>
        </w:rPr>
      </w:pPr>
      <w:r w:rsidRPr="00236AE2">
        <w:rPr>
          <w:lang w:eastAsia="ko-KR"/>
        </w:rPr>
        <w:t>The MAC entity shall:</w:t>
      </w:r>
    </w:p>
    <w:p w14:paraId="024085F4" w14:textId="77777777" w:rsidR="00220710" w:rsidRPr="00236AE2" w:rsidRDefault="00220710" w:rsidP="00220710">
      <w:pPr>
        <w:pStyle w:val="B1"/>
        <w:ind w:left="569" w:hanging="285"/>
        <w:rPr>
          <w:lang w:eastAsia="ko-KR"/>
        </w:rPr>
      </w:pPr>
      <w:r w:rsidRPr="00236AE2">
        <w:t>1&gt;</w:t>
      </w:r>
      <w:r w:rsidRPr="00236AE2">
        <w:tab/>
        <w:t xml:space="preserve">if the </w:t>
      </w:r>
      <w:r w:rsidRPr="00236AE2">
        <w:rPr>
          <w:noProof/>
        </w:rPr>
        <w:t>MAC entity</w:t>
      </w:r>
      <w:r w:rsidRPr="00236AE2">
        <w:t xml:space="preserve"> receives an </w:t>
      </w:r>
      <w:r w:rsidRPr="00236AE2">
        <w:rPr>
          <w:lang w:eastAsia="ko-KR"/>
        </w:rPr>
        <w:t>Aperiodic CSI trigger State Subselection</w:t>
      </w:r>
      <w:r w:rsidRPr="00236AE2">
        <w:t xml:space="preserve"> MAC CE </w:t>
      </w:r>
      <w:r w:rsidRPr="00236AE2">
        <w:rPr>
          <w:lang w:eastAsia="ko-KR"/>
        </w:rPr>
        <w:t>on a Serving Cell:</w:t>
      </w:r>
    </w:p>
    <w:p w14:paraId="005F9712" w14:textId="77777777" w:rsidR="00220710" w:rsidRPr="00236AE2" w:rsidRDefault="00220710" w:rsidP="00220710">
      <w:pPr>
        <w:pStyle w:val="B2"/>
        <w:rPr>
          <w:lang w:eastAsia="ko-KR"/>
        </w:rPr>
      </w:pPr>
      <w:r w:rsidRPr="00236AE2">
        <w:t>2&gt;</w:t>
      </w:r>
      <w:r w:rsidRPr="00236AE2">
        <w:tab/>
        <w:t>indicate to lower layers the information regarding Aperiodic CSI trigger State Subselection MAC CE.</w:t>
      </w:r>
    </w:p>
    <w:p w14:paraId="44B37942" w14:textId="77777777" w:rsidR="009F5B04" w:rsidRPr="00236AE2" w:rsidRDefault="009F5B04" w:rsidP="009F5B04">
      <w:pPr>
        <w:pStyle w:val="Heading2"/>
        <w:rPr>
          <w:lang w:eastAsia="ko-KR"/>
        </w:rPr>
      </w:pPr>
      <w:commentRangeStart w:id="170"/>
      <w:r w:rsidRPr="00236AE2">
        <w:rPr>
          <w:lang w:eastAsia="ko-KR"/>
        </w:rPr>
        <w:t>5</w:t>
      </w:r>
      <w:commentRangeEnd w:id="170"/>
      <w:r w:rsidR="00BF01BF">
        <w:rPr>
          <w:rStyle w:val="CommentReference"/>
          <w:rFonts w:ascii="Times New Roman" w:hAnsi="Times New Roman"/>
        </w:rPr>
        <w:commentReference w:id="170"/>
      </w:r>
      <w:r w:rsidRPr="00236AE2">
        <w:rPr>
          <w:lang w:eastAsia="ko-KR"/>
        </w:rPr>
        <w:t>.30</w:t>
      </w:r>
      <w:r w:rsidRPr="00236AE2">
        <w:rPr>
          <w:lang w:eastAsia="ko-KR"/>
        </w:rPr>
        <w:tab/>
        <w:t>Handling of FR2 UL gap</w:t>
      </w:r>
      <w:bookmarkEnd w:id="13"/>
    </w:p>
    <w:p w14:paraId="343FBB0F" w14:textId="77777777" w:rsidR="009F5B04" w:rsidRPr="00236AE2" w:rsidRDefault="009F5B04" w:rsidP="009F5B04">
      <w:pPr>
        <w:rPr>
          <w:lang w:eastAsia="ko-KR"/>
        </w:rPr>
      </w:pPr>
      <w:r w:rsidRPr="00236AE2">
        <w:rPr>
          <w:lang w:eastAsia="ko-KR"/>
        </w:rPr>
        <w:t xml:space="preserve">During the FR2 UL gap configured by </w:t>
      </w:r>
      <w:r w:rsidRPr="00236AE2">
        <w:rPr>
          <w:i/>
          <w:iCs/>
        </w:rPr>
        <w:t>ul-GapFR2-Config</w:t>
      </w:r>
      <w:r w:rsidRPr="00236AE2">
        <w:rPr>
          <w:lang w:eastAsia="ko-KR"/>
        </w:rPr>
        <w:t xml:space="preserve"> as specified in TS 38.331 [5], the MAC entity shall, on the Serving Cell(s) of FR2 single CC and intra-band CA, or on the Serving Cell(s) of FR2 inter-band CA where UE does not support </w:t>
      </w:r>
      <w:r w:rsidRPr="00236AE2">
        <w:rPr>
          <w:i/>
          <w:iCs/>
          <w:lang w:eastAsia="ko-KR"/>
        </w:rPr>
        <w:t>tx-Support-UL-GapFR2</w:t>
      </w:r>
      <w:r w:rsidRPr="00236AE2">
        <w:rPr>
          <w:lang w:eastAsia="ko-KR"/>
        </w:rPr>
        <w:t>:</w:t>
      </w:r>
    </w:p>
    <w:p w14:paraId="0BF7FF60" w14:textId="77777777" w:rsidR="009F5B04" w:rsidRPr="00236AE2" w:rsidRDefault="009F5B04" w:rsidP="009F5B04">
      <w:pPr>
        <w:pStyle w:val="B1"/>
        <w:rPr>
          <w:lang w:eastAsia="ko-KR"/>
        </w:rPr>
      </w:pPr>
      <w:r w:rsidRPr="00236AE2">
        <w:rPr>
          <w:lang w:eastAsia="ko-KR"/>
        </w:rPr>
        <w:t>1&gt;</w:t>
      </w:r>
      <w:r w:rsidRPr="00236AE2">
        <w:rPr>
          <w:lang w:eastAsia="ko-KR"/>
        </w:rPr>
        <w:tab/>
        <w:t>only perform transmission of:</w:t>
      </w:r>
    </w:p>
    <w:p w14:paraId="440CBFF2" w14:textId="77777777" w:rsidR="009F5B04" w:rsidRPr="00236AE2" w:rsidRDefault="009F5B04" w:rsidP="009F5B04">
      <w:pPr>
        <w:pStyle w:val="B2"/>
        <w:rPr>
          <w:lang w:eastAsia="ko-KR"/>
        </w:rPr>
      </w:pPr>
      <w:r w:rsidRPr="00236AE2">
        <w:rPr>
          <w:lang w:eastAsia="ko-KR"/>
        </w:rPr>
        <w:t>2&gt;</w:t>
      </w:r>
      <w:r w:rsidRPr="00236AE2">
        <w:rPr>
          <w:lang w:eastAsia="ko-KR"/>
        </w:rPr>
        <w:tab/>
        <w:t>PRACH preamble as specified in clause 5.1.2 and 5.1.2a;</w:t>
      </w:r>
    </w:p>
    <w:p w14:paraId="382C77FD" w14:textId="77777777" w:rsidR="009F5B04" w:rsidRPr="00236AE2" w:rsidRDefault="009F5B04" w:rsidP="009F5B04">
      <w:pPr>
        <w:pStyle w:val="B2"/>
        <w:rPr>
          <w:lang w:eastAsia="ko-KR"/>
        </w:rPr>
      </w:pPr>
      <w:r w:rsidRPr="00236AE2">
        <w:rPr>
          <w:lang w:eastAsia="ko-KR"/>
        </w:rPr>
        <w:t>2&gt;</w:t>
      </w:r>
      <w:r w:rsidRPr="00236AE2">
        <w:rPr>
          <w:lang w:eastAsia="ko-KR"/>
        </w:rPr>
        <w:tab/>
        <w:t>UL-SCH for Msg3 or the MSGA payload as specified in clause 5.4.2.2;</w:t>
      </w:r>
    </w:p>
    <w:p w14:paraId="1D03ECEB" w14:textId="288D37FD" w:rsidR="009F5B04" w:rsidRDefault="009F5B04" w:rsidP="009F5B04">
      <w:pPr>
        <w:pStyle w:val="B2"/>
        <w:rPr>
          <w:ins w:id="171" w:author="Rapporteur" w:date="2025-10-21T09:18:00Z"/>
          <w:lang w:eastAsia="ko-KR"/>
        </w:rPr>
      </w:pPr>
      <w:r w:rsidRPr="00236AE2">
        <w:rPr>
          <w:lang w:eastAsia="ko-KR"/>
        </w:rPr>
        <w:t>2&gt;</w:t>
      </w:r>
      <w:r w:rsidRPr="00236AE2">
        <w:rPr>
          <w:lang w:eastAsia="ko-KR"/>
        </w:rPr>
        <w:tab/>
        <w:t>UL-SCH for configured grant;</w:t>
      </w:r>
    </w:p>
    <w:p w14:paraId="4CA9A1D4" w14:textId="11337ED0" w:rsidR="0079372C" w:rsidRPr="00236AE2" w:rsidRDefault="0079372C" w:rsidP="0079372C">
      <w:pPr>
        <w:pStyle w:val="B2"/>
        <w:rPr>
          <w:lang w:eastAsia="ko-KR"/>
        </w:rPr>
      </w:pPr>
      <w:ins w:id="172" w:author="Rapporteur" w:date="2025-10-21T09:18:00Z">
        <w:r w:rsidRPr="00236AE2">
          <w:rPr>
            <w:lang w:eastAsia="ko-KR"/>
          </w:rPr>
          <w:t>2&gt;</w:t>
        </w:r>
        <w:r w:rsidRPr="00236AE2">
          <w:rPr>
            <w:lang w:eastAsia="ko-KR"/>
          </w:rPr>
          <w:tab/>
        </w:r>
        <w:r w:rsidRPr="0079372C">
          <w:rPr>
            <w:lang w:eastAsia="ko-KR"/>
          </w:rPr>
          <w:t xml:space="preserve">mode-B UE-initiated CSI report </w:t>
        </w:r>
        <w:r>
          <w:rPr>
            <w:lang w:eastAsia="ko-KR"/>
          </w:rPr>
          <w:t>using configured grant</w:t>
        </w:r>
      </w:ins>
      <w:ins w:id="173" w:author="Rapporteur" w:date="2025-10-21T09:20:00Z">
        <w:r>
          <w:rPr>
            <w:lang w:eastAsia="ko-KR"/>
          </w:rPr>
          <w:t xml:space="preserve"> Type 1</w:t>
        </w:r>
      </w:ins>
      <w:ins w:id="174" w:author="Rapporteur" w:date="2025-10-21T09:18:00Z">
        <w:r w:rsidRPr="00236AE2">
          <w:rPr>
            <w:lang w:eastAsia="ko-KR"/>
          </w:rPr>
          <w:t>;</w:t>
        </w:r>
      </w:ins>
    </w:p>
    <w:p w14:paraId="3AA4BC34" w14:textId="77777777" w:rsidR="009F5B04" w:rsidRPr="00236AE2" w:rsidRDefault="009F5B04" w:rsidP="009F5B04">
      <w:pPr>
        <w:pStyle w:val="B2"/>
        <w:rPr>
          <w:lang w:eastAsia="ko-KR"/>
        </w:rPr>
      </w:pPr>
      <w:r w:rsidRPr="00236AE2">
        <w:rPr>
          <w:lang w:eastAsia="ko-KR"/>
        </w:rPr>
        <w:lastRenderedPageBreak/>
        <w:t>2&gt;</w:t>
      </w:r>
      <w:r w:rsidRPr="00236AE2">
        <w:rPr>
          <w:lang w:eastAsia="ko-KR"/>
        </w:rPr>
        <w:tab/>
        <w:t>the valid CSI report during SCell activation procedure where the valid CSI report is valid CQI with non-zero CQI index defined in TS 38.214 [7], clause 5.2.2.1, when the time period between UL gap colliding with CSI report of non-zero CQI and the slot where the SCell activation MAC CE or CSI report activation command is received is no less than 10 ms;</w:t>
      </w:r>
    </w:p>
    <w:p w14:paraId="5CD4DFA5" w14:textId="77777777" w:rsidR="009F5B04" w:rsidRPr="00236AE2" w:rsidRDefault="009F5B04" w:rsidP="009F5B04">
      <w:pPr>
        <w:pStyle w:val="B2"/>
        <w:rPr>
          <w:lang w:eastAsia="ko-KR"/>
        </w:rPr>
      </w:pPr>
      <w:r w:rsidRPr="00236AE2">
        <w:rPr>
          <w:lang w:eastAsia="ko-KR"/>
        </w:rPr>
        <w:t>2&gt;</w:t>
      </w:r>
      <w:r w:rsidRPr="00236AE2">
        <w:rPr>
          <w:lang w:eastAsia="ko-KR"/>
        </w:rPr>
        <w:tab/>
        <w:t>the valid L1 RSRP report during SCell activation procedure, where the valid L1 RSRP report is non lowest L1 RSRP defined in TS 38.133 [11], clause 10.1.6, when the time period between UL gap colliding with L1 RSRP reporting and the slot where the SCell activation MAC CE or CSI report activation command is received is no less than 10 ms;</w:t>
      </w:r>
    </w:p>
    <w:p w14:paraId="6D94A517" w14:textId="2D2A3D2E" w:rsidR="009F5B04" w:rsidRPr="00236AE2" w:rsidRDefault="009F5B04" w:rsidP="009F5B04">
      <w:pPr>
        <w:pStyle w:val="B2"/>
        <w:rPr>
          <w:lang w:eastAsia="ko-KR"/>
        </w:rPr>
      </w:pPr>
      <w:r w:rsidRPr="00236AE2">
        <w:rPr>
          <w:lang w:eastAsia="ko-KR"/>
        </w:rPr>
        <w:t>2&gt;</w:t>
      </w:r>
      <w:r w:rsidRPr="00236AE2">
        <w:rPr>
          <w:lang w:eastAsia="ko-KR"/>
        </w:rPr>
        <w:tab/>
        <w:t xml:space="preserve">the PUCCH transmission for SR, </w:t>
      </w:r>
      <w:ins w:id="175" w:author="Rapporteur" w:date="2025-10-21T09:41:00Z">
        <w:r w:rsidR="000664F3" w:rsidRPr="000664F3">
          <w:rPr>
            <w:lang w:eastAsia="ko-KR"/>
          </w:rPr>
          <w:t xml:space="preserve">UE Initiated Report Indication, </w:t>
        </w:r>
      </w:ins>
      <w:r w:rsidRPr="00236AE2">
        <w:rPr>
          <w:lang w:eastAsia="ko-KR"/>
        </w:rPr>
        <w:t>and link recovery request (LRR) defined in TS 38.133 [11], clause 8.5.</w:t>
      </w:r>
    </w:p>
    <w:p w14:paraId="4301F64A" w14:textId="77777777" w:rsidR="00220710" w:rsidRPr="00236AE2" w:rsidRDefault="00220710" w:rsidP="00220710">
      <w:pPr>
        <w:pStyle w:val="Heading4"/>
        <w:rPr>
          <w:lang w:eastAsia="ko-KR"/>
        </w:rPr>
      </w:pPr>
      <w:bookmarkStart w:id="176" w:name="_Toc210509272"/>
      <w:commentRangeStart w:id="177"/>
      <w:r w:rsidRPr="00236AE2">
        <w:rPr>
          <w:lang w:eastAsia="ko-KR"/>
        </w:rPr>
        <w:t>6</w:t>
      </w:r>
      <w:commentRangeEnd w:id="177"/>
      <w:r w:rsidR="00BF01BF">
        <w:rPr>
          <w:rStyle w:val="CommentReference"/>
          <w:rFonts w:ascii="Times New Roman" w:hAnsi="Times New Roman"/>
        </w:rPr>
        <w:commentReference w:id="177"/>
      </w:r>
      <w:r w:rsidRPr="00236AE2">
        <w:rPr>
          <w:lang w:eastAsia="ko-KR"/>
        </w:rPr>
        <w:t>.1.3.13</w:t>
      </w:r>
      <w:r w:rsidRPr="00236AE2">
        <w:rPr>
          <w:lang w:eastAsia="ko-KR"/>
        </w:rPr>
        <w:tab/>
        <w:t>Aperiodic CSI Trigger State Subselection MAC CE</w:t>
      </w:r>
      <w:bookmarkEnd w:id="176"/>
    </w:p>
    <w:p w14:paraId="3D523E76" w14:textId="77777777" w:rsidR="00220710" w:rsidRPr="00236AE2" w:rsidRDefault="00220710" w:rsidP="00220710">
      <w:pPr>
        <w:rPr>
          <w:lang w:eastAsia="ko-KR"/>
        </w:rPr>
      </w:pPr>
      <w:r w:rsidRPr="00236AE2">
        <w:rPr>
          <w:lang w:eastAsia="ko-KR"/>
        </w:rPr>
        <w:t>The Aperiodic CSI Trigger State Subselection MAC CE is identified by a MAC subheader with LCID as specified in Table 6.2.1-1. It has a variable size consisting of following fields:</w:t>
      </w:r>
    </w:p>
    <w:p w14:paraId="17331CF2" w14:textId="77777777" w:rsidR="00220710" w:rsidRPr="00236AE2" w:rsidRDefault="00220710" w:rsidP="00220710">
      <w:pPr>
        <w:pStyle w:val="B1"/>
        <w:rPr>
          <w:noProof/>
        </w:rPr>
      </w:pPr>
      <w:r w:rsidRPr="00236AE2">
        <w:rPr>
          <w:noProof/>
        </w:rPr>
        <w:t>-</w:t>
      </w:r>
      <w:r w:rsidRPr="00236AE2">
        <w:rPr>
          <w:noProof/>
        </w:rPr>
        <w:tab/>
        <w:t>Serving Cell ID: This field indicates the identity of the Serving Cell for which the MAC CE applies. The length of the field is 5 bits;</w:t>
      </w:r>
    </w:p>
    <w:p w14:paraId="1EEA2EDB" w14:textId="77777777" w:rsidR="00220710" w:rsidRPr="00236AE2" w:rsidRDefault="00220710" w:rsidP="00220710">
      <w:pPr>
        <w:pStyle w:val="B1"/>
        <w:rPr>
          <w:noProof/>
        </w:rPr>
      </w:pPr>
      <w:r w:rsidRPr="00236AE2">
        <w:rPr>
          <w:noProof/>
        </w:rPr>
        <w:t>-</w:t>
      </w:r>
      <w:r w:rsidRPr="00236AE2">
        <w:rPr>
          <w:noProof/>
        </w:rPr>
        <w:tab/>
        <w:t xml:space="preserve">BWP ID: This field indicates a DL BWP for which the MAC CE applies as the codepoint of the DCI </w:t>
      </w:r>
      <w:r w:rsidRPr="00236AE2">
        <w:rPr>
          <w:i/>
          <w:noProof/>
        </w:rPr>
        <w:t>bandwidth part indicator</w:t>
      </w:r>
      <w:r w:rsidRPr="00236AE2">
        <w:rPr>
          <w:noProof/>
        </w:rPr>
        <w:t xml:space="preserve"> field as specified in TS 38.212 [9]. The length of the BWP ID field is 2 bits;</w:t>
      </w:r>
    </w:p>
    <w:p w14:paraId="19145137" w14:textId="48DF5429" w:rsidR="00220710" w:rsidRPr="00236AE2" w:rsidRDefault="00220710" w:rsidP="00220710">
      <w:pPr>
        <w:pStyle w:val="B1"/>
        <w:rPr>
          <w:lang w:eastAsia="ko-KR"/>
        </w:rPr>
      </w:pPr>
      <w:r w:rsidRPr="00236AE2">
        <w:rPr>
          <w:noProof/>
          <w:lang w:eastAsia="ko-KR"/>
        </w:rPr>
        <w:t>-</w:t>
      </w:r>
      <w:r w:rsidRPr="00236AE2">
        <w:rPr>
          <w:noProof/>
          <w:lang w:eastAsia="ko-KR"/>
        </w:rPr>
        <w:tab/>
        <w:t>T</w:t>
      </w:r>
      <w:r w:rsidRPr="00236AE2">
        <w:rPr>
          <w:noProof/>
          <w:vertAlign w:val="subscript"/>
        </w:rPr>
        <w:t>i</w:t>
      </w:r>
      <w:r w:rsidRPr="00236AE2">
        <w:rPr>
          <w:noProof/>
        </w:rPr>
        <w:t xml:space="preserve">: This field indicates the selection status of the </w:t>
      </w:r>
      <w:del w:id="178" w:author="Rapporteur" w:date="2025-10-21T10:13:00Z">
        <w:r w:rsidRPr="00236AE2" w:rsidDel="00220710">
          <w:rPr>
            <w:noProof/>
          </w:rPr>
          <w:delText xml:space="preserve">Aperiodic </w:delText>
        </w:r>
      </w:del>
      <w:ins w:id="179" w:author="Rapporteur" w:date="2025-10-21T10:13:00Z">
        <w:r>
          <w:rPr>
            <w:noProof/>
          </w:rPr>
          <w:t xml:space="preserve">CSI </w:t>
        </w:r>
      </w:ins>
      <w:r w:rsidRPr="00236AE2">
        <w:rPr>
          <w:noProof/>
        </w:rPr>
        <w:t xml:space="preserve">Trigger States configured within </w:t>
      </w:r>
      <w:r w:rsidRPr="00236AE2">
        <w:rPr>
          <w:i/>
        </w:rPr>
        <w:t>aperiodicTriggerStateList</w:t>
      </w:r>
      <w:ins w:id="180" w:author="Rapporteur" w:date="2025-10-21T10:15:00Z">
        <w:r w:rsidR="00341380">
          <w:t xml:space="preserve"> </w:t>
        </w:r>
        <w:r w:rsidR="00341380" w:rsidRPr="00220710">
          <w:rPr>
            <w:lang w:eastAsia="ko-KR"/>
          </w:rPr>
          <w:t>for aperiodic CSI or mode-A UE-initiated CSI</w:t>
        </w:r>
      </w:ins>
      <w:r w:rsidRPr="00236AE2">
        <w:t xml:space="preserve">, as specified in TS 38.331 [5]. </w:t>
      </w:r>
      <w:r w:rsidRPr="00236AE2">
        <w:rPr>
          <w:noProof/>
        </w:rPr>
        <w:t>T</w:t>
      </w:r>
      <w:r w:rsidRPr="00236AE2">
        <w:rPr>
          <w:noProof/>
          <w:vertAlign w:val="subscript"/>
        </w:rPr>
        <w:t>0</w:t>
      </w:r>
      <w:r w:rsidRPr="00236AE2">
        <w:t xml:space="preserve"> refers to the first trigger state within the list, </w:t>
      </w:r>
      <w:r w:rsidRPr="00236AE2">
        <w:rPr>
          <w:noProof/>
        </w:rPr>
        <w:t>T</w:t>
      </w:r>
      <w:r w:rsidRPr="00236AE2">
        <w:rPr>
          <w:noProof/>
          <w:vertAlign w:val="subscript"/>
        </w:rPr>
        <w:t>1</w:t>
      </w:r>
      <w:r w:rsidRPr="00236AE2">
        <w:t xml:space="preserve"> to the second one and so on.</w:t>
      </w:r>
      <w:r w:rsidRPr="00236AE2">
        <w:rPr>
          <w:noProof/>
        </w:rPr>
        <w:t xml:space="preserve"> If the list does not contain entry with index </w:t>
      </w:r>
      <w:r w:rsidRPr="00236AE2">
        <w:rPr>
          <w:noProof/>
          <w:lang w:eastAsia="ko-KR"/>
        </w:rPr>
        <w:t>i</w:t>
      </w:r>
      <w:r w:rsidRPr="00236AE2">
        <w:rPr>
          <w:noProof/>
        </w:rPr>
        <w:t xml:space="preserve">, </w:t>
      </w:r>
      <w:r w:rsidRPr="00236AE2">
        <w:rPr>
          <w:noProof/>
          <w:lang w:eastAsia="ko-KR"/>
        </w:rPr>
        <w:t>MAC entity shall ignore the T</w:t>
      </w:r>
      <w:r w:rsidRPr="00236AE2">
        <w:rPr>
          <w:noProof/>
          <w:vertAlign w:val="subscript"/>
        </w:rPr>
        <w:t>i</w:t>
      </w:r>
      <w:r w:rsidRPr="00236AE2">
        <w:rPr>
          <w:noProof/>
          <w:lang w:eastAsia="ko-KR"/>
        </w:rPr>
        <w:t xml:space="preserve"> field. </w:t>
      </w:r>
      <w:r w:rsidRPr="00236AE2">
        <w:rPr>
          <w:lang w:eastAsia="ko-KR"/>
        </w:rPr>
        <w:t>The T</w:t>
      </w:r>
      <w:r w:rsidRPr="00236AE2">
        <w:rPr>
          <w:vertAlign w:val="subscript"/>
          <w:lang w:eastAsia="ko-KR"/>
        </w:rPr>
        <w:t>i</w:t>
      </w:r>
      <w:r w:rsidRPr="00236AE2">
        <w:rPr>
          <w:lang w:eastAsia="ko-KR"/>
        </w:rPr>
        <w:t xml:space="preserve"> field is set to </w:t>
      </w:r>
      <w:r w:rsidRPr="00236AE2">
        <w:rPr>
          <w:noProof/>
        </w:rPr>
        <w:t>1</w:t>
      </w:r>
      <w:r w:rsidRPr="00236AE2">
        <w:rPr>
          <w:lang w:eastAsia="ko-KR"/>
        </w:rPr>
        <w:t xml:space="preserve"> to indicate that the </w:t>
      </w:r>
      <w:del w:id="181" w:author="Rapporteur" w:date="2025-10-21T10:14:00Z">
        <w:r w:rsidRPr="00236AE2" w:rsidDel="006A2F6C">
          <w:rPr>
            <w:noProof/>
          </w:rPr>
          <w:delText xml:space="preserve">Aperiodic </w:delText>
        </w:r>
      </w:del>
      <w:ins w:id="182" w:author="Rapporteur" w:date="2025-10-21T10:14:00Z">
        <w:r w:rsidR="006A2F6C">
          <w:rPr>
            <w:noProof/>
          </w:rPr>
          <w:t xml:space="preserve">CSI </w:t>
        </w:r>
      </w:ins>
      <w:r w:rsidRPr="00236AE2">
        <w:rPr>
          <w:noProof/>
        </w:rPr>
        <w:t xml:space="preserve">Trigger State </w:t>
      </w:r>
      <w:r w:rsidRPr="00236AE2">
        <w:t>i</w:t>
      </w:r>
      <w:r w:rsidRPr="00236AE2">
        <w:rPr>
          <w:lang w:eastAsia="ko-KR"/>
        </w:rPr>
        <w:t xml:space="preserve"> shall be mapped to </w:t>
      </w:r>
      <w:r w:rsidRPr="00236AE2">
        <w:t xml:space="preserve">the codepoint of the DCI </w:t>
      </w:r>
      <w:r w:rsidRPr="00236AE2">
        <w:rPr>
          <w:i/>
        </w:rPr>
        <w:t>CSI request</w:t>
      </w:r>
      <w:r w:rsidRPr="00236AE2">
        <w:t xml:space="preserve"> field, as specified in TS 38.214 [7]</w:t>
      </w:r>
      <w:r w:rsidRPr="00236AE2">
        <w:rPr>
          <w:lang w:eastAsia="ko-KR"/>
        </w:rPr>
        <w:t xml:space="preserve">. The codepoint to which the </w:t>
      </w:r>
      <w:del w:id="183" w:author="Rapporteur" w:date="2025-10-21T10:14:00Z">
        <w:r w:rsidRPr="00236AE2" w:rsidDel="006A2F6C">
          <w:rPr>
            <w:noProof/>
          </w:rPr>
          <w:delText xml:space="preserve">Aperiodic </w:delText>
        </w:r>
      </w:del>
      <w:ins w:id="184" w:author="Rapporteur" w:date="2025-10-21T10:14:00Z">
        <w:r w:rsidR="006A2F6C">
          <w:rPr>
            <w:noProof/>
          </w:rPr>
          <w:t xml:space="preserve">CSI </w:t>
        </w:r>
      </w:ins>
      <w:r w:rsidRPr="00236AE2">
        <w:rPr>
          <w:noProof/>
        </w:rPr>
        <w:t xml:space="preserve">Trigger State </w:t>
      </w:r>
      <w:r w:rsidRPr="00236AE2">
        <w:rPr>
          <w:lang w:eastAsia="ko-KR"/>
        </w:rPr>
        <w:t xml:space="preserve">is mapped is determined by its ordinal position among all the </w:t>
      </w:r>
      <w:del w:id="185" w:author="Rapporteur" w:date="2025-10-21T10:14:00Z">
        <w:r w:rsidRPr="00236AE2" w:rsidDel="006A2F6C">
          <w:rPr>
            <w:noProof/>
          </w:rPr>
          <w:delText xml:space="preserve">Aperiodic </w:delText>
        </w:r>
      </w:del>
      <w:ins w:id="186" w:author="Rapporteur" w:date="2025-10-21T10:14:00Z">
        <w:r w:rsidR="006A2F6C">
          <w:rPr>
            <w:noProof/>
          </w:rPr>
          <w:t xml:space="preserve">CSI </w:t>
        </w:r>
      </w:ins>
      <w:r w:rsidRPr="00236AE2">
        <w:rPr>
          <w:noProof/>
        </w:rPr>
        <w:t>Trigger States with</w:t>
      </w:r>
      <w:r w:rsidRPr="00236AE2">
        <w:rPr>
          <w:lang w:eastAsia="ko-KR"/>
        </w:rPr>
        <w:t xml:space="preserve"> T</w:t>
      </w:r>
      <w:r w:rsidRPr="00236AE2">
        <w:rPr>
          <w:vertAlign w:val="subscript"/>
          <w:lang w:eastAsia="ko-KR"/>
        </w:rPr>
        <w:t>i</w:t>
      </w:r>
      <w:r w:rsidRPr="00236AE2">
        <w:rPr>
          <w:lang w:eastAsia="ko-KR"/>
        </w:rPr>
        <w:t xml:space="preserve"> field set to </w:t>
      </w:r>
      <w:r w:rsidRPr="00236AE2">
        <w:rPr>
          <w:noProof/>
        </w:rPr>
        <w:t>1</w:t>
      </w:r>
      <w:r w:rsidRPr="00236AE2">
        <w:rPr>
          <w:lang w:eastAsia="ko-KR"/>
        </w:rPr>
        <w:t xml:space="preserve">, i.e. the first </w:t>
      </w:r>
      <w:del w:id="187" w:author="Rapporteur" w:date="2025-10-21T10:14:00Z">
        <w:r w:rsidRPr="00236AE2" w:rsidDel="006A2F6C">
          <w:rPr>
            <w:noProof/>
          </w:rPr>
          <w:delText xml:space="preserve">Aperiodic </w:delText>
        </w:r>
      </w:del>
      <w:ins w:id="188" w:author="Rapporteur" w:date="2025-10-21T10:14:00Z">
        <w:r w:rsidR="006A2F6C">
          <w:rPr>
            <w:noProof/>
          </w:rPr>
          <w:t xml:space="preserve">CSI </w:t>
        </w:r>
      </w:ins>
      <w:r w:rsidRPr="00236AE2">
        <w:rPr>
          <w:noProof/>
        </w:rPr>
        <w:t xml:space="preserve">Trigger State </w:t>
      </w:r>
      <w:r w:rsidRPr="00236AE2">
        <w:rPr>
          <w:lang w:eastAsia="ko-KR"/>
        </w:rPr>
        <w:t>with T</w:t>
      </w:r>
      <w:r w:rsidRPr="00236AE2">
        <w:rPr>
          <w:vertAlign w:val="subscript"/>
          <w:lang w:eastAsia="ko-KR"/>
        </w:rPr>
        <w:t>i</w:t>
      </w:r>
      <w:r w:rsidRPr="00236AE2">
        <w:rPr>
          <w:lang w:eastAsia="ko-KR"/>
        </w:rPr>
        <w:t xml:space="preserve"> field set to </w:t>
      </w:r>
      <w:r w:rsidRPr="00236AE2">
        <w:rPr>
          <w:noProof/>
        </w:rPr>
        <w:t>1</w:t>
      </w:r>
      <w:r w:rsidRPr="00236AE2">
        <w:rPr>
          <w:lang w:eastAsia="ko-KR"/>
        </w:rPr>
        <w:t xml:space="preserve"> shall be mapped to the codepoint value 1, second </w:t>
      </w:r>
      <w:del w:id="189" w:author="Rapporteur" w:date="2025-10-21T10:14:00Z">
        <w:r w:rsidRPr="00236AE2" w:rsidDel="006A2F6C">
          <w:rPr>
            <w:noProof/>
          </w:rPr>
          <w:delText xml:space="preserve">Aperiodic </w:delText>
        </w:r>
      </w:del>
      <w:ins w:id="190" w:author="Rapporteur" w:date="2025-10-21T10:14:00Z">
        <w:r w:rsidR="006A2F6C">
          <w:rPr>
            <w:noProof/>
          </w:rPr>
          <w:t xml:space="preserve">CSI </w:t>
        </w:r>
      </w:ins>
      <w:r w:rsidRPr="00236AE2">
        <w:rPr>
          <w:noProof/>
        </w:rPr>
        <w:t xml:space="preserve">Trigger State </w:t>
      </w:r>
      <w:r w:rsidRPr="00236AE2">
        <w:rPr>
          <w:lang w:eastAsia="ko-KR"/>
        </w:rPr>
        <w:t>with T</w:t>
      </w:r>
      <w:r w:rsidRPr="00236AE2">
        <w:rPr>
          <w:vertAlign w:val="subscript"/>
          <w:lang w:eastAsia="ko-KR"/>
        </w:rPr>
        <w:t>i</w:t>
      </w:r>
      <w:r w:rsidRPr="00236AE2">
        <w:rPr>
          <w:lang w:eastAsia="ko-KR"/>
        </w:rPr>
        <w:t xml:space="preserve"> field set to </w:t>
      </w:r>
      <w:r w:rsidRPr="00236AE2">
        <w:rPr>
          <w:noProof/>
        </w:rPr>
        <w:t>1</w:t>
      </w:r>
      <w:r w:rsidRPr="00236AE2">
        <w:rPr>
          <w:lang w:eastAsia="ko-KR"/>
        </w:rPr>
        <w:t xml:space="preserve"> shall be mapped to the codepoint value 2 and so on. The maximum number of mapped </w:t>
      </w:r>
      <w:del w:id="191" w:author="Rapporteur" w:date="2025-10-21T10:15:00Z">
        <w:r w:rsidRPr="00236AE2" w:rsidDel="006A2F6C">
          <w:rPr>
            <w:noProof/>
          </w:rPr>
          <w:delText xml:space="preserve">Aperiodic </w:delText>
        </w:r>
      </w:del>
      <w:ins w:id="192" w:author="Rapporteur" w:date="2025-10-21T10:15:00Z">
        <w:r w:rsidR="006A2F6C">
          <w:rPr>
            <w:noProof/>
          </w:rPr>
          <w:t xml:space="preserve">CSI </w:t>
        </w:r>
      </w:ins>
      <w:r w:rsidRPr="00236AE2">
        <w:rPr>
          <w:noProof/>
        </w:rPr>
        <w:t xml:space="preserve">Trigger States </w:t>
      </w:r>
      <w:r w:rsidRPr="00236AE2">
        <w:rPr>
          <w:lang w:eastAsia="ko-KR"/>
        </w:rPr>
        <w:t>is 63;</w:t>
      </w:r>
    </w:p>
    <w:p w14:paraId="3B7C73A9" w14:textId="77777777" w:rsidR="00220710" w:rsidRPr="00236AE2" w:rsidRDefault="00220710" w:rsidP="00220710">
      <w:pPr>
        <w:pStyle w:val="B1"/>
        <w:rPr>
          <w:lang w:eastAsia="ko-KR"/>
        </w:rPr>
      </w:pPr>
      <w:r w:rsidRPr="00236AE2">
        <w:rPr>
          <w:lang w:eastAsia="ko-KR"/>
        </w:rPr>
        <w:t>-</w:t>
      </w:r>
      <w:r w:rsidRPr="00236AE2">
        <w:rPr>
          <w:lang w:eastAsia="ko-KR"/>
        </w:rPr>
        <w:tab/>
        <w:t>R: Reserved bit, set to 0.</w:t>
      </w:r>
    </w:p>
    <w:p w14:paraId="306DFB94" w14:textId="77777777" w:rsidR="00220710" w:rsidRPr="00236AE2" w:rsidRDefault="0060278E" w:rsidP="00220710">
      <w:pPr>
        <w:pStyle w:val="TH"/>
      </w:pPr>
      <w:r w:rsidRPr="00236AE2">
        <w:rPr>
          <w:noProof/>
        </w:rPr>
        <w:object w:dxaOrig="5700" w:dyaOrig="3285" w14:anchorId="32496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2pt;height:164pt;mso-width-percent:0;mso-height-percent:0;mso-width-percent:0;mso-height-percent:0" o:ole="">
            <v:imagedata r:id="rId21" o:title=""/>
          </v:shape>
          <o:OLEObject Type="Embed" ProgID="Visio.Drawing.15" ShapeID="_x0000_i1025" DrawAspect="Content" ObjectID="_1823344962" r:id="rId22"/>
        </w:object>
      </w:r>
    </w:p>
    <w:p w14:paraId="065926CC" w14:textId="77777777" w:rsidR="00220710" w:rsidRPr="00236AE2" w:rsidRDefault="00220710" w:rsidP="00220710">
      <w:pPr>
        <w:pStyle w:val="TF"/>
        <w:rPr>
          <w:noProof/>
          <w:lang w:eastAsia="ko-KR"/>
        </w:rPr>
      </w:pPr>
      <w:r w:rsidRPr="00236AE2">
        <w:rPr>
          <w:noProof/>
          <w:lang w:eastAsia="ko-KR"/>
        </w:rPr>
        <w:t xml:space="preserve">Figure 6.1.3.13-1: </w:t>
      </w:r>
      <w:r w:rsidRPr="00236AE2">
        <w:rPr>
          <w:lang w:eastAsia="ko-KR"/>
        </w:rPr>
        <w:t>Aperiodic CSI Trigger State Subselection MAC CE</w:t>
      </w:r>
    </w:p>
    <w:p w14:paraId="57A5BE91" w14:textId="77777777" w:rsidR="00101D3A" w:rsidRDefault="00101D3A" w:rsidP="00F50607">
      <w:pPr>
        <w:pStyle w:val="TH"/>
        <w:jc w:val="both"/>
        <w:rPr>
          <w:lang w:eastAsia="ko-KR"/>
        </w:rPr>
      </w:pPr>
    </w:p>
    <w:sectPr w:rsidR="00101D3A">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Rapporteur" w:date="2025-10-21T14:05:00Z" w:initials="SL">
    <w:p w14:paraId="34F5847A" w14:textId="77777777" w:rsidR="002D4B35" w:rsidRDefault="002D4B35" w:rsidP="00C42EA6">
      <w:pPr>
        <w:pStyle w:val="CRCoverPage"/>
        <w:numPr>
          <w:ilvl w:val="0"/>
          <w:numId w:val="6"/>
        </w:numPr>
        <w:spacing w:after="0"/>
      </w:pPr>
      <w:r>
        <w:rPr>
          <w:rStyle w:val="CommentReference"/>
        </w:rPr>
        <w:annotationRef/>
      </w:r>
      <w:r w:rsidRPr="00F81DD7">
        <w:t>For mode-B UEI reporting, PUCCH and Type1 CG PUSCH can be associated with different TAGs. If the TAT (associated with a sTAG) for PUCCH is expired while the TAT for Type1 CG PUSCH is running, and if the Type1 CG is only associated to this PUCCH for mode-B UEI reporting, the UE clears the Type1 CG PUSCH.</w:t>
      </w:r>
    </w:p>
    <w:p w14:paraId="52986B79" w14:textId="3C5FE4E9" w:rsidR="002D4B35" w:rsidRDefault="002D4B35">
      <w:pPr>
        <w:pStyle w:val="CommentText"/>
      </w:pPr>
    </w:p>
  </w:comment>
  <w:comment w:id="57" w:author="Rapporteur" w:date="2025-10-21T11:20:00Z" w:initials="SL">
    <w:p w14:paraId="25625E03" w14:textId="77777777" w:rsidR="002D4B35" w:rsidRDefault="002D4B35" w:rsidP="00E94E42">
      <w:pPr>
        <w:pStyle w:val="CRCoverPage"/>
        <w:numPr>
          <w:ilvl w:val="0"/>
          <w:numId w:val="6"/>
        </w:numPr>
        <w:spacing w:after="0"/>
      </w:pPr>
      <w:r>
        <w:rPr>
          <w:rStyle w:val="CommentReference"/>
        </w:rPr>
        <w:annotationRef/>
      </w:r>
      <w:r w:rsidRPr="00F81DD7">
        <w:t>When a serving cell is configured with multipanelSchemeSDM and with two TAGs, to avoid unsuccessfully decoding due to only partial PUSCH transmission/MIMO layer/TRP has valid TA, UE does not transmit any PUSCH if any TCI states used for multi-panel SDM is associated to an expired TAT. Specify this UE behavior in MAC.</w:t>
      </w:r>
    </w:p>
    <w:p w14:paraId="07430F85" w14:textId="32B7238E" w:rsidR="002D4B35" w:rsidRDefault="002D4B35">
      <w:pPr>
        <w:pStyle w:val="CommentText"/>
      </w:pPr>
    </w:p>
  </w:comment>
  <w:comment w:id="70" w:author="Ofinno (Hsin-Hsi)" w:date="2025-10-27T16:14:00Z" w:initials="HH">
    <w:p w14:paraId="7FE6B9BD" w14:textId="77777777" w:rsidR="00242681" w:rsidRDefault="002860A1" w:rsidP="00242681">
      <w:r>
        <w:rPr>
          <w:rStyle w:val="CommentReference"/>
        </w:rPr>
        <w:annotationRef/>
      </w:r>
      <w:r w:rsidR="00242681">
        <w:t xml:space="preserve">In this paragraph, the first legacy sentence is to cover the single TAG case. The issue/UE behaviors of this multi-panel SDM condition is specifically introduced for </w:t>
      </w:r>
      <w:r w:rsidR="00242681">
        <w:rPr>
          <w:u w:val="single"/>
        </w:rPr>
        <w:t>two TAGs</w:t>
      </w:r>
      <w:r w:rsidR="00242681">
        <w:t xml:space="preserve"> case, which is explictly shown in the agremment as well. </w:t>
      </w:r>
    </w:p>
    <w:p w14:paraId="51709426" w14:textId="77777777" w:rsidR="00242681" w:rsidRDefault="00242681" w:rsidP="00242681"/>
    <w:p w14:paraId="66F065D2" w14:textId="77777777" w:rsidR="00242681" w:rsidRDefault="00242681" w:rsidP="00242681">
      <w:r>
        <w:t>Also, the TCI state should be the one used for the "PUSCH transmission".</w:t>
      </w:r>
    </w:p>
    <w:p w14:paraId="2F7F1856" w14:textId="77777777" w:rsidR="00242681" w:rsidRDefault="00242681" w:rsidP="00242681"/>
    <w:p w14:paraId="39D55610" w14:textId="77777777" w:rsidR="00242681" w:rsidRDefault="00242681" w:rsidP="00242681">
      <w:r>
        <w:t>To follow the agreement closer and to make this condition be more clear/accurate, we suggest the following revisions:</w:t>
      </w:r>
    </w:p>
    <w:p w14:paraId="48536DD7" w14:textId="77777777" w:rsidR="00242681" w:rsidRDefault="00242681" w:rsidP="00242681"/>
    <w:p w14:paraId="43A9BCA1" w14:textId="77777777" w:rsidR="00242681" w:rsidRDefault="00242681" w:rsidP="00242681">
      <w:r>
        <w:t xml:space="preserve">For multi-panel SDM scheme (i.e., </w:t>
      </w:r>
      <w:r>
        <w:rPr>
          <w:i/>
          <w:iCs/>
        </w:rPr>
        <w:t>multipanelSchemeSDM</w:t>
      </w:r>
      <w:r>
        <w:t xml:space="preserve"> as specified in TS 38.331 [5]), the MAC entity shall not perform any PUSCH transmission </w:t>
      </w:r>
      <w:r>
        <w:rPr>
          <w:color w:val="FF5E5E"/>
        </w:rPr>
        <w:t>on a serving cell configured with two TAGs</w:t>
      </w:r>
      <w:r>
        <w:t xml:space="preserve"> if any TCI state to be used </w:t>
      </w:r>
      <w:r>
        <w:rPr>
          <w:color w:val="FF5E5E"/>
        </w:rPr>
        <w:t>for the PUSCH transmission</w:t>
      </w:r>
      <w:r>
        <w:t xml:space="preserve"> is associated with a TAG for which the </w:t>
      </w:r>
      <w:r>
        <w:rPr>
          <w:i/>
          <w:iCs/>
        </w:rPr>
        <w:t>timeAlignmentTimer</w:t>
      </w:r>
      <w:r>
        <w:t xml:space="preserve"> is not running.</w:t>
      </w:r>
    </w:p>
    <w:p w14:paraId="78120D3C" w14:textId="77777777" w:rsidR="00242681" w:rsidRDefault="00242681" w:rsidP="00242681"/>
  </w:comment>
  <w:comment w:id="71" w:author="Rapporteur v2" w:date="2025-10-29T09:52:00Z" w:initials="SL">
    <w:p w14:paraId="1E1C03D4" w14:textId="73856DC9" w:rsidR="00F85F8E" w:rsidRDefault="00D92741">
      <w:pPr>
        <w:pStyle w:val="CommentText"/>
      </w:pPr>
      <w:r>
        <w:rPr>
          <w:rStyle w:val="CommentReference"/>
        </w:rPr>
        <w:annotationRef/>
      </w:r>
      <w:r w:rsidR="00F85F8E">
        <w:t>Updated.</w:t>
      </w:r>
    </w:p>
    <w:p w14:paraId="35FF17DE" w14:textId="41DB88CD" w:rsidR="00FA55B4" w:rsidRDefault="00F85F8E">
      <w:pPr>
        <w:pStyle w:val="CommentText"/>
      </w:pPr>
      <w:r>
        <w:t>The two sentence are grouped together because t</w:t>
      </w:r>
      <w:r w:rsidR="00D92741">
        <w:t xml:space="preserve">he first legacy sentence </w:t>
      </w:r>
      <w:r>
        <w:t>is also</w:t>
      </w:r>
      <w:r w:rsidR="00D92741">
        <w:t xml:space="preserve"> for 2TA case, TCI state is configured with a TAG only if 2TA is configured.</w:t>
      </w:r>
      <w:r>
        <w:t xml:space="preserve"> </w:t>
      </w:r>
    </w:p>
  </w:comment>
  <w:comment w:id="86" w:author="Ofinno (Hsin-Hsi)" w:date="2025-10-27T16:18:00Z" w:initials="HH">
    <w:p w14:paraId="113C094D" w14:textId="26B80D14" w:rsidR="004F7CC9" w:rsidRDefault="00347E60" w:rsidP="004F7CC9">
      <w:r>
        <w:rPr>
          <w:rStyle w:val="CommentReference"/>
        </w:rPr>
        <w:annotationRef/>
      </w:r>
      <w:r w:rsidR="004F7CC9">
        <w:t xml:space="preserve">It seems </w:t>
      </w:r>
      <w:r w:rsidR="004F7CC9">
        <w:rPr>
          <w:u w:val="single"/>
        </w:rPr>
        <w:t>UE Initiated Report Indication for mode-A UE-initiated CSI reporting</w:t>
      </w:r>
      <w:r w:rsidR="004F7CC9">
        <w:t xml:space="preserve"> (for ambiguity period) should also be added here.</w:t>
      </w:r>
    </w:p>
    <w:p w14:paraId="473D7AE1" w14:textId="77777777" w:rsidR="004F7CC9" w:rsidRDefault="004F7CC9" w:rsidP="004F7CC9">
      <w:r>
        <w:t xml:space="preserve"> </w:t>
      </w:r>
    </w:p>
    <w:p w14:paraId="1C9FF483" w14:textId="77777777" w:rsidR="004F7CC9" w:rsidRDefault="004F7CC9" w:rsidP="004F7CC9">
      <w:r>
        <w:t xml:space="preserve">It is likely that DCP and UEIBR being configured at the same time. There is no restriction on such configurations. </w:t>
      </w:r>
    </w:p>
    <w:p w14:paraId="3F741936" w14:textId="77777777" w:rsidR="004F7CC9" w:rsidRDefault="004F7CC9" w:rsidP="004F7CC9"/>
    <w:p w14:paraId="63F7FB5D" w14:textId="77777777" w:rsidR="004F7CC9" w:rsidRDefault="004F7CC9" w:rsidP="004F7CC9">
      <w:r>
        <w:t>Moreover, the first CR (for ambiguity period) below is  also under the condition that if DCP or LP-WUS is configured:</w:t>
      </w:r>
    </w:p>
    <w:p w14:paraId="1EA44273" w14:textId="77777777" w:rsidR="004F7CC9" w:rsidRDefault="004F7CC9" w:rsidP="004F7CC9">
      <w:r>
        <w:t>"1&gt; if DCP monitoring is configured for the active DL BWP as specified in TS 38.213 [6], clause 10.3, or if LP-WUS monitoring is configured as specified in TS 38.213 [6], clause 10.4D"</w:t>
      </w:r>
    </w:p>
  </w:comment>
  <w:comment w:id="87" w:author="Rapporteur v2" w:date="2025-10-29T10:06:00Z" w:initials="SL">
    <w:p w14:paraId="27BC6318" w14:textId="7A404D8F" w:rsidR="000431B0" w:rsidRDefault="000431B0">
      <w:pPr>
        <w:pStyle w:val="CommentText"/>
      </w:pPr>
      <w:r>
        <w:rPr>
          <w:rStyle w:val="CommentReference"/>
        </w:rPr>
        <w:annotationRef/>
      </w:r>
      <w:r>
        <w:t>updated</w:t>
      </w:r>
    </w:p>
  </w:comment>
  <w:comment w:id="92" w:author="Ofinno (Hsin-Hsi)" w:date="2025-10-27T16:21:00Z" w:initials="HH">
    <w:p w14:paraId="41192D26" w14:textId="77777777" w:rsidR="004F7CC9" w:rsidRDefault="00347E60" w:rsidP="004F7CC9">
      <w:r>
        <w:rPr>
          <w:rStyle w:val="CommentReference"/>
        </w:rPr>
        <w:annotationRef/>
      </w:r>
      <w:r w:rsidR="004F7CC9">
        <w:t xml:space="preserve">It seems </w:t>
      </w:r>
      <w:r w:rsidR="004F7CC9">
        <w:rPr>
          <w:u w:val="single"/>
        </w:rPr>
        <w:t>UE Initiated Report Indication for mode-A UE-initiated CSI reporting</w:t>
      </w:r>
      <w:r w:rsidR="004F7CC9">
        <w:t xml:space="preserve"> (for ambiguity period) should also be added here.</w:t>
      </w:r>
    </w:p>
    <w:p w14:paraId="7DE5DB80" w14:textId="77777777" w:rsidR="004F7CC9" w:rsidRDefault="004F7CC9" w:rsidP="004F7CC9">
      <w:r>
        <w:t xml:space="preserve"> </w:t>
      </w:r>
    </w:p>
    <w:p w14:paraId="7622AF63" w14:textId="77777777" w:rsidR="004F7CC9" w:rsidRDefault="004F7CC9" w:rsidP="004F7CC9">
      <w:r>
        <w:t>It is likely that LP-WUS and UEIBR being configured at the same time. There is no restriction on such configurations.</w:t>
      </w:r>
    </w:p>
    <w:p w14:paraId="2BAF6CC4" w14:textId="77777777" w:rsidR="004F7CC9" w:rsidRDefault="004F7CC9" w:rsidP="004F7CC9"/>
    <w:p w14:paraId="03EC622A" w14:textId="77777777" w:rsidR="004F7CC9" w:rsidRDefault="004F7CC9" w:rsidP="004F7CC9">
      <w:r>
        <w:t>Moreover, the first CR (for ambiguity period) below is also under the condition that if DCP or LP-WUS is configured:</w:t>
      </w:r>
    </w:p>
    <w:p w14:paraId="3C6F3681" w14:textId="77777777" w:rsidR="004F7CC9" w:rsidRDefault="004F7CC9" w:rsidP="004F7CC9">
      <w:r>
        <w:t>"1&gt; if DCP monitoring is configured for the active DL BWP as specified in TS 38.213 [6], clause 10.3, or if LP-WUS monitoring is configured as specified in TS 38.213 [6], clause 10.4D"</w:t>
      </w:r>
    </w:p>
  </w:comment>
  <w:comment w:id="93" w:author="Rapporteur v2" w:date="2025-10-29T10:06:00Z" w:initials="SL">
    <w:p w14:paraId="1594E811" w14:textId="652C1ED2" w:rsidR="000431B0" w:rsidRDefault="000431B0">
      <w:pPr>
        <w:pStyle w:val="CommentText"/>
      </w:pPr>
      <w:r>
        <w:rPr>
          <w:rStyle w:val="CommentReference"/>
        </w:rPr>
        <w:annotationRef/>
      </w:r>
      <w:r>
        <w:t>updated</w:t>
      </w:r>
    </w:p>
  </w:comment>
  <w:comment w:id="96" w:author="Rapporteur" w:date="2025-10-21T10:53:00Z" w:initials="SL">
    <w:p w14:paraId="7606B156" w14:textId="79CA550F" w:rsidR="002D4B35" w:rsidRDefault="002D4B35" w:rsidP="00955141">
      <w:pPr>
        <w:pStyle w:val="CRCoverPage"/>
        <w:numPr>
          <w:ilvl w:val="0"/>
          <w:numId w:val="6"/>
        </w:numPr>
        <w:spacing w:after="0"/>
      </w:pPr>
      <w:r>
        <w:rPr>
          <w:rStyle w:val="CommentReference"/>
        </w:rPr>
        <w:annotationRef/>
      </w:r>
      <w:r>
        <w:t xml:space="preserve">To determine DRX Active Time at symbol n, UE considers UE Initiated Report Indication sent for mode-A UE-initiated CSI reporting until 4 ms prior to symbol n when evaluating all DRX Active Time conditions. Adopted the proposed TP. </w:t>
      </w:r>
    </w:p>
    <w:p w14:paraId="26AC2186" w14:textId="21F2ADEA" w:rsidR="002D4B35" w:rsidRDefault="002D4B35">
      <w:pPr>
        <w:pStyle w:val="CommentText"/>
      </w:pPr>
    </w:p>
  </w:comment>
  <w:comment w:id="102" w:author="Rapporteur" w:date="2025-10-21T10:53:00Z" w:initials="SL">
    <w:p w14:paraId="4DBE2F7D" w14:textId="77777777" w:rsidR="002D4B35" w:rsidRDefault="002D4B35" w:rsidP="00955141">
      <w:pPr>
        <w:pStyle w:val="CRCoverPage"/>
        <w:numPr>
          <w:ilvl w:val="0"/>
          <w:numId w:val="6"/>
        </w:numPr>
        <w:spacing w:after="0"/>
      </w:pPr>
      <w:r>
        <w:rPr>
          <w:rStyle w:val="CommentReference"/>
        </w:rPr>
        <w:annotationRef/>
      </w:r>
      <w:r>
        <w:t xml:space="preserve">To determine DRX Active Time at symbol n, UE considers UE Initiated Report Indication sent for mode-A UE-initiated CSI reporting until 4 ms prior to symbol n when evaluating all DRX Active Time conditions. Adopted the proposed TP. </w:t>
      </w:r>
    </w:p>
    <w:p w14:paraId="26956914" w14:textId="4CECF2F1" w:rsidR="002D4B35" w:rsidRDefault="002D4B35">
      <w:pPr>
        <w:pStyle w:val="CommentText"/>
      </w:pPr>
    </w:p>
  </w:comment>
  <w:comment w:id="123" w:author="Rapporteur" w:date="2025-10-21T10:52:00Z" w:initials="SL">
    <w:p w14:paraId="48D81FE1" w14:textId="77777777" w:rsidR="002D4B35" w:rsidRPr="00495052" w:rsidRDefault="002D4B35" w:rsidP="00104D0A">
      <w:pPr>
        <w:pStyle w:val="ListParagraph"/>
        <w:numPr>
          <w:ilvl w:val="0"/>
          <w:numId w:val="6"/>
        </w:numPr>
        <w:rPr>
          <w:rFonts w:eastAsia="SimSun" w:cs="Times New Roman"/>
          <w:sz w:val="20"/>
          <w:szCs w:val="20"/>
          <w:lang w:val="en-GB" w:eastAsia="en-US"/>
        </w:rPr>
      </w:pPr>
      <w:r>
        <w:rPr>
          <w:rStyle w:val="CommentReference"/>
        </w:rPr>
        <w:annotationRef/>
      </w:r>
      <w:r w:rsidRPr="00F81DD7">
        <w:rPr>
          <w:rFonts w:eastAsia="SimSun" w:cs="Times New Roman"/>
          <w:sz w:val="20"/>
          <w:szCs w:val="20"/>
          <w:lang w:val="en-GB" w:eastAsia="en-US"/>
        </w:rPr>
        <w:t>If the BWP/SCell carrying the Mode-B CG PUSCH is deactivated, the UE shall not transmit the UEI Report Indication on PUCCH.</w:t>
      </w:r>
    </w:p>
  </w:comment>
  <w:comment w:id="145" w:author="Rapporteur" w:date="2025-10-21T10:52:00Z" w:initials="SL">
    <w:p w14:paraId="08A0BABF" w14:textId="77777777" w:rsidR="002D4B35" w:rsidRPr="00495052" w:rsidRDefault="002D4B35" w:rsidP="00A34418">
      <w:pPr>
        <w:pStyle w:val="ListParagraph"/>
        <w:numPr>
          <w:ilvl w:val="0"/>
          <w:numId w:val="6"/>
        </w:numPr>
        <w:rPr>
          <w:rFonts w:eastAsia="SimSun" w:cs="Times New Roman"/>
          <w:sz w:val="20"/>
          <w:szCs w:val="20"/>
          <w:lang w:val="en-GB" w:eastAsia="en-US"/>
        </w:rPr>
      </w:pPr>
      <w:r>
        <w:rPr>
          <w:rStyle w:val="CommentReference"/>
        </w:rPr>
        <w:annotationRef/>
      </w:r>
      <w:r w:rsidRPr="00F81DD7">
        <w:rPr>
          <w:rFonts w:eastAsia="SimSun" w:cs="Times New Roman"/>
          <w:sz w:val="20"/>
          <w:szCs w:val="20"/>
          <w:lang w:val="en-GB" w:eastAsia="en-US"/>
        </w:rPr>
        <w:t>If the BWP/SCell carrying the Mode-B CG PUSCH is deactivated, the UE shall not transmit the UEI Report Indication on PUCCH.</w:t>
      </w:r>
    </w:p>
  </w:comment>
  <w:comment w:id="146" w:author="Rapporteur v2" w:date="2025-10-29T10:10:00Z" w:initials="SL">
    <w:p w14:paraId="5E27171E" w14:textId="77777777" w:rsidR="000F3036" w:rsidRDefault="000F3036">
      <w:pPr>
        <w:pStyle w:val="CommentText"/>
      </w:pPr>
      <w:r>
        <w:rPr>
          <w:rStyle w:val="CommentReference"/>
        </w:rPr>
        <w:annotationRef/>
      </w:r>
      <w:r>
        <w:t xml:space="preserve">The change is updated according to the latest RAN1 RRC list </w:t>
      </w:r>
      <w:r w:rsidRPr="000F3036">
        <w:t>R1-250820</w:t>
      </w:r>
      <w:r>
        <w:t xml:space="preserve">2 in LS </w:t>
      </w:r>
      <w:r w:rsidRPr="000F3036">
        <w:t>R1-2508205</w:t>
      </w:r>
      <w:r>
        <w:t xml:space="preserve">. </w:t>
      </w:r>
    </w:p>
    <w:p w14:paraId="5231985B" w14:textId="236B32FD" w:rsidR="000F3036" w:rsidRDefault="00572CF4">
      <w:pPr>
        <w:pStyle w:val="CommentText"/>
        <w:rPr>
          <w:noProof/>
        </w:rPr>
      </w:pPr>
      <w:r>
        <w:rPr>
          <w:noProof/>
        </w:rPr>
        <w:drawing>
          <wp:inline distT="0" distB="0" distL="0" distR="0" wp14:anchorId="628FCCC7" wp14:editId="261F3FEA">
            <wp:extent cx="6120765" cy="1311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1311275"/>
                    </a:xfrm>
                    <a:prstGeom prst="rect">
                      <a:avLst/>
                    </a:prstGeom>
                  </pic:spPr>
                </pic:pic>
              </a:graphicData>
            </a:graphic>
          </wp:inline>
        </w:drawing>
      </w:r>
    </w:p>
    <w:p w14:paraId="69CCE8BB" w14:textId="77777777" w:rsidR="00572CF4" w:rsidRDefault="00572CF4">
      <w:pPr>
        <w:pStyle w:val="CommentText"/>
        <w:rPr>
          <w:noProof/>
        </w:rPr>
      </w:pPr>
    </w:p>
    <w:p w14:paraId="0F7187A0" w14:textId="1AFF7E4E" w:rsidR="00572CF4" w:rsidRDefault="00572CF4">
      <w:pPr>
        <w:pStyle w:val="CommentText"/>
        <w:rPr>
          <w:noProof/>
        </w:rPr>
      </w:pPr>
      <w:r>
        <w:rPr>
          <w:noProof/>
        </w:rPr>
        <w:t>Type-1 CG and PUCCH resource for each CSI-ReportConfig is configured for a list of BWPs, respectively, instead of a single BWP.</w:t>
      </w:r>
    </w:p>
    <w:p w14:paraId="55797083" w14:textId="51AA5657" w:rsidR="00572CF4" w:rsidRDefault="00572CF4">
      <w:pPr>
        <w:pStyle w:val="CommentText"/>
      </w:pPr>
    </w:p>
  </w:comment>
  <w:comment w:id="147" w:author="Ofinno (Hsin-Hsi)" w:date="2025-10-30T15:50:00Z" w:initials="HH">
    <w:p w14:paraId="0C204674" w14:textId="77777777" w:rsidR="00913774" w:rsidRDefault="00913774" w:rsidP="00913774">
      <w:r>
        <w:rPr>
          <w:rStyle w:val="CommentReference"/>
        </w:rPr>
        <w:annotationRef/>
      </w:r>
      <w:r>
        <w:t>Considering the list of BWPs, we suggest to capture this agreement under "activated BWP" condition (i.e.,  under 1&gt; if a BWP is activated and the active DL BWP for the Serving Cell is not the dormant BWP and the Serving Cell is not the PSCell of deactivated SCG:)</w:t>
      </w:r>
    </w:p>
    <w:p w14:paraId="4D3B8D0F" w14:textId="77777777" w:rsidR="00913774" w:rsidRDefault="00913774" w:rsidP="00913774"/>
    <w:p w14:paraId="009F45C8" w14:textId="77777777" w:rsidR="00913774" w:rsidRDefault="00913774" w:rsidP="00913774">
      <w:r>
        <w:t>In this way, since there is noly one activated BWP for a serving cell at a time, the UE only needs to check whether there is any CG type 1 configured on the current activated BWP to determine whether to transmit the PUCCH, which potentially reduces the UE complexity.</w:t>
      </w:r>
    </w:p>
    <w:p w14:paraId="7944A826" w14:textId="77777777" w:rsidR="00913774" w:rsidRDefault="00913774" w:rsidP="00913774"/>
    <w:p w14:paraId="59F3B73C" w14:textId="77777777" w:rsidR="00913774" w:rsidRDefault="00913774" w:rsidP="00913774">
      <w:r>
        <w:t>Also, since this is under the acitvated BWP and non-PSCell of deactivated SCG condtion, we don't need to repeat these, which simplify the sentence.</w:t>
      </w:r>
    </w:p>
    <w:p w14:paraId="75C960B8" w14:textId="77777777" w:rsidR="00913774" w:rsidRDefault="00913774" w:rsidP="00913774"/>
    <w:p w14:paraId="49907093" w14:textId="77777777" w:rsidR="00913774" w:rsidRDefault="00913774" w:rsidP="00913774">
      <w:r>
        <w:t>Suggested TP:</w:t>
      </w:r>
    </w:p>
    <w:p w14:paraId="453B894D" w14:textId="77777777" w:rsidR="00913774" w:rsidRDefault="00913774" w:rsidP="00913774">
      <w:r>
        <w:t>For each activated Serving Cell configured with a BWP, the MAC entity shall:</w:t>
      </w:r>
    </w:p>
    <w:p w14:paraId="180F16E8" w14:textId="77777777" w:rsidR="00913774" w:rsidRDefault="00913774" w:rsidP="00913774">
      <w:r>
        <w:t>1&gt; if a BWP is activated and the active DL BWP for the Serving Cell is not the dormant BWP and the Serving Cell is not the PSCell of deactivated SCG:</w:t>
      </w:r>
    </w:p>
    <w:p w14:paraId="15EE8425" w14:textId="77777777" w:rsidR="00913774" w:rsidRDefault="00913774" w:rsidP="00913774"/>
    <w:p w14:paraId="7A504C51" w14:textId="77777777" w:rsidR="00913774" w:rsidRDefault="00913774" w:rsidP="00913774">
      <w:r>
        <w:t>...</w:t>
      </w:r>
    </w:p>
    <w:p w14:paraId="758CA733" w14:textId="77777777" w:rsidR="00913774" w:rsidRDefault="00913774" w:rsidP="00913774"/>
    <w:p w14:paraId="2FF73F66" w14:textId="77777777" w:rsidR="00913774" w:rsidRDefault="00913774" w:rsidP="00913774">
      <w:r>
        <w:rPr>
          <w:color w:val="FF5E5E"/>
        </w:rPr>
        <w:t xml:space="preserve">    2&gt; If none of configured grant Type 1 included in a </w:t>
      </w:r>
      <w:r>
        <w:rPr>
          <w:i/>
          <w:iCs/>
          <w:color w:val="FF5E5E"/>
        </w:rPr>
        <w:t>CSI-ReportConfig</w:t>
      </w:r>
      <w:r>
        <w:rPr>
          <w:color w:val="FF5E5E"/>
        </w:rPr>
        <w:t xml:space="preserve"> for mode-B UE-initiated CSI reporting is configured on the BWP:</w:t>
      </w:r>
    </w:p>
    <w:p w14:paraId="3B47E6E0" w14:textId="77777777" w:rsidR="00913774" w:rsidRDefault="00913774" w:rsidP="00913774">
      <w:r>
        <w:rPr>
          <w:color w:val="FF5E5E"/>
        </w:rPr>
        <w:t xml:space="preserve">        3&gt; not transmit UE Initiated Report Indication on PUCCH for this </w:t>
      </w:r>
      <w:r>
        <w:rPr>
          <w:i/>
          <w:iCs/>
          <w:color w:val="FF5E5E"/>
        </w:rPr>
        <w:t>CSI-ReportConfig</w:t>
      </w:r>
      <w:r>
        <w:rPr>
          <w:color w:val="FF5E5E"/>
        </w:rPr>
        <w:t>.</w:t>
      </w:r>
    </w:p>
    <w:p w14:paraId="4625C25E" w14:textId="77777777" w:rsidR="00913774" w:rsidRDefault="00913774" w:rsidP="00913774"/>
  </w:comment>
  <w:comment w:id="167" w:author="Rapporteur" w:date="2025-10-21T10:57:00Z" w:initials="SL">
    <w:p w14:paraId="1651D51F" w14:textId="16B6FFF1" w:rsidR="002D4B35" w:rsidRDefault="002D4B35" w:rsidP="00BF01BF">
      <w:pPr>
        <w:pStyle w:val="CRCoverPage"/>
        <w:numPr>
          <w:ilvl w:val="0"/>
          <w:numId w:val="6"/>
        </w:numPr>
        <w:spacing w:after="0"/>
      </w:pPr>
      <w:r>
        <w:rPr>
          <w:rStyle w:val="CommentReference"/>
        </w:rPr>
        <w:annotationRef/>
      </w:r>
      <w:r>
        <w:t>The existing Aperiodic CSI Trigger State Subselection MAC CE is used for CSI trigger state subselection for UEI-CSI reporting. Adopted the proposed TP.</w:t>
      </w:r>
    </w:p>
    <w:p w14:paraId="4B944B3B" w14:textId="1316EB8E" w:rsidR="002D4B35" w:rsidRDefault="002D4B35">
      <w:pPr>
        <w:pStyle w:val="CommentText"/>
      </w:pPr>
    </w:p>
  </w:comment>
  <w:comment w:id="170" w:author="Rapporteur" w:date="2025-10-21T10:58:00Z" w:initials="SL">
    <w:p w14:paraId="349AE3AF" w14:textId="77777777" w:rsidR="002D4B35" w:rsidRDefault="002D4B35" w:rsidP="00BF01BF">
      <w:pPr>
        <w:pStyle w:val="CRCoverPage"/>
        <w:numPr>
          <w:ilvl w:val="0"/>
          <w:numId w:val="6"/>
        </w:numPr>
        <w:spacing w:after="0"/>
      </w:pPr>
      <w:r>
        <w:rPr>
          <w:rStyle w:val="CommentReference"/>
        </w:rPr>
        <w:annotationRef/>
      </w:r>
      <w:r>
        <w:t xml:space="preserve">During FR2 UL gap, the UE performs PUCCH transmission for UE Initiated Report Indication (for both mode-A and mode-B) and transmission of CG Type 1 for mode-B UE-initiated CSI reporting. Consider the proposed TP as baseline. </w:t>
      </w:r>
    </w:p>
    <w:p w14:paraId="20F58972" w14:textId="06A69161" w:rsidR="002D4B35" w:rsidRDefault="002D4B35">
      <w:pPr>
        <w:pStyle w:val="CommentText"/>
      </w:pPr>
    </w:p>
  </w:comment>
  <w:comment w:id="177" w:author="Rapporteur" w:date="2025-10-21T10:58:00Z" w:initials="SL">
    <w:p w14:paraId="0E02BBD9" w14:textId="77777777" w:rsidR="002D4B35" w:rsidRDefault="002D4B35" w:rsidP="00BF01BF">
      <w:pPr>
        <w:pStyle w:val="CRCoverPage"/>
        <w:numPr>
          <w:ilvl w:val="0"/>
          <w:numId w:val="6"/>
        </w:numPr>
        <w:spacing w:after="0"/>
      </w:pPr>
      <w:r>
        <w:rPr>
          <w:rStyle w:val="CommentReference"/>
        </w:rPr>
        <w:annotationRef/>
      </w:r>
      <w:r>
        <w:t>The existing Aperiodic CSI Trigger State Subselection MAC CE is used for CSI trigger state subselection for UEI-CSI reporting. Adopted the proposed TP.</w:t>
      </w:r>
    </w:p>
    <w:p w14:paraId="5770EAEF" w14:textId="21F1C28B" w:rsidR="002D4B35" w:rsidRDefault="002D4B3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986B79" w15:done="0"/>
  <w15:commentEx w15:paraId="07430F85" w15:done="0"/>
  <w15:commentEx w15:paraId="78120D3C" w15:done="0"/>
  <w15:commentEx w15:paraId="35FF17DE" w15:paraIdParent="78120D3C" w15:done="0"/>
  <w15:commentEx w15:paraId="1EA44273" w15:done="0"/>
  <w15:commentEx w15:paraId="27BC6318" w15:paraIdParent="1EA44273" w15:done="0"/>
  <w15:commentEx w15:paraId="3C6F3681" w15:done="0"/>
  <w15:commentEx w15:paraId="1594E811" w15:paraIdParent="3C6F3681" w15:done="0"/>
  <w15:commentEx w15:paraId="26AC2186" w15:done="0"/>
  <w15:commentEx w15:paraId="26956914" w15:done="0"/>
  <w15:commentEx w15:paraId="48D81FE1" w15:done="0"/>
  <w15:commentEx w15:paraId="08A0BABF" w15:done="0"/>
  <w15:commentEx w15:paraId="55797083" w15:paraIdParent="08A0BABF" w15:done="0"/>
  <w15:commentEx w15:paraId="4625C25E" w15:paraIdParent="08A0BABF" w15:done="0"/>
  <w15:commentEx w15:paraId="4B944B3B" w15:done="0"/>
  <w15:commentEx w15:paraId="20F58972" w15:done="0"/>
  <w15:commentEx w15:paraId="5770EA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212D9D" w16cex:dateUtc="2025-10-27T20:14:00Z"/>
  <w16cex:commentExtensible w16cex:durableId="6B222B5B" w16cex:dateUtc="2025-10-29T14:52:00Z"/>
  <w16cex:commentExtensible w16cex:durableId="5C3E1600" w16cex:dateUtc="2025-10-27T20:18:00Z"/>
  <w16cex:commentExtensible w16cex:durableId="7281342E" w16cex:dateUtc="2025-10-29T15:06:00Z"/>
  <w16cex:commentExtensible w16cex:durableId="20E470E2" w16cex:dateUtc="2025-10-27T20:21:00Z"/>
  <w16cex:commentExtensible w16cex:durableId="379FDE77" w16cex:dateUtc="2025-10-29T15:06:00Z"/>
  <w16cex:commentExtensible w16cex:durableId="36E12604" w16cex:dateUtc="2025-10-29T15:10:00Z"/>
  <w16cex:commentExtensible w16cex:durableId="79BA8E9C" w16cex:dateUtc="2025-10-30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986B79" w16cid:durableId="2CA211B9"/>
  <w16cid:commentId w16cid:paraId="07430F85" w16cid:durableId="2CA1EAF7"/>
  <w16cid:commentId w16cid:paraId="78120D3C" w16cid:durableId="70212D9D"/>
  <w16cid:commentId w16cid:paraId="35FF17DE" w16cid:durableId="6B222B5B"/>
  <w16cid:commentId w16cid:paraId="1EA44273" w16cid:durableId="5C3E1600"/>
  <w16cid:commentId w16cid:paraId="27BC6318" w16cid:durableId="7281342E"/>
  <w16cid:commentId w16cid:paraId="3C6F3681" w16cid:durableId="20E470E2"/>
  <w16cid:commentId w16cid:paraId="1594E811" w16cid:durableId="379FDE77"/>
  <w16cid:commentId w16cid:paraId="26AC2186" w16cid:durableId="2CA1E498"/>
  <w16cid:commentId w16cid:paraId="26956914" w16cid:durableId="2CA1E4BC"/>
  <w16cid:commentId w16cid:paraId="48D81FE1" w16cid:durableId="2CA2130E"/>
  <w16cid:commentId w16cid:paraId="08A0BABF" w16cid:durableId="2CA21665"/>
  <w16cid:commentId w16cid:paraId="55797083" w16cid:durableId="36E12604"/>
  <w16cid:commentId w16cid:paraId="4625C25E" w16cid:durableId="79BA8E9C"/>
  <w16cid:commentId w16cid:paraId="4B944B3B" w16cid:durableId="2CA1E5B1"/>
  <w16cid:commentId w16cid:paraId="20F58972" w16cid:durableId="2CA1E5C7"/>
  <w16cid:commentId w16cid:paraId="5770EAEF" w16cid:durableId="2CA1E5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5805" w14:textId="77777777" w:rsidR="0060278E" w:rsidRDefault="0060278E">
      <w:pPr>
        <w:spacing w:after="0"/>
      </w:pPr>
      <w:r>
        <w:separator/>
      </w:r>
    </w:p>
  </w:endnote>
  <w:endnote w:type="continuationSeparator" w:id="0">
    <w:p w14:paraId="0560B1DC" w14:textId="77777777" w:rsidR="0060278E" w:rsidRDefault="0060278E">
      <w:pPr>
        <w:spacing w:after="0"/>
      </w:pPr>
      <w:r>
        <w:continuationSeparator/>
      </w:r>
    </w:p>
  </w:endnote>
  <w:endnote w:type="continuationNotice" w:id="1">
    <w:p w14:paraId="6AD2E810" w14:textId="77777777" w:rsidR="0060278E" w:rsidRDefault="006027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Monotype Sorts">
    <w:altName w:val="Symbol"/>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596D" w14:textId="77777777" w:rsidR="0060278E" w:rsidRDefault="0060278E">
      <w:pPr>
        <w:spacing w:after="0"/>
      </w:pPr>
      <w:r>
        <w:separator/>
      </w:r>
    </w:p>
  </w:footnote>
  <w:footnote w:type="continuationSeparator" w:id="0">
    <w:p w14:paraId="616FE35D" w14:textId="77777777" w:rsidR="0060278E" w:rsidRDefault="0060278E">
      <w:pPr>
        <w:spacing w:after="0"/>
      </w:pPr>
      <w:r>
        <w:continuationSeparator/>
      </w:r>
    </w:p>
  </w:footnote>
  <w:footnote w:type="continuationNotice" w:id="1">
    <w:p w14:paraId="6B16D2E4" w14:textId="77777777" w:rsidR="0060278E" w:rsidRDefault="006027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2D4B35" w:rsidRDefault="002D4B3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2D4B35" w:rsidRDefault="002D4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2D4B35" w:rsidRDefault="002D4B3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2D4B35" w:rsidRDefault="002D4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0111961"/>
    <w:multiLevelType w:val="hybridMultilevel"/>
    <w:tmpl w:val="B04CF2B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4896584">
    <w:abstractNumId w:val="19"/>
  </w:num>
  <w:num w:numId="2" w16cid:durableId="267784547">
    <w:abstractNumId w:val="8"/>
  </w:num>
  <w:num w:numId="3" w16cid:durableId="1392920153">
    <w:abstractNumId w:val="14"/>
  </w:num>
  <w:num w:numId="4" w16cid:durableId="589968488">
    <w:abstractNumId w:val="6"/>
  </w:num>
  <w:num w:numId="5" w16cid:durableId="427191153">
    <w:abstractNumId w:val="13"/>
  </w:num>
  <w:num w:numId="6" w16cid:durableId="1403060240">
    <w:abstractNumId w:val="18"/>
  </w:num>
  <w:num w:numId="7" w16cid:durableId="2139252067">
    <w:abstractNumId w:val="20"/>
  </w:num>
  <w:num w:numId="8" w16cid:durableId="777993650">
    <w:abstractNumId w:val="4"/>
  </w:num>
  <w:num w:numId="9" w16cid:durableId="1710255967">
    <w:abstractNumId w:val="11"/>
  </w:num>
  <w:num w:numId="10" w16cid:durableId="912736016">
    <w:abstractNumId w:val="3"/>
  </w:num>
  <w:num w:numId="11" w16cid:durableId="1540315350">
    <w:abstractNumId w:val="9"/>
  </w:num>
  <w:num w:numId="12" w16cid:durableId="1183476021">
    <w:abstractNumId w:val="16"/>
  </w:num>
  <w:num w:numId="13" w16cid:durableId="1067412085">
    <w:abstractNumId w:val="15"/>
  </w:num>
  <w:num w:numId="14" w16cid:durableId="554657629">
    <w:abstractNumId w:val="12"/>
  </w:num>
  <w:num w:numId="15" w16cid:durableId="1112894388">
    <w:abstractNumId w:val="7"/>
  </w:num>
  <w:num w:numId="16" w16cid:durableId="46881291">
    <w:abstractNumId w:val="17"/>
  </w:num>
  <w:num w:numId="17" w16cid:durableId="1523205586">
    <w:abstractNumId w:val="5"/>
  </w:num>
  <w:num w:numId="18" w16cid:durableId="1628506680">
    <w:abstractNumId w:val="2"/>
  </w:num>
  <w:num w:numId="19" w16cid:durableId="1088111115">
    <w:abstractNumId w:val="1"/>
  </w:num>
  <w:num w:numId="20" w16cid:durableId="1422095631">
    <w:abstractNumId w:val="0"/>
  </w:num>
  <w:num w:numId="21" w16cid:durableId="34867970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eur v2">
    <w15:presenceInfo w15:providerId="None" w15:userId="Rapporteur v2"/>
  </w15:person>
  <w15:person w15:author="Ofinno (Hsin-Hsi)">
    <w15:presenceInfo w15:providerId="None" w15:userId="Ofinno (Hsin-H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A8"/>
    <w:rsid w:val="000148BC"/>
    <w:rsid w:val="00017FE4"/>
    <w:rsid w:val="00020B21"/>
    <w:rsid w:val="00022E4A"/>
    <w:rsid w:val="000431B0"/>
    <w:rsid w:val="00047096"/>
    <w:rsid w:val="0005040F"/>
    <w:rsid w:val="00050C87"/>
    <w:rsid w:val="00051BB0"/>
    <w:rsid w:val="00051C17"/>
    <w:rsid w:val="00054D90"/>
    <w:rsid w:val="00055D2C"/>
    <w:rsid w:val="00057FC8"/>
    <w:rsid w:val="0006564B"/>
    <w:rsid w:val="000664F3"/>
    <w:rsid w:val="00067D43"/>
    <w:rsid w:val="00070E09"/>
    <w:rsid w:val="00070E49"/>
    <w:rsid w:val="00071DA2"/>
    <w:rsid w:val="00076E6F"/>
    <w:rsid w:val="000830C2"/>
    <w:rsid w:val="00083694"/>
    <w:rsid w:val="00084556"/>
    <w:rsid w:val="0008640A"/>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3036"/>
    <w:rsid w:val="000F74B7"/>
    <w:rsid w:val="001009FB"/>
    <w:rsid w:val="00101D3A"/>
    <w:rsid w:val="00104164"/>
    <w:rsid w:val="00104D0A"/>
    <w:rsid w:val="00111EB1"/>
    <w:rsid w:val="00114A78"/>
    <w:rsid w:val="00114C36"/>
    <w:rsid w:val="001320A0"/>
    <w:rsid w:val="001332DA"/>
    <w:rsid w:val="00134748"/>
    <w:rsid w:val="001418BE"/>
    <w:rsid w:val="00142119"/>
    <w:rsid w:val="00142AB2"/>
    <w:rsid w:val="00145D43"/>
    <w:rsid w:val="00162865"/>
    <w:rsid w:val="001650C8"/>
    <w:rsid w:val="00170D2A"/>
    <w:rsid w:val="00177EDB"/>
    <w:rsid w:val="001809BA"/>
    <w:rsid w:val="0018616A"/>
    <w:rsid w:val="0019117F"/>
    <w:rsid w:val="0019262E"/>
    <w:rsid w:val="00192C46"/>
    <w:rsid w:val="001A08B3"/>
    <w:rsid w:val="001A6032"/>
    <w:rsid w:val="001A7B60"/>
    <w:rsid w:val="001B1C0E"/>
    <w:rsid w:val="001B39C7"/>
    <w:rsid w:val="001B52F0"/>
    <w:rsid w:val="001B5FE9"/>
    <w:rsid w:val="001B7A65"/>
    <w:rsid w:val="001C5005"/>
    <w:rsid w:val="001D0C6E"/>
    <w:rsid w:val="001D1368"/>
    <w:rsid w:val="001D1786"/>
    <w:rsid w:val="001E00CA"/>
    <w:rsid w:val="001E41F3"/>
    <w:rsid w:val="002050D8"/>
    <w:rsid w:val="00205B7E"/>
    <w:rsid w:val="00206508"/>
    <w:rsid w:val="002072D1"/>
    <w:rsid w:val="002124C4"/>
    <w:rsid w:val="00214C9B"/>
    <w:rsid w:val="00220710"/>
    <w:rsid w:val="002232E7"/>
    <w:rsid w:val="002252EA"/>
    <w:rsid w:val="002300CC"/>
    <w:rsid w:val="00232195"/>
    <w:rsid w:val="002362C1"/>
    <w:rsid w:val="00237646"/>
    <w:rsid w:val="0024075B"/>
    <w:rsid w:val="00241A8D"/>
    <w:rsid w:val="00241E39"/>
    <w:rsid w:val="00242681"/>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A1"/>
    <w:rsid w:val="002860C4"/>
    <w:rsid w:val="002A14DA"/>
    <w:rsid w:val="002A289F"/>
    <w:rsid w:val="002A6FA7"/>
    <w:rsid w:val="002B1F05"/>
    <w:rsid w:val="002B401B"/>
    <w:rsid w:val="002B500E"/>
    <w:rsid w:val="002B5741"/>
    <w:rsid w:val="002B70C4"/>
    <w:rsid w:val="002C6FE3"/>
    <w:rsid w:val="002C7B01"/>
    <w:rsid w:val="002D0E18"/>
    <w:rsid w:val="002D1B32"/>
    <w:rsid w:val="002D2A33"/>
    <w:rsid w:val="002D4B35"/>
    <w:rsid w:val="002E0656"/>
    <w:rsid w:val="002E472E"/>
    <w:rsid w:val="002E58AA"/>
    <w:rsid w:val="002F1F49"/>
    <w:rsid w:val="002F6E46"/>
    <w:rsid w:val="00303B0D"/>
    <w:rsid w:val="00305409"/>
    <w:rsid w:val="003062D4"/>
    <w:rsid w:val="0030726B"/>
    <w:rsid w:val="0031237F"/>
    <w:rsid w:val="003314EA"/>
    <w:rsid w:val="00337E96"/>
    <w:rsid w:val="00341380"/>
    <w:rsid w:val="003446FC"/>
    <w:rsid w:val="003465BE"/>
    <w:rsid w:val="00347E60"/>
    <w:rsid w:val="00356C62"/>
    <w:rsid w:val="00356D2A"/>
    <w:rsid w:val="0035719F"/>
    <w:rsid w:val="003609EF"/>
    <w:rsid w:val="00360D02"/>
    <w:rsid w:val="0036231A"/>
    <w:rsid w:val="00362B9F"/>
    <w:rsid w:val="003724C3"/>
    <w:rsid w:val="003728B8"/>
    <w:rsid w:val="00374DD4"/>
    <w:rsid w:val="00377103"/>
    <w:rsid w:val="00377A1F"/>
    <w:rsid w:val="003853DE"/>
    <w:rsid w:val="00386ACF"/>
    <w:rsid w:val="00391ADD"/>
    <w:rsid w:val="003A5E63"/>
    <w:rsid w:val="003B144C"/>
    <w:rsid w:val="003B6445"/>
    <w:rsid w:val="003C0194"/>
    <w:rsid w:val="003C68E8"/>
    <w:rsid w:val="003D2E58"/>
    <w:rsid w:val="003D7FA5"/>
    <w:rsid w:val="003E0223"/>
    <w:rsid w:val="003E1A36"/>
    <w:rsid w:val="003E2D9F"/>
    <w:rsid w:val="003E34A9"/>
    <w:rsid w:val="003E3F2F"/>
    <w:rsid w:val="003F0655"/>
    <w:rsid w:val="003F0B6B"/>
    <w:rsid w:val="00400904"/>
    <w:rsid w:val="00406306"/>
    <w:rsid w:val="00410371"/>
    <w:rsid w:val="004116A7"/>
    <w:rsid w:val="00412739"/>
    <w:rsid w:val="00416AB7"/>
    <w:rsid w:val="004242F1"/>
    <w:rsid w:val="00427A30"/>
    <w:rsid w:val="0044267A"/>
    <w:rsid w:val="00442A4E"/>
    <w:rsid w:val="00443FF4"/>
    <w:rsid w:val="00445693"/>
    <w:rsid w:val="00445910"/>
    <w:rsid w:val="004471BC"/>
    <w:rsid w:val="004649D8"/>
    <w:rsid w:val="004702DF"/>
    <w:rsid w:val="004717B9"/>
    <w:rsid w:val="00471B6D"/>
    <w:rsid w:val="00475D3A"/>
    <w:rsid w:val="0047695A"/>
    <w:rsid w:val="004834F3"/>
    <w:rsid w:val="004922A5"/>
    <w:rsid w:val="004932F4"/>
    <w:rsid w:val="00495052"/>
    <w:rsid w:val="004A3D65"/>
    <w:rsid w:val="004A49BA"/>
    <w:rsid w:val="004B0E1C"/>
    <w:rsid w:val="004B15E1"/>
    <w:rsid w:val="004B3CAD"/>
    <w:rsid w:val="004B75B7"/>
    <w:rsid w:val="004D1CEC"/>
    <w:rsid w:val="004D593A"/>
    <w:rsid w:val="004D5DFA"/>
    <w:rsid w:val="004E09E4"/>
    <w:rsid w:val="004E1F31"/>
    <w:rsid w:val="004E3714"/>
    <w:rsid w:val="004E4A22"/>
    <w:rsid w:val="004F7CC9"/>
    <w:rsid w:val="005000AA"/>
    <w:rsid w:val="00503B65"/>
    <w:rsid w:val="005072C5"/>
    <w:rsid w:val="00510C33"/>
    <w:rsid w:val="0051279D"/>
    <w:rsid w:val="005141D9"/>
    <w:rsid w:val="0051580D"/>
    <w:rsid w:val="00523287"/>
    <w:rsid w:val="00535556"/>
    <w:rsid w:val="00537346"/>
    <w:rsid w:val="00543425"/>
    <w:rsid w:val="00543BD3"/>
    <w:rsid w:val="00547111"/>
    <w:rsid w:val="005546DC"/>
    <w:rsid w:val="00556B0C"/>
    <w:rsid w:val="005573F2"/>
    <w:rsid w:val="00560628"/>
    <w:rsid w:val="00564A5B"/>
    <w:rsid w:val="0057203B"/>
    <w:rsid w:val="00572CF4"/>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278E"/>
    <w:rsid w:val="00605BC1"/>
    <w:rsid w:val="00610813"/>
    <w:rsid w:val="00621188"/>
    <w:rsid w:val="00621C56"/>
    <w:rsid w:val="00623DD4"/>
    <w:rsid w:val="006257ED"/>
    <w:rsid w:val="00632ABE"/>
    <w:rsid w:val="006361B8"/>
    <w:rsid w:val="00641CF7"/>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85B81"/>
    <w:rsid w:val="00695808"/>
    <w:rsid w:val="00697E13"/>
    <w:rsid w:val="006A1E78"/>
    <w:rsid w:val="006A2F6C"/>
    <w:rsid w:val="006B2C89"/>
    <w:rsid w:val="006B3087"/>
    <w:rsid w:val="006B46FB"/>
    <w:rsid w:val="006B641D"/>
    <w:rsid w:val="006B6F98"/>
    <w:rsid w:val="006C183A"/>
    <w:rsid w:val="006D58A8"/>
    <w:rsid w:val="006D77B9"/>
    <w:rsid w:val="006E21FB"/>
    <w:rsid w:val="006E3437"/>
    <w:rsid w:val="006E50E5"/>
    <w:rsid w:val="006F1ED2"/>
    <w:rsid w:val="006F2BE8"/>
    <w:rsid w:val="006F3DEE"/>
    <w:rsid w:val="006F4DA5"/>
    <w:rsid w:val="00707041"/>
    <w:rsid w:val="00721803"/>
    <w:rsid w:val="00734CEF"/>
    <w:rsid w:val="007438A9"/>
    <w:rsid w:val="00745219"/>
    <w:rsid w:val="007476D1"/>
    <w:rsid w:val="0075379C"/>
    <w:rsid w:val="00760CD7"/>
    <w:rsid w:val="00773A6D"/>
    <w:rsid w:val="007831CA"/>
    <w:rsid w:val="0078588F"/>
    <w:rsid w:val="00792342"/>
    <w:rsid w:val="0079372C"/>
    <w:rsid w:val="00796FA7"/>
    <w:rsid w:val="007977A8"/>
    <w:rsid w:val="007A0140"/>
    <w:rsid w:val="007B512A"/>
    <w:rsid w:val="007B7699"/>
    <w:rsid w:val="007C2097"/>
    <w:rsid w:val="007C42F5"/>
    <w:rsid w:val="007C475B"/>
    <w:rsid w:val="007C74C2"/>
    <w:rsid w:val="007D4490"/>
    <w:rsid w:val="007D6A07"/>
    <w:rsid w:val="007D7EA1"/>
    <w:rsid w:val="007E2213"/>
    <w:rsid w:val="007E5A64"/>
    <w:rsid w:val="007F4154"/>
    <w:rsid w:val="007F5CDC"/>
    <w:rsid w:val="007F7259"/>
    <w:rsid w:val="00801143"/>
    <w:rsid w:val="008036B1"/>
    <w:rsid w:val="008040A8"/>
    <w:rsid w:val="00805751"/>
    <w:rsid w:val="00814BA6"/>
    <w:rsid w:val="00821C96"/>
    <w:rsid w:val="008279FA"/>
    <w:rsid w:val="0083018A"/>
    <w:rsid w:val="0083136F"/>
    <w:rsid w:val="0083314C"/>
    <w:rsid w:val="008401E9"/>
    <w:rsid w:val="00841E24"/>
    <w:rsid w:val="00844CF0"/>
    <w:rsid w:val="008471F5"/>
    <w:rsid w:val="008472AE"/>
    <w:rsid w:val="0085086B"/>
    <w:rsid w:val="008547B1"/>
    <w:rsid w:val="008613B1"/>
    <w:rsid w:val="008626E7"/>
    <w:rsid w:val="00870EE7"/>
    <w:rsid w:val="0087155C"/>
    <w:rsid w:val="0088263E"/>
    <w:rsid w:val="0088324E"/>
    <w:rsid w:val="008863B9"/>
    <w:rsid w:val="00886FFC"/>
    <w:rsid w:val="00887E62"/>
    <w:rsid w:val="00893CA9"/>
    <w:rsid w:val="008A3899"/>
    <w:rsid w:val="008A45A6"/>
    <w:rsid w:val="008A4EF0"/>
    <w:rsid w:val="008A6367"/>
    <w:rsid w:val="008A6E12"/>
    <w:rsid w:val="008C723F"/>
    <w:rsid w:val="008D0632"/>
    <w:rsid w:val="008D124A"/>
    <w:rsid w:val="008D3298"/>
    <w:rsid w:val="008D3CCC"/>
    <w:rsid w:val="008D4083"/>
    <w:rsid w:val="008D4D07"/>
    <w:rsid w:val="008D7088"/>
    <w:rsid w:val="008E090F"/>
    <w:rsid w:val="008E73A3"/>
    <w:rsid w:val="008F08B0"/>
    <w:rsid w:val="008F0F86"/>
    <w:rsid w:val="008F1B8C"/>
    <w:rsid w:val="008F3789"/>
    <w:rsid w:val="008F4712"/>
    <w:rsid w:val="008F686C"/>
    <w:rsid w:val="008F6DEE"/>
    <w:rsid w:val="0090065E"/>
    <w:rsid w:val="0090421B"/>
    <w:rsid w:val="00913774"/>
    <w:rsid w:val="009148DE"/>
    <w:rsid w:val="009178AD"/>
    <w:rsid w:val="00917917"/>
    <w:rsid w:val="00917AA1"/>
    <w:rsid w:val="00920398"/>
    <w:rsid w:val="00922C61"/>
    <w:rsid w:val="00933019"/>
    <w:rsid w:val="0093746F"/>
    <w:rsid w:val="00941E30"/>
    <w:rsid w:val="009447AA"/>
    <w:rsid w:val="00945B3E"/>
    <w:rsid w:val="009531B0"/>
    <w:rsid w:val="00955141"/>
    <w:rsid w:val="009555DD"/>
    <w:rsid w:val="00956CA5"/>
    <w:rsid w:val="00970FF9"/>
    <w:rsid w:val="009741B3"/>
    <w:rsid w:val="0097426A"/>
    <w:rsid w:val="009777D9"/>
    <w:rsid w:val="0098430C"/>
    <w:rsid w:val="0098733B"/>
    <w:rsid w:val="00991B88"/>
    <w:rsid w:val="0099653B"/>
    <w:rsid w:val="009A0A5C"/>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5B04"/>
    <w:rsid w:val="009F734F"/>
    <w:rsid w:val="00A01362"/>
    <w:rsid w:val="00A046C2"/>
    <w:rsid w:val="00A07FD0"/>
    <w:rsid w:val="00A11C8E"/>
    <w:rsid w:val="00A20365"/>
    <w:rsid w:val="00A20ECE"/>
    <w:rsid w:val="00A2213C"/>
    <w:rsid w:val="00A23CE6"/>
    <w:rsid w:val="00A246B6"/>
    <w:rsid w:val="00A27781"/>
    <w:rsid w:val="00A34418"/>
    <w:rsid w:val="00A36EA3"/>
    <w:rsid w:val="00A37D0E"/>
    <w:rsid w:val="00A42E8E"/>
    <w:rsid w:val="00A437F5"/>
    <w:rsid w:val="00A462EC"/>
    <w:rsid w:val="00A47E70"/>
    <w:rsid w:val="00A50CF0"/>
    <w:rsid w:val="00A53E10"/>
    <w:rsid w:val="00A637B4"/>
    <w:rsid w:val="00A63FBE"/>
    <w:rsid w:val="00A6433E"/>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B7DCD"/>
    <w:rsid w:val="00AC003E"/>
    <w:rsid w:val="00AC5820"/>
    <w:rsid w:val="00AD1CD8"/>
    <w:rsid w:val="00AD2A0D"/>
    <w:rsid w:val="00AD786D"/>
    <w:rsid w:val="00AE2007"/>
    <w:rsid w:val="00AE42C9"/>
    <w:rsid w:val="00AE661F"/>
    <w:rsid w:val="00AE70B3"/>
    <w:rsid w:val="00AF7E42"/>
    <w:rsid w:val="00B0024F"/>
    <w:rsid w:val="00B021EA"/>
    <w:rsid w:val="00B10460"/>
    <w:rsid w:val="00B258BB"/>
    <w:rsid w:val="00B35CF2"/>
    <w:rsid w:val="00B3713F"/>
    <w:rsid w:val="00B41885"/>
    <w:rsid w:val="00B42377"/>
    <w:rsid w:val="00B50154"/>
    <w:rsid w:val="00B50806"/>
    <w:rsid w:val="00B5290E"/>
    <w:rsid w:val="00B52D4D"/>
    <w:rsid w:val="00B55DE6"/>
    <w:rsid w:val="00B60B91"/>
    <w:rsid w:val="00B614CE"/>
    <w:rsid w:val="00B6741B"/>
    <w:rsid w:val="00B67B97"/>
    <w:rsid w:val="00B67D34"/>
    <w:rsid w:val="00B76D40"/>
    <w:rsid w:val="00B84DF0"/>
    <w:rsid w:val="00B95D55"/>
    <w:rsid w:val="00B968C8"/>
    <w:rsid w:val="00BA10D2"/>
    <w:rsid w:val="00BA2D27"/>
    <w:rsid w:val="00BA3B2A"/>
    <w:rsid w:val="00BA3EC5"/>
    <w:rsid w:val="00BA51CB"/>
    <w:rsid w:val="00BA51D9"/>
    <w:rsid w:val="00BA5F28"/>
    <w:rsid w:val="00BA7C65"/>
    <w:rsid w:val="00BB283A"/>
    <w:rsid w:val="00BB3B98"/>
    <w:rsid w:val="00BB3EBC"/>
    <w:rsid w:val="00BB4FB6"/>
    <w:rsid w:val="00BB5DFC"/>
    <w:rsid w:val="00BB7CF9"/>
    <w:rsid w:val="00BC46E7"/>
    <w:rsid w:val="00BC74DB"/>
    <w:rsid w:val="00BD279D"/>
    <w:rsid w:val="00BD6BB8"/>
    <w:rsid w:val="00BD7E78"/>
    <w:rsid w:val="00BE6809"/>
    <w:rsid w:val="00BE7562"/>
    <w:rsid w:val="00BF01BF"/>
    <w:rsid w:val="00BF0F8A"/>
    <w:rsid w:val="00BF6BF1"/>
    <w:rsid w:val="00C020EB"/>
    <w:rsid w:val="00C032D9"/>
    <w:rsid w:val="00C033C7"/>
    <w:rsid w:val="00C0383C"/>
    <w:rsid w:val="00C043DA"/>
    <w:rsid w:val="00C06195"/>
    <w:rsid w:val="00C21216"/>
    <w:rsid w:val="00C376A5"/>
    <w:rsid w:val="00C42BE4"/>
    <w:rsid w:val="00C42EA6"/>
    <w:rsid w:val="00C466CB"/>
    <w:rsid w:val="00C65811"/>
    <w:rsid w:val="00C66363"/>
    <w:rsid w:val="00C66523"/>
    <w:rsid w:val="00C66BA2"/>
    <w:rsid w:val="00C721F5"/>
    <w:rsid w:val="00C72980"/>
    <w:rsid w:val="00C75EAC"/>
    <w:rsid w:val="00C779EE"/>
    <w:rsid w:val="00C806AE"/>
    <w:rsid w:val="00C8131A"/>
    <w:rsid w:val="00C870F6"/>
    <w:rsid w:val="00C9239E"/>
    <w:rsid w:val="00C95089"/>
    <w:rsid w:val="00C951CD"/>
    <w:rsid w:val="00C95985"/>
    <w:rsid w:val="00C96664"/>
    <w:rsid w:val="00C97B06"/>
    <w:rsid w:val="00C97D94"/>
    <w:rsid w:val="00CA0303"/>
    <w:rsid w:val="00CA2604"/>
    <w:rsid w:val="00CB4639"/>
    <w:rsid w:val="00CB699A"/>
    <w:rsid w:val="00CC0D1B"/>
    <w:rsid w:val="00CC133D"/>
    <w:rsid w:val="00CC5026"/>
    <w:rsid w:val="00CC68D0"/>
    <w:rsid w:val="00CD0EAF"/>
    <w:rsid w:val="00CD1B12"/>
    <w:rsid w:val="00CD31C6"/>
    <w:rsid w:val="00CD36FA"/>
    <w:rsid w:val="00CE386A"/>
    <w:rsid w:val="00CE7E39"/>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A4E"/>
    <w:rsid w:val="00D81D4E"/>
    <w:rsid w:val="00D84A81"/>
    <w:rsid w:val="00D84AE9"/>
    <w:rsid w:val="00D85A9B"/>
    <w:rsid w:val="00D9124E"/>
    <w:rsid w:val="00D92741"/>
    <w:rsid w:val="00D946E3"/>
    <w:rsid w:val="00DA6176"/>
    <w:rsid w:val="00DA7882"/>
    <w:rsid w:val="00DB1C2D"/>
    <w:rsid w:val="00DB5B12"/>
    <w:rsid w:val="00DB695B"/>
    <w:rsid w:val="00DB74B9"/>
    <w:rsid w:val="00DC119A"/>
    <w:rsid w:val="00DC374F"/>
    <w:rsid w:val="00DC41B3"/>
    <w:rsid w:val="00DD1B16"/>
    <w:rsid w:val="00DD4EE9"/>
    <w:rsid w:val="00DE34CF"/>
    <w:rsid w:val="00DF0E70"/>
    <w:rsid w:val="00DF5497"/>
    <w:rsid w:val="00E009D8"/>
    <w:rsid w:val="00E0155A"/>
    <w:rsid w:val="00E01661"/>
    <w:rsid w:val="00E018D2"/>
    <w:rsid w:val="00E10FA6"/>
    <w:rsid w:val="00E13F3D"/>
    <w:rsid w:val="00E2429E"/>
    <w:rsid w:val="00E25B92"/>
    <w:rsid w:val="00E33A89"/>
    <w:rsid w:val="00E34898"/>
    <w:rsid w:val="00E42F19"/>
    <w:rsid w:val="00E43D3B"/>
    <w:rsid w:val="00E43FC0"/>
    <w:rsid w:val="00E47B81"/>
    <w:rsid w:val="00E54550"/>
    <w:rsid w:val="00E63B2B"/>
    <w:rsid w:val="00E70373"/>
    <w:rsid w:val="00E769BE"/>
    <w:rsid w:val="00E82DE8"/>
    <w:rsid w:val="00E844BB"/>
    <w:rsid w:val="00E85EB0"/>
    <w:rsid w:val="00E92D0D"/>
    <w:rsid w:val="00E93A4A"/>
    <w:rsid w:val="00E94E42"/>
    <w:rsid w:val="00EA08B2"/>
    <w:rsid w:val="00EA37C1"/>
    <w:rsid w:val="00EA70A0"/>
    <w:rsid w:val="00EB09B7"/>
    <w:rsid w:val="00EC3911"/>
    <w:rsid w:val="00ED0597"/>
    <w:rsid w:val="00ED2356"/>
    <w:rsid w:val="00ED4510"/>
    <w:rsid w:val="00ED4E89"/>
    <w:rsid w:val="00ED6D76"/>
    <w:rsid w:val="00ED6F7F"/>
    <w:rsid w:val="00EE1598"/>
    <w:rsid w:val="00EE3D4C"/>
    <w:rsid w:val="00EE4682"/>
    <w:rsid w:val="00EE7D7C"/>
    <w:rsid w:val="00EF0049"/>
    <w:rsid w:val="00EF1653"/>
    <w:rsid w:val="00EF1A72"/>
    <w:rsid w:val="00EF1EE0"/>
    <w:rsid w:val="00EF1F95"/>
    <w:rsid w:val="00EF5481"/>
    <w:rsid w:val="00F03505"/>
    <w:rsid w:val="00F05FEC"/>
    <w:rsid w:val="00F13C63"/>
    <w:rsid w:val="00F176BD"/>
    <w:rsid w:val="00F25D98"/>
    <w:rsid w:val="00F300FB"/>
    <w:rsid w:val="00F33625"/>
    <w:rsid w:val="00F3394F"/>
    <w:rsid w:val="00F36B63"/>
    <w:rsid w:val="00F4644C"/>
    <w:rsid w:val="00F50607"/>
    <w:rsid w:val="00F642BC"/>
    <w:rsid w:val="00F6580C"/>
    <w:rsid w:val="00F67A4E"/>
    <w:rsid w:val="00F7031C"/>
    <w:rsid w:val="00F81DD7"/>
    <w:rsid w:val="00F82537"/>
    <w:rsid w:val="00F8589E"/>
    <w:rsid w:val="00F85F8E"/>
    <w:rsid w:val="00F92069"/>
    <w:rsid w:val="00F938DE"/>
    <w:rsid w:val="00F9701B"/>
    <w:rsid w:val="00FA4FBA"/>
    <w:rsid w:val="00FA55B4"/>
    <w:rsid w:val="00FB1382"/>
    <w:rsid w:val="00FB3FF8"/>
    <w:rsid w:val="00FB5266"/>
    <w:rsid w:val="00FB6386"/>
    <w:rsid w:val="00FC1E1C"/>
    <w:rsid w:val="00FD4257"/>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rsid w:val="008A6367"/>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qFormat/>
    <w:rsid w:val="00AA22B4"/>
    <w:rPr>
      <w:rFonts w:ascii="Times New Roman" w:hAnsi="Times New Roman"/>
      <w:lang w:val="en-GB" w:eastAsia="en-US"/>
    </w:rPr>
  </w:style>
  <w:style w:type="paragraph" w:styleId="ListParagraph">
    <w:name w:val="List Paragraph"/>
    <w:basedOn w:val="Normal"/>
    <w:link w:val="ListParagraphChar"/>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ListParagraphChar">
    <w:name w:val="List Paragraph Char"/>
    <w:basedOn w:val="DefaultParagraphFont"/>
    <w:link w:val="ListParagraph"/>
    <w:uiPriority w:val="34"/>
    <w:qFormat/>
    <w:locked/>
    <w:rsid w:val="002467EA"/>
    <w:rPr>
      <w:rFonts w:ascii="Arial" w:eastAsia="MS Mincho" w:hAnsi="Arial" w:cs="Arial"/>
      <w:sz w:val="22"/>
      <w:szCs w:val="24"/>
      <w:lang w:eastAsia="en-GB"/>
    </w:rPr>
  </w:style>
  <w:style w:type="paragraph" w:styleId="Bibliography">
    <w:name w:val="Bibliography"/>
    <w:basedOn w:val="Normal"/>
    <w:next w:val="Normal"/>
    <w:uiPriority w:val="37"/>
    <w:semiHidden/>
    <w:unhideWhenUsed/>
    <w:rsid w:val="008F08B0"/>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8F08B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
    <w:name w:val="Body Text"/>
    <w:basedOn w:val="Normal"/>
    <w:link w:val="BodyTextChar"/>
    <w:rsid w:val="008F08B0"/>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rsid w:val="008F08B0"/>
    <w:rPr>
      <w:rFonts w:ascii="Times New Roman" w:eastAsia="Times New Roman" w:hAnsi="Times New Roman"/>
      <w:lang w:val="en-GB"/>
    </w:rPr>
  </w:style>
  <w:style w:type="paragraph" w:styleId="BodyText3">
    <w:name w:val="Body Text 3"/>
    <w:basedOn w:val="Normal"/>
    <w:link w:val="BodyText3Char"/>
    <w:rsid w:val="008F08B0"/>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8F08B0"/>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8F08B0"/>
    <w:pPr>
      <w:spacing w:after="180"/>
      <w:ind w:firstLine="360"/>
    </w:pPr>
  </w:style>
  <w:style w:type="character" w:customStyle="1" w:styleId="BodyTextFirstIndentChar">
    <w:name w:val="Body Text First Indent Char"/>
    <w:basedOn w:val="BodyTextChar"/>
    <w:link w:val="BodyTextFirstIndent"/>
    <w:rsid w:val="008F08B0"/>
    <w:rPr>
      <w:rFonts w:ascii="Times New Roman" w:eastAsia="Times New Roman" w:hAnsi="Times New Roman"/>
      <w:lang w:val="en-GB"/>
    </w:rPr>
  </w:style>
  <w:style w:type="paragraph" w:styleId="BodyTextIndent">
    <w:name w:val="Body Text Indent"/>
    <w:basedOn w:val="Normal"/>
    <w:link w:val="BodyTextIndentChar"/>
    <w:rsid w:val="008F08B0"/>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8F08B0"/>
    <w:rPr>
      <w:rFonts w:ascii="Times New Roman" w:eastAsia="Times New Roman" w:hAnsi="Times New Roman"/>
      <w:lang w:val="en-GB"/>
    </w:rPr>
  </w:style>
  <w:style w:type="paragraph" w:styleId="BodyTextFirstIndent2">
    <w:name w:val="Body Text First Indent 2"/>
    <w:basedOn w:val="BodyTextIndent"/>
    <w:link w:val="BodyTextFirstIndent2Char"/>
    <w:rsid w:val="008F08B0"/>
    <w:pPr>
      <w:spacing w:after="180"/>
      <w:ind w:left="360" w:firstLine="360"/>
    </w:pPr>
  </w:style>
  <w:style w:type="character" w:customStyle="1" w:styleId="BodyTextFirstIndent2Char">
    <w:name w:val="Body Text First Indent 2 Char"/>
    <w:basedOn w:val="BodyTextIndentChar"/>
    <w:link w:val="BodyTextFirstIndent2"/>
    <w:rsid w:val="008F08B0"/>
    <w:rPr>
      <w:rFonts w:ascii="Times New Roman" w:eastAsia="Times New Roman" w:hAnsi="Times New Roman"/>
      <w:lang w:val="en-GB"/>
    </w:rPr>
  </w:style>
  <w:style w:type="paragraph" w:styleId="BodyTextIndent2">
    <w:name w:val="Body Text Indent 2"/>
    <w:basedOn w:val="Normal"/>
    <w:link w:val="BodyTextIndent2Char"/>
    <w:rsid w:val="008F08B0"/>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8F08B0"/>
    <w:rPr>
      <w:rFonts w:ascii="Times New Roman" w:eastAsia="Times New Roman" w:hAnsi="Times New Roman"/>
      <w:lang w:val="en-GB"/>
    </w:rPr>
  </w:style>
  <w:style w:type="paragraph" w:styleId="BodyTextIndent3">
    <w:name w:val="Body Text Indent 3"/>
    <w:basedOn w:val="Normal"/>
    <w:link w:val="BodyTextIndent3Char"/>
    <w:rsid w:val="008F08B0"/>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8F08B0"/>
    <w:rPr>
      <w:rFonts w:ascii="Times New Roman" w:eastAsia="Times New Roman" w:hAnsi="Times New Roman"/>
      <w:sz w:val="16"/>
      <w:szCs w:val="16"/>
      <w:lang w:val="en-GB"/>
    </w:rPr>
  </w:style>
  <w:style w:type="paragraph" w:styleId="Closing">
    <w:name w:val="Closing"/>
    <w:basedOn w:val="Normal"/>
    <w:link w:val="ClosingChar"/>
    <w:rsid w:val="008F08B0"/>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8F08B0"/>
    <w:rPr>
      <w:rFonts w:ascii="Times New Roman" w:eastAsia="Times New Roman" w:hAnsi="Times New Roman"/>
      <w:lang w:val="en-GB"/>
    </w:rPr>
  </w:style>
  <w:style w:type="character" w:customStyle="1" w:styleId="CommentTextChar">
    <w:name w:val="Comment Text Char"/>
    <w:basedOn w:val="DefaultParagraphFont"/>
    <w:link w:val="CommentText"/>
    <w:uiPriority w:val="99"/>
    <w:rsid w:val="008F08B0"/>
    <w:rPr>
      <w:rFonts w:ascii="Times New Roman" w:hAnsi="Times New Roman"/>
      <w:lang w:val="en-GB" w:eastAsia="en-US"/>
    </w:rPr>
  </w:style>
  <w:style w:type="character" w:customStyle="1" w:styleId="CommentSubjectChar">
    <w:name w:val="Comment Subject Char"/>
    <w:basedOn w:val="CommentTextChar"/>
    <w:link w:val="CommentSubject"/>
    <w:semiHidden/>
    <w:rsid w:val="008F08B0"/>
    <w:rPr>
      <w:rFonts w:ascii="Times New Roman" w:hAnsi="Times New Roman"/>
      <w:b/>
      <w:bCs/>
      <w:lang w:val="en-GB" w:eastAsia="en-US"/>
    </w:rPr>
  </w:style>
  <w:style w:type="paragraph" w:styleId="Date">
    <w:name w:val="Date"/>
    <w:basedOn w:val="Normal"/>
    <w:next w:val="Normal"/>
    <w:link w:val="DateChar"/>
    <w:rsid w:val="008F08B0"/>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8F08B0"/>
    <w:rPr>
      <w:rFonts w:ascii="Times New Roman" w:eastAsia="Times New Roman" w:hAnsi="Times New Roman"/>
      <w:lang w:val="en-GB"/>
    </w:rPr>
  </w:style>
  <w:style w:type="paragraph" w:styleId="E-mailSignature">
    <w:name w:val="E-mail Signature"/>
    <w:basedOn w:val="Normal"/>
    <w:link w:val="E-mailSignatureChar"/>
    <w:rsid w:val="008F08B0"/>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8F08B0"/>
    <w:rPr>
      <w:rFonts w:ascii="Times New Roman" w:eastAsia="Times New Roman" w:hAnsi="Times New Roman"/>
      <w:lang w:val="en-GB"/>
    </w:rPr>
  </w:style>
  <w:style w:type="paragraph" w:styleId="EndnoteText">
    <w:name w:val="endnote text"/>
    <w:basedOn w:val="Normal"/>
    <w:link w:val="EndnoteTextChar"/>
    <w:rsid w:val="008F08B0"/>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8F08B0"/>
    <w:rPr>
      <w:rFonts w:ascii="Times New Roman" w:eastAsia="Times New Roman" w:hAnsi="Times New Roman"/>
      <w:lang w:val="en-GB"/>
    </w:rPr>
  </w:style>
  <w:style w:type="paragraph" w:styleId="EnvelopeAddress">
    <w:name w:val="envelope address"/>
    <w:basedOn w:val="Normal"/>
    <w:rsid w:val="008F08B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8F08B0"/>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8F08B0"/>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8F08B0"/>
    <w:rPr>
      <w:rFonts w:ascii="Times New Roman" w:eastAsia="Times New Roman" w:hAnsi="Times New Roman"/>
      <w:i/>
      <w:iCs/>
      <w:lang w:val="en-GB"/>
    </w:rPr>
  </w:style>
  <w:style w:type="paragraph" w:styleId="HTMLPreformatted">
    <w:name w:val="HTML Preformatted"/>
    <w:basedOn w:val="Normal"/>
    <w:link w:val="HTMLPreformattedChar"/>
    <w:rsid w:val="008F08B0"/>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8F08B0"/>
    <w:rPr>
      <w:rFonts w:ascii="Consolas" w:eastAsia="Times New Roman" w:hAnsi="Consolas"/>
      <w:lang w:val="en-GB"/>
    </w:rPr>
  </w:style>
  <w:style w:type="paragraph" w:styleId="Index3">
    <w:name w:val="index 3"/>
    <w:basedOn w:val="Normal"/>
    <w:next w:val="Normal"/>
    <w:rsid w:val="008F08B0"/>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qFormat/>
    <w:rsid w:val="008F08B0"/>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8F08B0"/>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8F08B0"/>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8F08B0"/>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8F08B0"/>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8F08B0"/>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8F08B0"/>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8F08B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30"/>
    <w:rsid w:val="008F08B0"/>
    <w:rPr>
      <w:rFonts w:ascii="Times New Roman" w:eastAsia="Times New Roman" w:hAnsi="Times New Roman"/>
      <w:i/>
      <w:iCs/>
      <w:color w:val="4F81BD" w:themeColor="accent1"/>
      <w:lang w:val="en-GB"/>
    </w:rPr>
  </w:style>
  <w:style w:type="paragraph" w:styleId="ListContinue">
    <w:name w:val="List Continue"/>
    <w:basedOn w:val="Normal"/>
    <w:rsid w:val="008F08B0"/>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8F08B0"/>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8F08B0"/>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8F08B0"/>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8F08B0"/>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8F08B0"/>
    <w:pPr>
      <w:numPr>
        <w:numId w:val="18"/>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8F08B0"/>
    <w:pPr>
      <w:numPr>
        <w:numId w:val="19"/>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8F08B0"/>
    <w:pPr>
      <w:numPr>
        <w:numId w:val="20"/>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8F08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8F08B0"/>
    <w:rPr>
      <w:rFonts w:ascii="Consolas" w:eastAsia="Times New Roman" w:hAnsi="Consolas"/>
      <w:lang w:val="en-GB" w:eastAsia="ja-JP"/>
    </w:rPr>
  </w:style>
  <w:style w:type="paragraph" w:styleId="MessageHeader">
    <w:name w:val="Message Header"/>
    <w:basedOn w:val="Normal"/>
    <w:link w:val="MessageHeaderChar"/>
    <w:rsid w:val="008F08B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8F08B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F08B0"/>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8F08B0"/>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qFormat/>
    <w:rsid w:val="008F08B0"/>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8F08B0"/>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8F08B0"/>
    <w:rPr>
      <w:rFonts w:ascii="Times New Roman" w:eastAsia="Times New Roman" w:hAnsi="Times New Roman"/>
      <w:lang w:val="en-GB"/>
    </w:rPr>
  </w:style>
  <w:style w:type="paragraph" w:styleId="Quote">
    <w:name w:val="Quote"/>
    <w:basedOn w:val="Normal"/>
    <w:next w:val="Normal"/>
    <w:link w:val="QuoteChar"/>
    <w:uiPriority w:val="29"/>
    <w:qFormat/>
    <w:rsid w:val="008F08B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8F08B0"/>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8F08B0"/>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8F08B0"/>
    <w:rPr>
      <w:rFonts w:ascii="Times New Roman" w:eastAsia="Times New Roman" w:hAnsi="Times New Roman"/>
      <w:lang w:val="en-GB"/>
    </w:rPr>
  </w:style>
  <w:style w:type="paragraph" w:styleId="Signature">
    <w:name w:val="Signature"/>
    <w:basedOn w:val="Normal"/>
    <w:link w:val="SignatureChar"/>
    <w:rsid w:val="008F08B0"/>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8F08B0"/>
    <w:rPr>
      <w:rFonts w:ascii="Times New Roman" w:eastAsia="Times New Roman" w:hAnsi="Times New Roman"/>
      <w:lang w:val="en-GB"/>
    </w:rPr>
  </w:style>
  <w:style w:type="paragraph" w:styleId="Subtitle">
    <w:name w:val="Subtitle"/>
    <w:basedOn w:val="Normal"/>
    <w:next w:val="Normal"/>
    <w:link w:val="SubtitleChar"/>
    <w:qFormat/>
    <w:rsid w:val="008F08B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8F08B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F08B0"/>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8F08B0"/>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8F08B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8F08B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F08B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8F08B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Normal"/>
    <w:qFormat/>
    <w:rsid w:val="008F08B0"/>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23134">
      <w:bodyDiv w:val="1"/>
      <w:marLeft w:val="0"/>
      <w:marRight w:val="0"/>
      <w:marTop w:val="0"/>
      <w:marBottom w:val="0"/>
      <w:divBdr>
        <w:top w:val="none" w:sz="0" w:space="0" w:color="auto"/>
        <w:left w:val="none" w:sz="0" w:space="0" w:color="auto"/>
        <w:bottom w:val="none" w:sz="0" w:space="0" w:color="auto"/>
        <w:right w:val="none" w:sz="0" w:space="0" w:color="auto"/>
      </w:divBdr>
      <w:divsChild>
        <w:div w:id="807362806">
          <w:marLeft w:val="0"/>
          <w:marRight w:val="0"/>
          <w:marTop w:val="0"/>
          <w:marBottom w:val="0"/>
          <w:divBdr>
            <w:top w:val="none" w:sz="0" w:space="0" w:color="auto"/>
            <w:left w:val="none" w:sz="0" w:space="0" w:color="auto"/>
            <w:bottom w:val="none" w:sz="0" w:space="0" w:color="auto"/>
            <w:right w:val="none" w:sz="0" w:space="0" w:color="auto"/>
          </w:divBdr>
        </w:div>
        <w:div w:id="41901727">
          <w:marLeft w:val="0"/>
          <w:marRight w:val="0"/>
          <w:marTop w:val="0"/>
          <w:marBottom w:val="0"/>
          <w:divBdr>
            <w:top w:val="none" w:sz="0" w:space="0" w:color="auto"/>
            <w:left w:val="none" w:sz="0" w:space="0" w:color="auto"/>
            <w:bottom w:val="none" w:sz="0" w:space="0" w:color="auto"/>
            <w:right w:val="none" w:sz="0" w:space="0" w:color="auto"/>
          </w:divBdr>
        </w:div>
      </w:divsChild>
    </w:div>
    <w:div w:id="705368050">
      <w:bodyDiv w:val="1"/>
      <w:marLeft w:val="0"/>
      <w:marRight w:val="0"/>
      <w:marTop w:val="0"/>
      <w:marBottom w:val="0"/>
      <w:divBdr>
        <w:top w:val="none" w:sz="0" w:space="0" w:color="auto"/>
        <w:left w:val="none" w:sz="0" w:space="0" w:color="auto"/>
        <w:bottom w:val="none" w:sz="0" w:space="0" w:color="auto"/>
        <w:right w:val="none" w:sz="0" w:space="0" w:color="auto"/>
      </w:divBdr>
      <w:divsChild>
        <w:div w:id="397284465">
          <w:marLeft w:val="0"/>
          <w:marRight w:val="0"/>
          <w:marTop w:val="0"/>
          <w:marBottom w:val="0"/>
          <w:divBdr>
            <w:top w:val="none" w:sz="0" w:space="0" w:color="auto"/>
            <w:left w:val="none" w:sz="0" w:space="0" w:color="auto"/>
            <w:bottom w:val="none" w:sz="0" w:space="0" w:color="auto"/>
            <w:right w:val="none" w:sz="0" w:space="0" w:color="auto"/>
          </w:divBdr>
        </w:div>
        <w:div w:id="1194000452">
          <w:marLeft w:val="0"/>
          <w:marRight w:val="0"/>
          <w:marTop w:val="0"/>
          <w:marBottom w:val="0"/>
          <w:divBdr>
            <w:top w:val="none" w:sz="0" w:space="0" w:color="auto"/>
            <w:left w:val="none" w:sz="0" w:space="0" w:color="auto"/>
            <w:bottom w:val="none" w:sz="0" w:space="0" w:color="auto"/>
            <w:right w:val="none" w:sz="0" w:space="0" w:color="auto"/>
          </w:divBdr>
        </w:div>
      </w:divsChild>
    </w:div>
    <w:div w:id="1928226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2.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3.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5.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808535-4753-456A-94DA-DD9BAE89B81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6</TotalTime>
  <Pages>25</Pages>
  <Words>10728</Words>
  <Characters>61153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Ofinno (Hsin-Hsi)</cp:lastModifiedBy>
  <cp:revision>3</cp:revision>
  <cp:lastPrinted>1900-12-31T16:00:00Z</cp:lastPrinted>
  <dcterms:created xsi:type="dcterms:W3CDTF">2025-10-30T19:48:00Z</dcterms:created>
  <dcterms:modified xsi:type="dcterms:W3CDTF">2025-10-30T19:54:00Z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