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D2FC997"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w:t>
      </w:r>
      <w:r w:rsidR="001418BE">
        <w:rPr>
          <w:b/>
          <w:sz w:val="24"/>
        </w:rPr>
        <w:t>2</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1418BE">
        <w:rPr>
          <w:b/>
          <w:i/>
          <w:sz w:val="28"/>
        </w:rPr>
        <w:t>xxxx</w:t>
      </w:r>
      <w:r w:rsidR="009A3E99">
        <w:rPr>
          <w:b/>
          <w:i/>
          <w:sz w:val="28"/>
        </w:rPr>
        <w:fldChar w:fldCharType="end"/>
      </w:r>
    </w:p>
    <w:p w14:paraId="7CB45193" w14:textId="7C586C26" w:rsidR="00101D3A" w:rsidRDefault="001418BE">
      <w:pPr>
        <w:pStyle w:val="CRCoverPage"/>
        <w:outlineLvl w:val="0"/>
        <w:rPr>
          <w:b/>
          <w:sz w:val="24"/>
        </w:rPr>
      </w:pPr>
      <w:r>
        <w:rPr>
          <w:b/>
          <w:sz w:val="24"/>
        </w:rPr>
        <w:t>Dallas</w:t>
      </w:r>
      <w:r w:rsidR="00E018D2">
        <w:rPr>
          <w:b/>
          <w:sz w:val="24"/>
        </w:rPr>
        <w:t>,</w:t>
      </w:r>
      <w:r w:rsidR="00DB74B9">
        <w:rPr>
          <w:b/>
          <w:sz w:val="24"/>
        </w:rPr>
        <w:t xml:space="preserve"> </w:t>
      </w:r>
      <w:r>
        <w:rPr>
          <w:b/>
          <w:sz w:val="24"/>
        </w:rPr>
        <w:t>USA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Pr>
          <w:b/>
          <w:noProof/>
          <w:sz w:val="24"/>
        </w:rPr>
        <w:t>17</w:t>
      </w:r>
      <w:r w:rsidR="00D84A81" w:rsidRPr="00BA51D9">
        <w:rPr>
          <w:b/>
          <w:noProof/>
          <w:sz w:val="24"/>
        </w:rPr>
        <w:t xml:space="preserve">th </w:t>
      </w:r>
      <w:r>
        <w:rPr>
          <w:b/>
          <w:noProof/>
          <w:sz w:val="24"/>
        </w:rPr>
        <w:t>Nov</w:t>
      </w:r>
      <w:r w:rsidR="00D84A81" w:rsidRPr="00BA51D9">
        <w:rPr>
          <w:b/>
          <w:noProof/>
          <w:sz w:val="24"/>
        </w:rPr>
        <w:t xml:space="preserve"> 2025</w:t>
      </w:r>
      <w:r w:rsidR="00B42377">
        <w:rPr>
          <w:b/>
          <w:noProof/>
          <w:sz w:val="24"/>
        </w:rPr>
        <w:fldChar w:fldCharType="end"/>
      </w:r>
      <w:r w:rsidR="00D84A81">
        <w:rPr>
          <w:b/>
          <w:noProof/>
          <w:sz w:val="24"/>
        </w:rPr>
        <w:t xml:space="preserve"> </w:t>
      </w:r>
      <w:r>
        <w:rPr>
          <w:b/>
          <w:noProof/>
          <w:sz w:val="24"/>
        </w:rPr>
        <w:t>–</w:t>
      </w:r>
      <w:r w:rsidR="00D84A81">
        <w:rPr>
          <w:b/>
          <w:noProof/>
          <w:sz w:val="24"/>
        </w:rPr>
        <w:t xml:space="preserve">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w:t>
      </w:r>
      <w:r>
        <w:rPr>
          <w:b/>
          <w:noProof/>
          <w:sz w:val="24"/>
        </w:rPr>
        <w:t>1st</w:t>
      </w:r>
      <w:r w:rsidR="00D84A81" w:rsidRPr="00BA51D9">
        <w:rPr>
          <w:b/>
          <w:noProof/>
          <w:sz w:val="24"/>
        </w:rPr>
        <w:t xml:space="preserve"> </w:t>
      </w:r>
      <w:r>
        <w:rPr>
          <w:b/>
          <w:noProof/>
          <w:sz w:val="24"/>
        </w:rPr>
        <w:t>Nov</w:t>
      </w:r>
      <w:r w:rsidR="00D84A81" w:rsidRPr="00BA51D9">
        <w:rPr>
          <w:b/>
          <w:noProof/>
          <w:sz w:val="24"/>
        </w:rPr>
        <w:t xml:space="preserve">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7AB6F04" w:rsidR="00101D3A" w:rsidRDefault="001418BE">
            <w:pPr>
              <w:pStyle w:val="CRCoverPage"/>
              <w:spacing w:after="0"/>
            </w:pPr>
            <w:proofErr w:type="spellStart"/>
            <w:r>
              <w:rPr>
                <w:b/>
                <w:sz w:val="28"/>
              </w:rPr>
              <w:t>xxxx</w:t>
            </w:r>
            <w:proofErr w:type="spellEnd"/>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62D11CFD" w:rsidR="00101D3A" w:rsidRDefault="001418BE">
            <w:pPr>
              <w:pStyle w:val="CRCoverPage"/>
              <w:spacing w:after="0"/>
              <w:jc w:val="center"/>
              <w:rPr>
                <w:b/>
              </w:rPr>
            </w:pPr>
            <w:r>
              <w:rPr>
                <w:b/>
                <w:sz w:val="28"/>
              </w:rPr>
              <w:t>-</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496811A1"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w:t>
            </w:r>
            <w:r w:rsidR="001418BE">
              <w:rPr>
                <w:b/>
                <w:sz w:val="28"/>
              </w:rPr>
              <w:t>9</w:t>
            </w:r>
            <w:r w:rsidR="00EF1653" w:rsidRPr="00EF1653">
              <w:rPr>
                <w:b/>
                <w:sz w:val="28"/>
              </w:rPr>
              <w:t>.</w:t>
            </w:r>
            <w:r w:rsidR="001418BE">
              <w:rPr>
                <w:b/>
                <w:sz w:val="28"/>
              </w:rPr>
              <w:t>0</w:t>
            </w:r>
            <w:r w:rsidR="00EF1653" w:rsidRPr="00EF1653">
              <w:rPr>
                <w:b/>
                <w:sz w:val="28"/>
              </w:rPr>
              <w:t>.0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0656AACD" w:rsidR="00101D3A" w:rsidRDefault="001418BE">
            <w:pPr>
              <w:pStyle w:val="CRCoverPage"/>
              <w:spacing w:after="0"/>
              <w:ind w:left="100"/>
            </w:pPr>
            <w:r>
              <w:t>Correction for MIMO</w:t>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000000">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000000">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778631A1" w:rsidR="00101D3A" w:rsidRDefault="00000000">
            <w:pPr>
              <w:pStyle w:val="CRCoverPage"/>
              <w:spacing w:after="0"/>
              <w:ind w:left="100"/>
            </w:pPr>
            <w:fldSimple w:instr=" DOCPROPERTY  ResDate  \* MERGEFORMAT ">
              <w:r w:rsidR="00EF1653">
                <w:t>2025-</w:t>
              </w:r>
              <w:r w:rsidR="001418BE">
                <w:t>11</w:t>
              </w:r>
              <w:r w:rsidR="00EF1653">
                <w:t>-</w:t>
              </w:r>
              <w:r w:rsidR="00EF1A72">
                <w:t>0</w:t>
              </w:r>
              <w:r w:rsidR="001418BE">
                <w:t>7</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70587A3A" w:rsidR="00101D3A" w:rsidRDefault="001418BE">
            <w:pPr>
              <w:pStyle w:val="CRCoverPage"/>
              <w:spacing w:after="0"/>
              <w:ind w:left="100" w:right="-609"/>
              <w:rPr>
                <w:b/>
              </w:rPr>
            </w:pPr>
            <w:r>
              <w:rPr>
                <w:b/>
              </w:rPr>
              <w:t>F</w:t>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000000">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DD9942F" w:rsidR="00582304" w:rsidRDefault="001D0C6E" w:rsidP="00BB3EBC">
            <w:pPr>
              <w:pStyle w:val="CRCoverPage"/>
              <w:spacing w:after="0"/>
              <w:ind w:left="100"/>
            </w:pPr>
            <w:r>
              <w:t>Correction of</w:t>
            </w:r>
            <w:r w:rsidR="00E018D2">
              <w:t xml:space="preserve"> Rel-19 MIMO </w:t>
            </w:r>
            <w:proofErr w:type="spellStart"/>
            <w:r w:rsidR="002D4B35">
              <w:t>fetures</w:t>
            </w:r>
            <w:proofErr w:type="spellEnd"/>
            <w:r w:rsidR="002D4B35">
              <w:t xml:space="preserve"> </w:t>
            </w:r>
            <w:r w:rsidR="00E018D2">
              <w:t xml:space="preserve">based on the </w:t>
            </w:r>
            <w:r w:rsidR="00B50154">
              <w:t>following</w:t>
            </w:r>
            <w:r w:rsidR="00E018D2">
              <w:t xml:space="preserve"> </w:t>
            </w:r>
            <w:r w:rsidR="00BB3EBC">
              <w:t xml:space="preserve">RAN2 </w:t>
            </w:r>
            <w:r w:rsidR="00E018D2">
              <w:t xml:space="preserve">agreements. </w:t>
            </w:r>
          </w:p>
          <w:p w14:paraId="684EBD12" w14:textId="7E40CDC1" w:rsidR="00067D43" w:rsidRDefault="00067D43" w:rsidP="00F81DD7">
            <w:pPr>
              <w:pStyle w:val="CRCoverPage"/>
              <w:numPr>
                <w:ilvl w:val="0"/>
                <w:numId w:val="6"/>
              </w:numPr>
              <w:spacing w:after="0"/>
            </w:pPr>
            <w:r>
              <w:t xml:space="preserve">During FR2 UL gap, the UE performs PUCCH transmission for UE Initiated Report Indication (for both mode-A and mode-B) and transmission of CG Type 1 for mode-B UE-initiated CSI reporting. Consider the proposed TP as baseline. </w:t>
            </w:r>
          </w:p>
          <w:p w14:paraId="4A62EAB6" w14:textId="521C6119" w:rsidR="00067D43" w:rsidRDefault="00067D43" w:rsidP="00F81DD7">
            <w:pPr>
              <w:pStyle w:val="CRCoverPage"/>
              <w:numPr>
                <w:ilvl w:val="0"/>
                <w:numId w:val="6"/>
              </w:numPr>
              <w:spacing w:after="0"/>
            </w:pP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566DAA48" w14:textId="7E134B12" w:rsidR="00F81DD7" w:rsidRDefault="00067D43" w:rsidP="00F81DD7">
            <w:pPr>
              <w:pStyle w:val="CRCoverPage"/>
              <w:numPr>
                <w:ilvl w:val="0"/>
                <w:numId w:val="6"/>
              </w:numPr>
              <w:spacing w:after="0"/>
            </w:pP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521514B4" w14:textId="77777777" w:rsidR="00F81DD7" w:rsidRPr="00F81DD7" w:rsidRDefault="00F81DD7" w:rsidP="00F81DD7">
            <w:pPr>
              <w:pStyle w:val="ListParagraph"/>
              <w:numPr>
                <w:ilvl w:val="0"/>
                <w:numId w:val="6"/>
              </w:numPr>
              <w:rPr>
                <w:rFonts w:eastAsia="SimSun" w:cs="Times New Roman"/>
                <w:sz w:val="20"/>
                <w:szCs w:val="20"/>
                <w:lang w:val="en-GB" w:eastAsia="en-US"/>
              </w:rPr>
            </w:pP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p w14:paraId="38CE1E50" w14:textId="4C61B01E" w:rsidR="00F81DD7" w:rsidRDefault="00F81DD7" w:rsidP="00067D43">
            <w:pPr>
              <w:pStyle w:val="CRCoverPage"/>
              <w:numPr>
                <w:ilvl w:val="0"/>
                <w:numId w:val="6"/>
              </w:numPr>
              <w:spacing w:after="0"/>
            </w:pPr>
            <w:r w:rsidRPr="00F81DD7">
              <w:t xml:space="preserve">For mode-B UEI reporting, PUCCH and Type1 CG PUSCH can be associated with different TAGs. If the TAT (associated with a </w:t>
            </w:r>
            <w:proofErr w:type="spellStart"/>
            <w:r w:rsidRPr="00F81DD7">
              <w:t>sTAG</w:t>
            </w:r>
            <w:proofErr w:type="spellEnd"/>
            <w:r w:rsidRPr="00F81DD7">
              <w:t>) for PUCCH is expired while the TAT for Type1 CG PUSCH is running, and if the Type1 CG is only associated to this PUCCH for mode-B UEI reporting, the UE clears the Type1 CG PUSCH.</w:t>
            </w:r>
          </w:p>
          <w:p w14:paraId="5AAE51E1" w14:textId="451B431E" w:rsidR="00F81DD7" w:rsidRDefault="00F81DD7" w:rsidP="00067D43">
            <w:pPr>
              <w:pStyle w:val="CRCoverPage"/>
              <w:numPr>
                <w:ilvl w:val="0"/>
                <w:numId w:val="6"/>
              </w:numPr>
              <w:spacing w:after="0"/>
            </w:pPr>
            <w:r w:rsidRPr="00F81DD7">
              <w:t xml:space="preserve">When a serving cell is configured with </w:t>
            </w:r>
            <w:proofErr w:type="spellStart"/>
            <w:r w:rsidRPr="00F81DD7">
              <w:t>multipanelSchemeSDM</w:t>
            </w:r>
            <w:proofErr w:type="spellEnd"/>
            <w:r w:rsidRPr="00F81DD7">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F81DD7">
              <w:t>behavior</w:t>
            </w:r>
            <w:proofErr w:type="spellEnd"/>
            <w:r w:rsidRPr="00F81DD7">
              <w:t xml:space="preserve"> in MAC.</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3978906" w:rsidR="004932F4" w:rsidRDefault="00E018D2" w:rsidP="004932F4">
            <w:pPr>
              <w:pStyle w:val="CRCoverPage"/>
              <w:spacing w:after="0"/>
              <w:ind w:left="100"/>
            </w:pPr>
            <w:r>
              <w:t xml:space="preserve">1. </w:t>
            </w:r>
            <w:r w:rsidR="00391ADD">
              <w:t>In clause 5.2, correct UE behaviour for TAT expiry for UE-initiated CSI reporting and multi-panel SDM UL transmission.</w:t>
            </w:r>
          </w:p>
          <w:p w14:paraId="07272130" w14:textId="77777777" w:rsidR="00391ADD" w:rsidRDefault="00391ADD" w:rsidP="004932F4">
            <w:pPr>
              <w:pStyle w:val="CRCoverPage"/>
              <w:spacing w:after="0"/>
              <w:ind w:left="100"/>
              <w:rPr>
                <w:noProof/>
              </w:rPr>
            </w:pPr>
            <w:r>
              <w:rPr>
                <w:noProof/>
              </w:rPr>
              <w:t xml:space="preserve">2. In clause 5.7, correct how to determine DRX active time taking into account mode-A UE Initiated Report Indication. </w:t>
            </w:r>
          </w:p>
          <w:p w14:paraId="6F47326F" w14:textId="77777777" w:rsidR="00391ADD" w:rsidRDefault="00391ADD" w:rsidP="004932F4">
            <w:pPr>
              <w:pStyle w:val="CRCoverPage"/>
              <w:spacing w:after="0"/>
              <w:ind w:left="100"/>
              <w:rPr>
                <w:noProof/>
              </w:rPr>
            </w:pPr>
            <w:r>
              <w:rPr>
                <w:noProof/>
              </w:rPr>
              <w:lastRenderedPageBreak/>
              <w:t>3. In clause 5.9 and 5.15.1, correct UE behavior for SCell/BWP deactivation for UE-initiated CSI reporting.</w:t>
            </w:r>
          </w:p>
          <w:p w14:paraId="7ED633D7" w14:textId="6DA2427E" w:rsidR="00391ADD" w:rsidRDefault="00391ADD" w:rsidP="004932F4">
            <w:pPr>
              <w:pStyle w:val="CRCoverPage"/>
              <w:spacing w:after="0"/>
              <w:ind w:left="100"/>
              <w:rPr>
                <w:noProof/>
              </w:rPr>
            </w:pPr>
            <w:r>
              <w:rPr>
                <w:noProof/>
              </w:rPr>
              <w:t xml:space="preserve">4. In clause 5.18.3 and 6.1.3.13, clarify the existing </w:t>
            </w:r>
            <w:r>
              <w:t xml:space="preserve">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w:t>
            </w:r>
            <w:r>
              <w:rPr>
                <w:noProof/>
              </w:rPr>
              <w:t xml:space="preserve">  </w:t>
            </w:r>
          </w:p>
          <w:p w14:paraId="535E58AB" w14:textId="1133405E" w:rsidR="009C6480" w:rsidRDefault="00391ADD">
            <w:pPr>
              <w:pStyle w:val="CRCoverPage"/>
              <w:spacing w:after="0"/>
              <w:ind w:left="100"/>
              <w:rPr>
                <w:noProof/>
              </w:rPr>
            </w:pPr>
            <w:r>
              <w:rPr>
                <w:noProof/>
              </w:rPr>
              <w:t>5. In clause 5.30, specify UE behaivor for UE-initiated CSI reporting in FR2 UL gap.</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BE95400" w:rsidR="00101D3A" w:rsidRDefault="00E018D2">
            <w:pPr>
              <w:pStyle w:val="CRCoverPage"/>
              <w:spacing w:after="0"/>
              <w:ind w:left="100"/>
            </w:pPr>
            <w:r>
              <w:t xml:space="preserve">Rel-19 MIMO </w:t>
            </w:r>
            <w:r w:rsidR="002D4B35">
              <w:t xml:space="preserve">features </w:t>
            </w:r>
            <w:r>
              <w:t xml:space="preserve">cannot be </w:t>
            </w:r>
            <w:r w:rsidR="004932F4">
              <w:t xml:space="preserve">correctly </w:t>
            </w:r>
            <w:r>
              <w:t>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5C577271" w:rsidR="00101D3A" w:rsidRDefault="004702DF">
            <w:pPr>
              <w:pStyle w:val="CRCoverPage"/>
              <w:spacing w:after="0"/>
              <w:ind w:left="100"/>
            </w:pPr>
            <w:r>
              <w:t>5.2, 5.7, 5.9, 5.15.1, 5.18.3, 5.30</w:t>
            </w:r>
            <w:r w:rsidR="0087155C">
              <w:t>, 6.1.3.13</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FDFEE6"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8C8D9" w:rsidR="00101D3A" w:rsidRDefault="004932F4">
            <w:pPr>
              <w:pStyle w:val="CRCoverPage"/>
              <w:spacing w:after="0"/>
              <w:jc w:val="center"/>
              <w:rPr>
                <w:b/>
                <w:caps/>
              </w:rPr>
            </w:pPr>
            <w:r>
              <w:rPr>
                <w:b/>
                <w:caps/>
              </w:rPr>
              <w:t>x</w:t>
            </w: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2CB81CF" w:rsidR="005573F2" w:rsidRDefault="004932F4">
            <w:pPr>
              <w:pStyle w:val="CRCoverPage"/>
              <w:spacing w:after="0"/>
              <w:ind w:left="99"/>
            </w:pPr>
            <w:r>
              <w:t>TS/TR ... CR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ADFA14" w:rsidR="00101D3A" w:rsidRDefault="00101D3A">
            <w:pPr>
              <w:pStyle w:val="CRCoverPage"/>
              <w:spacing w:after="0"/>
              <w:ind w:left="100"/>
            </w:pP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5E0FDBAC" w14:textId="77777777" w:rsidR="00A20365" w:rsidRPr="00236AE2" w:rsidRDefault="00A20365" w:rsidP="00A20365">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bookmarkStart w:id="7" w:name="_Toc29239849"/>
      <w:bookmarkStart w:id="8" w:name="_Toc37296208"/>
      <w:bookmarkStart w:id="9" w:name="_Toc46490335"/>
      <w:bookmarkStart w:id="10" w:name="_Toc52752030"/>
      <w:bookmarkStart w:id="11" w:name="_Toc52796492"/>
      <w:bookmarkStart w:id="12" w:name="_Toc210509107"/>
      <w:bookmarkStart w:id="13" w:name="_Toc210509228"/>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216B497A" w14:textId="77777777" w:rsidR="00A20365" w:rsidRPr="00236AE2" w:rsidRDefault="00A20365" w:rsidP="00A20365">
      <w:pPr>
        <w:rPr>
          <w:noProof/>
          <w:lang w:eastAsia="ko-KR"/>
        </w:rPr>
      </w:pPr>
      <w:r w:rsidRPr="00236AE2">
        <w:rPr>
          <w:noProof/>
          <w:lang w:eastAsia="ko-KR"/>
        </w:rPr>
        <w:t>RRC configures the following parameters for the maintenance of UL time alignment:</w:t>
      </w:r>
    </w:p>
    <w:p w14:paraId="2BEE87B1" w14:textId="77777777" w:rsidR="00A20365" w:rsidRPr="00236AE2" w:rsidRDefault="00A20365" w:rsidP="00A20365">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8D857E1" w14:textId="77777777" w:rsidR="00A20365" w:rsidRPr="00236AE2" w:rsidRDefault="00A20365" w:rsidP="00A20365">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1EB056FD" w14:textId="77777777" w:rsidR="00A20365" w:rsidRPr="00236AE2" w:rsidRDefault="00A20365" w:rsidP="00A20365">
      <w:pPr>
        <w:pStyle w:val="B1"/>
        <w:rPr>
          <w:lang w:eastAsia="ko-KR"/>
        </w:rPr>
      </w:pPr>
      <w:r w:rsidRPr="00236AE2">
        <w:rPr>
          <w:lang w:eastAsia="ko-KR"/>
        </w:rPr>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6E05F250" w14:textId="77777777" w:rsidR="00A20365" w:rsidRPr="00236AE2" w:rsidRDefault="00A20365" w:rsidP="00A20365">
      <w:pPr>
        <w:pStyle w:val="B1"/>
        <w:rPr>
          <w:rFonts w:eastAsia="DengXian"/>
        </w:rPr>
      </w:pPr>
      <w:r w:rsidRPr="00236AE2">
        <w:rPr>
          <w:rFonts w:eastAsia="DengXian"/>
        </w:rPr>
        <w:t>-</w:t>
      </w:r>
      <w:r w:rsidRPr="00236AE2">
        <w:rPr>
          <w:rFonts w:eastAsia="DengXian"/>
        </w:rPr>
        <w:tab/>
      </w:r>
      <w:proofErr w:type="spellStart"/>
      <w:r w:rsidRPr="00236AE2">
        <w:rPr>
          <w:rFonts w:eastAsia="DengXian"/>
          <w:i/>
        </w:rPr>
        <w:t>inactivePosSRS-ValidityAreaTAT</w:t>
      </w:r>
      <w:proofErr w:type="spellEnd"/>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752DCF0F" w14:textId="77777777" w:rsidR="00A20365" w:rsidRPr="00236AE2" w:rsidRDefault="00A20365" w:rsidP="00A20365">
      <w:pPr>
        <w:pStyle w:val="B1"/>
      </w:pPr>
      <w:r w:rsidRPr="00236AE2">
        <w:rPr>
          <w:rFonts w:eastAsia="DengXian"/>
        </w:rPr>
        <w:t>-</w:t>
      </w:r>
      <w:r w:rsidRPr="00236AE2">
        <w:rPr>
          <w:rFonts w:eastAsia="DengXian"/>
        </w:rPr>
        <w:tab/>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t xml:space="preserve"> is associated with one CLTM candidate cell;</w:t>
      </w:r>
    </w:p>
    <w:p w14:paraId="796D7725"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iCs/>
        </w:rPr>
        <w:t>ltm-</w:t>
      </w:r>
      <w:r w:rsidRPr="00236AE2">
        <w:rPr>
          <w:i/>
          <w:iCs/>
          <w:lang w:eastAsia="ko-KR"/>
        </w:rPr>
        <w:t>Candidate-</w:t>
      </w:r>
      <w:r w:rsidRPr="00236AE2">
        <w:rPr>
          <w:rFonts w:eastAsia="DengXian"/>
          <w:i/>
          <w:iCs/>
        </w:rPr>
        <w:t>TimeAlignmentTimerTAG2</w:t>
      </w:r>
      <w:r w:rsidRPr="00236AE2">
        <w:rPr>
          <w:rFonts w:eastAsia="DengXian"/>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7780BAA7" w14:textId="77777777" w:rsidR="00A20365" w:rsidRPr="00236AE2" w:rsidRDefault="00A20365" w:rsidP="00A20365">
      <w:pPr>
        <w:rPr>
          <w:noProof/>
        </w:rPr>
      </w:pPr>
      <w:r w:rsidRPr="00236AE2">
        <w:rPr>
          <w:noProof/>
        </w:rPr>
        <w:t>The MAC entity shall:</w:t>
      </w:r>
    </w:p>
    <w:p w14:paraId="20858E62" w14:textId="77777777" w:rsidR="00A20365" w:rsidRPr="00236AE2" w:rsidRDefault="00A20365" w:rsidP="00A20365">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3EB406DD"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indicated TAG;</w:t>
      </w:r>
    </w:p>
    <w:p w14:paraId="1B782E25" w14:textId="77777777" w:rsidR="00A20365" w:rsidRPr="00236AE2" w:rsidRDefault="00A20365" w:rsidP="00A20365">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6C8EFD75"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449E5E4D"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0A947F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7DFC534D" w14:textId="77777777" w:rsidR="00A20365" w:rsidRPr="00236AE2" w:rsidRDefault="00A20365" w:rsidP="00A20365">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5414B79E" w14:textId="77777777" w:rsidR="00A20365" w:rsidRPr="00236AE2" w:rsidRDefault="00A20365" w:rsidP="00A20365">
      <w:pPr>
        <w:pStyle w:val="B2"/>
      </w:pPr>
      <w:r w:rsidRPr="00236AE2">
        <w:rPr>
          <w:lang w:eastAsia="ko-KR"/>
        </w:rPr>
        <w:t>2&gt;</w:t>
      </w:r>
      <w:r w:rsidRPr="00236AE2">
        <w:rPr>
          <w:lang w:eastAsia="ko-KR"/>
        </w:rPr>
        <w:tab/>
        <w:t xml:space="preserve">if </w:t>
      </w:r>
      <w:r w:rsidRPr="00236AE2">
        <w:t>CG-SDT procedure triggered as in clause 5.27 is ongoing:</w:t>
      </w:r>
    </w:p>
    <w:p w14:paraId="39D511F9" w14:textId="77777777" w:rsidR="00A20365" w:rsidRPr="00236AE2" w:rsidRDefault="00A20365" w:rsidP="00A20365">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3E1F54AD"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else:</w:t>
      </w:r>
    </w:p>
    <w:p w14:paraId="530034CF"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49F6B95F"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193258FE"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3B8CB5D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202870A4"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4A760943"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2D4E265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A21604C" w14:textId="77777777" w:rsidR="00A20365" w:rsidRPr="00236AE2" w:rsidRDefault="00A20365" w:rsidP="00A20365">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5D782025"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647611C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2095773C" w14:textId="77777777" w:rsidR="00A20365" w:rsidRPr="00236AE2" w:rsidRDefault="00A20365" w:rsidP="00A20365">
      <w:pPr>
        <w:pStyle w:val="B2"/>
        <w:rPr>
          <w:noProof/>
        </w:rPr>
      </w:pPr>
      <w:r w:rsidRPr="00236AE2">
        <w:rPr>
          <w:noProof/>
          <w:lang w:eastAsia="ko-KR"/>
        </w:rPr>
        <w:t>2&gt;</w:t>
      </w:r>
      <w:r w:rsidRPr="00236AE2">
        <w:rPr>
          <w:noProof/>
        </w:rPr>
        <w:tab/>
        <w:t>else:</w:t>
      </w:r>
    </w:p>
    <w:p w14:paraId="210BEE26"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61BBE7DE"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00BB151B"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24255E0A"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48956612"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2679ADF9"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2513FB21"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0A95FA62" w14:textId="77777777" w:rsidR="00A20365" w:rsidRPr="00236AE2" w:rsidRDefault="00A20365" w:rsidP="00A20365">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36B32977"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124A85FC" w14:textId="77777777" w:rsidR="00A20365" w:rsidRPr="00236AE2" w:rsidRDefault="00A20365" w:rsidP="00A20365">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5002E086"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196C5591" w14:textId="77777777" w:rsidR="00A20365" w:rsidRPr="00236AE2" w:rsidRDefault="00A20365" w:rsidP="00A20365">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6C1B49D4" w14:textId="77777777" w:rsidR="00A20365" w:rsidRPr="00236AE2" w:rsidRDefault="00A20365" w:rsidP="00A20365">
      <w:pPr>
        <w:pStyle w:val="B4"/>
      </w:pPr>
      <w:r w:rsidRPr="00236AE2">
        <w:t>4&gt;</w:t>
      </w:r>
      <w:r w:rsidRPr="00236AE2">
        <w:tab/>
        <w:t>if CG-SDT procedure triggered as in clause 5.27 is ongoing; or</w:t>
      </w:r>
    </w:p>
    <w:p w14:paraId="6DEC4605" w14:textId="77777777" w:rsidR="00A20365" w:rsidRPr="00236AE2" w:rsidRDefault="00A20365" w:rsidP="00A20365">
      <w:pPr>
        <w:pStyle w:val="B4"/>
      </w:pPr>
      <w:r w:rsidRPr="00236AE2">
        <w:t>4&gt;</w:t>
      </w:r>
      <w:r w:rsidRPr="00236AE2">
        <w:tab/>
        <w:t>if SRS transmission in RRC_INACTIVE as in clause 5.26 is ongoing:</w:t>
      </w:r>
    </w:p>
    <w:p w14:paraId="1C471F56" w14:textId="77777777" w:rsidR="00A20365" w:rsidRPr="00236AE2" w:rsidRDefault="00A20365" w:rsidP="00A20365">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6F89E0E9" w14:textId="77777777" w:rsidR="00A20365" w:rsidRPr="00236AE2" w:rsidRDefault="00A20365" w:rsidP="00A20365">
      <w:pPr>
        <w:pStyle w:val="B3"/>
      </w:pPr>
      <w:r w:rsidRPr="00236AE2">
        <w:t>3&gt;</w:t>
      </w:r>
      <w:r w:rsidRPr="00236AE2">
        <w:tab/>
        <w:t>when the Contention Resolution is considered successful for Random Access procedure while the CG-SDT procedure is ongoing:</w:t>
      </w:r>
    </w:p>
    <w:p w14:paraId="17862D1A" w14:textId="77777777" w:rsidR="00A20365" w:rsidRPr="00236AE2" w:rsidRDefault="00A20365" w:rsidP="00A20365">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17D0C00" w14:textId="77777777" w:rsidR="00A20365" w:rsidRPr="00236AE2" w:rsidRDefault="00A20365" w:rsidP="00A20365">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05420F68" w14:textId="77777777" w:rsidR="00A20365" w:rsidRPr="00236AE2" w:rsidRDefault="00A20365" w:rsidP="00A20365">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5255AD1F" w14:textId="77777777" w:rsidR="00A20365" w:rsidRPr="00236AE2" w:rsidRDefault="00A20365" w:rsidP="00A20365">
      <w:pPr>
        <w:ind w:left="1418" w:hanging="284"/>
        <w:rPr>
          <w:rFonts w:eastAsia="DengXian"/>
        </w:rPr>
      </w:pPr>
      <w:r w:rsidRPr="00236AE2">
        <w:rPr>
          <w:rFonts w:eastAsia="DengXian"/>
        </w:rPr>
        <w:t>4&gt;</w:t>
      </w:r>
      <w:r w:rsidRPr="00236AE2">
        <w:rPr>
          <w:rFonts w:eastAsia="DengXian"/>
        </w:rPr>
        <w:tab/>
        <w:t>if SRS positioning validity area is configured:</w:t>
      </w:r>
    </w:p>
    <w:p w14:paraId="3BDF5BC6" w14:textId="77777777" w:rsidR="00A20365" w:rsidRPr="00236AE2" w:rsidRDefault="00A20365" w:rsidP="00A20365">
      <w:pPr>
        <w:pStyle w:val="B5"/>
        <w:rPr>
          <w:rFonts w:eastAsia="DengXian"/>
        </w:rPr>
      </w:pPr>
      <w:r w:rsidRPr="00236AE2">
        <w:rPr>
          <w:rFonts w:eastAsia="DengXian"/>
        </w:rPr>
        <w:t>5&gt;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rPr>
        <w:t xml:space="preserve"> associated with the indicated TAG.</w:t>
      </w:r>
    </w:p>
    <w:p w14:paraId="02D088C9" w14:textId="77777777" w:rsidR="00A20365" w:rsidRPr="00236AE2" w:rsidRDefault="00A20365" w:rsidP="00A20365">
      <w:pPr>
        <w:pStyle w:val="B4"/>
      </w:pPr>
      <w:r w:rsidRPr="00236AE2">
        <w:t>4&gt;</w:t>
      </w:r>
      <w:r w:rsidRPr="00236AE2">
        <w:tab/>
        <w:t>else:</w:t>
      </w:r>
    </w:p>
    <w:p w14:paraId="151C2FEF" w14:textId="77777777" w:rsidR="00A20365" w:rsidRPr="00236AE2" w:rsidRDefault="00A20365" w:rsidP="00A20365">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75679E0B" w14:textId="77777777" w:rsidR="00A20365" w:rsidRPr="00236AE2" w:rsidRDefault="00A20365" w:rsidP="00A20365">
      <w:pPr>
        <w:pStyle w:val="B2"/>
        <w:rPr>
          <w:noProof/>
        </w:rPr>
      </w:pPr>
      <w:r w:rsidRPr="00236AE2">
        <w:rPr>
          <w:noProof/>
          <w:lang w:eastAsia="ko-KR"/>
        </w:rPr>
        <w:t>2&gt;</w:t>
      </w:r>
      <w:r w:rsidRPr="00236AE2">
        <w:rPr>
          <w:noProof/>
        </w:rPr>
        <w:tab/>
        <w:t>else:</w:t>
      </w:r>
    </w:p>
    <w:p w14:paraId="23270203"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A84E3DD"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472666A8" w14:textId="77777777" w:rsidR="00A20365" w:rsidRPr="00236AE2" w:rsidRDefault="00A20365" w:rsidP="00A20365">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273D1EEA" w14:textId="77777777" w:rsidR="00A20365" w:rsidRPr="00236AE2" w:rsidRDefault="00A20365" w:rsidP="00A20365">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6ED7AF5A"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636F0050"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346BD734" w14:textId="77777777" w:rsidR="00A20365" w:rsidRPr="00236AE2" w:rsidRDefault="00A20365" w:rsidP="00A20365">
      <w:pPr>
        <w:pStyle w:val="B2"/>
        <w:rPr>
          <w:noProof/>
        </w:rPr>
      </w:pPr>
      <w:r w:rsidRPr="00236AE2">
        <w:rPr>
          <w:noProof/>
        </w:rPr>
        <w:t>2&gt;</w:t>
      </w:r>
      <w:r w:rsidRPr="00236AE2">
        <w:rPr>
          <w:noProof/>
        </w:rPr>
        <w:tab/>
        <w:t>if there is ongoing Positioning SRS Transmission in RRC_INACTIVE as in clause 5.26:</w:t>
      </w:r>
    </w:p>
    <w:p w14:paraId="282BAD13"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2E9B7ACF"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1DC326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62B90FC3" w14:textId="77777777" w:rsidR="00A20365" w:rsidRPr="00236AE2" w:rsidRDefault="00A20365" w:rsidP="00A20365">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709E987C" w14:textId="77777777" w:rsidR="00A20365" w:rsidRPr="00236AE2" w:rsidRDefault="00A20365" w:rsidP="00A20365">
      <w:pPr>
        <w:pStyle w:val="B2"/>
        <w:rPr>
          <w:noProof/>
        </w:rPr>
      </w:pPr>
      <w:r w:rsidRPr="00236AE2">
        <w:rPr>
          <w:noProof/>
        </w:rPr>
        <w:t>2&gt;</w:t>
      </w:r>
      <w:r w:rsidRPr="00236AE2">
        <w:rPr>
          <w:noProof/>
        </w:rPr>
        <w:tab/>
        <w:t>if CG-SDT procedure is ongoing:</w:t>
      </w:r>
    </w:p>
    <w:p w14:paraId="0F4CB56D"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0CD8CB20" w14:textId="77777777" w:rsidR="00A20365" w:rsidRPr="00236AE2" w:rsidRDefault="00A20365" w:rsidP="00A20365">
      <w:pPr>
        <w:pStyle w:val="B2"/>
        <w:rPr>
          <w:noProof/>
        </w:rPr>
      </w:pPr>
      <w:r w:rsidRPr="00236AE2">
        <w:rPr>
          <w:noProof/>
        </w:rPr>
        <w:t>2&gt;</w:t>
      </w:r>
      <w:r w:rsidRPr="00236AE2">
        <w:rPr>
          <w:noProof/>
        </w:rPr>
        <w:tab/>
        <w:t>else:</w:t>
      </w:r>
    </w:p>
    <w:p w14:paraId="73F54AC3"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24420743" w14:textId="77777777" w:rsidR="00A20365" w:rsidRPr="00236AE2" w:rsidRDefault="00A20365" w:rsidP="00A20365">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41D68E3" w14:textId="77777777" w:rsidR="00A20365" w:rsidRPr="00236AE2" w:rsidRDefault="00A20365" w:rsidP="00A20365">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474D943F" w14:textId="77777777" w:rsidR="00A20365" w:rsidRPr="00236AE2" w:rsidRDefault="00A20365" w:rsidP="00A20365">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063D0F2E"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6F7C067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stop the </w:t>
      </w:r>
      <w:proofErr w:type="spellStart"/>
      <w:r w:rsidRPr="00236AE2">
        <w:rPr>
          <w:i/>
          <w:lang w:eastAsia="ko-KR"/>
        </w:rPr>
        <w:t>inactivePosSRS-TimeAlignmentTimer</w:t>
      </w:r>
      <w:proofErr w:type="spellEnd"/>
      <w:r w:rsidRPr="00236AE2">
        <w:rPr>
          <w:lang w:eastAsia="ko-KR"/>
        </w:rPr>
        <w:t>.</w:t>
      </w:r>
    </w:p>
    <w:p w14:paraId="0410EA4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17F7B6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or restart the </w:t>
      </w:r>
      <w:proofErr w:type="spellStart"/>
      <w:r w:rsidRPr="00236AE2">
        <w:rPr>
          <w:i/>
          <w:lang w:eastAsia="ko-KR"/>
        </w:rPr>
        <w:t>inactivePosSRS-TimeAlignmentTimer</w:t>
      </w:r>
      <w:proofErr w:type="spellEnd"/>
      <w:r w:rsidRPr="00236AE2">
        <w:rPr>
          <w:lang w:eastAsia="ko-KR"/>
        </w:rPr>
        <w:t>.</w:t>
      </w:r>
    </w:p>
    <w:p w14:paraId="152216A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57CB2A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282B698A" w14:textId="77777777" w:rsidR="00A20365" w:rsidRPr="00236AE2" w:rsidRDefault="00A20365" w:rsidP="00A20365">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247CAD93" w14:textId="77777777" w:rsidR="00A20365" w:rsidRPr="00236AE2" w:rsidRDefault="00A20365" w:rsidP="00A20365">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5E1B9D18"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rFonts w:eastAsia="DengXian"/>
          <w:i/>
        </w:rPr>
        <w:t>inactivePosSRS-ValidityAreaTAT</w:t>
      </w:r>
      <w:proofErr w:type="spellEnd"/>
      <w:r w:rsidRPr="00236AE2">
        <w:rPr>
          <w:lang w:eastAsia="ko-KR"/>
        </w:rPr>
        <w:t>:</w:t>
      </w:r>
    </w:p>
    <w:p w14:paraId="6466808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lang w:eastAsia="ko-KR"/>
        </w:rPr>
        <w:t>.</w:t>
      </w:r>
    </w:p>
    <w:p w14:paraId="4B5CA616"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rFonts w:eastAsia="DengXian"/>
          <w:i/>
        </w:rPr>
        <w:t>inactivePosSRS-ValidityAreaTAT</w:t>
      </w:r>
      <w:proofErr w:type="spellEnd"/>
      <w:r w:rsidRPr="00236AE2">
        <w:rPr>
          <w:lang w:eastAsia="ko-KR"/>
        </w:rPr>
        <w:t>:</w:t>
      </w:r>
    </w:p>
    <w:p w14:paraId="3C5C6FEF"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stop the </w:t>
      </w:r>
      <w:proofErr w:type="spellStart"/>
      <w:r w:rsidRPr="00236AE2">
        <w:rPr>
          <w:rFonts w:eastAsia="DengXian"/>
          <w:i/>
        </w:rPr>
        <w:t>inactivePosSRS-ValidityAreaTAT</w:t>
      </w:r>
      <w:proofErr w:type="spellEnd"/>
      <w:r w:rsidRPr="00236AE2">
        <w:rPr>
          <w:lang w:eastAsia="ko-KR"/>
        </w:rPr>
        <w:t>.</w:t>
      </w:r>
    </w:p>
    <w:p w14:paraId="413F0AC7" w14:textId="77777777" w:rsidR="00A20365" w:rsidRPr="00236AE2" w:rsidRDefault="00A20365" w:rsidP="00A20365">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A8D3DCD" w14:textId="77777777" w:rsidR="00A20365" w:rsidRPr="00236AE2" w:rsidRDefault="00A20365" w:rsidP="00A20365">
      <w:pPr>
        <w:pStyle w:val="B2"/>
      </w:pPr>
      <w:r w:rsidRPr="00236AE2">
        <w:t>2&gt;</w:t>
      </w:r>
      <w:r w:rsidRPr="00236AE2">
        <w:tab/>
      </w:r>
      <w:r w:rsidRPr="00236AE2">
        <w:rPr>
          <w:rFonts w:eastAsia="DengXian"/>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07889C38"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1EDDD368"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3F040610" w14:textId="77777777" w:rsidR="00A20365" w:rsidRPr="00236AE2" w:rsidRDefault="00A20365" w:rsidP="00A20365">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18696004"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1D9548E1" w14:textId="77777777" w:rsidR="00A20365" w:rsidRPr="00236AE2" w:rsidRDefault="00A20365" w:rsidP="00A20365">
      <w:pPr>
        <w:pStyle w:val="B2"/>
        <w:rPr>
          <w:noProof/>
        </w:rPr>
      </w:pPr>
      <w:r w:rsidRPr="00236AE2">
        <w:rPr>
          <w:noProof/>
          <w:lang w:eastAsia="ko-KR"/>
        </w:rPr>
        <w:t>2&gt;</w:t>
      </w:r>
      <w:r w:rsidRPr="00236AE2">
        <w:rPr>
          <w:noProof/>
        </w:rPr>
        <w:tab/>
        <w:t>apply the measured Timing Advance for the PTAG;</w:t>
      </w:r>
    </w:p>
    <w:p w14:paraId="0319A7E6"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0A4AD2F6" w14:textId="77777777" w:rsidR="00A20365" w:rsidRPr="00236AE2" w:rsidRDefault="00A20365" w:rsidP="00A20365">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738BE7E1" w14:textId="77777777" w:rsidR="00A20365" w:rsidRPr="00236AE2" w:rsidRDefault="00A20365" w:rsidP="00A20365">
      <w:pPr>
        <w:pStyle w:val="B2"/>
      </w:pPr>
      <w:r w:rsidRPr="00236AE2">
        <w:t>2&gt;</w:t>
      </w:r>
      <w:r w:rsidRPr="00236AE2">
        <w:tab/>
        <w:t xml:space="preserve">if the CLTM candidate cell is not configured with two TAGs and 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594BA2A1"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45AAEDC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w:t>
      </w:r>
    </w:p>
    <w:p w14:paraId="4971C037" w14:textId="77777777" w:rsidR="00A20365" w:rsidRPr="00236AE2" w:rsidRDefault="00A20365" w:rsidP="00A20365">
      <w:pPr>
        <w:pStyle w:val="B2"/>
      </w:pPr>
      <w:r w:rsidRPr="00236AE2">
        <w:t>2&gt;</w:t>
      </w:r>
      <w:r w:rsidRPr="00236AE2">
        <w:tab/>
        <w:t xml:space="preserve">if the CLTM candidate cell is configured with two TAGs and 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or </w:t>
      </w:r>
      <w:r w:rsidRPr="00236AE2">
        <w:rPr>
          <w:i/>
          <w:iCs/>
          <w:lang w:eastAsia="ko-KR"/>
        </w:rPr>
        <w:t>ltm-Candidate-</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2BE7E9A7"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7AFB862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or </w:t>
      </w:r>
      <w:r w:rsidRPr="00236AE2">
        <w:rPr>
          <w:i/>
          <w:iCs/>
          <w:lang w:eastAsia="ko-KR"/>
        </w:rPr>
        <w:t>ltm-Candidate-</w:t>
      </w:r>
      <w:r w:rsidRPr="00236AE2">
        <w:rPr>
          <w:i/>
          <w:iCs/>
        </w:rPr>
        <w:t>TimeAlignmentTimerTAG2</w:t>
      </w:r>
      <w:r w:rsidRPr="00236AE2">
        <w:rPr>
          <w:lang w:eastAsia="ko-KR"/>
        </w:rPr>
        <w:t>.</w:t>
      </w:r>
    </w:p>
    <w:p w14:paraId="1E577CBD" w14:textId="77777777" w:rsidR="00A20365" w:rsidRPr="00236AE2" w:rsidRDefault="00A20365" w:rsidP="00A20365">
      <w:pPr>
        <w:pStyle w:val="B2"/>
      </w:pPr>
      <w:r w:rsidRPr="00236AE2">
        <w:rPr>
          <w:lang w:eastAsia="ko-KR"/>
        </w:rPr>
        <w:t>2&gt;</w:t>
      </w:r>
      <w:r w:rsidRPr="00236AE2">
        <w:tab/>
        <w:t>else if the UE has successfully measured the Timing Advance as in clause 5.18.35</w:t>
      </w:r>
      <w:r w:rsidRPr="00236AE2">
        <w:rPr>
          <w:lang w:eastAsia="ko-KR"/>
        </w:rPr>
        <w:t>:</w:t>
      </w:r>
    </w:p>
    <w:p w14:paraId="1D59130A" w14:textId="77777777" w:rsidR="00A20365" w:rsidRPr="00236AE2" w:rsidRDefault="00A20365" w:rsidP="00A20365">
      <w:pPr>
        <w:pStyle w:val="B3"/>
      </w:pPr>
      <w:r w:rsidRPr="00236AE2">
        <w:rPr>
          <w:lang w:eastAsia="ko-KR"/>
        </w:rPr>
        <w:t>3&gt;</w:t>
      </w:r>
      <w:r w:rsidRPr="00236AE2">
        <w:tab/>
        <w:t>apply the measured Timing Advance for the PTAG;</w:t>
      </w:r>
    </w:p>
    <w:p w14:paraId="7D3C18D5"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0591980C"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3D82B0CB" w14:textId="77777777" w:rsidR="00A20365" w:rsidRPr="00236AE2" w:rsidRDefault="00A20365" w:rsidP="00A20365">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59C52A92" w14:textId="77777777" w:rsidR="00A20365" w:rsidRPr="00236AE2" w:rsidRDefault="00A20365" w:rsidP="00A20365">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7BFF002C" w14:textId="77777777" w:rsidR="00A20365" w:rsidRPr="00236AE2" w:rsidRDefault="00A20365" w:rsidP="00A20365">
      <w:pPr>
        <w:pStyle w:val="B3"/>
        <w:rPr>
          <w:noProof/>
        </w:rPr>
      </w:pPr>
      <w:r w:rsidRPr="00236AE2">
        <w:rPr>
          <w:noProof/>
          <w:lang w:eastAsia="ko-KR"/>
        </w:rPr>
        <w:t>3&gt;</w:t>
      </w:r>
      <w:r w:rsidRPr="00236AE2">
        <w:rPr>
          <w:noProof/>
        </w:rPr>
        <w:tab/>
        <w:t>flush all HARQ buffers for all Serving Cells;</w:t>
      </w:r>
    </w:p>
    <w:p w14:paraId="6A9EF0C4" w14:textId="648611BA" w:rsidR="00A36EA3" w:rsidRPr="00236AE2" w:rsidRDefault="00A20365" w:rsidP="00A36EA3">
      <w:pPr>
        <w:pStyle w:val="B3"/>
        <w:rPr>
          <w:noProof/>
        </w:rPr>
      </w:pPr>
      <w:r w:rsidRPr="00236AE2">
        <w:rPr>
          <w:noProof/>
          <w:lang w:eastAsia="ko-KR"/>
        </w:rPr>
        <w:t>3&gt;</w:t>
      </w:r>
      <w:r w:rsidRPr="00236AE2">
        <w:rPr>
          <w:noProof/>
        </w:rPr>
        <w:tab/>
        <w:t>notify RRC to release PUCCH for all Serving Cells, if configured;</w:t>
      </w:r>
    </w:p>
    <w:p w14:paraId="76B469DF" w14:textId="77777777" w:rsidR="00A20365" w:rsidRPr="00236AE2" w:rsidRDefault="00A20365" w:rsidP="00A20365">
      <w:pPr>
        <w:pStyle w:val="B3"/>
        <w:rPr>
          <w:noProof/>
        </w:rPr>
      </w:pPr>
      <w:r w:rsidRPr="00236AE2">
        <w:rPr>
          <w:noProof/>
          <w:lang w:eastAsia="ko-KR"/>
        </w:rPr>
        <w:t>3&gt;</w:t>
      </w:r>
      <w:r w:rsidRPr="00236AE2">
        <w:rPr>
          <w:noProof/>
        </w:rPr>
        <w:tab/>
        <w:t>notify RRC to release SRS for all Serving Cells, if configured;</w:t>
      </w:r>
    </w:p>
    <w:p w14:paraId="024E7CAA" w14:textId="77777777" w:rsidR="00A20365" w:rsidRPr="00236AE2" w:rsidRDefault="00A20365" w:rsidP="00A20365">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18112CF3" w14:textId="77777777" w:rsidR="00A20365" w:rsidRPr="00236AE2" w:rsidRDefault="00A20365" w:rsidP="00A20365">
      <w:pPr>
        <w:pStyle w:val="B3"/>
      </w:pPr>
      <w:r w:rsidRPr="00236AE2">
        <w:t>3&gt;</w:t>
      </w:r>
      <w:r w:rsidRPr="00236AE2">
        <w:tab/>
        <w:t>clear any PUSCH resource for semi-persistent CSI reporting;</w:t>
      </w:r>
    </w:p>
    <w:p w14:paraId="65F619AE" w14:textId="77777777" w:rsidR="00A20365" w:rsidRPr="00236AE2" w:rsidRDefault="00A20365" w:rsidP="00A20365">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2D4409EB" w14:textId="77777777" w:rsidR="00A20365" w:rsidRPr="00236AE2" w:rsidRDefault="00A20365" w:rsidP="00A20365">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263D50D1" w14:textId="77777777" w:rsidR="00A20365" w:rsidRPr="00236AE2" w:rsidRDefault="00A20365" w:rsidP="00A20365">
      <w:pPr>
        <w:pStyle w:val="B2"/>
        <w:rPr>
          <w:noProof/>
        </w:rPr>
      </w:pPr>
      <w:r w:rsidRPr="00236AE2">
        <w:rPr>
          <w:noProof/>
          <w:lang w:eastAsia="ko-KR"/>
        </w:rPr>
        <w:t>2&gt;</w:t>
      </w:r>
      <w:r w:rsidRPr="00236AE2">
        <w:rPr>
          <w:noProof/>
        </w:rPr>
        <w:tab/>
        <w:t>else:</w:t>
      </w:r>
    </w:p>
    <w:p w14:paraId="1952309A" w14:textId="77777777" w:rsidR="00A20365" w:rsidRPr="00236AE2" w:rsidRDefault="00A20365" w:rsidP="00A20365">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011F5326" w14:textId="77777777" w:rsidR="00A20365" w:rsidRPr="00236AE2" w:rsidRDefault="00A20365" w:rsidP="00A20365">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29C58C0F" w14:textId="77777777" w:rsidR="00A20365" w:rsidRPr="00236AE2" w:rsidRDefault="00A20365" w:rsidP="0057203B">
      <w:pPr>
        <w:pStyle w:val="B4"/>
        <w:rPr>
          <w:noProof/>
        </w:rPr>
      </w:pPr>
      <w:r w:rsidRPr="00236AE2">
        <w:rPr>
          <w:noProof/>
          <w:lang w:eastAsia="ko-KR"/>
        </w:rPr>
        <w:t>4&gt;</w:t>
      </w:r>
      <w:r w:rsidRPr="00236AE2">
        <w:rPr>
          <w:noProof/>
        </w:rPr>
        <w:tab/>
        <w:t>flush all HARQ buffers for all such SCells;</w:t>
      </w:r>
    </w:p>
    <w:p w14:paraId="7A0A30C5" w14:textId="352A8D74" w:rsidR="00A36EA3" w:rsidRDefault="00A20365" w:rsidP="0057203B">
      <w:pPr>
        <w:pStyle w:val="B4"/>
        <w:rPr>
          <w:ins w:id="14" w:author="Rapporteur" w:date="2025-10-21T11:40:00Z"/>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5B127B5D" w14:textId="77777777" w:rsidR="001009FB" w:rsidRDefault="00AE2007" w:rsidP="0057203B">
      <w:pPr>
        <w:pStyle w:val="B5"/>
        <w:rPr>
          <w:ins w:id="15" w:author="Rapporteur" w:date="2025-10-21T13:54:00Z"/>
          <w:noProof/>
          <w:lang w:eastAsia="ko-KR"/>
        </w:rPr>
      </w:pPr>
      <w:commentRangeStart w:id="16"/>
      <w:ins w:id="17" w:author="Rapporteur" w:date="2025-10-21T13:13:00Z">
        <w:r>
          <w:rPr>
            <w:noProof/>
            <w:lang w:eastAsia="ko-KR"/>
          </w:rPr>
          <w:t>5</w:t>
        </w:r>
      </w:ins>
      <w:commentRangeEnd w:id="16"/>
      <w:ins w:id="18" w:author="Rapporteur" w:date="2025-10-21T14:05:00Z">
        <w:r w:rsidR="00C42EA6">
          <w:rPr>
            <w:rStyle w:val="CommentReference"/>
          </w:rPr>
          <w:commentReference w:id="16"/>
        </w:r>
      </w:ins>
      <w:ins w:id="19" w:author="Rapporteur" w:date="2025-10-21T11:40:00Z">
        <w:r w:rsidR="0057203B" w:rsidRPr="00236AE2">
          <w:rPr>
            <w:noProof/>
            <w:lang w:eastAsia="ko-KR"/>
          </w:rPr>
          <w:t>&gt;</w:t>
        </w:r>
        <w:r w:rsidR="0057203B" w:rsidRPr="00236AE2">
          <w:rPr>
            <w:noProof/>
            <w:lang w:eastAsia="ko-KR"/>
          </w:rPr>
          <w:tab/>
        </w:r>
      </w:ins>
      <w:ins w:id="20" w:author="Rapporteur" w:date="2025-10-21T13:06:00Z">
        <w:r>
          <w:rPr>
            <w:noProof/>
            <w:lang w:eastAsia="ko-KR"/>
          </w:rPr>
          <w:t>if</w:t>
        </w:r>
      </w:ins>
      <w:ins w:id="21" w:author="Rapporteur" w:date="2025-10-21T13:04:00Z">
        <w:r w:rsidR="007C74C2">
          <w:rPr>
            <w:noProof/>
            <w:lang w:eastAsia="ko-KR"/>
          </w:rPr>
          <w:t xml:space="preserve"> </w:t>
        </w:r>
      </w:ins>
      <w:ins w:id="22" w:author="Rapporteur" w:date="2025-10-21T13:13:00Z">
        <w:r>
          <w:rPr>
            <w:noProof/>
            <w:lang w:eastAsia="ko-KR"/>
          </w:rPr>
          <w:t>the</w:t>
        </w:r>
      </w:ins>
      <w:ins w:id="23" w:author="Rapporteur" w:date="2025-10-21T13:04:00Z">
        <w:r w:rsidR="007C74C2">
          <w:rPr>
            <w:noProof/>
            <w:lang w:eastAsia="ko-KR"/>
          </w:rPr>
          <w:t xml:space="preserve"> PUCCH resource </w:t>
        </w:r>
      </w:ins>
      <w:ins w:id="24" w:author="Rapporteur" w:date="2025-10-21T13:06:00Z">
        <w:r>
          <w:rPr>
            <w:noProof/>
            <w:lang w:eastAsia="ko-KR"/>
          </w:rPr>
          <w:t>included in</w:t>
        </w:r>
      </w:ins>
      <w:ins w:id="25" w:author="Rapporteur" w:date="2025-10-21T13:20:00Z">
        <w:r w:rsidR="00071DA2">
          <w:rPr>
            <w:noProof/>
            <w:lang w:eastAsia="ko-KR"/>
          </w:rPr>
          <w:t xml:space="preserve"> a</w:t>
        </w:r>
      </w:ins>
      <w:ins w:id="26" w:author="Rapporteur" w:date="2025-10-21T13:06:00Z">
        <w:r w:rsidRPr="008F4712">
          <w:rPr>
            <w:noProof/>
            <w:lang w:eastAsia="ko-KR"/>
          </w:rPr>
          <w:t xml:space="preserve"> </w:t>
        </w:r>
      </w:ins>
      <w:ins w:id="27" w:author="Rapporteur" w:date="2025-10-21T13:17:00Z">
        <w:r w:rsidR="00071DA2" w:rsidRPr="009E3E5F">
          <w:rPr>
            <w:i/>
            <w:iCs/>
            <w:noProof/>
          </w:rPr>
          <w:t>CSI-ReportConfig</w:t>
        </w:r>
        <w:r w:rsidR="00071DA2" w:rsidRPr="00D8499B">
          <w:rPr>
            <w:noProof/>
          </w:rPr>
          <w:t xml:space="preserve"> </w:t>
        </w:r>
      </w:ins>
      <w:ins w:id="28" w:author="Rapporteur" w:date="2025-10-21T13:07:00Z">
        <w:r>
          <w:rPr>
            <w:noProof/>
            <w:lang w:eastAsia="ko-KR"/>
          </w:rPr>
          <w:t xml:space="preserve">for mode-B UE-initiated CSI reporting is configured on </w:t>
        </w:r>
      </w:ins>
      <w:ins w:id="29" w:author="Rapporteur" w:date="2025-10-21T13:09:00Z">
        <w:r>
          <w:rPr>
            <w:noProof/>
            <w:lang w:eastAsia="ko-KR"/>
          </w:rPr>
          <w:t>such a SCell</w:t>
        </w:r>
      </w:ins>
      <w:ins w:id="30" w:author="Rapporteur" w:date="2025-10-21T13:54:00Z">
        <w:r w:rsidR="001009FB">
          <w:rPr>
            <w:noProof/>
            <w:lang w:eastAsia="ko-KR"/>
          </w:rPr>
          <w:t>;</w:t>
        </w:r>
      </w:ins>
      <w:ins w:id="31" w:author="Rapporteur" w:date="2025-10-21T13:22:00Z">
        <w:r w:rsidR="00071DA2">
          <w:rPr>
            <w:noProof/>
            <w:lang w:eastAsia="ko-KR"/>
          </w:rPr>
          <w:t xml:space="preserve"> </w:t>
        </w:r>
      </w:ins>
      <w:ins w:id="32" w:author="Rapporteur" w:date="2025-10-21T13:27:00Z">
        <w:r w:rsidR="00ED6D76">
          <w:rPr>
            <w:noProof/>
            <w:lang w:eastAsia="ko-KR"/>
          </w:rPr>
          <w:t>and</w:t>
        </w:r>
      </w:ins>
      <w:ins w:id="33" w:author="Rapporteur" w:date="2025-10-21T13:22:00Z">
        <w:r w:rsidR="00071DA2">
          <w:rPr>
            <w:noProof/>
            <w:lang w:eastAsia="ko-KR"/>
          </w:rPr>
          <w:t xml:space="preserve"> </w:t>
        </w:r>
      </w:ins>
    </w:p>
    <w:p w14:paraId="1D1A345C" w14:textId="5004F4C1" w:rsidR="0057203B" w:rsidRDefault="001009FB" w:rsidP="0057203B">
      <w:pPr>
        <w:pStyle w:val="B5"/>
        <w:rPr>
          <w:ins w:id="34" w:author="Rapporteur" w:date="2025-10-21T11:40:00Z"/>
          <w:noProof/>
          <w:lang w:eastAsia="ko-KR"/>
        </w:rPr>
      </w:pPr>
      <w:ins w:id="35" w:author="Rapporteur" w:date="2025-10-21T13:54:00Z">
        <w:r>
          <w:rPr>
            <w:noProof/>
            <w:lang w:eastAsia="ko-KR"/>
          </w:rPr>
          <w:t>5</w:t>
        </w:r>
        <w:r w:rsidRPr="00236AE2">
          <w:rPr>
            <w:noProof/>
            <w:lang w:eastAsia="ko-KR"/>
          </w:rPr>
          <w:t>&gt;</w:t>
        </w:r>
        <w:r w:rsidRPr="00236AE2">
          <w:rPr>
            <w:noProof/>
            <w:lang w:eastAsia="ko-KR"/>
          </w:rPr>
          <w:tab/>
        </w:r>
      </w:ins>
      <w:ins w:id="36" w:author="Rapporteur" w:date="2025-10-21T13:31:00Z">
        <w:r w:rsidR="00ED6D76">
          <w:rPr>
            <w:noProof/>
            <w:lang w:eastAsia="ko-KR"/>
          </w:rPr>
          <w:t xml:space="preserve">if </w:t>
        </w:r>
      </w:ins>
      <w:ins w:id="37" w:author="Rapporteur" w:date="2025-10-21T13:22:00Z">
        <w:r w:rsidR="00071DA2">
          <w:rPr>
            <w:noProof/>
            <w:lang w:eastAsia="ko-KR"/>
          </w:rPr>
          <w:t xml:space="preserve">the configured grant Type 1 included in this </w:t>
        </w:r>
        <w:r w:rsidR="00071DA2" w:rsidRPr="009E3E5F">
          <w:rPr>
            <w:i/>
            <w:iCs/>
            <w:noProof/>
          </w:rPr>
          <w:t>CSI-ReportConfig</w:t>
        </w:r>
        <w:r w:rsidR="00071DA2">
          <w:rPr>
            <w:iCs/>
            <w:noProof/>
          </w:rPr>
          <w:t xml:space="preserve"> </w:t>
        </w:r>
      </w:ins>
      <w:ins w:id="38" w:author="Rapporteur" w:date="2025-10-21T13:25:00Z">
        <w:r w:rsidR="00ED6D76">
          <w:rPr>
            <w:iCs/>
            <w:noProof/>
          </w:rPr>
          <w:t xml:space="preserve">is </w:t>
        </w:r>
      </w:ins>
      <w:ins w:id="39" w:author="Rapporteur" w:date="2025-10-21T13:48:00Z">
        <w:r>
          <w:rPr>
            <w:iCs/>
            <w:noProof/>
          </w:rPr>
          <w:t xml:space="preserve">not </w:t>
        </w:r>
      </w:ins>
      <w:ins w:id="40" w:author="Rapporteur" w:date="2025-10-21T13:25:00Z">
        <w:r w:rsidR="00ED6D76">
          <w:rPr>
            <w:iCs/>
            <w:noProof/>
          </w:rPr>
          <w:t>configured</w:t>
        </w:r>
      </w:ins>
      <w:ins w:id="41" w:author="Rapporteur" w:date="2025-10-21T13:46:00Z">
        <w:r>
          <w:rPr>
            <w:iCs/>
            <w:noProof/>
          </w:rPr>
          <w:t xml:space="preserve"> </w:t>
        </w:r>
      </w:ins>
      <w:ins w:id="42" w:author="Rapporteur" w:date="2025-10-21T13:52:00Z">
        <w:r>
          <w:rPr>
            <w:noProof/>
            <w:lang w:eastAsia="ko-KR"/>
          </w:rPr>
          <w:t xml:space="preserve">for another </w:t>
        </w:r>
        <w:r w:rsidRPr="009E3E5F">
          <w:rPr>
            <w:i/>
            <w:iCs/>
            <w:noProof/>
          </w:rPr>
          <w:t>CSI-ReportConfig</w:t>
        </w:r>
        <w:r w:rsidRPr="00D8499B">
          <w:rPr>
            <w:noProof/>
          </w:rPr>
          <w:t xml:space="preserve"> </w:t>
        </w:r>
      </w:ins>
      <w:ins w:id="43" w:author="Rapporteur" w:date="2025-10-21T13:53:00Z">
        <w:r>
          <w:rPr>
            <w:iCs/>
            <w:noProof/>
          </w:rPr>
          <w:t xml:space="preserve">which includes a PUCCH resource on a Serving Cell </w:t>
        </w:r>
      </w:ins>
      <w:ins w:id="44" w:author="Rapporteur" w:date="2025-10-21T14:00:00Z">
        <w:r w:rsidR="002B1F05">
          <w:rPr>
            <w:iCs/>
            <w:noProof/>
          </w:rPr>
          <w:t xml:space="preserve">belonging to a TAG with </w:t>
        </w:r>
      </w:ins>
      <w:ins w:id="45" w:author="Rapporteur" w:date="2025-10-21T14:03:00Z">
        <w:r w:rsidR="002B1F05">
          <w:rPr>
            <w:iCs/>
            <w:noProof/>
          </w:rPr>
          <w:t xml:space="preserve">the </w:t>
        </w:r>
      </w:ins>
      <w:ins w:id="46" w:author="Rapporteur" w:date="2025-10-21T14:01:00Z">
        <w:r w:rsidR="002B1F05" w:rsidRPr="002B1F05">
          <w:rPr>
            <w:i/>
            <w:iCs/>
            <w:noProof/>
          </w:rPr>
          <w:t xml:space="preserve">timeAlignmentTimer </w:t>
        </w:r>
        <w:r w:rsidR="002B1F05" w:rsidRPr="002B1F05">
          <w:rPr>
            <w:iCs/>
            <w:noProof/>
          </w:rPr>
          <w:t>running</w:t>
        </w:r>
      </w:ins>
      <w:ins w:id="47" w:author="Rapporteur" w:date="2025-10-21T11:40:00Z">
        <w:r w:rsidR="0057203B" w:rsidRPr="008F4712">
          <w:rPr>
            <w:noProof/>
            <w:lang w:eastAsia="ko-KR"/>
          </w:rPr>
          <w:t>:</w:t>
        </w:r>
      </w:ins>
    </w:p>
    <w:p w14:paraId="3C817C8C" w14:textId="7ECCAE2F" w:rsidR="0057203B" w:rsidRPr="00236AE2" w:rsidRDefault="00AE2007" w:rsidP="00AE2007">
      <w:pPr>
        <w:pStyle w:val="B6"/>
        <w:rPr>
          <w:noProof/>
        </w:rPr>
      </w:pPr>
      <w:ins w:id="48" w:author="Rapporteur" w:date="2025-10-21T13:13:00Z">
        <w:r>
          <w:rPr>
            <w:noProof/>
          </w:rPr>
          <w:t>6</w:t>
        </w:r>
      </w:ins>
      <w:ins w:id="49" w:author="Rapporteur" w:date="2025-10-21T11:40:00Z">
        <w:r w:rsidR="0057203B" w:rsidRPr="00236AE2">
          <w:rPr>
            <w:noProof/>
          </w:rPr>
          <w:t>&gt;</w:t>
        </w:r>
        <w:r w:rsidR="0057203B" w:rsidRPr="00236AE2">
          <w:rPr>
            <w:noProof/>
          </w:rPr>
          <w:tab/>
        </w:r>
        <w:r w:rsidR="0057203B" w:rsidRPr="008F4712">
          <w:rPr>
            <w:noProof/>
          </w:rPr>
          <w:t xml:space="preserve">clear the configured grant Type 1 </w:t>
        </w:r>
      </w:ins>
      <w:ins w:id="50" w:author="Rapporteur" w:date="2025-10-21T13:15:00Z">
        <w:r w:rsidR="00071DA2">
          <w:rPr>
            <w:noProof/>
            <w:lang w:eastAsia="ko-KR"/>
          </w:rPr>
          <w:t>included in th</w:t>
        </w:r>
      </w:ins>
      <w:ins w:id="51" w:author="Rapporteur" w:date="2025-10-21T13:20:00Z">
        <w:r w:rsidR="00071DA2">
          <w:rPr>
            <w:noProof/>
            <w:lang w:eastAsia="ko-KR"/>
          </w:rPr>
          <w:t>is</w:t>
        </w:r>
      </w:ins>
      <w:ins w:id="52" w:author="Rapporteur" w:date="2025-10-21T13:15:00Z">
        <w:r w:rsidR="00071DA2" w:rsidRPr="008F4712">
          <w:rPr>
            <w:noProof/>
            <w:lang w:eastAsia="ko-KR"/>
          </w:rPr>
          <w:t xml:space="preserve"> </w:t>
        </w:r>
      </w:ins>
      <w:ins w:id="53" w:author="Rapporteur" w:date="2025-10-21T13:17:00Z">
        <w:r w:rsidR="00071DA2" w:rsidRPr="009E3E5F">
          <w:rPr>
            <w:i/>
            <w:iCs/>
            <w:noProof/>
          </w:rPr>
          <w:t>CSI-ReportConfig</w:t>
        </w:r>
      </w:ins>
      <w:ins w:id="54" w:author="Rapporteur" w:date="2025-10-21T11:40:00Z">
        <w:r w:rsidR="0057203B">
          <w:rPr>
            <w:noProof/>
          </w:rPr>
          <w:t>.</w:t>
        </w:r>
      </w:ins>
    </w:p>
    <w:p w14:paraId="4165A73C" w14:textId="77777777" w:rsidR="00A20365" w:rsidRPr="00236AE2" w:rsidRDefault="00A20365" w:rsidP="00A20365">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73CD848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4BBDD64E" w14:textId="33C603C2" w:rsidR="008F1B8C" w:rsidRDefault="00A20365" w:rsidP="00A20365">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1E447227" w14:textId="77777777" w:rsidR="00A20365" w:rsidRPr="00236AE2" w:rsidRDefault="00A20365" w:rsidP="00A20365">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42DC12A4" w14:textId="77777777" w:rsidR="00A20365" w:rsidRPr="00236AE2" w:rsidRDefault="00A20365" w:rsidP="00A20365">
      <w:pPr>
        <w:pStyle w:val="B3"/>
        <w:rPr>
          <w:lang w:eastAsia="ko-KR"/>
        </w:rPr>
      </w:pPr>
      <w:r w:rsidRPr="00236AE2">
        <w:rPr>
          <w:noProof/>
          <w:lang w:eastAsia="ko-KR"/>
        </w:rPr>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0FC3FA91"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6C70501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2BBE2E4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3A02D148" w14:textId="77777777" w:rsidR="00A20365" w:rsidRPr="00236AE2" w:rsidRDefault="00A20365" w:rsidP="00A20365">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19238F6D"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proofErr w:type="spellStart"/>
      <w:r w:rsidRPr="00236AE2">
        <w:rPr>
          <w:rFonts w:eastAsia="DengXian"/>
          <w:i/>
        </w:rPr>
        <w:t>inactivePosSRS-TimeAlignmentTimer</w:t>
      </w:r>
      <w:proofErr w:type="spellEnd"/>
      <w:r w:rsidRPr="00236AE2">
        <w:rPr>
          <w:rFonts w:eastAsia="DengXian"/>
        </w:rPr>
        <w:t xml:space="preserve"> expires:</w:t>
      </w:r>
    </w:p>
    <w:p w14:paraId="0441FB07" w14:textId="77777777" w:rsidR="00A20365" w:rsidRPr="00236AE2" w:rsidRDefault="00A20365" w:rsidP="00A20365">
      <w:pPr>
        <w:pStyle w:val="B2"/>
      </w:pPr>
      <w:r w:rsidRPr="00236AE2">
        <w:rPr>
          <w:rFonts w:eastAsia="DengXian"/>
        </w:rPr>
        <w:t>2&gt;</w:t>
      </w:r>
      <w:r w:rsidRPr="00236AE2">
        <w:rPr>
          <w:rFonts w:eastAsia="DengXian"/>
        </w:rPr>
        <w:tab/>
        <w:t>notify RRC to release Positioning SRS for RRC_INACTIVE configuration(s).</w:t>
      </w:r>
    </w:p>
    <w:p w14:paraId="7247F862"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w:t>
      </w:r>
      <w:proofErr w:type="spellStart"/>
      <w:r w:rsidRPr="00236AE2">
        <w:rPr>
          <w:rFonts w:eastAsia="DengXian"/>
          <w:i/>
        </w:rPr>
        <w:t>TimeAlignmentTimer</w:t>
      </w:r>
      <w:proofErr w:type="spellEnd"/>
      <w:r w:rsidRPr="00236AE2">
        <w:rPr>
          <w:rFonts w:eastAsia="DengXian"/>
        </w:rPr>
        <w:t xml:space="preserve"> expires:</w:t>
      </w:r>
    </w:p>
    <w:p w14:paraId="4E10B452" w14:textId="77777777" w:rsidR="00A20365" w:rsidRPr="00236AE2" w:rsidRDefault="00A20365" w:rsidP="00A20365">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71E29D34" w14:textId="77777777" w:rsidR="00A20365" w:rsidRPr="00236AE2" w:rsidRDefault="00A20365" w:rsidP="00A20365">
      <w:pPr>
        <w:pStyle w:val="B2"/>
      </w:pPr>
      <w:r w:rsidRPr="00236AE2">
        <w:t>2&gt;</w:t>
      </w:r>
      <w:r w:rsidRPr="00236AE2">
        <w:tab/>
        <w:t>if a PDCCH addressed to the MAC entity's C-RNTI after initial transmission for the CG-SDT with CCCH message has not been received:</w:t>
      </w:r>
    </w:p>
    <w:p w14:paraId="1DB5D7EB" w14:textId="77777777" w:rsidR="00A20365" w:rsidRPr="00236AE2" w:rsidRDefault="00A20365" w:rsidP="00A20365">
      <w:pPr>
        <w:pStyle w:val="B3"/>
      </w:pPr>
      <w:r w:rsidRPr="00236AE2">
        <w:t>3&gt;</w:t>
      </w:r>
      <w:r w:rsidRPr="00236AE2">
        <w:tab/>
        <w:t>consider ongoing CG-SDT procedure as terminated;</w:t>
      </w:r>
    </w:p>
    <w:p w14:paraId="642907F1" w14:textId="77777777" w:rsidR="00A20365" w:rsidRPr="00236AE2" w:rsidRDefault="00A20365" w:rsidP="00A20365">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1522A3E3" w14:textId="77777777" w:rsidR="00A20365" w:rsidRPr="00236AE2" w:rsidRDefault="00A20365" w:rsidP="00A20365">
      <w:pPr>
        <w:pStyle w:val="B2"/>
      </w:pPr>
      <w:r w:rsidRPr="00236AE2">
        <w:rPr>
          <w:rFonts w:eastAsia="DengXian"/>
        </w:rPr>
        <w:t>2&gt;</w:t>
      </w:r>
      <w:r w:rsidRPr="00236AE2">
        <w:rPr>
          <w:rFonts w:eastAsia="DengXian"/>
        </w:rPr>
        <w:tab/>
      </w:r>
      <w:r w:rsidRPr="00236AE2">
        <w:t>flush all HARQ buffers;</w:t>
      </w:r>
    </w:p>
    <w:p w14:paraId="6CF5EE3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31BFA684" w14:textId="77777777" w:rsidR="00A20365" w:rsidRPr="00236AE2" w:rsidRDefault="00A20365" w:rsidP="00A20365">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2063F231" w14:textId="77777777" w:rsidR="00A20365" w:rsidRPr="00236AE2" w:rsidRDefault="00A20365" w:rsidP="00A20365">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0B799FA3" w14:textId="77777777" w:rsidR="002A289F" w:rsidRDefault="00A20365" w:rsidP="00A20365">
      <w:pPr>
        <w:rPr>
          <w:ins w:id="55" w:author="Rapporteur" w:date="2025-10-21T11:04:00Z"/>
        </w:rPr>
      </w:pPr>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w:t>
      </w:r>
      <w:r w:rsidRPr="00236AE2">
        <w:lastRenderedPageBreak/>
        <w:t xml:space="preserve">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Random Access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DengXian"/>
          <w:i/>
        </w:rPr>
        <w:t>inactivePosSRS-ValidityAreaTAT</w:t>
      </w:r>
      <w:proofErr w:type="spellEnd"/>
      <w:r w:rsidRPr="00236AE2">
        <w:t xml:space="preserve"> is not running. </w:t>
      </w:r>
    </w:p>
    <w:p w14:paraId="354F0C48" w14:textId="42351DBB" w:rsidR="00A20365" w:rsidRPr="00236AE2" w:rsidRDefault="00A20365" w:rsidP="00A20365">
      <w:r w:rsidRPr="00236AE2">
        <w:t xml:space="preserve">The MAC entity shall not perform any uplink transmission except the Random Access Preamble and MSGA transmission on a Serving Cell using TCI state(s) associated with a TAG for which the </w:t>
      </w:r>
      <w:proofErr w:type="spellStart"/>
      <w:r w:rsidRPr="00236AE2">
        <w:rPr>
          <w:i/>
        </w:rPr>
        <w:t>timeAlignmentTimer</w:t>
      </w:r>
      <w:proofErr w:type="spellEnd"/>
      <w:r w:rsidRPr="00236AE2">
        <w:t xml:space="preserve"> is not running.</w:t>
      </w:r>
      <w:ins w:id="56" w:author="Rapporteur" w:date="2025-10-21T11:05:00Z">
        <w:r w:rsidR="002A289F">
          <w:t xml:space="preserve"> </w:t>
        </w:r>
      </w:ins>
      <w:commentRangeStart w:id="57"/>
      <w:ins w:id="58" w:author="Rapporteur" w:date="2025-10-21T11:11:00Z">
        <w:r w:rsidR="002A289F">
          <w:t>F</w:t>
        </w:r>
      </w:ins>
      <w:commentRangeEnd w:id="57"/>
      <w:ins w:id="59" w:author="Rapporteur" w:date="2025-10-21T11:20:00Z">
        <w:r w:rsidR="00E94E42">
          <w:rPr>
            <w:rStyle w:val="CommentReference"/>
          </w:rPr>
          <w:commentReference w:id="57"/>
        </w:r>
      </w:ins>
      <w:ins w:id="60" w:author="Rapporteur" w:date="2025-10-21T11:11:00Z">
        <w:r w:rsidR="002A289F">
          <w:t xml:space="preserve">or multi-panel </w:t>
        </w:r>
        <w:r w:rsidR="002A289F" w:rsidRPr="002A289F">
          <w:t>SDM scheme</w:t>
        </w:r>
      </w:ins>
      <w:ins w:id="61" w:author="Rapporteur" w:date="2025-10-21T11:13:00Z">
        <w:r w:rsidR="00B50806">
          <w:t xml:space="preserve"> (i.e., </w:t>
        </w:r>
        <w:proofErr w:type="spellStart"/>
        <w:r w:rsidR="00B50806" w:rsidRPr="00B50806">
          <w:rPr>
            <w:i/>
          </w:rPr>
          <w:t>multipanelSchemeSDM</w:t>
        </w:r>
        <w:proofErr w:type="spellEnd"/>
        <w:r w:rsidR="00B50806">
          <w:t xml:space="preserve"> as specified in TS 38.331 [</w:t>
        </w:r>
      </w:ins>
      <w:ins w:id="62" w:author="Rapporteur" w:date="2025-10-21T11:15:00Z">
        <w:r w:rsidR="00B50806">
          <w:t>5</w:t>
        </w:r>
      </w:ins>
      <w:ins w:id="63" w:author="Rapporteur" w:date="2025-10-21T11:13:00Z">
        <w:r w:rsidR="00B50806">
          <w:t>])</w:t>
        </w:r>
      </w:ins>
      <w:ins w:id="64" w:author="Rapporteur" w:date="2025-10-21T11:11:00Z">
        <w:r w:rsidR="002A289F">
          <w:t>,</w:t>
        </w:r>
        <w:r w:rsidR="002A289F" w:rsidRPr="002A289F">
          <w:t xml:space="preserve"> </w:t>
        </w:r>
        <w:r w:rsidR="002A289F">
          <w:t>t</w:t>
        </w:r>
      </w:ins>
      <w:ins w:id="65" w:author="Rapporteur" w:date="2025-10-21T11:05:00Z">
        <w:r w:rsidR="002A289F" w:rsidRPr="00236AE2">
          <w:t xml:space="preserve">he MAC entity shall not perform any </w:t>
        </w:r>
      </w:ins>
      <w:ins w:id="66" w:author="Rapporteur" w:date="2025-10-21T11:06:00Z">
        <w:r w:rsidR="002A289F">
          <w:t>PUSCH</w:t>
        </w:r>
      </w:ins>
      <w:ins w:id="67" w:author="Rapporteur" w:date="2025-10-21T11:05:00Z">
        <w:r w:rsidR="002A289F" w:rsidRPr="00236AE2">
          <w:t xml:space="preserve"> transmission</w:t>
        </w:r>
      </w:ins>
      <w:ins w:id="68" w:author="Rapporteur v2" w:date="2025-10-29T09:55:00Z">
        <w:r w:rsidR="00D92741">
          <w:t xml:space="preserve"> on a Serving Cell</w:t>
        </w:r>
      </w:ins>
      <w:ins w:id="69" w:author="Rapporteur" w:date="2025-10-21T11:05:00Z">
        <w:r w:rsidR="002A289F" w:rsidRPr="00236AE2">
          <w:t xml:space="preserve"> </w:t>
        </w:r>
      </w:ins>
      <w:commentRangeStart w:id="70"/>
      <w:commentRangeStart w:id="71"/>
      <w:ins w:id="72" w:author="Rapporteur" w:date="2025-10-21T11:07:00Z">
        <w:r w:rsidR="002A289F">
          <w:t>if</w:t>
        </w:r>
      </w:ins>
      <w:commentRangeEnd w:id="70"/>
      <w:r w:rsidR="002860A1">
        <w:rPr>
          <w:rStyle w:val="CommentReference"/>
        </w:rPr>
        <w:commentReference w:id="70"/>
      </w:r>
      <w:commentRangeEnd w:id="71"/>
      <w:r w:rsidR="00D92741">
        <w:rPr>
          <w:rStyle w:val="CommentReference"/>
        </w:rPr>
        <w:commentReference w:id="71"/>
      </w:r>
      <w:ins w:id="73" w:author="Rapporteur" w:date="2025-10-21T11:05:00Z">
        <w:r w:rsidR="002A289F" w:rsidRPr="00236AE2">
          <w:t xml:space="preserve"> </w:t>
        </w:r>
      </w:ins>
      <w:ins w:id="74" w:author="Rapporteur" w:date="2025-10-21T11:06:00Z">
        <w:r w:rsidR="002A289F">
          <w:t xml:space="preserve">any </w:t>
        </w:r>
      </w:ins>
      <w:ins w:id="75" w:author="Rapporteur" w:date="2025-10-21T11:05:00Z">
        <w:r w:rsidR="002A289F" w:rsidRPr="00236AE2">
          <w:t>TCI state</w:t>
        </w:r>
      </w:ins>
      <w:ins w:id="76" w:author="Rapporteur" w:date="2025-10-21T11:08:00Z">
        <w:r w:rsidR="002A289F">
          <w:t xml:space="preserve"> to be used</w:t>
        </w:r>
      </w:ins>
      <w:ins w:id="77" w:author="Rapporteur v2" w:date="2025-10-29T09:55:00Z">
        <w:r w:rsidR="00D92741">
          <w:t xml:space="preserve"> for the </w:t>
        </w:r>
      </w:ins>
      <w:ins w:id="78" w:author="Rapporteur v2" w:date="2025-10-29T09:57:00Z">
        <w:r w:rsidR="00D92741">
          <w:t xml:space="preserve">multi-panel </w:t>
        </w:r>
        <w:r w:rsidR="00D92741" w:rsidRPr="002A289F">
          <w:t>SDM</w:t>
        </w:r>
        <w:r w:rsidR="00D92741">
          <w:t xml:space="preserve"> </w:t>
        </w:r>
      </w:ins>
      <w:ins w:id="79" w:author="Rapporteur v2" w:date="2025-10-29T09:55:00Z">
        <w:r w:rsidR="00D92741">
          <w:t>transmission</w:t>
        </w:r>
      </w:ins>
      <w:ins w:id="80" w:author="Rapporteur" w:date="2025-10-21T11:08:00Z">
        <w:r w:rsidR="002A289F">
          <w:t xml:space="preserve"> is</w:t>
        </w:r>
      </w:ins>
      <w:ins w:id="81" w:author="Rapporteur" w:date="2025-10-21T11:05:00Z">
        <w:r w:rsidR="002A289F" w:rsidRPr="00236AE2">
          <w:t xml:space="preserve"> associated with a TAG for which the </w:t>
        </w:r>
        <w:proofErr w:type="spellStart"/>
        <w:r w:rsidR="002A289F" w:rsidRPr="00236AE2">
          <w:rPr>
            <w:i/>
          </w:rPr>
          <w:t>timeAlignmentTimer</w:t>
        </w:r>
        <w:proofErr w:type="spellEnd"/>
        <w:r w:rsidR="002A289F" w:rsidRPr="00236AE2">
          <w:t xml:space="preserve"> is not running.</w:t>
        </w:r>
      </w:ins>
    </w:p>
    <w:p w14:paraId="1365D772" w14:textId="77777777" w:rsidR="008F08B0" w:rsidRPr="00236AE2" w:rsidRDefault="008F08B0" w:rsidP="008F08B0">
      <w:pPr>
        <w:pStyle w:val="Heading2"/>
        <w:rPr>
          <w:lang w:eastAsia="ko-KR"/>
        </w:rPr>
      </w:pPr>
      <w:r w:rsidRPr="00236AE2">
        <w:rPr>
          <w:lang w:eastAsia="ko-KR"/>
        </w:rPr>
        <w:t>5.7</w:t>
      </w:r>
      <w:r w:rsidRPr="00236AE2">
        <w:rPr>
          <w:lang w:eastAsia="ko-KR"/>
        </w:rPr>
        <w:tab/>
        <w:t>Discontinuous Reception (DRX)</w:t>
      </w:r>
      <w:bookmarkEnd w:id="7"/>
      <w:bookmarkEnd w:id="8"/>
      <w:bookmarkEnd w:id="9"/>
      <w:bookmarkEnd w:id="10"/>
      <w:bookmarkEnd w:id="11"/>
      <w:bookmarkEnd w:id="12"/>
    </w:p>
    <w:p w14:paraId="4506F8DF" w14:textId="77777777" w:rsidR="008F08B0" w:rsidRPr="00236AE2" w:rsidRDefault="008F08B0" w:rsidP="008F08B0">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7864F4A" w14:textId="77777777" w:rsidR="008F08B0" w:rsidRPr="00236AE2" w:rsidRDefault="008F08B0" w:rsidP="008F08B0">
      <w:pPr>
        <w:pStyle w:val="NO"/>
        <w:rPr>
          <w:lang w:eastAsia="ko-KR"/>
        </w:rPr>
      </w:pPr>
      <w:r w:rsidRPr="00236AE2">
        <w:rPr>
          <w:lang w:eastAsia="ko-KR"/>
        </w:rPr>
        <w:t>NOTE 1:</w:t>
      </w:r>
      <w:r w:rsidRPr="00236AE2">
        <w:rPr>
          <w:lang w:eastAsia="ko-KR"/>
        </w:rPr>
        <w:tab/>
        <w:t>Void</w:t>
      </w:r>
    </w:p>
    <w:p w14:paraId="369CA047" w14:textId="77777777" w:rsidR="008F08B0" w:rsidRPr="00236AE2" w:rsidRDefault="008F08B0" w:rsidP="008F08B0">
      <w:pPr>
        <w:rPr>
          <w:lang w:eastAsia="ko-KR"/>
        </w:rPr>
      </w:pPr>
      <w:r w:rsidRPr="00236AE2">
        <w:rPr>
          <w:lang w:eastAsia="ko-KR"/>
        </w:rPr>
        <w:t>RRC controls DRX operation by configuring the following parameters:</w:t>
      </w:r>
    </w:p>
    <w:p w14:paraId="31BD87D4"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4F10A728"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4CE98CE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36CEB4C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32F95D94"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2387CE36"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2BFEA01F"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62518912"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6D04602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5BE90E6E"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16DB8B9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7F86324F"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5A44EB79"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210A54A7"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245E6063" w14:textId="77777777" w:rsidR="008F08B0" w:rsidRPr="00236AE2" w:rsidRDefault="008F08B0" w:rsidP="008F08B0">
      <w:pPr>
        <w:pStyle w:val="B1"/>
        <w:rPr>
          <w:lang w:eastAsia="ko-KR"/>
        </w:rPr>
      </w:pPr>
      <w:r w:rsidRPr="00236AE2">
        <w:rPr>
          <w:lang w:eastAsia="ko-KR"/>
        </w:rPr>
        <w:lastRenderedPageBreak/>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53A4880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6A02B0F5"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044B86F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60866589"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1EF21981"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48C93072"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6954634C"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65724B4D"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6CBFAA01"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0FE9CAD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1716A7D8" w14:textId="77777777" w:rsidR="008F08B0" w:rsidRPr="00236AE2" w:rsidRDefault="008F08B0" w:rsidP="008F08B0">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5B31BCD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1E2781B8" w14:textId="77777777" w:rsidR="008F08B0" w:rsidRPr="00236AE2" w:rsidRDefault="008F08B0" w:rsidP="008F08B0">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6CA826FD" w14:textId="77777777" w:rsidR="008F08B0" w:rsidRPr="00236AE2" w:rsidRDefault="008F08B0" w:rsidP="008F08B0">
      <w:pPr>
        <w:rPr>
          <w:noProof/>
        </w:rPr>
      </w:pPr>
      <w:r w:rsidRPr="00236AE2">
        <w:rPr>
          <w:noProof/>
        </w:rPr>
        <w:t>When DRX is configured, the Active Time for Serving Cells in a DRX group includes the time while:</w:t>
      </w:r>
    </w:p>
    <w:p w14:paraId="09ECAC21" w14:textId="77777777" w:rsidR="008F08B0" w:rsidRPr="00236AE2" w:rsidRDefault="008F08B0" w:rsidP="008F08B0">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579416F9" w14:textId="77777777" w:rsidR="008F08B0" w:rsidRPr="00236AE2" w:rsidRDefault="008F08B0" w:rsidP="008F08B0">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7423601" w14:textId="77777777" w:rsidR="008F08B0" w:rsidRPr="00236AE2" w:rsidRDefault="008F08B0" w:rsidP="008F08B0">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721EC59D" w14:textId="77777777" w:rsidR="008F08B0" w:rsidRPr="00236AE2" w:rsidRDefault="008F08B0" w:rsidP="008F08B0">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218FFE8A" w14:textId="77777777" w:rsidR="008F08B0" w:rsidRPr="00236AE2" w:rsidRDefault="008F08B0" w:rsidP="008F08B0">
      <w:pPr>
        <w:pStyle w:val="B1"/>
        <w:rPr>
          <w:noProof/>
        </w:rPr>
      </w:pPr>
      <w:r w:rsidRPr="00236AE2">
        <w:rPr>
          <w:noProof/>
        </w:rPr>
        <w:lastRenderedPageBreak/>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2C24BA31" w14:textId="77777777" w:rsidR="008F08B0" w:rsidRPr="00236AE2" w:rsidRDefault="008F08B0" w:rsidP="008F08B0">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1807BD46" w14:textId="77777777" w:rsidR="008F08B0" w:rsidRPr="00236AE2" w:rsidRDefault="008F08B0" w:rsidP="008F08B0">
      <w:pPr>
        <w:pStyle w:val="B1"/>
        <w:rPr>
          <w:noProof/>
        </w:rPr>
      </w:pPr>
      <w:r w:rsidRPr="00236AE2">
        <w:rPr>
          <w:noProof/>
        </w:rPr>
        <w:t>-</w:t>
      </w:r>
      <w:r w:rsidRPr="00236AE2">
        <w:rPr>
          <w:noProof/>
        </w:rPr>
        <w:tab/>
        <w:t>there is an ongoing RACH-less handover in a terrestrial network; or</w:t>
      </w:r>
    </w:p>
    <w:p w14:paraId="7BF4E73D" w14:textId="77777777" w:rsidR="008F08B0" w:rsidRPr="00236AE2" w:rsidRDefault="008F08B0" w:rsidP="008F08B0">
      <w:pPr>
        <w:pStyle w:val="B1"/>
        <w:rPr>
          <w:noProof/>
        </w:rPr>
      </w:pPr>
      <w:r w:rsidRPr="00236AE2">
        <w:rPr>
          <w:noProof/>
        </w:rPr>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7D5813EE" w14:textId="77777777" w:rsidR="008F08B0" w:rsidRPr="00236AE2" w:rsidRDefault="008F08B0" w:rsidP="008F08B0">
      <w:pPr>
        <w:rPr>
          <w:lang w:eastAsia="ko-KR"/>
        </w:rPr>
      </w:pPr>
      <w:r w:rsidRPr="00236AE2">
        <w:rPr>
          <w:lang w:eastAsia="ko-KR"/>
        </w:rPr>
        <w:t>The following MAC timers are used for DRX operation in a non-terrestrial network:</w:t>
      </w:r>
    </w:p>
    <w:p w14:paraId="37018C9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517A81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63BF2CA7" w14:textId="77777777" w:rsidR="008F08B0" w:rsidRPr="00236AE2" w:rsidRDefault="008F08B0" w:rsidP="008F08B0">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38210006" w14:textId="77777777" w:rsidR="008F08B0" w:rsidRPr="00236AE2" w:rsidRDefault="008F08B0" w:rsidP="008F08B0">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650ABB99"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67CBB91E"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the PDCCH indicates a DL unicast transmission:</w:t>
      </w:r>
    </w:p>
    <w:p w14:paraId="0D899A41" w14:textId="77777777" w:rsidR="008F08B0" w:rsidRPr="00236AE2" w:rsidRDefault="008F08B0" w:rsidP="008F08B0">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72EF67BB" w14:textId="77777777" w:rsidR="008F08B0" w:rsidRPr="00236AE2" w:rsidRDefault="008F08B0" w:rsidP="008F08B0">
      <w:pPr>
        <w:rPr>
          <w:lang w:eastAsia="ko-KR"/>
        </w:rPr>
      </w:pPr>
      <w:r w:rsidRPr="00236AE2">
        <w:rPr>
          <w:lang w:eastAsia="ko-KR"/>
        </w:rPr>
        <w:t>When DRX is configured, the MAC entity shall:</w:t>
      </w:r>
    </w:p>
    <w:p w14:paraId="656B7302" w14:textId="77777777" w:rsidR="008F08B0" w:rsidRPr="00236AE2" w:rsidRDefault="008F08B0" w:rsidP="008F08B0">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6627FA27" w14:textId="77777777" w:rsidR="008F08B0" w:rsidRPr="00236AE2" w:rsidRDefault="008F08B0" w:rsidP="008F08B0">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26B48F9F" w14:textId="77777777" w:rsidR="008F08B0" w:rsidRPr="00236AE2" w:rsidRDefault="008F08B0" w:rsidP="008F08B0">
      <w:pPr>
        <w:pStyle w:val="B3"/>
        <w:rPr>
          <w:lang w:eastAsia="ko-KR"/>
        </w:rPr>
      </w:pPr>
      <w:r w:rsidRPr="00236AE2">
        <w:rPr>
          <w:lang w:eastAsia="ko-KR"/>
        </w:rPr>
        <w:t>3&gt;</w:t>
      </w:r>
      <w:r w:rsidRPr="00236AE2">
        <w:rPr>
          <w:lang w:eastAsia="ko-KR"/>
        </w:rPr>
        <w:tab/>
        <w:t>if the corresponding HARQ process is configured with HARQ feedback enabled:</w:t>
      </w:r>
    </w:p>
    <w:p w14:paraId="77F69E5A" w14:textId="77777777" w:rsidR="008F08B0" w:rsidRPr="00236AE2" w:rsidRDefault="008F08B0" w:rsidP="008F08B0">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4B25C97F" w14:textId="77777777" w:rsidR="008F08B0" w:rsidRPr="00236AE2" w:rsidRDefault="008F08B0" w:rsidP="008F08B0">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03AFEF12" w14:textId="77777777" w:rsidR="008F08B0" w:rsidRPr="00236AE2" w:rsidRDefault="008F08B0" w:rsidP="008F08B0">
      <w:pPr>
        <w:pStyle w:val="B2"/>
        <w:rPr>
          <w:noProof/>
          <w:lang w:eastAsia="ko-KR"/>
        </w:rPr>
      </w:pPr>
      <w:r w:rsidRPr="00236AE2">
        <w:rPr>
          <w:lang w:eastAsia="ko-KR"/>
        </w:rPr>
        <w:t>2&gt;</w:t>
      </w:r>
      <w:r w:rsidRPr="00236AE2">
        <w:rPr>
          <w:lang w:eastAsia="ko-KR"/>
        </w:rPr>
        <w:tab/>
        <w:t>else:</w:t>
      </w:r>
    </w:p>
    <w:p w14:paraId="0F734887"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54B2255B"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514FE462" w14:textId="77777777" w:rsidR="008F08B0" w:rsidRPr="00236AE2" w:rsidRDefault="008F08B0" w:rsidP="008F08B0">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00F952A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77E49C5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184EC758"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2142453A"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066675C6"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23C0ED25" w14:textId="77777777" w:rsidR="008F08B0" w:rsidRPr="00236AE2" w:rsidRDefault="008F08B0" w:rsidP="008F08B0">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3B567178"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4BD7F0" w14:textId="77777777" w:rsidR="008F08B0" w:rsidRPr="00236AE2" w:rsidRDefault="008F08B0" w:rsidP="008F08B0">
      <w:pPr>
        <w:pStyle w:val="B5"/>
      </w:pPr>
      <w:r w:rsidRPr="00236AE2">
        <w:lastRenderedPageBreak/>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3EA8201A"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52E4607B" w14:textId="77777777" w:rsidR="008F08B0" w:rsidRPr="00236AE2" w:rsidRDefault="008F08B0" w:rsidP="008F08B0">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E564320" w14:textId="77777777" w:rsidR="008F08B0" w:rsidRPr="00236AE2" w:rsidRDefault="008F08B0" w:rsidP="008F08B0">
      <w:pPr>
        <w:pStyle w:val="B2"/>
        <w:rPr>
          <w:lang w:eastAsia="ko-KR"/>
        </w:rPr>
      </w:pPr>
      <w:r w:rsidRPr="00236AE2">
        <w:rPr>
          <w:lang w:eastAsia="ko-KR"/>
        </w:rPr>
        <w:t>2&gt;</w:t>
      </w:r>
      <w:r w:rsidRPr="00236AE2">
        <w:rPr>
          <w:lang w:eastAsia="ko-KR"/>
        </w:rPr>
        <w:tab/>
        <w:t>else:</w:t>
      </w:r>
    </w:p>
    <w:p w14:paraId="6E59E070" w14:textId="77777777" w:rsidR="008F08B0" w:rsidRPr="00236AE2" w:rsidRDefault="008F08B0" w:rsidP="008F08B0">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09042346"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C9EE32"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23C3F617"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2FC4A8FF"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269413E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19CC79E2"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546C9B55"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the PUCCH resource is configured:</w:t>
      </w:r>
    </w:p>
    <w:p w14:paraId="658FE99D"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5D020ECA"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2FE44A8"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F9CC2BC"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else:</w:t>
      </w:r>
    </w:p>
    <w:p w14:paraId="1BE7A11B"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201C577C"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A54FF3E" w14:textId="77777777" w:rsidR="008F08B0" w:rsidRPr="00236AE2" w:rsidRDefault="008F08B0" w:rsidP="008F08B0">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9D0ED81" w14:textId="77777777" w:rsidR="008F08B0" w:rsidRPr="00236AE2" w:rsidRDefault="008F08B0" w:rsidP="008F08B0">
      <w:pPr>
        <w:pStyle w:val="B2"/>
        <w:rPr>
          <w:noProof/>
        </w:rPr>
      </w:pPr>
      <w:r w:rsidRPr="00236AE2">
        <w:rPr>
          <w:noProof/>
          <w:lang w:eastAsia="ko-KR"/>
        </w:rPr>
        <w:t>2&gt;</w:t>
      </w:r>
      <w:r w:rsidRPr="00236AE2">
        <w:rPr>
          <w:noProof/>
        </w:rPr>
        <w:tab/>
        <w:t>if the data of the corresponding HARQ process was not successfully decoded:</w:t>
      </w:r>
    </w:p>
    <w:p w14:paraId="4F342AA1"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1F54483E"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7F643F9F" w14:textId="77777777" w:rsidR="008F08B0" w:rsidRPr="00236AE2" w:rsidRDefault="008F08B0" w:rsidP="008F08B0">
      <w:pPr>
        <w:pStyle w:val="B2"/>
      </w:pPr>
      <w:r w:rsidRPr="00236AE2">
        <w:rPr>
          <w:lang w:eastAsia="ko-KR"/>
        </w:rPr>
        <w:t>2&gt;</w:t>
      </w:r>
      <w:r w:rsidRPr="00236AE2">
        <w:tab/>
        <w:t>if the data of the corresponding HARQ process was not successfully decoded:</w:t>
      </w:r>
    </w:p>
    <w:p w14:paraId="43E9B371" w14:textId="77777777" w:rsidR="008F08B0" w:rsidRPr="00236AE2" w:rsidRDefault="008F08B0" w:rsidP="008F08B0">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7795D97A" w14:textId="77777777" w:rsidR="008F08B0" w:rsidRPr="00236AE2" w:rsidRDefault="008F08B0" w:rsidP="008F08B0">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4AC51EF2" w14:textId="77777777" w:rsidR="008F08B0" w:rsidRPr="00236AE2" w:rsidRDefault="008F08B0" w:rsidP="008F08B0">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07410D0C"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659E44BF" w14:textId="77777777" w:rsidR="008F08B0" w:rsidRPr="00236AE2" w:rsidRDefault="008F08B0" w:rsidP="008F08B0">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03C046DB" w14:textId="77777777" w:rsidR="008F08B0" w:rsidRPr="00236AE2" w:rsidRDefault="008F08B0" w:rsidP="008F08B0">
      <w:pPr>
        <w:pStyle w:val="B1"/>
      </w:pPr>
      <w:r w:rsidRPr="00236AE2">
        <w:rPr>
          <w:lang w:eastAsia="ko-KR"/>
        </w:rPr>
        <w:lastRenderedPageBreak/>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026AEF84" w14:textId="77777777" w:rsidR="008F08B0" w:rsidRPr="00236AE2" w:rsidRDefault="008F08B0" w:rsidP="008F08B0">
      <w:pPr>
        <w:pStyle w:val="B2"/>
      </w:pPr>
      <w:r w:rsidRPr="00236AE2">
        <w:rPr>
          <w:lang w:eastAsia="ko-KR"/>
        </w:rPr>
        <w:t>2&gt;</w:t>
      </w:r>
      <w:r w:rsidRPr="00236AE2">
        <w:tab/>
        <w:t>if a HARQ NACK feedback for the corresponding HARQ process is transmitted on PUCCH; or</w:t>
      </w:r>
    </w:p>
    <w:p w14:paraId="5B735805" w14:textId="77777777" w:rsidR="008F08B0" w:rsidRPr="00236AE2" w:rsidRDefault="008F08B0" w:rsidP="008F08B0">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73049314" w14:textId="77777777" w:rsidR="008F08B0" w:rsidRPr="00236AE2" w:rsidRDefault="008F08B0" w:rsidP="008F08B0">
      <w:pPr>
        <w:pStyle w:val="B2"/>
      </w:pPr>
      <w:r w:rsidRPr="00236AE2">
        <w:rPr>
          <w:lang w:eastAsia="ko-KR"/>
        </w:rPr>
        <w:t>2&gt;</w:t>
      </w:r>
      <w:r w:rsidRPr="00236AE2">
        <w:tab/>
        <w:t>if the PUCCH resource is not configured for the SL grant:</w:t>
      </w:r>
    </w:p>
    <w:p w14:paraId="118B6041"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2AF84600" w14:textId="77777777" w:rsidR="008F08B0" w:rsidRPr="00236AE2" w:rsidRDefault="008F08B0" w:rsidP="008F08B0">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11A2442C" w14:textId="77777777" w:rsidR="008F08B0" w:rsidRPr="00236AE2" w:rsidRDefault="008F08B0" w:rsidP="008F08B0">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91DFB1E"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82" w:name="_Hlk49354090"/>
      <w:r w:rsidRPr="00236AE2">
        <w:rPr>
          <w:iCs/>
          <w:noProof/>
        </w:rPr>
        <w:t>for each DRX group</w:t>
      </w:r>
      <w:bookmarkEnd w:id="82"/>
      <w:r w:rsidRPr="00236AE2">
        <w:rPr>
          <w:noProof/>
        </w:rPr>
        <w:t>;</w:t>
      </w:r>
    </w:p>
    <w:p w14:paraId="2E376B0B" w14:textId="77777777" w:rsidR="008F08B0" w:rsidRPr="00236AE2" w:rsidRDefault="008F08B0" w:rsidP="008F08B0">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1F1240DE" w14:textId="77777777" w:rsidR="008F08B0" w:rsidRPr="00236AE2" w:rsidRDefault="008F08B0" w:rsidP="008F08B0">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1A4F3D26"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6CE98CA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56C4F4AC"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5CEB51CF" w14:textId="77777777" w:rsidR="008F08B0" w:rsidRPr="00236AE2" w:rsidRDefault="008F08B0" w:rsidP="008F08B0">
      <w:pPr>
        <w:pStyle w:val="B3"/>
        <w:rPr>
          <w:noProof/>
        </w:rPr>
      </w:pPr>
      <w:r w:rsidRPr="00236AE2">
        <w:rPr>
          <w:noProof/>
        </w:rPr>
        <w:t>3&gt;</w:t>
      </w:r>
      <w:r w:rsidRPr="00236AE2">
        <w:rPr>
          <w:noProof/>
        </w:rPr>
        <w:tab/>
        <w:t>use the Short DRX cycle for this DRX group.</w:t>
      </w:r>
    </w:p>
    <w:p w14:paraId="4AAE5E8C" w14:textId="77777777" w:rsidR="008F08B0" w:rsidRPr="00236AE2" w:rsidRDefault="008F08B0" w:rsidP="008F08B0">
      <w:pPr>
        <w:pStyle w:val="B2"/>
        <w:rPr>
          <w:noProof/>
        </w:rPr>
      </w:pPr>
      <w:r w:rsidRPr="00236AE2">
        <w:rPr>
          <w:noProof/>
        </w:rPr>
        <w:t>2&gt;</w:t>
      </w:r>
      <w:r w:rsidRPr="00236AE2">
        <w:rPr>
          <w:noProof/>
        </w:rPr>
        <w:tab/>
        <w:t>else:</w:t>
      </w:r>
    </w:p>
    <w:p w14:paraId="1E6DED5D" w14:textId="77777777" w:rsidR="008F08B0" w:rsidRPr="00236AE2" w:rsidRDefault="008F08B0" w:rsidP="008F08B0">
      <w:pPr>
        <w:pStyle w:val="B3"/>
        <w:rPr>
          <w:noProof/>
        </w:rPr>
      </w:pPr>
      <w:r w:rsidRPr="00236AE2">
        <w:rPr>
          <w:noProof/>
        </w:rPr>
        <w:t>3&gt;</w:t>
      </w:r>
      <w:r w:rsidRPr="00236AE2">
        <w:rPr>
          <w:noProof/>
        </w:rPr>
        <w:tab/>
        <w:t>use the Long DRX cycle for this DRX group.</w:t>
      </w:r>
    </w:p>
    <w:p w14:paraId="7A37CDB7"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49DBE9E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14A83515"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14092007" w14:textId="77777777" w:rsidR="008F08B0" w:rsidRPr="00236AE2" w:rsidRDefault="008F08B0" w:rsidP="008F08B0">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3D1E6544" w14:textId="77777777" w:rsidR="008F08B0" w:rsidRPr="00236AE2" w:rsidRDefault="008F08B0" w:rsidP="008F08B0">
      <w:pPr>
        <w:pStyle w:val="B2"/>
        <w:rPr>
          <w:noProof/>
        </w:rPr>
      </w:pPr>
      <w:r w:rsidRPr="00236AE2">
        <w:rPr>
          <w:noProof/>
        </w:rPr>
        <w:t>2&gt;</w:t>
      </w:r>
      <w:r w:rsidRPr="00236AE2">
        <w:rPr>
          <w:noProof/>
        </w:rPr>
        <w:tab/>
        <w:t>else:</w:t>
      </w:r>
    </w:p>
    <w:p w14:paraId="521FA86F" w14:textId="77777777" w:rsidR="008F08B0" w:rsidRPr="00236AE2" w:rsidRDefault="008F08B0" w:rsidP="008F08B0">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238D962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09C5F1E5" w14:textId="77777777" w:rsidR="008F08B0" w:rsidRPr="00236AE2" w:rsidRDefault="008F08B0" w:rsidP="008F08B0">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09DD999D" w14:textId="77777777" w:rsidR="008F08B0" w:rsidRPr="00236AE2" w:rsidRDefault="008F08B0" w:rsidP="008F08B0">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155AD116"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5814038B" w14:textId="77777777" w:rsidR="008F08B0" w:rsidRPr="00236AE2" w:rsidRDefault="008F08B0" w:rsidP="008F08B0">
      <w:pPr>
        <w:pStyle w:val="B2"/>
        <w:rPr>
          <w:noProof/>
        </w:rPr>
      </w:pPr>
      <w:r w:rsidRPr="00236AE2">
        <w:rPr>
          <w:noProof/>
          <w:lang w:eastAsia="ko-KR"/>
        </w:rPr>
        <w:t>2&gt;</w:t>
      </w:r>
      <w:r w:rsidRPr="00236AE2">
        <w:rPr>
          <w:noProof/>
        </w:rPr>
        <w:tab/>
        <w:t>use the Long DRX cycle for each DRX group.</w:t>
      </w:r>
    </w:p>
    <w:p w14:paraId="12D8E170" w14:textId="77777777" w:rsidR="008F08B0" w:rsidRPr="00236AE2" w:rsidRDefault="008F08B0" w:rsidP="008F08B0">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54D356B" w14:textId="77777777" w:rsidR="008F08B0" w:rsidRPr="00236AE2" w:rsidRDefault="008F08B0" w:rsidP="008F08B0">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1E071866" w14:textId="77777777" w:rsidR="008F08B0" w:rsidRPr="00236AE2" w:rsidRDefault="008F08B0" w:rsidP="008F08B0">
      <w:pPr>
        <w:pStyle w:val="B2"/>
        <w:rPr>
          <w:noProof/>
        </w:rPr>
      </w:pPr>
      <w:r w:rsidRPr="00236AE2">
        <w:rPr>
          <w:noProof/>
        </w:rPr>
        <w:t>2&gt;</w:t>
      </w:r>
      <w:r w:rsidRPr="00236AE2">
        <w:rPr>
          <w:noProof/>
        </w:rPr>
        <w:tab/>
        <w:t>if DRX is (re-)configured by RRC:</w:t>
      </w:r>
    </w:p>
    <w:p w14:paraId="113FC252" w14:textId="77777777" w:rsidR="008F08B0" w:rsidRPr="00236AE2" w:rsidRDefault="008F08B0" w:rsidP="008F08B0">
      <w:pPr>
        <w:pStyle w:val="B3"/>
        <w:rPr>
          <w:noProof/>
        </w:rPr>
      </w:pPr>
      <w:r w:rsidRPr="00236AE2">
        <w:rPr>
          <w:noProof/>
        </w:rPr>
        <w:lastRenderedPageBreak/>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560E7F48" w14:textId="77777777" w:rsidR="008F08B0" w:rsidRPr="00236AE2" w:rsidRDefault="008F08B0" w:rsidP="008F08B0">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0535CF8A" w14:textId="77777777" w:rsidR="008F08B0" w:rsidRPr="00236AE2" w:rsidRDefault="008F08B0" w:rsidP="008F08B0">
      <w:pPr>
        <w:pStyle w:val="B3"/>
        <w:rPr>
          <w:noProof/>
        </w:rPr>
      </w:pPr>
      <w:r w:rsidRPr="00236AE2">
        <w:rPr>
          <w:noProof/>
        </w:rPr>
        <w:t>3&gt;</w:t>
      </w:r>
      <w:r w:rsidRPr="00236AE2">
        <w:rPr>
          <w:noProof/>
        </w:rPr>
        <w:tab/>
        <w:t>else:</w:t>
      </w:r>
    </w:p>
    <w:p w14:paraId="7C67A790" w14:textId="77777777" w:rsidR="008F08B0" w:rsidRPr="00236AE2" w:rsidRDefault="008F08B0" w:rsidP="008F08B0">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2F9435A0" w14:textId="77777777" w:rsidR="008F08B0" w:rsidRPr="00236AE2" w:rsidRDefault="008F08B0" w:rsidP="008F08B0">
      <w:pPr>
        <w:pStyle w:val="B1"/>
        <w:rPr>
          <w:noProof/>
        </w:rPr>
      </w:pPr>
      <w:r w:rsidRPr="00236AE2">
        <w:rPr>
          <w:noProof/>
        </w:rPr>
        <w:t>1&gt;</w:t>
      </w:r>
      <w:r w:rsidRPr="00236AE2">
        <w:rPr>
          <w:noProof/>
        </w:rPr>
        <w:tab/>
        <w:t>if the Short DRX cycle is used</w:t>
      </w:r>
      <w:r w:rsidRPr="00236AE2">
        <w:t xml:space="preserve"> for a DRX group and the </w:t>
      </w:r>
      <w:bookmarkStart w:id="83" w:name="_Hlk148289852"/>
      <w:proofErr w:type="spellStart"/>
      <w:r w:rsidRPr="00236AE2">
        <w:rPr>
          <w:i/>
          <w:iCs/>
        </w:rPr>
        <w:t>drx-NonIntegerShortCycle</w:t>
      </w:r>
      <w:bookmarkEnd w:id="83"/>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63DA0DC5" w14:textId="77777777" w:rsidR="008F08B0" w:rsidRPr="00236AE2" w:rsidRDefault="008F08B0" w:rsidP="008F08B0">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3F4F25D1" w14:textId="77777777" w:rsidR="008F08B0" w:rsidRPr="00236AE2" w:rsidRDefault="008F08B0" w:rsidP="008F08B0">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5A6AA84D" w14:textId="77777777" w:rsidR="008F08B0" w:rsidRPr="00236AE2" w:rsidRDefault="008F08B0" w:rsidP="008F08B0">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48C788F5" w14:textId="77777777" w:rsidR="008F08B0" w:rsidRPr="00236AE2" w:rsidRDefault="008F08B0" w:rsidP="008F08B0">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29DE09EE" w14:textId="77777777" w:rsidR="008F08B0" w:rsidRPr="00236AE2" w:rsidRDefault="008F08B0" w:rsidP="008F08B0">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462FAAA7" w14:textId="77777777" w:rsidR="008F08B0" w:rsidRPr="00236AE2" w:rsidRDefault="008F08B0" w:rsidP="008F08B0">
      <w:pPr>
        <w:pStyle w:val="B2"/>
        <w:rPr>
          <w:noProof/>
        </w:rPr>
      </w:pPr>
      <w:r w:rsidRPr="00236AE2">
        <w:rPr>
          <w:noProof/>
          <w:lang w:eastAsia="ko-KR"/>
        </w:rPr>
        <w:t>2&gt;</w:t>
      </w:r>
      <w:r w:rsidRPr="00236AE2">
        <w:rPr>
          <w:noProof/>
        </w:rPr>
        <w:tab/>
        <w:t>if DCP monitoring is configured for the active DL BWP as specified in TS 38.213 [6], clause 10.3:</w:t>
      </w:r>
    </w:p>
    <w:p w14:paraId="2DB2B58A" w14:textId="77777777" w:rsidR="008F08B0" w:rsidRPr="00236AE2" w:rsidRDefault="008F08B0" w:rsidP="008F08B0">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BEB460D" w14:textId="3ACA6E26" w:rsidR="008F08B0" w:rsidRPr="00236AE2" w:rsidRDefault="008F08B0" w:rsidP="008F08B0">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w:t>
      </w:r>
      <w:ins w:id="84" w:author="Rapporteur v2" w:date="2025-10-29T10:04:00Z">
        <w:r w:rsidR="001809BA">
          <w:rPr>
            <w:noProof/>
          </w:rPr>
          <w:t>,</w:t>
        </w:r>
      </w:ins>
      <w:r w:rsidRPr="00236AE2">
        <w:rPr>
          <w:noProof/>
        </w:rPr>
        <w:t xml:space="preserve"> </w:t>
      </w:r>
      <w:del w:id="85" w:author="Rapporteur v2" w:date="2025-10-29T10:04:00Z">
        <w:r w:rsidRPr="00236AE2" w:rsidDel="001809BA">
          <w:rPr>
            <w:noProof/>
          </w:rPr>
          <w:delText xml:space="preserve">and </w:delText>
        </w:r>
      </w:del>
      <w:r w:rsidRPr="00236AE2">
        <w:rPr>
          <w:noProof/>
        </w:rPr>
        <w:t xml:space="preserve">Scheduling Request </w:t>
      </w:r>
      <w:commentRangeStart w:id="86"/>
      <w:commentRangeStart w:id="87"/>
      <w:r w:rsidRPr="00236AE2">
        <w:rPr>
          <w:noProof/>
        </w:rPr>
        <w:t>sent</w:t>
      </w:r>
      <w:commentRangeEnd w:id="86"/>
      <w:r w:rsidR="00347E60">
        <w:rPr>
          <w:rStyle w:val="CommentReference"/>
        </w:rPr>
        <w:commentReference w:id="86"/>
      </w:r>
      <w:commentRangeEnd w:id="87"/>
      <w:r w:rsidR="000431B0">
        <w:rPr>
          <w:rStyle w:val="CommentReference"/>
        </w:rPr>
        <w:commentReference w:id="87"/>
      </w:r>
      <w:ins w:id="88" w:author="Rapporteur v2" w:date="2025-10-29T10:05:00Z">
        <w:r w:rsidR="001809BA">
          <w:rPr>
            <w:noProof/>
          </w:rPr>
          <w:t>,</w:t>
        </w:r>
      </w:ins>
      <w:r w:rsidRPr="00236AE2">
        <w:rPr>
          <w:noProof/>
        </w:rPr>
        <w:t xml:space="preserve"> </w:t>
      </w:r>
      <w:ins w:id="89" w:author="Rapporteur v2" w:date="2025-10-29T10:05:00Z">
        <w:r w:rsidR="001809BA" w:rsidRPr="000148BC">
          <w:rPr>
            <w:noProof/>
          </w:rPr>
          <w:t>and UE Initiated Report Indication for mode-A UE-initiated CSI reporting</w:t>
        </w:r>
        <w:r w:rsidR="001809BA" w:rsidRPr="00236AE2">
          <w:t xml:space="preserve"> sent</w:t>
        </w:r>
        <w:r w:rsidR="001809BA">
          <w:t xml:space="preserve">, </w:t>
        </w:r>
      </w:ins>
      <w:r w:rsidRPr="00236AE2">
        <w:rPr>
          <w:noProof/>
        </w:rPr>
        <w:t>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4BEB2F2C" w14:textId="77777777" w:rsidR="008F08B0" w:rsidRPr="00236AE2" w:rsidRDefault="008F08B0" w:rsidP="008F08B0">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187D8BA5" w14:textId="77777777" w:rsidR="008F08B0" w:rsidRPr="00236AE2" w:rsidRDefault="008F08B0" w:rsidP="008F08B0">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2362F88F" w14:textId="77777777" w:rsidR="008F08B0" w:rsidRPr="00236AE2" w:rsidRDefault="008F08B0" w:rsidP="008F08B0">
      <w:pPr>
        <w:pStyle w:val="B2"/>
      </w:pPr>
      <w:r w:rsidRPr="00236AE2">
        <w:rPr>
          <w:lang w:eastAsia="ko-KR"/>
        </w:rPr>
        <w:t>2&gt;</w:t>
      </w:r>
      <w:r w:rsidRPr="00236AE2">
        <w:tab/>
        <w:t>else if LP-WUS monitoring is configured:</w:t>
      </w:r>
    </w:p>
    <w:p w14:paraId="26E64198" w14:textId="77777777" w:rsidR="008F08B0" w:rsidRPr="00236AE2" w:rsidRDefault="008F08B0" w:rsidP="008F08B0">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6A6F2E2C" w14:textId="77777777" w:rsidR="008F08B0" w:rsidRPr="00236AE2" w:rsidRDefault="008F08B0" w:rsidP="008F08B0">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464B328A" w14:textId="2C36D1A0" w:rsidR="008F08B0" w:rsidRPr="00236AE2" w:rsidRDefault="008F08B0" w:rsidP="008F08B0">
      <w:pPr>
        <w:pStyle w:val="B4"/>
      </w:pPr>
      <w:r w:rsidRPr="00236AE2">
        <w:rPr>
          <w:lang w:eastAsia="ko-KR"/>
        </w:rPr>
        <w:t>4&gt;</w:t>
      </w:r>
      <w:r w:rsidRPr="00236AE2">
        <w:tab/>
        <w:t>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w:t>
      </w:r>
      <w:ins w:id="90" w:author="Rapporteur v2" w:date="2025-10-29T10:01:00Z">
        <w:r w:rsidR="00D92741">
          <w:t>,</w:t>
        </w:r>
      </w:ins>
      <w:r w:rsidRPr="00236AE2">
        <w:t xml:space="preserve"> </w:t>
      </w:r>
      <w:del w:id="91" w:author="Rapporteur v2" w:date="2025-10-29T10:01:00Z">
        <w:r w:rsidRPr="00236AE2" w:rsidDel="00D92741">
          <w:delText xml:space="preserve">and </w:delText>
        </w:r>
      </w:del>
      <w:r w:rsidRPr="00236AE2">
        <w:t xml:space="preserve">Scheduling Request </w:t>
      </w:r>
      <w:commentRangeStart w:id="92"/>
      <w:commentRangeStart w:id="93"/>
      <w:r w:rsidRPr="00236AE2">
        <w:t>sent</w:t>
      </w:r>
      <w:commentRangeEnd w:id="92"/>
      <w:r w:rsidR="00347E60">
        <w:rPr>
          <w:rStyle w:val="CommentReference"/>
        </w:rPr>
        <w:commentReference w:id="92"/>
      </w:r>
      <w:commentRangeEnd w:id="93"/>
      <w:r w:rsidR="000431B0">
        <w:rPr>
          <w:rStyle w:val="CommentReference"/>
        </w:rPr>
        <w:commentReference w:id="93"/>
      </w:r>
      <w:ins w:id="94" w:author="Rapporteur v2" w:date="2025-10-29T10:02:00Z">
        <w:r w:rsidR="001809BA">
          <w:t>,</w:t>
        </w:r>
      </w:ins>
      <w:r w:rsidRPr="00236AE2">
        <w:t xml:space="preserve"> </w:t>
      </w:r>
      <w:ins w:id="95" w:author="Rapporteur v2" w:date="2025-10-29T10:05:00Z">
        <w:r w:rsidR="001809BA" w:rsidRPr="000148BC">
          <w:rPr>
            <w:noProof/>
          </w:rPr>
          <w:t>and UE Initiated Report Indication for mode-A UE-initiated CSI reporting</w:t>
        </w:r>
        <w:r w:rsidR="001809BA" w:rsidRPr="00236AE2">
          <w:t xml:space="preserve"> sent</w:t>
        </w:r>
        <w:r w:rsidR="001809BA">
          <w:t xml:space="preserve">, </w:t>
        </w:r>
      </w:ins>
      <w:r w:rsidRPr="00236AE2">
        <w:t xml:space="preserve">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4DDEA8D4" w14:textId="77777777" w:rsidR="008F08B0" w:rsidRPr="00236AE2" w:rsidRDefault="008F08B0" w:rsidP="008F08B0">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71FFBEE7" w14:textId="77777777" w:rsidR="008F08B0" w:rsidRPr="00236AE2" w:rsidRDefault="008F08B0" w:rsidP="008F08B0">
      <w:pPr>
        <w:pStyle w:val="B2"/>
        <w:rPr>
          <w:noProof/>
          <w:lang w:eastAsia="ko-KR"/>
        </w:rPr>
      </w:pPr>
      <w:r w:rsidRPr="00236AE2">
        <w:rPr>
          <w:noProof/>
          <w:lang w:eastAsia="ko-KR"/>
        </w:rPr>
        <w:t>2&gt;</w:t>
      </w:r>
      <w:r w:rsidRPr="00236AE2">
        <w:rPr>
          <w:noProof/>
        </w:rPr>
        <w:tab/>
        <w:t>else:</w:t>
      </w:r>
    </w:p>
    <w:p w14:paraId="7B4BA7B7" w14:textId="77777777" w:rsidR="008F08B0" w:rsidRPr="00236AE2" w:rsidRDefault="008F08B0" w:rsidP="008F08B0">
      <w:pPr>
        <w:pStyle w:val="B3"/>
        <w:rPr>
          <w:noProof/>
          <w:lang w:eastAsia="ko-KR"/>
        </w:rPr>
      </w:pPr>
      <w:r w:rsidRPr="00236AE2">
        <w:rPr>
          <w:noProof/>
          <w:lang w:eastAsia="ko-KR"/>
        </w:rPr>
        <w:lastRenderedPageBreak/>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206E04CE" w14:textId="77777777" w:rsidR="008F08B0" w:rsidRPr="00236AE2" w:rsidRDefault="008F08B0" w:rsidP="008F08B0">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37BB06E9" w14:textId="77777777" w:rsidR="008F08B0" w:rsidRPr="00236AE2" w:rsidRDefault="008F08B0" w:rsidP="008F08B0">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D04FBB4"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6338E0CF"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18155CCA" w14:textId="77777777" w:rsidR="008F08B0" w:rsidRPr="00236AE2" w:rsidRDefault="008F08B0" w:rsidP="008F08B0">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069560F7"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2BB5A452" w14:textId="77777777" w:rsidR="008F08B0" w:rsidRPr="00236AE2" w:rsidRDefault="008F08B0" w:rsidP="008F08B0">
      <w:pPr>
        <w:pStyle w:val="B2"/>
        <w:rPr>
          <w:noProof/>
        </w:rPr>
      </w:pPr>
      <w:r w:rsidRPr="00236AE2">
        <w:rPr>
          <w:noProof/>
        </w:rPr>
        <w:t>2&gt;</w:t>
      </w:r>
      <w:r w:rsidRPr="00236AE2">
        <w:rPr>
          <w:noProof/>
        </w:rPr>
        <w:tab/>
        <w:t>monitor the PDCCH on the Serving Cells in this DRX group as specified in TS 38.213 [6];</w:t>
      </w:r>
    </w:p>
    <w:p w14:paraId="726DA74A" w14:textId="77777777" w:rsidR="008F08B0" w:rsidRPr="00236AE2" w:rsidRDefault="008F08B0" w:rsidP="008F08B0">
      <w:pPr>
        <w:pStyle w:val="B2"/>
        <w:rPr>
          <w:noProof/>
          <w:lang w:eastAsia="ko-KR"/>
        </w:rPr>
      </w:pPr>
      <w:r w:rsidRPr="00236AE2">
        <w:rPr>
          <w:noProof/>
          <w:lang w:eastAsia="ko-KR"/>
        </w:rPr>
        <w:t>2&gt;</w:t>
      </w:r>
      <w:r w:rsidRPr="00236AE2">
        <w:rPr>
          <w:noProof/>
        </w:rPr>
        <w:tab/>
        <w:t>if the PDCCH indicates a DL transmission; or</w:t>
      </w:r>
    </w:p>
    <w:p w14:paraId="73B7C95A" w14:textId="77777777" w:rsidR="008F08B0" w:rsidRPr="00236AE2" w:rsidRDefault="008F08B0" w:rsidP="008F08B0">
      <w:pPr>
        <w:pStyle w:val="B2"/>
        <w:rPr>
          <w:noProof/>
        </w:rPr>
      </w:pPr>
      <w:r w:rsidRPr="00236AE2">
        <w:rPr>
          <w:noProof/>
        </w:rPr>
        <w:t>2&gt;</w:t>
      </w:r>
      <w:r w:rsidRPr="00236AE2">
        <w:rPr>
          <w:noProof/>
        </w:rPr>
        <w:tab/>
        <w:t>if the PDCCH indicates a one-shot HARQ feedback as specified in clause 9.1.4 of TS 38.213 [6]; or</w:t>
      </w:r>
    </w:p>
    <w:p w14:paraId="6CB46B1E" w14:textId="77777777" w:rsidR="008F08B0" w:rsidRPr="00236AE2" w:rsidRDefault="008F08B0" w:rsidP="008F08B0">
      <w:pPr>
        <w:pStyle w:val="B2"/>
        <w:rPr>
          <w:noProof/>
          <w:lang w:eastAsia="ko-KR"/>
        </w:rPr>
      </w:pPr>
      <w:r w:rsidRPr="00236AE2">
        <w:rPr>
          <w:noProof/>
        </w:rPr>
        <w:t>2&gt;</w:t>
      </w:r>
      <w:r w:rsidRPr="00236AE2">
        <w:rPr>
          <w:noProof/>
        </w:rPr>
        <w:tab/>
        <w:t>if the PDCCH indicates a retransmission of HARQ feedback as specified in clause 9.1.5 of TS 38.213 [6]:</w:t>
      </w:r>
    </w:p>
    <w:p w14:paraId="607E4D9D" w14:textId="77777777" w:rsidR="008F08B0" w:rsidRPr="00236AE2" w:rsidRDefault="008F08B0" w:rsidP="008F08B0">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687479A4" w14:textId="77777777" w:rsidR="008F08B0" w:rsidRPr="00236AE2" w:rsidRDefault="008F08B0" w:rsidP="008F08B0">
      <w:pPr>
        <w:pStyle w:val="B4"/>
      </w:pPr>
      <w:r w:rsidRPr="00236AE2">
        <w:t>4&gt;</w:t>
      </w:r>
      <w:r w:rsidRPr="00236AE2">
        <w:tab/>
        <w:t>if at least one of the corresponding HARQ process(es) is configured with HARQ feedback enabled:</w:t>
      </w:r>
    </w:p>
    <w:p w14:paraId="576B8136" w14:textId="77777777" w:rsidR="008F08B0" w:rsidRPr="00236AE2" w:rsidRDefault="008F08B0" w:rsidP="008F08B0">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value;</w:t>
      </w:r>
    </w:p>
    <w:p w14:paraId="5248DF64" w14:textId="77777777" w:rsidR="008F08B0" w:rsidRPr="00236AE2" w:rsidRDefault="008F08B0" w:rsidP="008F08B0">
      <w:pPr>
        <w:pStyle w:val="B5"/>
      </w:pPr>
      <w:r w:rsidRPr="00236AE2">
        <w:t>5&gt;</w:t>
      </w:r>
      <w:r w:rsidRPr="00236AE2">
        <w:rPr>
          <w:lang w:eastAsia="ko-KR"/>
        </w:rPr>
        <w:tab/>
      </w:r>
      <w:r w:rsidRPr="00236AE2">
        <w:t>if the UE is configured with one-shot HARQ Feedback:</w:t>
      </w:r>
    </w:p>
    <w:p w14:paraId="50AED2F3" w14:textId="77777777" w:rsidR="008F08B0" w:rsidRPr="00236AE2" w:rsidRDefault="008F08B0" w:rsidP="008F08B0">
      <w:pPr>
        <w:pStyle w:val="B6"/>
      </w:pPr>
      <w:r w:rsidRPr="00236AE2">
        <w:t>6&gt;</w:t>
      </w:r>
      <w:r w:rsidRPr="00236AE2">
        <w:tab/>
      </w:r>
      <w:r w:rsidRPr="00236AE2">
        <w:rPr>
          <w:lang w:eastAsia="ko-KR"/>
        </w:rPr>
        <w:t xml:space="preserve">start </w:t>
      </w:r>
      <w:r w:rsidRPr="00236AE2">
        <w:t xml:space="preserve">or restart </w:t>
      </w:r>
      <w:r w:rsidRPr="00236AE2">
        <w:rPr>
          <w:lang w:eastAsia="ko-KR"/>
        </w:rPr>
        <w:t xml:space="preserve">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w:t>
      </w:r>
      <w:r w:rsidRPr="00236AE2">
        <w:t xml:space="preserve">(es) </w:t>
      </w:r>
      <w:proofErr w:type="spellStart"/>
      <w:r w:rsidRPr="00236AE2">
        <w:t>whose</w:t>
      </w:r>
      <w:proofErr w:type="spellEnd"/>
      <w:r w:rsidRPr="00236AE2">
        <w:t xml:space="preserve"> HARQ feedback </w:t>
      </w:r>
      <w:proofErr w:type="spellStart"/>
      <w:r w:rsidRPr="00236AE2">
        <w:t>is</w:t>
      </w:r>
      <w:proofErr w:type="spellEnd"/>
      <w:r w:rsidRPr="00236AE2">
        <w:t xml:space="preserve"> </w:t>
      </w:r>
      <w:proofErr w:type="spellStart"/>
      <w:r w:rsidRPr="00236AE2">
        <w:t>enabled</w:t>
      </w:r>
      <w:proofErr w:type="spellEnd"/>
      <w:r w:rsidRPr="00236AE2">
        <w:t xml:space="preserve"> and </w:t>
      </w:r>
      <w:proofErr w:type="spellStart"/>
      <w:r w:rsidRPr="00236AE2">
        <w:t>reported</w:t>
      </w:r>
      <w:proofErr w:type="spellEnd"/>
      <w:r w:rsidRPr="00236AE2">
        <w:rPr>
          <w:lang w:eastAsia="ko-KR"/>
        </w:rPr>
        <w:t xml:space="preserve">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r w:rsidRPr="00236AE2">
        <w:t>.</w:t>
      </w:r>
    </w:p>
    <w:p w14:paraId="5DDF8307" w14:textId="77777777" w:rsidR="008F08B0" w:rsidRPr="00236AE2" w:rsidRDefault="008F08B0" w:rsidP="008F08B0">
      <w:pPr>
        <w:pStyle w:val="B5"/>
      </w:pPr>
      <w:r w:rsidRPr="00236AE2">
        <w:t>5&gt;</w:t>
      </w:r>
      <w:r w:rsidRPr="00236AE2">
        <w:rPr>
          <w:lang w:eastAsia="ko-KR"/>
        </w:rPr>
        <w:tab/>
      </w:r>
      <w:r w:rsidRPr="00236AE2">
        <w:t>else:</w:t>
      </w:r>
    </w:p>
    <w:p w14:paraId="62B279B5" w14:textId="77777777" w:rsidR="008F08B0" w:rsidRPr="00236AE2" w:rsidRDefault="008F08B0" w:rsidP="008F08B0">
      <w:pPr>
        <w:pStyle w:val="B6"/>
        <w:rPr>
          <w:lang w:eastAsia="ko-KR"/>
        </w:rPr>
      </w:pPr>
      <w:r w:rsidRPr="00236AE2">
        <w:rPr>
          <w:lang w:eastAsia="ko-KR"/>
        </w:rPr>
        <w:t>6&gt;</w:t>
      </w:r>
      <w:r w:rsidRPr="00236AE2">
        <w:rPr>
          <w:lang w:eastAsia="ko-KR"/>
        </w:rPr>
        <w:tab/>
        <w:t xml:space="preserve">start 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p>
    <w:p w14:paraId="73F4109C" w14:textId="77777777" w:rsidR="008F08B0" w:rsidRPr="00236AE2" w:rsidRDefault="008F08B0" w:rsidP="008F08B0">
      <w:pPr>
        <w:pStyle w:val="B3"/>
      </w:pPr>
      <w:r w:rsidRPr="00236AE2">
        <w:t>3&gt;</w:t>
      </w:r>
      <w:r w:rsidRPr="00236AE2">
        <w:tab/>
        <w:t>else:</w:t>
      </w:r>
    </w:p>
    <w:p w14:paraId="752E142C" w14:textId="77777777" w:rsidR="008F08B0" w:rsidRPr="00236AE2" w:rsidRDefault="008F08B0" w:rsidP="008F08B0">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03C8E495" w14:textId="77777777" w:rsidR="008F08B0" w:rsidRPr="00236AE2" w:rsidRDefault="008F08B0" w:rsidP="008F08B0">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4CF5E0B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0FBA1231" w14:textId="77777777" w:rsidR="008F08B0" w:rsidRPr="00236AE2" w:rsidRDefault="008F08B0" w:rsidP="008F08B0">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7058892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0F91EB6B"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C012A55" w14:textId="77777777" w:rsidR="008F08B0" w:rsidRPr="00236AE2" w:rsidRDefault="008F08B0" w:rsidP="008F08B0">
      <w:pPr>
        <w:pStyle w:val="B2"/>
        <w:rPr>
          <w:noProof/>
        </w:rPr>
      </w:pPr>
      <w:r w:rsidRPr="00236AE2">
        <w:rPr>
          <w:noProof/>
          <w:lang w:eastAsia="ko-KR"/>
        </w:rPr>
        <w:t>2&gt;</w:t>
      </w:r>
      <w:r w:rsidRPr="00236AE2">
        <w:rPr>
          <w:noProof/>
        </w:rPr>
        <w:tab/>
        <w:t>if the PDCCH indicates a UL transmission:</w:t>
      </w:r>
    </w:p>
    <w:p w14:paraId="03C1DD25" w14:textId="77777777" w:rsidR="008F08B0" w:rsidRPr="00236AE2" w:rsidRDefault="008F08B0" w:rsidP="008F08B0">
      <w:pPr>
        <w:pStyle w:val="B3"/>
        <w:rPr>
          <w:noProof/>
          <w:lang w:eastAsia="ko-KR"/>
        </w:rPr>
      </w:pPr>
      <w:r w:rsidRPr="00236AE2">
        <w:rPr>
          <w:noProof/>
          <w:lang w:eastAsia="ko-KR"/>
        </w:rPr>
        <w:lastRenderedPageBreak/>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3F4D7509"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198FB4A3" w14:textId="77777777" w:rsidR="008F08B0" w:rsidRPr="00236AE2" w:rsidRDefault="008F08B0" w:rsidP="008F08B0">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value;</w:t>
      </w:r>
    </w:p>
    <w:p w14:paraId="391186F0" w14:textId="77777777" w:rsidR="008F08B0" w:rsidRPr="00236AE2" w:rsidRDefault="008F08B0" w:rsidP="008F08B0">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70728817" w14:textId="77777777" w:rsidR="008F08B0" w:rsidRPr="00236AE2" w:rsidRDefault="008F08B0" w:rsidP="008F08B0">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last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74DBD190" w14:textId="77777777" w:rsidR="008F08B0" w:rsidRPr="00236AE2" w:rsidRDefault="008F08B0" w:rsidP="008F08B0">
      <w:pPr>
        <w:pStyle w:val="B5"/>
      </w:pPr>
      <w:r w:rsidRPr="00236AE2">
        <w:t>5&gt;</w:t>
      </w:r>
      <w:r w:rsidRPr="00236AE2">
        <w:tab/>
      </w:r>
      <w:r w:rsidRPr="00236AE2">
        <w:rPr>
          <w:noProof/>
        </w:rPr>
        <w:t>else:</w:t>
      </w:r>
    </w:p>
    <w:p w14:paraId="30038137" w14:textId="77777777" w:rsidR="008F08B0" w:rsidRPr="00236AE2" w:rsidRDefault="008F08B0" w:rsidP="008F08B0">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first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1180F738" w14:textId="77777777" w:rsidR="008F08B0" w:rsidRPr="00236AE2" w:rsidRDefault="008F08B0" w:rsidP="008F08B0">
      <w:pPr>
        <w:pStyle w:val="B3"/>
        <w:rPr>
          <w:noProof/>
          <w:lang w:eastAsia="ko-KR"/>
        </w:rPr>
      </w:pPr>
      <w:r w:rsidRPr="00236AE2">
        <w:rPr>
          <w:lang w:eastAsia="ko-KR"/>
        </w:rPr>
        <w:t>3&gt;</w:t>
      </w:r>
      <w:r w:rsidRPr="00236AE2">
        <w:rPr>
          <w:lang w:eastAsia="ko-KR"/>
        </w:rPr>
        <w:tab/>
        <w:t>else:</w:t>
      </w:r>
    </w:p>
    <w:p w14:paraId="1B98E9D3" w14:textId="77777777" w:rsidR="008F08B0" w:rsidRPr="00236AE2" w:rsidRDefault="008F08B0" w:rsidP="008F08B0">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544F0C42"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77961A30" w14:textId="77777777" w:rsidR="008F08B0" w:rsidRPr="00236AE2" w:rsidRDefault="008F08B0" w:rsidP="008F08B0">
      <w:pPr>
        <w:pStyle w:val="B4"/>
        <w:rPr>
          <w:noProof/>
        </w:rPr>
      </w:pPr>
      <w:r w:rsidRPr="00236AE2">
        <w:rPr>
          <w:noProof/>
          <w:lang w:eastAsia="ko-KR"/>
        </w:rPr>
        <w:t>4&gt;</w:t>
      </w:r>
      <w:r w:rsidRPr="00236AE2">
        <w:rPr>
          <w:noProof/>
        </w:rPr>
        <w:tab/>
        <w:t>else:</w:t>
      </w:r>
    </w:p>
    <w:p w14:paraId="547797F3"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0B0D3081" w14:textId="77777777" w:rsidR="008F08B0" w:rsidRPr="00236AE2" w:rsidRDefault="008F08B0" w:rsidP="008F08B0">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140A7592" w14:textId="77777777" w:rsidR="008F08B0" w:rsidRPr="00236AE2" w:rsidRDefault="008F08B0" w:rsidP="008F08B0">
      <w:pPr>
        <w:pStyle w:val="B2"/>
      </w:pPr>
      <w:r w:rsidRPr="00236AE2">
        <w:rPr>
          <w:lang w:eastAsia="ko-KR"/>
        </w:rPr>
        <w:t>2&gt;</w:t>
      </w:r>
      <w:r w:rsidRPr="00236AE2">
        <w:tab/>
        <w:t>if the PDCCH indicates an SL transmission:</w:t>
      </w:r>
    </w:p>
    <w:p w14:paraId="704D180F" w14:textId="77777777" w:rsidR="008F08B0" w:rsidRPr="00236AE2" w:rsidRDefault="008F08B0" w:rsidP="008F08B0">
      <w:pPr>
        <w:pStyle w:val="B3"/>
        <w:rPr>
          <w:lang w:eastAsia="ko-KR"/>
        </w:rPr>
      </w:pPr>
      <w:r w:rsidRPr="00236AE2">
        <w:rPr>
          <w:lang w:eastAsia="ko-KR"/>
        </w:rPr>
        <w:t>3&gt;</w:t>
      </w:r>
      <w:r w:rsidRPr="00236AE2">
        <w:tab/>
        <w:t>if the PUCCH resource is configured:</w:t>
      </w:r>
    </w:p>
    <w:p w14:paraId="58A0F63A" w14:textId="77777777" w:rsidR="008F08B0" w:rsidRPr="00236AE2" w:rsidRDefault="008F08B0" w:rsidP="008F08B0">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3212F5CC" w14:textId="77777777" w:rsidR="008F08B0" w:rsidRPr="00236AE2" w:rsidRDefault="008F08B0" w:rsidP="008F08B0">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1C6C6E13" w14:textId="77777777" w:rsidR="008F08B0" w:rsidRPr="00236AE2" w:rsidRDefault="008F08B0" w:rsidP="008F08B0">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06C79603" w14:textId="77777777" w:rsidR="008F08B0" w:rsidRPr="00236AE2" w:rsidRDefault="008F08B0" w:rsidP="008F08B0">
      <w:pPr>
        <w:pStyle w:val="B3"/>
        <w:rPr>
          <w:lang w:eastAsia="ko-KR"/>
        </w:rPr>
      </w:pPr>
      <w:r w:rsidRPr="00236AE2">
        <w:rPr>
          <w:lang w:eastAsia="ko-KR"/>
        </w:rPr>
        <w:t>3&gt;</w:t>
      </w:r>
      <w:r w:rsidRPr="00236AE2">
        <w:rPr>
          <w:lang w:eastAsia="ko-KR"/>
        </w:rPr>
        <w:tab/>
        <w:t>else:</w:t>
      </w:r>
    </w:p>
    <w:p w14:paraId="31D2B307" w14:textId="77777777" w:rsidR="008F08B0" w:rsidRPr="00236AE2" w:rsidRDefault="008F08B0" w:rsidP="008F08B0">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7B2AE762" w14:textId="77777777" w:rsidR="008F08B0" w:rsidRPr="00236AE2" w:rsidRDefault="008F08B0" w:rsidP="008F08B0">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37FBA49F" w14:textId="77777777" w:rsidR="008F08B0" w:rsidRPr="00236AE2" w:rsidRDefault="008F08B0" w:rsidP="008F08B0">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4BE731B7"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7F6B1E08" w14:textId="77777777" w:rsidR="008F08B0" w:rsidRPr="00236AE2" w:rsidRDefault="008F08B0" w:rsidP="008F08B0">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4B6C0FF8" w14:textId="77777777" w:rsidR="008F08B0" w:rsidRPr="00236AE2" w:rsidRDefault="008F08B0" w:rsidP="008F08B0">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0BAD68B3" w14:textId="77777777" w:rsidR="008F08B0" w:rsidRPr="00236AE2" w:rsidRDefault="008F08B0" w:rsidP="008F08B0">
      <w:pPr>
        <w:pStyle w:val="B2"/>
        <w:rPr>
          <w:noProof/>
        </w:rPr>
      </w:pPr>
      <w:r w:rsidRPr="00236AE2">
        <w:rPr>
          <w:noProof/>
        </w:rPr>
        <w:t>2&gt;</w:t>
      </w:r>
      <w:r w:rsidRPr="00236AE2">
        <w:rPr>
          <w:noProof/>
        </w:rPr>
        <w:tab/>
        <w:t>if a HARQ process receives downlink feedback information and acknowledgement is indicated:</w:t>
      </w:r>
    </w:p>
    <w:p w14:paraId="16965912" w14:textId="77777777" w:rsidR="008F08B0" w:rsidRPr="00236AE2" w:rsidRDefault="008F08B0" w:rsidP="008F08B0">
      <w:pPr>
        <w:pStyle w:val="B3"/>
        <w:rPr>
          <w:noProof/>
        </w:rPr>
      </w:pPr>
      <w:r w:rsidRPr="00236AE2">
        <w:rPr>
          <w:noProof/>
        </w:rPr>
        <w:lastRenderedPageBreak/>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20E3CA4D" w14:textId="77777777" w:rsidR="008F08B0" w:rsidRPr="00236AE2" w:rsidRDefault="008F08B0" w:rsidP="008F08B0">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5DD4BFBE" w14:textId="77777777" w:rsidR="008F08B0" w:rsidRPr="00236AE2" w:rsidRDefault="008F08B0" w:rsidP="008F08B0">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45CCB8B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59D6EC0B" w14:textId="25BE6A89" w:rsidR="008F08B0" w:rsidRPr="00236AE2" w:rsidRDefault="008F08B0" w:rsidP="008F08B0">
      <w:pPr>
        <w:pStyle w:val="B2"/>
      </w:pPr>
      <w:commentRangeStart w:id="96"/>
      <w:r w:rsidRPr="00236AE2">
        <w:rPr>
          <w:noProof/>
        </w:rPr>
        <w:t>2</w:t>
      </w:r>
      <w:commentRangeEnd w:id="96"/>
      <w:r w:rsidR="00955141">
        <w:rPr>
          <w:rStyle w:val="CommentReference"/>
        </w:rPr>
        <w:commentReference w:id="96"/>
      </w:r>
      <w:r w:rsidRPr="00236AE2">
        <w:rPr>
          <w:noProof/>
        </w:rPr>
        <w:t>&gt;</w:t>
      </w:r>
      <w:r w:rsidRPr="00236AE2">
        <w:rPr>
          <w:noProof/>
        </w:rPr>
        <w:tab/>
        <w:t>if the MAC entity would not be in Active Time considering grants/assignments/DRX Command MAC CE/Long DRX Command MAC CE received</w:t>
      </w:r>
      <w:ins w:id="97" w:author="Rapporteur" w:date="2025-10-21T09:58:00Z">
        <w:r w:rsidR="000148BC">
          <w:rPr>
            <w:noProof/>
          </w:rPr>
          <w:t>,</w:t>
        </w:r>
      </w:ins>
      <w:r w:rsidRPr="00236AE2">
        <w:rPr>
          <w:noProof/>
        </w:rPr>
        <w:t xml:space="preserve"> </w:t>
      </w:r>
      <w:del w:id="98" w:author="Rapporteur" w:date="2025-10-21T09:58:00Z">
        <w:r w:rsidRPr="00236AE2" w:rsidDel="000148BC">
          <w:rPr>
            <w:noProof/>
          </w:rPr>
          <w:delText xml:space="preserve">and </w:delText>
        </w:r>
      </w:del>
      <w:r w:rsidRPr="00236AE2">
        <w:rPr>
          <w:noProof/>
        </w:rPr>
        <w:t>Scheduling Request</w:t>
      </w:r>
      <w:ins w:id="99" w:author="Rapporteur" w:date="2025-10-21T10:05:00Z">
        <w:r w:rsidR="008D7088">
          <w:rPr>
            <w:noProof/>
          </w:rPr>
          <w:t xml:space="preserve"> sent</w:t>
        </w:r>
      </w:ins>
      <w:ins w:id="100" w:author="Rapporteur" w:date="2025-10-21T09:58:00Z">
        <w:r w:rsidR="000148BC">
          <w:rPr>
            <w:noProof/>
          </w:rPr>
          <w:t>,</w:t>
        </w:r>
        <w:r w:rsidR="000148BC" w:rsidRPr="000148BC">
          <w:t xml:space="preserve"> </w:t>
        </w:r>
        <w:r w:rsidR="000148BC" w:rsidRPr="000148BC">
          <w:rPr>
            <w:noProof/>
          </w:rPr>
          <w:t>and UE Initiated Report Indication for mode-A UE-initiated CSI reporting</w:t>
        </w:r>
      </w:ins>
      <w:r w:rsidRPr="00236AE2">
        <w:rPr>
          <w:noProof/>
        </w:rPr>
        <w:t xml:space="preserve"> sent</w:t>
      </w:r>
      <w:ins w:id="101" w:author="Rapporteur v2" w:date="2025-10-29T10:03:00Z">
        <w:r w:rsidR="001809BA">
          <w:rPr>
            <w:noProof/>
          </w:rPr>
          <w:t>,</w:t>
        </w:r>
      </w:ins>
      <w:r w:rsidRPr="00236AE2">
        <w:rPr>
          <w:noProof/>
        </w:rPr>
        <w:t xml:space="preserve"> until 4 ms prior to symbol n when evaluating all DRX Active Time conditions as specified in this clause; and</w:t>
      </w:r>
    </w:p>
    <w:p w14:paraId="252A383E" w14:textId="77777777" w:rsidR="008F08B0" w:rsidRPr="00236AE2" w:rsidRDefault="008F08B0" w:rsidP="008F08B0">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5FBC589F" w14:textId="77777777" w:rsidR="008F08B0" w:rsidRPr="00236AE2" w:rsidRDefault="008F08B0" w:rsidP="008F08B0">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57A0AB25"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w:t>
      </w:r>
    </w:p>
    <w:p w14:paraId="49D28D0C" w14:textId="77777777" w:rsidR="008F08B0" w:rsidRPr="00236AE2" w:rsidRDefault="008F08B0" w:rsidP="008F08B0">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2D79E0B3" w14:textId="77777777" w:rsidR="008F08B0" w:rsidRPr="00236AE2" w:rsidRDefault="008F08B0" w:rsidP="008F08B0">
      <w:pPr>
        <w:pStyle w:val="B3"/>
        <w:rPr>
          <w:noProof/>
        </w:rPr>
      </w:pPr>
      <w:r w:rsidRPr="00236AE2">
        <w:rPr>
          <w:noProof/>
        </w:rPr>
        <w:t>3&gt;</w:t>
      </w:r>
      <w:r w:rsidRPr="00236AE2">
        <w:rPr>
          <w:noProof/>
        </w:rPr>
        <w:tab/>
        <w:t>not report semi-persistent CSI on PUCCH;</w:t>
      </w:r>
    </w:p>
    <w:p w14:paraId="37ADF69D"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7DAB8BB" w14:textId="77777777" w:rsidR="008F08B0" w:rsidRPr="00236AE2" w:rsidRDefault="008F08B0" w:rsidP="008F08B0">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CEDB3A8"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11DFB8" w14:textId="77777777" w:rsidR="008F08B0" w:rsidRPr="00236AE2" w:rsidRDefault="008F08B0" w:rsidP="008F08B0">
      <w:pPr>
        <w:pStyle w:val="B4"/>
        <w:rPr>
          <w:noProof/>
        </w:rPr>
      </w:pPr>
      <w:r w:rsidRPr="00236AE2">
        <w:rPr>
          <w:noProof/>
        </w:rPr>
        <w:t>4&gt;</w:t>
      </w:r>
      <w:r w:rsidRPr="00236AE2">
        <w:rPr>
          <w:noProof/>
        </w:rPr>
        <w:tab/>
        <w:t>not report periodic CSI that is L1-RSRP on PUCCH.</w:t>
      </w:r>
    </w:p>
    <w:p w14:paraId="46C04559"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59314750" w14:textId="77777777" w:rsidR="008F08B0" w:rsidRPr="00236AE2" w:rsidRDefault="008F08B0" w:rsidP="008F08B0">
      <w:pPr>
        <w:pStyle w:val="B4"/>
        <w:rPr>
          <w:noProof/>
        </w:rPr>
      </w:pPr>
      <w:r w:rsidRPr="00236AE2">
        <w:rPr>
          <w:noProof/>
        </w:rPr>
        <w:t>4&gt;</w:t>
      </w:r>
      <w:r w:rsidRPr="00236AE2">
        <w:rPr>
          <w:noProof/>
        </w:rPr>
        <w:tab/>
        <w:t>not report periodic CSI that is not L1-RSRP on PUCCH.</w:t>
      </w:r>
    </w:p>
    <w:p w14:paraId="5289BC0D" w14:textId="77777777" w:rsidR="008F08B0" w:rsidRPr="00236AE2" w:rsidRDefault="008F08B0" w:rsidP="008F08B0">
      <w:pPr>
        <w:pStyle w:val="B1"/>
        <w:rPr>
          <w:noProof/>
        </w:rPr>
      </w:pPr>
      <w:r w:rsidRPr="00236AE2">
        <w:rPr>
          <w:noProof/>
        </w:rPr>
        <w:t>1&gt;</w:t>
      </w:r>
      <w:r w:rsidRPr="00236AE2">
        <w:rPr>
          <w:noProof/>
        </w:rPr>
        <w:tab/>
        <w:t>else:</w:t>
      </w:r>
    </w:p>
    <w:p w14:paraId="09001F75" w14:textId="5B1A49F3" w:rsidR="008F08B0" w:rsidRPr="00236AE2" w:rsidRDefault="008F08B0" w:rsidP="008F08B0">
      <w:pPr>
        <w:pStyle w:val="B2"/>
        <w:rPr>
          <w:noProof/>
        </w:rPr>
      </w:pPr>
      <w:commentRangeStart w:id="102"/>
      <w:r w:rsidRPr="00236AE2">
        <w:rPr>
          <w:noProof/>
        </w:rPr>
        <w:t>2</w:t>
      </w:r>
      <w:commentRangeEnd w:id="102"/>
      <w:r w:rsidR="00955141">
        <w:rPr>
          <w:rStyle w:val="CommentReference"/>
        </w:rPr>
        <w:commentReference w:id="102"/>
      </w:r>
      <w:r w:rsidRPr="00236AE2">
        <w:rPr>
          <w:noProof/>
        </w:rPr>
        <w:t>&gt;</w:t>
      </w:r>
      <w:r w:rsidRPr="00236AE2">
        <w:rPr>
          <w:noProof/>
        </w:rPr>
        <w:tab/>
        <w:t>in current symbol n, if a DRX group would not be in Active Time considering grants/assignments scheduled on Serving Cell(s) in this DRX group</w:t>
      </w:r>
      <w:ins w:id="103" w:author="Rapporteur" w:date="2025-10-21T10:02:00Z">
        <w:r w:rsidR="000148BC">
          <w:rPr>
            <w:noProof/>
          </w:rPr>
          <w:t>,</w:t>
        </w:r>
      </w:ins>
      <w:r w:rsidRPr="00236AE2">
        <w:rPr>
          <w:noProof/>
        </w:rPr>
        <w:t xml:space="preserve"> </w:t>
      </w:r>
      <w:del w:id="104" w:author="Rapporteur" w:date="2025-10-21T10:02:00Z">
        <w:r w:rsidRPr="00236AE2" w:rsidDel="000148BC">
          <w:rPr>
            <w:noProof/>
          </w:rPr>
          <w:delText xml:space="preserve">and </w:delText>
        </w:r>
      </w:del>
      <w:r w:rsidRPr="00236AE2">
        <w:rPr>
          <w:noProof/>
        </w:rPr>
        <w:t>DRX Command MAC CE/Long DRX Command MAC CE received</w:t>
      </w:r>
      <w:ins w:id="105" w:author="Rapporteur" w:date="2025-10-21T10:01:00Z">
        <w:r w:rsidR="000148BC">
          <w:rPr>
            <w:noProof/>
          </w:rPr>
          <w:t>,</w:t>
        </w:r>
      </w:ins>
      <w:r w:rsidRPr="00236AE2">
        <w:rPr>
          <w:noProof/>
        </w:rPr>
        <w:t xml:space="preserve"> and Scheduling Request</w:t>
      </w:r>
      <w:ins w:id="106" w:author="Rapporteur" w:date="2025-10-21T10:04:00Z">
        <w:r w:rsidR="008D7088">
          <w:rPr>
            <w:noProof/>
          </w:rPr>
          <w:t xml:space="preserve"> sent</w:t>
        </w:r>
      </w:ins>
      <w:ins w:id="107" w:author="Rapporteur" w:date="2025-10-21T09:59:00Z">
        <w:r w:rsidR="000148BC">
          <w:rPr>
            <w:noProof/>
          </w:rPr>
          <w:t xml:space="preserve">, </w:t>
        </w:r>
        <w:r w:rsidR="000148BC" w:rsidRPr="000148BC">
          <w:rPr>
            <w:noProof/>
          </w:rPr>
          <w:t>and UE Initiated Report Indication for mode-A UE-initiated CSI reporting</w:t>
        </w:r>
      </w:ins>
      <w:r w:rsidRPr="00236AE2">
        <w:rPr>
          <w:noProof/>
        </w:rPr>
        <w:t xml:space="preserve"> sent</w:t>
      </w:r>
      <w:ins w:id="108" w:author="Rapporteur v2" w:date="2025-10-29T10:04:00Z">
        <w:r w:rsidR="001809BA">
          <w:rPr>
            <w:noProof/>
          </w:rPr>
          <w:t>,</w:t>
        </w:r>
      </w:ins>
      <w:r w:rsidRPr="00236AE2">
        <w:rPr>
          <w:noProof/>
        </w:rPr>
        <w:t xml:space="preserve"> until 4 ms prior to symbol n when evaluating all DRX Active Time conditions as specified in this clause; and</w:t>
      </w:r>
    </w:p>
    <w:p w14:paraId="64C39216" w14:textId="77777777" w:rsidR="008F08B0" w:rsidRPr="00236AE2" w:rsidRDefault="008F08B0" w:rsidP="008F08B0">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DC833E1"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 in this DRX group;</w:t>
      </w:r>
    </w:p>
    <w:p w14:paraId="447B0911" w14:textId="77777777" w:rsidR="008F08B0" w:rsidRPr="00236AE2" w:rsidRDefault="008F08B0" w:rsidP="008F08B0">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3F17B235"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0B1C7DB7" w14:textId="77777777" w:rsidR="008F08B0" w:rsidRPr="00236AE2" w:rsidRDefault="008F08B0" w:rsidP="008F08B0">
      <w:pPr>
        <w:pStyle w:val="B3"/>
        <w:rPr>
          <w:noProof/>
        </w:rPr>
      </w:pPr>
      <w:r w:rsidRPr="00236AE2">
        <w:rPr>
          <w:noProof/>
        </w:rPr>
        <w:lastRenderedPageBreak/>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5F0F7C84"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7028C624"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7464C63"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0EED4ECE"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40F4EA56" w14:textId="77777777" w:rsidR="008F08B0" w:rsidRPr="00236AE2" w:rsidRDefault="008F08B0" w:rsidP="008F08B0">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ECEB33F" w14:textId="77777777" w:rsidR="008F08B0" w:rsidRPr="00236AE2" w:rsidRDefault="008F08B0" w:rsidP="008F08B0">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2ABF2EBC" w14:textId="77777777" w:rsidR="008F08B0" w:rsidRPr="00236AE2" w:rsidRDefault="008F08B0" w:rsidP="008F08B0">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0370BAA4" w14:textId="77777777" w:rsidR="008F08B0" w:rsidRPr="00236AE2" w:rsidRDefault="008F08B0" w:rsidP="008F08B0">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16B4DEFA" w14:textId="77777777" w:rsidR="008F08B0" w:rsidRPr="00236AE2" w:rsidRDefault="008F08B0" w:rsidP="008F08B0">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3DAD58B" w14:textId="77777777" w:rsidR="008F08B0" w:rsidRPr="00236AE2" w:rsidRDefault="008F08B0" w:rsidP="008F08B0">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62E45FD" w14:textId="77777777" w:rsidR="00EF1EE0" w:rsidRPr="00236AE2" w:rsidRDefault="00EF1EE0" w:rsidP="00EF1EE0">
      <w:pPr>
        <w:pStyle w:val="Heading2"/>
        <w:rPr>
          <w:lang w:eastAsia="ko-KR"/>
        </w:rPr>
      </w:pPr>
      <w:bookmarkStart w:id="109" w:name="_Toc37296213"/>
      <w:bookmarkStart w:id="110" w:name="_Toc46490340"/>
      <w:bookmarkStart w:id="111" w:name="_Toc52752035"/>
      <w:bookmarkStart w:id="112" w:name="_Toc52796497"/>
      <w:bookmarkStart w:id="113" w:name="_Toc210509115"/>
      <w:bookmarkStart w:id="114" w:name="_Toc29239865"/>
      <w:bookmarkStart w:id="115" w:name="_Toc37296227"/>
      <w:bookmarkStart w:id="116" w:name="_Toc46490354"/>
      <w:bookmarkStart w:id="117" w:name="_Toc52752049"/>
      <w:bookmarkStart w:id="118" w:name="_Toc52796511"/>
      <w:bookmarkStart w:id="119" w:name="_Toc210509130"/>
      <w:r w:rsidRPr="00236AE2">
        <w:rPr>
          <w:lang w:eastAsia="ko-KR"/>
        </w:rPr>
        <w:t>5.9</w:t>
      </w:r>
      <w:r w:rsidRPr="00236AE2">
        <w:rPr>
          <w:lang w:eastAsia="ko-KR"/>
        </w:rPr>
        <w:tab/>
        <w:t xml:space="preserve">Activation/Deactivation of </w:t>
      </w:r>
      <w:proofErr w:type="spellStart"/>
      <w:r w:rsidRPr="00236AE2">
        <w:rPr>
          <w:lang w:eastAsia="ko-KR"/>
        </w:rPr>
        <w:t>SCells</w:t>
      </w:r>
      <w:bookmarkEnd w:id="109"/>
      <w:bookmarkEnd w:id="110"/>
      <w:bookmarkEnd w:id="111"/>
      <w:bookmarkEnd w:id="112"/>
      <w:bookmarkEnd w:id="113"/>
      <w:proofErr w:type="spellEnd"/>
    </w:p>
    <w:p w14:paraId="483FE6BB" w14:textId="77777777" w:rsidR="00EF1EE0" w:rsidRPr="00236AE2" w:rsidRDefault="00EF1EE0" w:rsidP="00EF1EE0">
      <w:pPr>
        <w:rPr>
          <w:lang w:eastAsia="ko-KR"/>
        </w:rPr>
      </w:pPr>
      <w:r w:rsidRPr="00236AE2">
        <w:rPr>
          <w:lang w:eastAsia="ko-KR"/>
        </w:rPr>
        <w:t xml:space="preserve">If the MAC entity is configured with one or more </w:t>
      </w:r>
      <w:proofErr w:type="spellStart"/>
      <w:r w:rsidRPr="00236AE2">
        <w:rPr>
          <w:lang w:eastAsia="ko-KR"/>
        </w:rPr>
        <w:t>SCells</w:t>
      </w:r>
      <w:proofErr w:type="spellEnd"/>
      <w:r w:rsidRPr="00236AE2">
        <w:rPr>
          <w:lang w:eastAsia="ko-KR"/>
        </w:rPr>
        <w:t xml:space="preserve">, the network may activate and deactivate the configured </w:t>
      </w:r>
      <w:proofErr w:type="spellStart"/>
      <w:r w:rsidRPr="00236AE2">
        <w:rPr>
          <w:lang w:eastAsia="ko-KR"/>
        </w:rPr>
        <w:t>SCells</w:t>
      </w:r>
      <w:proofErr w:type="spellEnd"/>
      <w:r w:rsidRPr="00236AE2">
        <w:rPr>
          <w:lang w:eastAsia="ko-KR"/>
        </w:rPr>
        <w:t xml:space="preserve">. Upon configuration of an </w:t>
      </w:r>
      <w:proofErr w:type="spellStart"/>
      <w:r w:rsidRPr="00236AE2">
        <w:rPr>
          <w:lang w:eastAsia="ko-KR"/>
        </w:rPr>
        <w:t>SCell</w:t>
      </w:r>
      <w:proofErr w:type="spellEnd"/>
      <w:r w:rsidRPr="00236AE2">
        <w:rPr>
          <w:lang w:eastAsia="ko-KR"/>
        </w:rPr>
        <w:t xml:space="preserve">, the </w:t>
      </w:r>
      <w:proofErr w:type="spellStart"/>
      <w:r w:rsidRPr="00236AE2">
        <w:rPr>
          <w:lang w:eastAsia="ko-KR"/>
        </w:rPr>
        <w:t>SCell</w:t>
      </w:r>
      <w:proofErr w:type="spellEnd"/>
      <w:r w:rsidRPr="00236AE2">
        <w:rPr>
          <w:lang w:eastAsia="ko-KR"/>
        </w:rPr>
        <w:t xml:space="preserve"> is deactivated </w:t>
      </w:r>
      <w:r w:rsidRPr="00236AE2">
        <w:t xml:space="preserve">unless the parameter </w:t>
      </w:r>
      <w:proofErr w:type="spellStart"/>
      <w:r w:rsidRPr="00236AE2">
        <w:rPr>
          <w:i/>
        </w:rPr>
        <w:t>sCellState</w:t>
      </w:r>
      <w:proofErr w:type="spellEnd"/>
      <w:r w:rsidRPr="00236AE2">
        <w:t xml:space="preserve"> is set to </w:t>
      </w:r>
      <w:r w:rsidRPr="00236AE2">
        <w:rPr>
          <w:i/>
        </w:rPr>
        <w:t>activated</w:t>
      </w:r>
      <w:r w:rsidRPr="00236AE2">
        <w:t xml:space="preserve"> for the </w:t>
      </w:r>
      <w:proofErr w:type="spellStart"/>
      <w:r w:rsidRPr="00236AE2">
        <w:t>SCell</w:t>
      </w:r>
      <w:proofErr w:type="spellEnd"/>
      <w:r w:rsidRPr="00236AE2">
        <w:t xml:space="preserve"> by </w:t>
      </w:r>
      <w:r w:rsidRPr="00236AE2">
        <w:rPr>
          <w:lang w:eastAsia="ko-KR"/>
        </w:rPr>
        <w:t>upper layers.</w:t>
      </w:r>
    </w:p>
    <w:p w14:paraId="56837C62" w14:textId="77777777" w:rsidR="00EF1EE0" w:rsidRPr="00236AE2" w:rsidRDefault="00EF1EE0" w:rsidP="00EF1EE0">
      <w:pPr>
        <w:rPr>
          <w:lang w:eastAsia="ko-KR"/>
        </w:rPr>
      </w:pPr>
      <w:r w:rsidRPr="00236AE2">
        <w:rPr>
          <w:lang w:eastAsia="ko-KR"/>
        </w:rPr>
        <w:t xml:space="preserve">The configured </w:t>
      </w:r>
      <w:proofErr w:type="spellStart"/>
      <w:r w:rsidRPr="00236AE2">
        <w:rPr>
          <w:lang w:eastAsia="ko-KR"/>
        </w:rPr>
        <w:t>SCell</w:t>
      </w:r>
      <w:proofErr w:type="spellEnd"/>
      <w:r w:rsidRPr="00236AE2">
        <w:rPr>
          <w:lang w:eastAsia="ko-KR"/>
        </w:rPr>
        <w:t>(s) is activated and deactivated by:</w:t>
      </w:r>
    </w:p>
    <w:p w14:paraId="0D479D63"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the </w:t>
      </w:r>
      <w:proofErr w:type="spellStart"/>
      <w:r w:rsidRPr="00236AE2">
        <w:rPr>
          <w:lang w:eastAsia="ko-KR"/>
        </w:rPr>
        <w:t>SCell</w:t>
      </w:r>
      <w:proofErr w:type="spellEnd"/>
      <w:r w:rsidRPr="00236AE2">
        <w:rPr>
          <w:lang w:eastAsia="ko-KR"/>
        </w:rPr>
        <w:t xml:space="preserve"> Activation/Deactivation MAC CE described in clause 6.1.3.10;</w:t>
      </w:r>
    </w:p>
    <w:p w14:paraId="0F6D9404" w14:textId="77777777" w:rsidR="00EF1EE0" w:rsidRPr="00236AE2" w:rsidRDefault="00EF1EE0" w:rsidP="00EF1EE0">
      <w:pPr>
        <w:pStyle w:val="B1"/>
        <w:rPr>
          <w:rFonts w:eastAsia="Malgun Gothic"/>
          <w:lang w:eastAsia="ko-KR"/>
        </w:rPr>
      </w:pPr>
      <w:r w:rsidRPr="00236AE2">
        <w:rPr>
          <w:lang w:eastAsia="ko-KR"/>
        </w:rPr>
        <w:t>-</w:t>
      </w:r>
      <w:r w:rsidRPr="00236AE2">
        <w:rPr>
          <w:lang w:eastAsia="ko-KR"/>
        </w:rPr>
        <w:tab/>
        <w:t xml:space="preserve">receiving the </w:t>
      </w:r>
      <w:r w:rsidRPr="00236AE2">
        <w:t>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MAC CE described in clause 6.1.3.55;</w:t>
      </w:r>
    </w:p>
    <w:p w14:paraId="79D42801"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proofErr w:type="spellStart"/>
      <w:r w:rsidRPr="00236AE2">
        <w:rPr>
          <w:i/>
          <w:lang w:eastAsia="ko-KR"/>
        </w:rPr>
        <w:t>sCellDeactivationTimer</w:t>
      </w:r>
      <w:proofErr w:type="spellEnd"/>
      <w:r w:rsidRPr="00236AE2">
        <w:rPr>
          <w:lang w:eastAsia="ko-KR"/>
        </w:rPr>
        <w:t xml:space="preserve"> timer per configured </w:t>
      </w:r>
      <w:proofErr w:type="spellStart"/>
      <w:r w:rsidRPr="00236AE2">
        <w:rPr>
          <w:lang w:eastAsia="ko-KR"/>
        </w:rPr>
        <w:t>SCell</w:t>
      </w:r>
      <w:proofErr w:type="spellEnd"/>
      <w:r w:rsidRPr="00236AE2">
        <w:rPr>
          <w:lang w:eastAsia="ko-KR"/>
        </w:rPr>
        <w:t xml:space="preserve"> (except the </w:t>
      </w:r>
      <w:proofErr w:type="spellStart"/>
      <w:r w:rsidRPr="00236AE2">
        <w:rPr>
          <w:lang w:eastAsia="ko-KR"/>
        </w:rPr>
        <w:t>SCell</w:t>
      </w:r>
      <w:proofErr w:type="spellEnd"/>
      <w:r w:rsidRPr="00236AE2">
        <w:rPr>
          <w:lang w:eastAsia="ko-KR"/>
        </w:rPr>
        <w:t xml:space="preserve"> configured with PUCCH, if any): the associated </w:t>
      </w:r>
      <w:proofErr w:type="spellStart"/>
      <w:r w:rsidRPr="00236AE2">
        <w:rPr>
          <w:lang w:eastAsia="ko-KR"/>
        </w:rPr>
        <w:t>SCell</w:t>
      </w:r>
      <w:proofErr w:type="spellEnd"/>
      <w:r w:rsidRPr="00236AE2">
        <w:rPr>
          <w:lang w:eastAsia="ko-KR"/>
        </w:rPr>
        <w:t xml:space="preserve"> is deactivated upon its expiry;</w:t>
      </w:r>
    </w:p>
    <w:p w14:paraId="5B0FA44D"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proofErr w:type="spellStart"/>
      <w:r w:rsidRPr="00236AE2">
        <w:rPr>
          <w:i/>
          <w:lang w:eastAsia="ko-KR"/>
        </w:rPr>
        <w:t>sCellState</w:t>
      </w:r>
      <w:proofErr w:type="spellEnd"/>
      <w:r w:rsidRPr="00236AE2">
        <w:rPr>
          <w:lang w:eastAsia="ko-KR"/>
        </w:rPr>
        <w:t xml:space="preserve"> per configured </w:t>
      </w:r>
      <w:proofErr w:type="spellStart"/>
      <w:r w:rsidRPr="00236AE2">
        <w:rPr>
          <w:lang w:eastAsia="ko-KR"/>
        </w:rPr>
        <w:t>SCell</w:t>
      </w:r>
      <w:proofErr w:type="spellEnd"/>
      <w:r w:rsidRPr="00236AE2">
        <w:rPr>
          <w:lang w:eastAsia="ko-KR"/>
        </w:rPr>
        <w:t xml:space="preserve">: if configured, the associated </w:t>
      </w:r>
      <w:proofErr w:type="spellStart"/>
      <w:r w:rsidRPr="00236AE2">
        <w:rPr>
          <w:lang w:eastAsia="ko-KR"/>
        </w:rPr>
        <w:t>SCell</w:t>
      </w:r>
      <w:proofErr w:type="spellEnd"/>
      <w:r w:rsidRPr="00236AE2">
        <w:rPr>
          <w:lang w:eastAsia="ko-KR"/>
        </w:rPr>
        <w:t xml:space="preserve"> is activated upon </w:t>
      </w:r>
      <w:proofErr w:type="spellStart"/>
      <w:r w:rsidRPr="00236AE2">
        <w:rPr>
          <w:lang w:eastAsia="ko-KR"/>
        </w:rPr>
        <w:t>SCell</w:t>
      </w:r>
      <w:proofErr w:type="spellEnd"/>
      <w:r w:rsidRPr="00236AE2">
        <w:rPr>
          <w:lang w:eastAsia="ko-KR"/>
        </w:rPr>
        <w:t xml:space="preserve"> configuration;</w:t>
      </w:r>
    </w:p>
    <w:p w14:paraId="021EF438"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w:t>
      </w:r>
      <w:proofErr w:type="spellStart"/>
      <w:r w:rsidRPr="00236AE2">
        <w:rPr>
          <w:i/>
          <w:lang w:eastAsia="ko-KR"/>
        </w:rPr>
        <w:t>scg</w:t>
      </w:r>
      <w:proofErr w:type="spellEnd"/>
      <w:r w:rsidRPr="00236AE2">
        <w:rPr>
          <w:i/>
          <w:lang w:eastAsia="ko-KR"/>
        </w:rPr>
        <w:t>-State</w:t>
      </w:r>
      <w:r w:rsidRPr="00236AE2">
        <w:rPr>
          <w:lang w:eastAsia="ko-KR"/>
        </w:rPr>
        <w:t xml:space="preserve">: the </w:t>
      </w:r>
      <w:proofErr w:type="spellStart"/>
      <w:r w:rsidRPr="00236AE2">
        <w:rPr>
          <w:lang w:eastAsia="ko-KR"/>
        </w:rPr>
        <w:t>SCells</w:t>
      </w:r>
      <w:proofErr w:type="spellEnd"/>
      <w:r w:rsidRPr="00236AE2">
        <w:rPr>
          <w:lang w:eastAsia="ko-KR"/>
        </w:rPr>
        <w:t xml:space="preserve"> of SCG are deactivated.</w:t>
      </w:r>
    </w:p>
    <w:p w14:paraId="788BBE70" w14:textId="77777777" w:rsidR="00EF1EE0" w:rsidRPr="00236AE2" w:rsidRDefault="00EF1EE0" w:rsidP="00EF1EE0">
      <w:pPr>
        <w:rPr>
          <w:lang w:eastAsia="ko-KR"/>
        </w:rPr>
      </w:pPr>
      <w:r w:rsidRPr="00236AE2">
        <w:t xml:space="preserve">The </w:t>
      </w:r>
      <w:r w:rsidRPr="00236AE2">
        <w:rPr>
          <w:noProof/>
        </w:rPr>
        <w:t>MAC entity</w:t>
      </w:r>
      <w:r w:rsidRPr="00236AE2">
        <w:t xml:space="preserve"> shall for each configured </w:t>
      </w:r>
      <w:proofErr w:type="spellStart"/>
      <w:r w:rsidRPr="00236AE2">
        <w:t>SCell</w:t>
      </w:r>
      <w:proofErr w:type="spellEnd"/>
      <w:r w:rsidRPr="00236AE2">
        <w:t>:</w:t>
      </w:r>
    </w:p>
    <w:p w14:paraId="2415D470" w14:textId="77777777" w:rsidR="00EF1EE0" w:rsidRPr="00236AE2" w:rsidRDefault="00EF1EE0" w:rsidP="00EF1EE0">
      <w:pPr>
        <w:pStyle w:val="B1"/>
      </w:pPr>
      <w:r w:rsidRPr="00236AE2">
        <w:rPr>
          <w:lang w:eastAsia="ko-KR"/>
        </w:rPr>
        <w:lastRenderedPageBreak/>
        <w:t>1&gt;</w:t>
      </w:r>
      <w:r w:rsidRPr="00236AE2">
        <w:tab/>
        <w:t xml:space="preserve">if an </w:t>
      </w:r>
      <w:proofErr w:type="spellStart"/>
      <w:r w:rsidRPr="00236AE2">
        <w:t>SCell</w:t>
      </w:r>
      <w:proofErr w:type="spellEnd"/>
      <w:r w:rsidRPr="00236AE2">
        <w:t xml:space="preserve"> is configured with </w:t>
      </w:r>
      <w:proofErr w:type="spellStart"/>
      <w:r w:rsidRPr="00236AE2">
        <w:rPr>
          <w:i/>
        </w:rPr>
        <w:t>sCellState</w:t>
      </w:r>
      <w:proofErr w:type="spellEnd"/>
      <w:r w:rsidRPr="00236AE2">
        <w:t xml:space="preserve"> set to </w:t>
      </w:r>
      <w:r w:rsidRPr="00236AE2">
        <w:rPr>
          <w:i/>
        </w:rPr>
        <w:t>activated</w:t>
      </w:r>
      <w:r w:rsidRPr="00236AE2">
        <w:t xml:space="preserve"> upon </w:t>
      </w:r>
      <w:proofErr w:type="spellStart"/>
      <w:r w:rsidRPr="00236AE2">
        <w:t>SCell</w:t>
      </w:r>
      <w:proofErr w:type="spellEnd"/>
      <w:r w:rsidRPr="00236AE2">
        <w:t xml:space="preserve"> configuration, or an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CE</w:t>
      </w:r>
      <w:r w:rsidRPr="00236AE2">
        <w:t xml:space="preserve"> or an 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 xml:space="preserve">MAC CE is received </w:t>
      </w:r>
      <w:r w:rsidRPr="00236AE2">
        <w:t xml:space="preserve">activating the </w:t>
      </w:r>
      <w:proofErr w:type="spellStart"/>
      <w:r w:rsidRPr="00236AE2">
        <w:t>SCell</w:t>
      </w:r>
      <w:proofErr w:type="spellEnd"/>
      <w:r w:rsidRPr="00236AE2">
        <w:t>:</w:t>
      </w:r>
    </w:p>
    <w:p w14:paraId="74839FEE"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was deactivated prior to receiving this </w:t>
      </w:r>
      <w:r w:rsidRPr="00236AE2">
        <w:t>Enhanced</w:t>
      </w:r>
      <w:r w:rsidRPr="00236AE2" w:rsidDel="00595DBF">
        <w:rPr>
          <w:rStyle w:val="CommentReference"/>
        </w:rPr>
        <w:t xml:space="preserve"> </w:t>
      </w:r>
      <w:proofErr w:type="spellStart"/>
      <w:r w:rsidRPr="00236AE2">
        <w:rPr>
          <w:lang w:eastAsia="ko-KR"/>
        </w:rPr>
        <w:t>SCell</w:t>
      </w:r>
      <w:proofErr w:type="spellEnd"/>
      <w:r w:rsidRPr="00236AE2">
        <w:rPr>
          <w:lang w:eastAsia="ko-KR"/>
        </w:rPr>
        <w:t xml:space="preserve"> Activation/Deactivation MAC CE and a TRS is indicated for this </w:t>
      </w:r>
      <w:proofErr w:type="spellStart"/>
      <w:r w:rsidRPr="00236AE2">
        <w:rPr>
          <w:lang w:eastAsia="ko-KR"/>
        </w:rPr>
        <w:t>SCell</w:t>
      </w:r>
      <w:proofErr w:type="spellEnd"/>
      <w:r w:rsidRPr="00236AE2">
        <w:rPr>
          <w:lang w:eastAsia="ko-KR"/>
        </w:rPr>
        <w:t>:</w:t>
      </w:r>
    </w:p>
    <w:p w14:paraId="789B6618" w14:textId="77777777" w:rsidR="00EF1EE0" w:rsidRPr="00236AE2" w:rsidRDefault="00EF1EE0" w:rsidP="00EF1EE0">
      <w:pPr>
        <w:ind w:left="1135" w:hanging="284"/>
        <w:rPr>
          <w:lang w:eastAsia="ko-KR"/>
        </w:rPr>
      </w:pPr>
      <w:r w:rsidRPr="00236AE2">
        <w:rPr>
          <w:lang w:eastAsia="ko-KR"/>
        </w:rPr>
        <w:t>3&gt;</w:t>
      </w:r>
      <w:r w:rsidRPr="00236AE2">
        <w:rPr>
          <w:lang w:eastAsia="ko-KR"/>
        </w:rPr>
        <w:tab/>
        <w:t>indicate to lower layers the information regarding the TRS.</w:t>
      </w:r>
    </w:p>
    <w:p w14:paraId="7CA891A3"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was deactivated prior to receiving this </w:t>
      </w:r>
      <w:proofErr w:type="spellStart"/>
      <w:r w:rsidRPr="00236AE2">
        <w:rPr>
          <w:lang w:eastAsia="ko-KR"/>
        </w:rPr>
        <w:t>SCell</w:t>
      </w:r>
      <w:proofErr w:type="spellEnd"/>
      <w:r w:rsidRPr="00236AE2">
        <w:rPr>
          <w:lang w:eastAsia="ko-KR"/>
        </w:rPr>
        <w:t xml:space="preserve"> Activation/Deactivation MAC CE or this</w:t>
      </w:r>
      <w:r w:rsidRPr="00236AE2">
        <w:t xml:space="preserve"> Enhanced</w:t>
      </w:r>
      <w:r w:rsidRPr="00236AE2" w:rsidDel="00595DBF">
        <w:rPr>
          <w:rStyle w:val="CommentReference"/>
        </w:rPr>
        <w:t xml:space="preserve"> </w:t>
      </w:r>
      <w:proofErr w:type="spellStart"/>
      <w:r w:rsidRPr="00236AE2">
        <w:rPr>
          <w:lang w:eastAsia="ko-KR"/>
        </w:rPr>
        <w:t>SCell</w:t>
      </w:r>
      <w:proofErr w:type="spellEnd"/>
      <w:r w:rsidRPr="00236AE2">
        <w:rPr>
          <w:lang w:eastAsia="ko-KR"/>
        </w:rPr>
        <w:t xml:space="preserve"> Activation/Deactivation MAC CE; or</w:t>
      </w:r>
    </w:p>
    <w:p w14:paraId="69E82235"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is configured with </w:t>
      </w:r>
      <w:proofErr w:type="spellStart"/>
      <w:r w:rsidRPr="00236AE2">
        <w:rPr>
          <w:i/>
          <w:iCs/>
          <w:lang w:eastAsia="ko-KR"/>
        </w:rPr>
        <w:t>sCellState</w:t>
      </w:r>
      <w:proofErr w:type="spellEnd"/>
      <w:r w:rsidRPr="00236AE2">
        <w:rPr>
          <w:lang w:eastAsia="ko-KR"/>
        </w:rPr>
        <w:t xml:space="preserve"> set to </w:t>
      </w:r>
      <w:r w:rsidRPr="00236AE2">
        <w:rPr>
          <w:i/>
          <w:iCs/>
          <w:lang w:eastAsia="ko-KR"/>
        </w:rPr>
        <w:t>activated</w:t>
      </w:r>
      <w:r w:rsidRPr="00236AE2">
        <w:rPr>
          <w:lang w:eastAsia="ko-KR"/>
        </w:rPr>
        <w:t xml:space="preserve"> upon </w:t>
      </w:r>
      <w:proofErr w:type="spellStart"/>
      <w:r w:rsidRPr="00236AE2">
        <w:rPr>
          <w:lang w:eastAsia="ko-KR"/>
        </w:rPr>
        <w:t>SCell</w:t>
      </w:r>
      <w:proofErr w:type="spellEnd"/>
      <w:r w:rsidRPr="00236AE2">
        <w:rPr>
          <w:lang w:eastAsia="ko-KR"/>
        </w:rPr>
        <w:t xml:space="preserve"> configuration:</w:t>
      </w:r>
    </w:p>
    <w:p w14:paraId="09753F2C" w14:textId="77777777" w:rsidR="00EF1EE0" w:rsidRPr="00236AE2" w:rsidRDefault="00EF1EE0" w:rsidP="00EF1EE0">
      <w:pPr>
        <w:pStyle w:val="B3"/>
        <w:rPr>
          <w:lang w:eastAsia="ko-KR"/>
        </w:rPr>
      </w:pPr>
      <w:r w:rsidRPr="00236AE2">
        <w:rPr>
          <w:lang w:eastAsia="ko-KR"/>
        </w:rPr>
        <w:t>3&gt;</w:t>
      </w:r>
      <w:r w:rsidRPr="00236AE2">
        <w:tab/>
        <w:t xml:space="preserve">if </w:t>
      </w:r>
      <w:proofErr w:type="spellStart"/>
      <w:r w:rsidRPr="00236AE2">
        <w:rPr>
          <w:i/>
          <w:iCs/>
        </w:rPr>
        <w:t>firstActiveDownlinkBWP</w:t>
      </w:r>
      <w:proofErr w:type="spellEnd"/>
      <w:r w:rsidRPr="00236AE2">
        <w:rPr>
          <w:i/>
          <w:iCs/>
        </w:rPr>
        <w:t>-Id</w:t>
      </w:r>
      <w:r w:rsidRPr="00236AE2">
        <w:t xml:space="preserve"> is not set to dormant BWP:</w:t>
      </w:r>
    </w:p>
    <w:p w14:paraId="72052E62" w14:textId="77777777" w:rsidR="00EF1EE0" w:rsidRPr="00236AE2" w:rsidRDefault="00EF1EE0" w:rsidP="00EF1EE0">
      <w:pPr>
        <w:pStyle w:val="B4"/>
      </w:pPr>
      <w:r w:rsidRPr="00236AE2">
        <w:rPr>
          <w:lang w:eastAsia="ko-KR"/>
        </w:rPr>
        <w:t>4&gt;</w:t>
      </w:r>
      <w:r w:rsidRPr="00236AE2">
        <w:tab/>
        <w:t xml:space="preserve">activate the </w:t>
      </w:r>
      <w:proofErr w:type="spellStart"/>
      <w:r w:rsidRPr="00236AE2">
        <w:t>SCell</w:t>
      </w:r>
      <w:proofErr w:type="spellEnd"/>
      <w:r w:rsidRPr="00236AE2">
        <w:t xml:space="preserve"> according to the timing defined in TS 38.213 [6] for MAC CE activation and according to the timing defined in TS 38.133 [11] for direct </w:t>
      </w:r>
      <w:proofErr w:type="spellStart"/>
      <w:r w:rsidRPr="00236AE2">
        <w:t>SCell</w:t>
      </w:r>
      <w:proofErr w:type="spellEnd"/>
      <w:r w:rsidRPr="00236AE2">
        <w:t xml:space="preserve"> activation; i.e. apply normal </w:t>
      </w:r>
      <w:proofErr w:type="spellStart"/>
      <w:r w:rsidRPr="00236AE2">
        <w:t>SCell</w:t>
      </w:r>
      <w:proofErr w:type="spellEnd"/>
      <w:r w:rsidRPr="00236AE2">
        <w:t xml:space="preserve"> operation including:</w:t>
      </w:r>
    </w:p>
    <w:p w14:paraId="4BD156AB" w14:textId="77777777" w:rsidR="00EF1EE0" w:rsidRPr="00236AE2" w:rsidRDefault="00EF1EE0" w:rsidP="00EF1EE0">
      <w:pPr>
        <w:pStyle w:val="B5"/>
        <w:rPr>
          <w:lang w:eastAsia="ko-KR"/>
        </w:rPr>
      </w:pPr>
      <w:r w:rsidRPr="00236AE2">
        <w:rPr>
          <w:lang w:eastAsia="ko-KR"/>
        </w:rPr>
        <w:t>5&gt;</w:t>
      </w:r>
      <w:r w:rsidRPr="00236AE2">
        <w:rPr>
          <w:lang w:eastAsia="ko-KR"/>
        </w:rPr>
        <w:tab/>
        <w:t xml:space="preserve">SRS transmissions on the </w:t>
      </w:r>
      <w:proofErr w:type="spellStart"/>
      <w:r w:rsidRPr="00236AE2">
        <w:rPr>
          <w:lang w:eastAsia="ko-KR"/>
        </w:rPr>
        <w:t>SCell</w:t>
      </w:r>
      <w:proofErr w:type="spellEnd"/>
      <w:r w:rsidRPr="00236AE2">
        <w:rPr>
          <w:lang w:eastAsia="ko-KR"/>
        </w:rPr>
        <w:t>;</w:t>
      </w:r>
    </w:p>
    <w:p w14:paraId="38F6BBB5" w14:textId="77777777" w:rsidR="00EF1EE0" w:rsidRPr="00236AE2" w:rsidRDefault="00EF1EE0" w:rsidP="00EF1EE0">
      <w:pPr>
        <w:pStyle w:val="B5"/>
        <w:rPr>
          <w:lang w:eastAsia="ko-KR"/>
        </w:rPr>
      </w:pPr>
      <w:r w:rsidRPr="00236AE2">
        <w:rPr>
          <w:lang w:eastAsia="ko-KR"/>
        </w:rPr>
        <w:t>5&gt;</w:t>
      </w:r>
      <w:r w:rsidRPr="00236AE2">
        <w:rPr>
          <w:lang w:eastAsia="ko-KR"/>
        </w:rPr>
        <w:tab/>
        <w:t xml:space="preserve">CSI reporting for the </w:t>
      </w:r>
      <w:proofErr w:type="spellStart"/>
      <w:r w:rsidRPr="00236AE2">
        <w:rPr>
          <w:lang w:eastAsia="ko-KR"/>
        </w:rPr>
        <w:t>SCell</w:t>
      </w:r>
      <w:proofErr w:type="spellEnd"/>
      <w:r w:rsidRPr="00236AE2">
        <w:rPr>
          <w:lang w:eastAsia="ko-KR"/>
        </w:rPr>
        <w:t>;</w:t>
      </w:r>
    </w:p>
    <w:p w14:paraId="6C8BE392" w14:textId="77777777" w:rsidR="00EF1EE0" w:rsidRPr="00236AE2" w:rsidRDefault="00EF1EE0" w:rsidP="00EF1EE0">
      <w:pPr>
        <w:pStyle w:val="B5"/>
        <w:rPr>
          <w:lang w:eastAsia="ko-KR"/>
        </w:rPr>
      </w:pPr>
      <w:r w:rsidRPr="00236AE2">
        <w:rPr>
          <w:lang w:eastAsia="ko-KR"/>
        </w:rPr>
        <w:t>5&gt;</w:t>
      </w:r>
      <w:r w:rsidRPr="00236AE2">
        <w:rPr>
          <w:lang w:eastAsia="ko-KR"/>
        </w:rPr>
        <w:tab/>
        <w:t xml:space="preserve">CSI logging for the </w:t>
      </w:r>
      <w:proofErr w:type="spellStart"/>
      <w:r w:rsidRPr="00236AE2">
        <w:rPr>
          <w:lang w:eastAsia="ko-KR"/>
        </w:rPr>
        <w:t>SCell</w:t>
      </w:r>
      <w:proofErr w:type="spellEnd"/>
      <w:r w:rsidRPr="00236AE2">
        <w:rPr>
          <w:lang w:eastAsia="ko-KR"/>
        </w:rPr>
        <w:t>, if configured;</w:t>
      </w:r>
    </w:p>
    <w:p w14:paraId="4DA6498E" w14:textId="77777777" w:rsidR="00EF1EE0" w:rsidRPr="00236AE2" w:rsidRDefault="00EF1EE0" w:rsidP="00EF1EE0">
      <w:pPr>
        <w:pStyle w:val="B5"/>
        <w:rPr>
          <w:lang w:eastAsia="ko-KR"/>
        </w:rPr>
      </w:pPr>
      <w:r w:rsidRPr="00236AE2">
        <w:rPr>
          <w:lang w:eastAsia="ko-KR"/>
        </w:rPr>
        <w:t>5&gt;</w:t>
      </w:r>
      <w:r w:rsidRPr="00236AE2">
        <w:rPr>
          <w:lang w:eastAsia="ko-KR"/>
        </w:rPr>
        <w:tab/>
        <w:t xml:space="preserve">PDCCH monitoring on the </w:t>
      </w:r>
      <w:proofErr w:type="spellStart"/>
      <w:r w:rsidRPr="00236AE2">
        <w:rPr>
          <w:lang w:eastAsia="ko-KR"/>
        </w:rPr>
        <w:t>SCell</w:t>
      </w:r>
      <w:proofErr w:type="spellEnd"/>
      <w:r w:rsidRPr="00236AE2">
        <w:rPr>
          <w:lang w:eastAsia="ko-KR"/>
        </w:rPr>
        <w:t>;</w:t>
      </w:r>
    </w:p>
    <w:p w14:paraId="7F60AD9D" w14:textId="77777777" w:rsidR="00EF1EE0" w:rsidRPr="00236AE2" w:rsidRDefault="00EF1EE0" w:rsidP="00EF1EE0">
      <w:pPr>
        <w:pStyle w:val="B5"/>
        <w:rPr>
          <w:lang w:eastAsia="ko-KR"/>
        </w:rPr>
      </w:pPr>
      <w:r w:rsidRPr="00236AE2">
        <w:rPr>
          <w:lang w:eastAsia="ko-KR"/>
        </w:rPr>
        <w:t>5&gt;</w:t>
      </w:r>
      <w:r w:rsidRPr="00236AE2">
        <w:rPr>
          <w:lang w:eastAsia="ko-KR"/>
        </w:rPr>
        <w:tab/>
        <w:t xml:space="preserve">PDCCH monitoring for the </w:t>
      </w:r>
      <w:proofErr w:type="spellStart"/>
      <w:r w:rsidRPr="00236AE2">
        <w:rPr>
          <w:lang w:eastAsia="ko-KR"/>
        </w:rPr>
        <w:t>SCell</w:t>
      </w:r>
      <w:proofErr w:type="spellEnd"/>
      <w:r w:rsidRPr="00236AE2">
        <w:rPr>
          <w:lang w:eastAsia="ko-KR"/>
        </w:rPr>
        <w:t>;</w:t>
      </w:r>
    </w:p>
    <w:p w14:paraId="3AF168DB" w14:textId="77777777" w:rsidR="00EF1EE0" w:rsidRPr="00236AE2" w:rsidRDefault="00EF1EE0" w:rsidP="00EF1EE0">
      <w:pPr>
        <w:pStyle w:val="B5"/>
        <w:rPr>
          <w:lang w:eastAsia="ko-KR"/>
        </w:rPr>
      </w:pPr>
      <w:r w:rsidRPr="00236AE2">
        <w:rPr>
          <w:lang w:eastAsia="ko-KR"/>
        </w:rPr>
        <w:t>5&gt;</w:t>
      </w:r>
      <w:r w:rsidRPr="00236AE2">
        <w:rPr>
          <w:lang w:eastAsia="ko-KR"/>
        </w:rPr>
        <w:tab/>
        <w:t xml:space="preserve">PUCCH transmissions on the </w:t>
      </w:r>
      <w:proofErr w:type="spellStart"/>
      <w:r w:rsidRPr="00236AE2">
        <w:rPr>
          <w:lang w:eastAsia="ko-KR"/>
        </w:rPr>
        <w:t>SCell</w:t>
      </w:r>
      <w:proofErr w:type="spellEnd"/>
      <w:r w:rsidRPr="00236AE2">
        <w:rPr>
          <w:lang w:eastAsia="ko-KR"/>
        </w:rPr>
        <w:t>, if configured.</w:t>
      </w:r>
    </w:p>
    <w:p w14:paraId="5A50671C" w14:textId="77777777" w:rsidR="00EF1EE0" w:rsidRPr="00236AE2" w:rsidRDefault="00EF1EE0" w:rsidP="00EF1EE0">
      <w:pPr>
        <w:pStyle w:val="B3"/>
        <w:rPr>
          <w:lang w:eastAsia="ko-KR"/>
        </w:rPr>
      </w:pPr>
      <w:r w:rsidRPr="00236AE2">
        <w:t>3</w:t>
      </w:r>
      <w:r w:rsidRPr="00236AE2">
        <w:rPr>
          <w:lang w:eastAsia="ko-KR"/>
        </w:rPr>
        <w:t>&gt;</w:t>
      </w:r>
      <w:r w:rsidRPr="00236AE2">
        <w:rPr>
          <w:lang w:eastAsia="ko-KR"/>
        </w:rPr>
        <w:tab/>
        <w:t xml:space="preserve">else (i.e.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is set to dormant BWP):</w:t>
      </w:r>
    </w:p>
    <w:p w14:paraId="599076EF" w14:textId="77777777" w:rsidR="00EF1EE0" w:rsidRPr="00236AE2" w:rsidRDefault="00EF1EE0" w:rsidP="00EF1EE0">
      <w:pPr>
        <w:pStyle w:val="B4"/>
      </w:pPr>
      <w:bookmarkStart w:id="120" w:name="_Hlk34312785"/>
      <w:r w:rsidRPr="00236AE2">
        <w:t>4&gt;</w:t>
      </w:r>
      <w:r w:rsidRPr="00236AE2">
        <w:tab/>
        <w:t xml:space="preserve">stop the </w:t>
      </w:r>
      <w:proofErr w:type="spellStart"/>
      <w:r w:rsidRPr="00236AE2">
        <w:rPr>
          <w:i/>
        </w:rPr>
        <w:t>bwp-InactivityTimer</w:t>
      </w:r>
      <w:proofErr w:type="spellEnd"/>
      <w:r w:rsidRPr="00236AE2">
        <w:t xml:space="preserve"> of this Serving Cell, if running.</w:t>
      </w:r>
    </w:p>
    <w:bookmarkEnd w:id="120"/>
    <w:p w14:paraId="162F9FE5" w14:textId="77777777" w:rsidR="00EF1EE0" w:rsidRPr="00236AE2" w:rsidRDefault="00EF1EE0" w:rsidP="00EF1EE0">
      <w:pPr>
        <w:pStyle w:val="B3"/>
        <w:rPr>
          <w:lang w:eastAsia="ko-KR"/>
        </w:rPr>
      </w:pPr>
      <w:r w:rsidRPr="00236AE2">
        <w:rPr>
          <w:lang w:eastAsia="ko-KR"/>
        </w:rPr>
        <w:t>3&gt;</w:t>
      </w:r>
      <w:r w:rsidRPr="00236AE2">
        <w:rPr>
          <w:lang w:eastAsia="ko-KR"/>
        </w:rPr>
        <w:tab/>
        <w:t xml:space="preserve">activate the DL BWP and UL BWP indicated by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and </w:t>
      </w:r>
      <w:proofErr w:type="spellStart"/>
      <w:r w:rsidRPr="00236AE2">
        <w:rPr>
          <w:i/>
          <w:iCs/>
          <w:lang w:eastAsia="ko-KR"/>
        </w:rPr>
        <w:t>firstActiveUplinkBWP</w:t>
      </w:r>
      <w:proofErr w:type="spellEnd"/>
      <w:r w:rsidRPr="00236AE2">
        <w:rPr>
          <w:i/>
          <w:iCs/>
          <w:lang w:eastAsia="ko-KR"/>
        </w:rPr>
        <w:t>-Id</w:t>
      </w:r>
      <w:r w:rsidRPr="00236AE2">
        <w:rPr>
          <w:lang w:eastAsia="ko-KR"/>
        </w:rPr>
        <w:t xml:space="preserve"> respectively.</w:t>
      </w:r>
    </w:p>
    <w:p w14:paraId="3C15CB57" w14:textId="77777777" w:rsidR="00EF1EE0" w:rsidRPr="00236AE2" w:rsidRDefault="00EF1EE0" w:rsidP="00EF1EE0">
      <w:pPr>
        <w:pStyle w:val="B2"/>
        <w:rPr>
          <w:lang w:eastAsia="ko-KR"/>
        </w:rPr>
      </w:pPr>
      <w:r w:rsidRPr="00236AE2">
        <w:rPr>
          <w:lang w:eastAsia="ko-KR"/>
        </w:rPr>
        <w:t>2&gt;</w:t>
      </w:r>
      <w:r w:rsidRPr="00236AE2">
        <w:rPr>
          <w:lang w:eastAsia="ko-KR"/>
        </w:rPr>
        <w:tab/>
        <w:t xml:space="preserve">start or restart the </w:t>
      </w:r>
      <w:proofErr w:type="spellStart"/>
      <w:r w:rsidRPr="00236AE2">
        <w:rPr>
          <w:i/>
          <w:iCs/>
          <w:lang w:eastAsia="ko-KR"/>
        </w:rPr>
        <w:t>sCellDeactivationTimer</w:t>
      </w:r>
      <w:proofErr w:type="spellEnd"/>
      <w:r w:rsidRPr="00236AE2">
        <w:rPr>
          <w:lang w:eastAsia="ko-KR"/>
        </w:rPr>
        <w:t xml:space="preserve"> associated with the </w:t>
      </w:r>
      <w:proofErr w:type="spellStart"/>
      <w:r w:rsidRPr="00236AE2">
        <w:rPr>
          <w:lang w:eastAsia="ko-KR"/>
        </w:rPr>
        <w:t>SCell</w:t>
      </w:r>
      <w:proofErr w:type="spellEnd"/>
      <w:r w:rsidRPr="00236AE2">
        <w:rPr>
          <w:lang w:eastAsia="ko-KR"/>
        </w:rPr>
        <w:t xml:space="preserve"> according to the timing defined in TS 38.213 [6] for MAC CE activation and according to the timing defined in TS 38.133 [11] for direct </w:t>
      </w:r>
      <w:proofErr w:type="spellStart"/>
      <w:r w:rsidRPr="00236AE2">
        <w:rPr>
          <w:lang w:eastAsia="ko-KR"/>
        </w:rPr>
        <w:t>SCell</w:t>
      </w:r>
      <w:proofErr w:type="spellEnd"/>
      <w:r w:rsidRPr="00236AE2">
        <w:rPr>
          <w:lang w:eastAsia="ko-KR"/>
        </w:rPr>
        <w:t xml:space="preserve"> activation;</w:t>
      </w:r>
    </w:p>
    <w:p w14:paraId="2B269675" w14:textId="77777777" w:rsidR="00EF1EE0" w:rsidRPr="00236AE2" w:rsidRDefault="00EF1EE0" w:rsidP="00EF1EE0">
      <w:pPr>
        <w:pStyle w:val="B2"/>
        <w:rPr>
          <w:lang w:eastAsia="ko-KR"/>
        </w:rPr>
      </w:pPr>
      <w:r w:rsidRPr="00236AE2">
        <w:rPr>
          <w:lang w:eastAsia="ko-KR"/>
        </w:rPr>
        <w:t>2&gt;</w:t>
      </w:r>
      <w:r w:rsidRPr="00236AE2">
        <w:rPr>
          <w:lang w:eastAsia="ko-KR"/>
        </w:rPr>
        <w:tab/>
        <w:t>if the active DL BWP is not the dormant BWP:</w:t>
      </w:r>
    </w:p>
    <w:p w14:paraId="0266D5C8" w14:textId="77777777" w:rsidR="00EF1EE0" w:rsidRPr="00236AE2" w:rsidRDefault="00EF1EE0" w:rsidP="00EF1EE0">
      <w:pPr>
        <w:pStyle w:val="B3"/>
        <w:rPr>
          <w:lang w:eastAsia="ko-KR"/>
        </w:rPr>
      </w:pPr>
      <w:r w:rsidRPr="00236AE2">
        <w:rPr>
          <w:lang w:eastAsia="ko-KR"/>
        </w:rPr>
        <w:t>3&gt;</w:t>
      </w:r>
      <w:r w:rsidRPr="00236AE2">
        <w:rPr>
          <w:lang w:eastAsia="ko-KR"/>
        </w:rPr>
        <w:tab/>
        <w:t xml:space="preserve">(re-)initialize any suspended configured uplink grants of configured grant Type 1 associated with this </w:t>
      </w:r>
      <w:proofErr w:type="spellStart"/>
      <w:r w:rsidRPr="00236AE2">
        <w:rPr>
          <w:lang w:eastAsia="ko-KR"/>
        </w:rPr>
        <w:t>SCell</w:t>
      </w:r>
      <w:proofErr w:type="spellEnd"/>
      <w:r w:rsidRPr="00236AE2">
        <w:rPr>
          <w:lang w:eastAsia="ko-KR"/>
        </w:rPr>
        <w:t xml:space="preserve"> according to the stored configuration, if any, and to start in the symbol according to rules in clause 5.8.2;</w:t>
      </w:r>
    </w:p>
    <w:p w14:paraId="3E2413E0" w14:textId="77777777" w:rsidR="00EF1EE0" w:rsidRPr="00236AE2" w:rsidRDefault="00EF1EE0" w:rsidP="00EF1EE0">
      <w:pPr>
        <w:pStyle w:val="B3"/>
        <w:rPr>
          <w:lang w:eastAsia="ko-KR"/>
        </w:rPr>
      </w:pPr>
      <w:r w:rsidRPr="00236AE2">
        <w:rPr>
          <w:lang w:eastAsia="ko-KR"/>
        </w:rPr>
        <w:t>3&gt;</w:t>
      </w:r>
      <w:r w:rsidRPr="00236AE2">
        <w:rPr>
          <w:lang w:eastAsia="ko-KR"/>
        </w:rPr>
        <w:tab/>
        <w:t>trigger PHR according to clause 5.4.6.</w:t>
      </w:r>
    </w:p>
    <w:p w14:paraId="091B5764" w14:textId="77777777" w:rsidR="00EF1EE0" w:rsidRPr="00236AE2" w:rsidRDefault="00EF1EE0" w:rsidP="00EF1EE0">
      <w:pPr>
        <w:pStyle w:val="B1"/>
      </w:pPr>
      <w:r w:rsidRPr="00236AE2">
        <w:rPr>
          <w:lang w:eastAsia="ko-KR"/>
        </w:rPr>
        <w:t>1&gt;</w:t>
      </w:r>
      <w:r w:rsidRPr="00236AE2">
        <w:tab/>
        <w:t xml:space="preserve">else if an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 xml:space="preserve">CE or an </w:t>
      </w:r>
      <w:r w:rsidRPr="00236AE2">
        <w:t>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 xml:space="preserve">MAC CE is received </w:t>
      </w:r>
      <w:r w:rsidRPr="00236AE2">
        <w:t xml:space="preserve">deactivating the </w:t>
      </w:r>
      <w:proofErr w:type="spellStart"/>
      <w:r w:rsidRPr="00236AE2">
        <w:t>SCell</w:t>
      </w:r>
      <w:proofErr w:type="spellEnd"/>
      <w:r w:rsidRPr="00236AE2">
        <w:t>; or</w:t>
      </w:r>
    </w:p>
    <w:p w14:paraId="78F447BB" w14:textId="77777777" w:rsidR="00EF1EE0" w:rsidRPr="00236AE2" w:rsidRDefault="00EF1EE0" w:rsidP="00EF1EE0">
      <w:pPr>
        <w:pStyle w:val="B1"/>
      </w:pPr>
      <w:r w:rsidRPr="00236AE2">
        <w:rPr>
          <w:lang w:eastAsia="ko-KR"/>
        </w:rPr>
        <w:t>1&gt;</w:t>
      </w:r>
      <w:r w:rsidRPr="00236AE2">
        <w:tab/>
        <w:t xml:space="preserve">if the </w:t>
      </w:r>
      <w:proofErr w:type="spellStart"/>
      <w:r w:rsidRPr="00236AE2">
        <w:rPr>
          <w:i/>
        </w:rPr>
        <w:t>sCellDeactivationTimer</w:t>
      </w:r>
      <w:proofErr w:type="spellEnd"/>
      <w:r w:rsidRPr="00236AE2">
        <w:t xml:space="preserve"> associated with the activated </w:t>
      </w:r>
      <w:proofErr w:type="spellStart"/>
      <w:r w:rsidRPr="00236AE2">
        <w:t>SCell</w:t>
      </w:r>
      <w:proofErr w:type="spellEnd"/>
      <w:r w:rsidRPr="00236AE2">
        <w:t xml:space="preserve"> expires; or</w:t>
      </w:r>
    </w:p>
    <w:p w14:paraId="4E70B7CF" w14:textId="77777777" w:rsidR="00EF1EE0" w:rsidRPr="00236AE2" w:rsidRDefault="00EF1EE0" w:rsidP="00EF1EE0">
      <w:pPr>
        <w:pStyle w:val="B1"/>
        <w:rPr>
          <w:lang w:eastAsia="ko-KR"/>
        </w:rPr>
      </w:pPr>
      <w:r w:rsidRPr="00236AE2">
        <w:t>1&gt;</w:t>
      </w:r>
      <w:r w:rsidRPr="00236AE2">
        <w:tab/>
        <w:t xml:space="preserve">if the SCG associated with the activated </w:t>
      </w:r>
      <w:proofErr w:type="spellStart"/>
      <w:r w:rsidRPr="00236AE2">
        <w:t>SCell</w:t>
      </w:r>
      <w:proofErr w:type="spellEnd"/>
      <w:r w:rsidRPr="00236AE2">
        <w:t xml:space="preserve"> is deactivated</w:t>
      </w:r>
      <w:r w:rsidRPr="00236AE2">
        <w:rPr>
          <w:lang w:eastAsia="ko-KR"/>
        </w:rPr>
        <w:t>:</w:t>
      </w:r>
    </w:p>
    <w:p w14:paraId="5548692C" w14:textId="77777777" w:rsidR="00EF1EE0" w:rsidRPr="00236AE2" w:rsidRDefault="00EF1EE0" w:rsidP="00EF1EE0">
      <w:pPr>
        <w:pStyle w:val="B2"/>
      </w:pPr>
      <w:r w:rsidRPr="00236AE2">
        <w:rPr>
          <w:lang w:eastAsia="ko-KR"/>
        </w:rPr>
        <w:t>2&gt;</w:t>
      </w:r>
      <w:r w:rsidRPr="00236AE2">
        <w:tab/>
        <w:t xml:space="preserve">deactivate the </w:t>
      </w:r>
      <w:proofErr w:type="spellStart"/>
      <w:r w:rsidRPr="00236AE2">
        <w:t>SCell</w:t>
      </w:r>
      <w:proofErr w:type="spellEnd"/>
      <w:r w:rsidRPr="00236AE2">
        <w:t xml:space="preserve"> according to the timing defined in TS 38.213 [6];</w:t>
      </w:r>
    </w:p>
    <w:p w14:paraId="55F7A92E" w14:textId="77777777" w:rsidR="00EF1EE0" w:rsidRPr="00236AE2" w:rsidRDefault="00EF1EE0" w:rsidP="00EF1EE0">
      <w:pPr>
        <w:pStyle w:val="B2"/>
      </w:pPr>
      <w:r w:rsidRPr="00236AE2">
        <w:rPr>
          <w:lang w:eastAsia="ko-KR"/>
        </w:rPr>
        <w:t>2&gt;</w:t>
      </w:r>
      <w:r w:rsidRPr="00236AE2">
        <w:tab/>
        <w:t xml:space="preserve">stop the </w:t>
      </w:r>
      <w:proofErr w:type="spellStart"/>
      <w:r w:rsidRPr="00236AE2">
        <w:rPr>
          <w:i/>
        </w:rPr>
        <w:t>sCellDeactivationTimer</w:t>
      </w:r>
      <w:proofErr w:type="spellEnd"/>
      <w:r w:rsidRPr="00236AE2">
        <w:t xml:space="preserve"> associated with the </w:t>
      </w:r>
      <w:proofErr w:type="spellStart"/>
      <w:r w:rsidRPr="00236AE2">
        <w:t>SCell</w:t>
      </w:r>
      <w:proofErr w:type="spellEnd"/>
      <w:r w:rsidRPr="00236AE2">
        <w:t>;</w:t>
      </w:r>
    </w:p>
    <w:p w14:paraId="19222EA4" w14:textId="77777777" w:rsidR="00EF1EE0" w:rsidRPr="00236AE2" w:rsidRDefault="00EF1EE0" w:rsidP="00EF1EE0">
      <w:pPr>
        <w:pStyle w:val="B2"/>
      </w:pPr>
      <w:r w:rsidRPr="00236AE2">
        <w:t>2&gt;</w:t>
      </w:r>
      <w:r w:rsidRPr="00236AE2">
        <w:tab/>
        <w:t xml:space="preserve">stop the </w:t>
      </w:r>
      <w:proofErr w:type="spellStart"/>
      <w:r w:rsidRPr="00236AE2">
        <w:rPr>
          <w:i/>
        </w:rPr>
        <w:t>bwp-InactivityTimer</w:t>
      </w:r>
      <w:proofErr w:type="spellEnd"/>
      <w:r w:rsidRPr="00236AE2">
        <w:t xml:space="preserve"> associated with the </w:t>
      </w:r>
      <w:proofErr w:type="spellStart"/>
      <w:r w:rsidRPr="00236AE2">
        <w:t>SCell</w:t>
      </w:r>
      <w:proofErr w:type="spellEnd"/>
      <w:r w:rsidRPr="00236AE2">
        <w:t>;</w:t>
      </w:r>
    </w:p>
    <w:p w14:paraId="4F6416C1" w14:textId="77777777" w:rsidR="00EF1EE0" w:rsidRPr="00236AE2" w:rsidRDefault="00EF1EE0" w:rsidP="00EF1EE0">
      <w:pPr>
        <w:pStyle w:val="B2"/>
        <w:rPr>
          <w:lang w:eastAsia="ko-KR"/>
        </w:rPr>
      </w:pPr>
      <w:r w:rsidRPr="00236AE2">
        <w:t>2&gt;</w:t>
      </w:r>
      <w:r w:rsidRPr="00236AE2">
        <w:tab/>
        <w:t xml:space="preserve">deactivate any active BWP associated with the </w:t>
      </w:r>
      <w:proofErr w:type="spellStart"/>
      <w:r w:rsidRPr="00236AE2">
        <w:t>SCell</w:t>
      </w:r>
      <w:proofErr w:type="spellEnd"/>
      <w:r w:rsidRPr="00236AE2">
        <w:t>;</w:t>
      </w:r>
    </w:p>
    <w:p w14:paraId="4DC9C7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clear any configured downlink assignment and any configured uplink grant Type 2 associated with the </w:t>
      </w:r>
      <w:proofErr w:type="spellStart"/>
      <w:r w:rsidRPr="00236AE2">
        <w:rPr>
          <w:lang w:eastAsia="ko-KR"/>
        </w:rPr>
        <w:t>SCell</w:t>
      </w:r>
      <w:proofErr w:type="spellEnd"/>
      <w:r w:rsidRPr="00236AE2">
        <w:rPr>
          <w:lang w:eastAsia="ko-KR"/>
        </w:rPr>
        <w:t xml:space="preserve"> respectively;</w:t>
      </w:r>
    </w:p>
    <w:p w14:paraId="50F3735D" w14:textId="77777777" w:rsidR="00EF1EE0" w:rsidRPr="00236AE2" w:rsidRDefault="00EF1EE0" w:rsidP="00EF1EE0">
      <w:pPr>
        <w:pStyle w:val="B2"/>
        <w:rPr>
          <w:lang w:eastAsia="ko-KR"/>
        </w:rPr>
      </w:pPr>
      <w:r w:rsidRPr="00236AE2">
        <w:rPr>
          <w:lang w:eastAsia="ko-KR"/>
        </w:rPr>
        <w:t>2&gt;</w:t>
      </w:r>
      <w:r w:rsidRPr="00236AE2">
        <w:rPr>
          <w:lang w:eastAsia="ko-KR"/>
        </w:rPr>
        <w:tab/>
        <w:t xml:space="preserve">clear any PUSCH resource for semi-persistent CSI reporting associated with the </w:t>
      </w:r>
      <w:proofErr w:type="spellStart"/>
      <w:r w:rsidRPr="00236AE2">
        <w:rPr>
          <w:lang w:eastAsia="ko-KR"/>
        </w:rPr>
        <w:t>SCell</w:t>
      </w:r>
      <w:proofErr w:type="spellEnd"/>
      <w:r w:rsidRPr="00236AE2">
        <w:rPr>
          <w:lang w:eastAsia="ko-KR"/>
        </w:rPr>
        <w:t>;</w:t>
      </w:r>
    </w:p>
    <w:p w14:paraId="269D926D" w14:textId="77777777" w:rsidR="00EF1EE0" w:rsidRPr="00236AE2" w:rsidRDefault="00EF1EE0" w:rsidP="00EF1EE0">
      <w:pPr>
        <w:pStyle w:val="B2"/>
        <w:rPr>
          <w:lang w:eastAsia="ko-KR"/>
        </w:rPr>
      </w:pPr>
      <w:r w:rsidRPr="00236AE2">
        <w:rPr>
          <w:lang w:eastAsia="ko-KR"/>
        </w:rPr>
        <w:t>2&gt;</w:t>
      </w:r>
      <w:r w:rsidRPr="00236AE2">
        <w:rPr>
          <w:lang w:eastAsia="ko-KR"/>
        </w:rPr>
        <w:tab/>
        <w:t xml:space="preserve">suspend any configured uplink grant Type 1 associated with the </w:t>
      </w:r>
      <w:proofErr w:type="spellStart"/>
      <w:r w:rsidRPr="00236AE2">
        <w:rPr>
          <w:lang w:eastAsia="ko-KR"/>
        </w:rPr>
        <w:t>SCell</w:t>
      </w:r>
      <w:proofErr w:type="spellEnd"/>
      <w:r w:rsidRPr="00236AE2">
        <w:rPr>
          <w:lang w:eastAsia="ko-KR"/>
        </w:rPr>
        <w:t>;</w:t>
      </w:r>
    </w:p>
    <w:p w14:paraId="060718B2" w14:textId="77777777" w:rsidR="00EF1EE0" w:rsidRPr="00236AE2" w:rsidRDefault="00EF1EE0" w:rsidP="00EF1EE0">
      <w:pPr>
        <w:pStyle w:val="B2"/>
      </w:pPr>
      <w:r w:rsidRPr="00236AE2">
        <w:rPr>
          <w:lang w:eastAsia="ko-KR"/>
        </w:rPr>
        <w:t>2&gt;</w:t>
      </w:r>
      <w:r w:rsidRPr="00236AE2">
        <w:tab/>
        <w:t xml:space="preserve">flush all HARQ buffers associated with the </w:t>
      </w:r>
      <w:proofErr w:type="spellStart"/>
      <w:r w:rsidRPr="00236AE2">
        <w:t>SCell</w:t>
      </w:r>
      <w:proofErr w:type="spellEnd"/>
      <w:r w:rsidRPr="00236AE2">
        <w:t>;</w:t>
      </w:r>
    </w:p>
    <w:p w14:paraId="594B27E0" w14:textId="77777777" w:rsidR="00EF1EE0" w:rsidRPr="00236AE2" w:rsidRDefault="00EF1EE0" w:rsidP="00EF1EE0">
      <w:pPr>
        <w:pStyle w:val="B2"/>
      </w:pPr>
      <w:r w:rsidRPr="00236AE2">
        <w:rPr>
          <w:lang w:eastAsia="ko-KR"/>
        </w:rPr>
        <w:t>2&gt;</w:t>
      </w:r>
      <w:r w:rsidRPr="00236AE2">
        <w:tab/>
        <w:t xml:space="preserve">cancel, if any, triggered consistent LBT failure for the </w:t>
      </w:r>
      <w:proofErr w:type="spellStart"/>
      <w:r w:rsidRPr="00236AE2">
        <w:t>SCell</w:t>
      </w:r>
      <w:proofErr w:type="spellEnd"/>
      <w:r w:rsidRPr="00236AE2">
        <w:t>.</w:t>
      </w:r>
    </w:p>
    <w:p w14:paraId="33459398" w14:textId="77777777" w:rsidR="00EF1EE0" w:rsidRPr="00236AE2" w:rsidRDefault="00EF1EE0" w:rsidP="00EF1EE0">
      <w:pPr>
        <w:pStyle w:val="B1"/>
      </w:pPr>
      <w:r w:rsidRPr="00236AE2">
        <w:rPr>
          <w:lang w:eastAsia="ko-KR"/>
        </w:rPr>
        <w:t>1&gt;</w:t>
      </w:r>
      <w:r w:rsidRPr="00236AE2">
        <w:tab/>
        <w:t xml:space="preserve">if PDCCH on the activated </w:t>
      </w:r>
      <w:proofErr w:type="spellStart"/>
      <w:r w:rsidRPr="00236AE2">
        <w:t>SCell</w:t>
      </w:r>
      <w:proofErr w:type="spellEnd"/>
      <w:r w:rsidRPr="00236AE2">
        <w:t xml:space="preserve"> indicates an uplink grant or downlink assignment; or</w:t>
      </w:r>
    </w:p>
    <w:p w14:paraId="0F3BF22F" w14:textId="77777777" w:rsidR="00EF1EE0" w:rsidRPr="00236AE2" w:rsidRDefault="00EF1EE0" w:rsidP="00EF1EE0">
      <w:pPr>
        <w:pStyle w:val="B1"/>
      </w:pPr>
      <w:r w:rsidRPr="00236AE2">
        <w:rPr>
          <w:lang w:eastAsia="ko-KR"/>
        </w:rPr>
        <w:t>1&gt;</w:t>
      </w:r>
      <w:r w:rsidRPr="00236AE2">
        <w:tab/>
        <w:t xml:space="preserve">if PDCCH on the Serving Cell scheduling the activated </w:t>
      </w:r>
      <w:proofErr w:type="spellStart"/>
      <w:r w:rsidRPr="00236AE2">
        <w:t>SCell</w:t>
      </w:r>
      <w:proofErr w:type="spellEnd"/>
      <w:r w:rsidRPr="00236AE2">
        <w:t xml:space="preserve"> indicates an uplink grant or a downlink assignment for the activated </w:t>
      </w:r>
      <w:proofErr w:type="spellStart"/>
      <w:r w:rsidRPr="00236AE2">
        <w:t>SCell</w:t>
      </w:r>
      <w:proofErr w:type="spellEnd"/>
      <w:r w:rsidRPr="00236AE2">
        <w:t>; or</w:t>
      </w:r>
    </w:p>
    <w:p w14:paraId="09C69EE3" w14:textId="77777777" w:rsidR="00EF1EE0" w:rsidRPr="00236AE2" w:rsidRDefault="00EF1EE0" w:rsidP="00EF1EE0">
      <w:pPr>
        <w:pStyle w:val="B1"/>
      </w:pPr>
      <w:r w:rsidRPr="00236AE2">
        <w:t>1&gt;</w:t>
      </w:r>
      <w:r w:rsidRPr="00236AE2">
        <w:tab/>
        <w:t>if a MAC PDU is transmitted in a configured uplink grant and LBT failure indication is not received from lower layers; or</w:t>
      </w:r>
    </w:p>
    <w:p w14:paraId="23CA2B94" w14:textId="77777777" w:rsidR="00EF1EE0" w:rsidRPr="00236AE2" w:rsidRDefault="00EF1EE0" w:rsidP="00EF1EE0">
      <w:pPr>
        <w:pStyle w:val="B1"/>
      </w:pPr>
      <w:r w:rsidRPr="00236AE2">
        <w:t>1&gt;</w:t>
      </w:r>
      <w:r w:rsidRPr="00236AE2">
        <w:tab/>
        <w:t>if a MAC PDU is received in a configured downlink assignment:</w:t>
      </w:r>
    </w:p>
    <w:p w14:paraId="1DF6A0B0" w14:textId="77777777" w:rsidR="00EF1EE0" w:rsidRPr="00236AE2" w:rsidRDefault="00EF1EE0" w:rsidP="00EF1EE0">
      <w:pPr>
        <w:pStyle w:val="B2"/>
      </w:pPr>
      <w:r w:rsidRPr="00236AE2">
        <w:rPr>
          <w:lang w:eastAsia="ko-KR"/>
        </w:rPr>
        <w:t>2&gt;</w:t>
      </w:r>
      <w:r w:rsidRPr="00236AE2">
        <w:tab/>
        <w:t xml:space="preserve">restart the </w:t>
      </w:r>
      <w:proofErr w:type="spellStart"/>
      <w:r w:rsidRPr="00236AE2">
        <w:rPr>
          <w:i/>
        </w:rPr>
        <w:t>sCellDeactivationTimer</w:t>
      </w:r>
      <w:proofErr w:type="spellEnd"/>
      <w:r w:rsidRPr="00236AE2">
        <w:t xml:space="preserve"> associated with the </w:t>
      </w:r>
      <w:proofErr w:type="spellStart"/>
      <w:r w:rsidRPr="00236AE2">
        <w:t>SCell</w:t>
      </w:r>
      <w:proofErr w:type="spellEnd"/>
      <w:r w:rsidRPr="00236AE2">
        <w:t>.</w:t>
      </w:r>
    </w:p>
    <w:p w14:paraId="197F4433" w14:textId="77777777" w:rsidR="00EF1EE0" w:rsidRPr="00236AE2" w:rsidRDefault="00EF1EE0" w:rsidP="00EF1EE0">
      <w:pPr>
        <w:pStyle w:val="B1"/>
      </w:pPr>
      <w:r w:rsidRPr="00236AE2">
        <w:rPr>
          <w:lang w:eastAsia="ko-KR"/>
        </w:rPr>
        <w:t>1&gt;</w:t>
      </w:r>
      <w:r w:rsidRPr="00236AE2">
        <w:tab/>
        <w:t xml:space="preserve">if the </w:t>
      </w:r>
      <w:proofErr w:type="spellStart"/>
      <w:r w:rsidRPr="00236AE2">
        <w:t>SCell</w:t>
      </w:r>
      <w:proofErr w:type="spellEnd"/>
      <w:r w:rsidRPr="00236AE2">
        <w:t xml:space="preserve"> is deactivated:</w:t>
      </w:r>
    </w:p>
    <w:p w14:paraId="42681E36" w14:textId="77777777" w:rsidR="00EF1EE0" w:rsidRPr="00236AE2" w:rsidRDefault="00EF1EE0" w:rsidP="00EF1EE0">
      <w:pPr>
        <w:pStyle w:val="B2"/>
      </w:pPr>
      <w:r w:rsidRPr="00236AE2">
        <w:rPr>
          <w:lang w:eastAsia="ko-KR"/>
        </w:rPr>
        <w:t>2&gt;</w:t>
      </w:r>
      <w:r w:rsidRPr="00236AE2">
        <w:tab/>
        <w:t xml:space="preserve">not transmit SRS on the </w:t>
      </w:r>
      <w:proofErr w:type="spellStart"/>
      <w:r w:rsidRPr="00236AE2">
        <w:t>SCell</w:t>
      </w:r>
      <w:proofErr w:type="spellEnd"/>
      <w:r w:rsidRPr="00236AE2">
        <w:t>;</w:t>
      </w:r>
    </w:p>
    <w:p w14:paraId="2F5BD49C" w14:textId="77777777" w:rsidR="00EF1EE0" w:rsidRPr="00236AE2" w:rsidRDefault="00EF1EE0" w:rsidP="00EF1EE0">
      <w:pPr>
        <w:pStyle w:val="B2"/>
      </w:pPr>
      <w:r w:rsidRPr="00236AE2">
        <w:rPr>
          <w:lang w:eastAsia="ko-KR"/>
        </w:rPr>
        <w:t>2&gt;</w:t>
      </w:r>
      <w:r w:rsidRPr="00236AE2">
        <w:tab/>
        <w:t xml:space="preserve">not report CSI for the </w:t>
      </w:r>
      <w:proofErr w:type="spellStart"/>
      <w:r w:rsidRPr="00236AE2">
        <w:t>SCell</w:t>
      </w:r>
      <w:proofErr w:type="spellEnd"/>
      <w:r w:rsidRPr="00236AE2">
        <w:t>;</w:t>
      </w:r>
    </w:p>
    <w:p w14:paraId="70F83A16" w14:textId="77777777" w:rsidR="00EF1EE0" w:rsidRPr="00236AE2" w:rsidRDefault="00EF1EE0" w:rsidP="00EF1EE0">
      <w:pPr>
        <w:pStyle w:val="B2"/>
        <w:rPr>
          <w:lang w:eastAsia="ko-KR"/>
        </w:rPr>
      </w:pPr>
      <w:r w:rsidRPr="00236AE2">
        <w:rPr>
          <w:lang w:eastAsia="ko-KR"/>
        </w:rPr>
        <w:t>2&gt;</w:t>
      </w:r>
      <w:r w:rsidRPr="00236AE2">
        <w:rPr>
          <w:lang w:eastAsia="ko-KR"/>
        </w:rPr>
        <w:tab/>
        <w:t xml:space="preserve">not log CSI for the </w:t>
      </w:r>
      <w:proofErr w:type="spellStart"/>
      <w:r w:rsidRPr="00236AE2">
        <w:rPr>
          <w:lang w:eastAsia="ko-KR"/>
        </w:rPr>
        <w:t>SCell</w:t>
      </w:r>
      <w:proofErr w:type="spellEnd"/>
      <w:r w:rsidRPr="00236AE2">
        <w:rPr>
          <w:lang w:eastAsia="ko-KR"/>
        </w:rPr>
        <w:t>;</w:t>
      </w:r>
    </w:p>
    <w:p w14:paraId="7DD960E3" w14:textId="77777777" w:rsidR="00EF1EE0" w:rsidRPr="00236AE2" w:rsidRDefault="00EF1EE0" w:rsidP="00EF1EE0">
      <w:pPr>
        <w:pStyle w:val="B2"/>
      </w:pPr>
      <w:r w:rsidRPr="00236AE2">
        <w:rPr>
          <w:lang w:eastAsia="ko-KR"/>
        </w:rPr>
        <w:t>2&gt;</w:t>
      </w:r>
      <w:r w:rsidRPr="00236AE2">
        <w:tab/>
        <w:t xml:space="preserve">not transmit on UL-SCH on the </w:t>
      </w:r>
      <w:proofErr w:type="spellStart"/>
      <w:r w:rsidRPr="00236AE2">
        <w:t>SCell</w:t>
      </w:r>
      <w:proofErr w:type="spellEnd"/>
      <w:r w:rsidRPr="00236AE2">
        <w:t>;</w:t>
      </w:r>
    </w:p>
    <w:p w14:paraId="1766F142" w14:textId="77777777" w:rsidR="00EF1EE0" w:rsidRPr="00236AE2" w:rsidRDefault="00EF1EE0" w:rsidP="00EF1EE0">
      <w:pPr>
        <w:pStyle w:val="B2"/>
      </w:pPr>
      <w:r w:rsidRPr="00236AE2">
        <w:rPr>
          <w:lang w:eastAsia="ko-KR"/>
        </w:rPr>
        <w:t>2&gt;</w:t>
      </w:r>
      <w:r w:rsidRPr="00236AE2">
        <w:tab/>
        <w:t xml:space="preserve">not transmit on RACH on the </w:t>
      </w:r>
      <w:proofErr w:type="spellStart"/>
      <w:r w:rsidRPr="00236AE2">
        <w:t>SCell</w:t>
      </w:r>
      <w:proofErr w:type="spellEnd"/>
      <w:r w:rsidRPr="00236AE2">
        <w:t>;</w:t>
      </w:r>
    </w:p>
    <w:p w14:paraId="63423024" w14:textId="77777777" w:rsidR="00EF1EE0" w:rsidRPr="00236AE2" w:rsidRDefault="00EF1EE0" w:rsidP="00EF1EE0">
      <w:pPr>
        <w:pStyle w:val="B2"/>
      </w:pPr>
      <w:r w:rsidRPr="00236AE2">
        <w:rPr>
          <w:lang w:eastAsia="ko-KR"/>
        </w:rPr>
        <w:t>2&gt;</w:t>
      </w:r>
      <w:r w:rsidRPr="00236AE2">
        <w:tab/>
        <w:t xml:space="preserve">not monitor the PDCCH on the </w:t>
      </w:r>
      <w:proofErr w:type="spellStart"/>
      <w:r w:rsidRPr="00236AE2">
        <w:t>SCell</w:t>
      </w:r>
      <w:proofErr w:type="spellEnd"/>
      <w:r w:rsidRPr="00236AE2">
        <w:t>;</w:t>
      </w:r>
    </w:p>
    <w:p w14:paraId="7D3DB3A2" w14:textId="77777777" w:rsidR="00EF1EE0" w:rsidRPr="00236AE2" w:rsidRDefault="00EF1EE0" w:rsidP="00EF1EE0">
      <w:pPr>
        <w:pStyle w:val="B2"/>
      </w:pPr>
      <w:r w:rsidRPr="00236AE2">
        <w:rPr>
          <w:lang w:eastAsia="ko-KR"/>
        </w:rPr>
        <w:t>2&gt;</w:t>
      </w:r>
      <w:r w:rsidRPr="00236AE2">
        <w:tab/>
        <w:t xml:space="preserve">not monitor the PDCCH for the </w:t>
      </w:r>
      <w:proofErr w:type="spellStart"/>
      <w:r w:rsidRPr="00236AE2">
        <w:t>SCell</w:t>
      </w:r>
      <w:proofErr w:type="spellEnd"/>
      <w:r w:rsidRPr="00236AE2">
        <w:t>;</w:t>
      </w:r>
    </w:p>
    <w:p w14:paraId="432156E5" w14:textId="30BA1C01" w:rsidR="00EF1EE0" w:rsidRDefault="00EF1EE0" w:rsidP="00EF1EE0">
      <w:pPr>
        <w:pStyle w:val="B2"/>
        <w:rPr>
          <w:ins w:id="121" w:author="Rapporteur" w:date="2025-10-21T14:11:00Z"/>
        </w:rPr>
      </w:pPr>
      <w:r w:rsidRPr="00236AE2">
        <w:rPr>
          <w:lang w:eastAsia="ko-KR"/>
        </w:rPr>
        <w:t>2&gt;</w:t>
      </w:r>
      <w:r w:rsidRPr="00236AE2">
        <w:tab/>
        <w:t xml:space="preserve">not transmit PUCCH on the </w:t>
      </w:r>
      <w:proofErr w:type="spellStart"/>
      <w:r w:rsidRPr="00236AE2">
        <w:t>SCell</w:t>
      </w:r>
      <w:proofErr w:type="spellEnd"/>
      <w:r w:rsidRPr="00236AE2">
        <w:t>;</w:t>
      </w:r>
    </w:p>
    <w:p w14:paraId="1F0B83E2" w14:textId="7EC2CC9D" w:rsidR="009A0A5C" w:rsidRDefault="00104D0A" w:rsidP="00EF1EE0">
      <w:pPr>
        <w:pStyle w:val="B2"/>
        <w:rPr>
          <w:ins w:id="122" w:author="Rapporteur" w:date="2025-10-21T14:24:00Z"/>
        </w:rPr>
      </w:pPr>
      <w:commentRangeStart w:id="123"/>
      <w:ins w:id="124" w:author="Rapporteur" w:date="2025-10-21T14:11:00Z">
        <w:r w:rsidRPr="00206508">
          <w:t>2</w:t>
        </w:r>
        <w:commentRangeEnd w:id="123"/>
        <w:r w:rsidRPr="00206508">
          <w:rPr>
            <w:rStyle w:val="CommentReference"/>
            <w:sz w:val="20"/>
          </w:rPr>
          <w:commentReference w:id="123"/>
        </w:r>
        <w:r w:rsidRPr="00206508">
          <w:t>&gt;</w:t>
        </w:r>
        <w:r w:rsidRPr="00206508">
          <w:tab/>
        </w:r>
      </w:ins>
      <w:ins w:id="125" w:author="Rapporteur" w:date="2025-10-21T14:23:00Z">
        <w:r w:rsidR="009A0A5C">
          <w:t xml:space="preserve">if the </w:t>
        </w:r>
        <w:r w:rsidR="009A0A5C" w:rsidRPr="00206508">
          <w:t xml:space="preserve">configured grant Type 1 </w:t>
        </w:r>
      </w:ins>
      <w:ins w:id="126" w:author="Rapporteur" w:date="2025-10-21T14:24:00Z">
        <w:r w:rsidR="009A0A5C">
          <w:rPr>
            <w:noProof/>
            <w:lang w:eastAsia="ko-KR"/>
          </w:rPr>
          <w:t>included in a</w:t>
        </w:r>
        <w:r w:rsidR="009A0A5C" w:rsidRPr="008F4712">
          <w:rPr>
            <w:noProof/>
            <w:lang w:eastAsia="ko-KR"/>
          </w:rPr>
          <w:t xml:space="preserve"> </w:t>
        </w:r>
        <w:r w:rsidR="009A0A5C" w:rsidRPr="009E3E5F">
          <w:rPr>
            <w:i/>
            <w:iCs/>
            <w:noProof/>
          </w:rPr>
          <w:t>CSI-ReportConfig</w:t>
        </w:r>
        <w:r w:rsidR="009A0A5C" w:rsidRPr="00D8499B">
          <w:rPr>
            <w:noProof/>
          </w:rPr>
          <w:t xml:space="preserve"> </w:t>
        </w:r>
      </w:ins>
      <w:ins w:id="127" w:author="Rapporteur" w:date="2025-10-21T14:23:00Z">
        <w:r w:rsidR="009A0A5C" w:rsidRPr="00206508">
          <w:t xml:space="preserve">for mode-B UE-initiated CSI reporting is configured on </w:t>
        </w:r>
      </w:ins>
      <w:ins w:id="128" w:author="Rapporteur" w:date="2025-10-21T14:28:00Z">
        <w:r w:rsidR="00C66363">
          <w:t>the</w:t>
        </w:r>
      </w:ins>
      <w:ins w:id="129" w:author="Rapporteur" w:date="2025-10-21T14:23:00Z">
        <w:r w:rsidR="009A0A5C" w:rsidRPr="00206508">
          <w:t xml:space="preserve"> </w:t>
        </w:r>
        <w:proofErr w:type="spellStart"/>
        <w:r w:rsidR="009A0A5C">
          <w:t>SCell</w:t>
        </w:r>
      </w:ins>
      <w:proofErr w:type="spellEnd"/>
      <w:ins w:id="130" w:author="Rapporteur" w:date="2025-10-21T14:24:00Z">
        <w:r w:rsidR="009A0A5C">
          <w:t>:</w:t>
        </w:r>
      </w:ins>
    </w:p>
    <w:p w14:paraId="6ED110ED" w14:textId="7C660E85" w:rsidR="00104D0A" w:rsidRPr="00236AE2" w:rsidRDefault="009A0A5C" w:rsidP="009A0A5C">
      <w:pPr>
        <w:pStyle w:val="B3"/>
      </w:pPr>
      <w:ins w:id="131" w:author="Rapporteur" w:date="2025-10-21T14:24:00Z">
        <w:r w:rsidRPr="00236AE2">
          <w:t>3&gt;</w:t>
        </w:r>
        <w:r w:rsidRPr="00236AE2">
          <w:tab/>
        </w:r>
      </w:ins>
      <w:ins w:id="132" w:author="Rapporteur" w:date="2025-10-21T14:11:00Z">
        <w:r w:rsidR="00104D0A" w:rsidRPr="00206508">
          <w:t xml:space="preserve">not transmit UE Initiated Report Indication on PUCCH for </w:t>
        </w:r>
      </w:ins>
      <w:ins w:id="133" w:author="Rapporteur" w:date="2025-10-21T14:25:00Z">
        <w:r>
          <w:t xml:space="preserve">this </w:t>
        </w:r>
        <w:r w:rsidRPr="009E3E5F">
          <w:rPr>
            <w:i/>
            <w:iCs/>
            <w:noProof/>
          </w:rPr>
          <w:t>CSI-ReportConfig</w:t>
        </w:r>
        <w:r w:rsidR="00A34418">
          <w:t>.</w:t>
        </w:r>
      </w:ins>
    </w:p>
    <w:p w14:paraId="710F7192"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spellStart"/>
      <w:r w:rsidRPr="00236AE2">
        <w:t>SCell</w:t>
      </w:r>
      <w:proofErr w:type="spellEnd"/>
      <w:r w:rsidRPr="00236AE2">
        <w:t xml:space="preserve"> is configured as a scheduled cell in </w:t>
      </w:r>
      <w:r w:rsidRPr="00236AE2">
        <w:rPr>
          <w:i/>
          <w:iCs/>
        </w:rPr>
        <w:t>MC-DCI-</w:t>
      </w:r>
      <w:proofErr w:type="spellStart"/>
      <w:r w:rsidRPr="00236AE2">
        <w:rPr>
          <w:i/>
          <w:iCs/>
        </w:rPr>
        <w:t>SetOfCells</w:t>
      </w:r>
      <w:proofErr w:type="spellEnd"/>
      <w:r w:rsidRPr="00236AE2">
        <w:t xml:space="preserve"> and with the search space for DCI to schedule multiple cells (as specified in TS 38.213 [6]) of the same </w:t>
      </w:r>
      <w:proofErr w:type="spellStart"/>
      <w:r w:rsidRPr="00236AE2">
        <w:rPr>
          <w:i/>
          <w:iCs/>
        </w:rPr>
        <w:t>searchSpaceId</w:t>
      </w:r>
      <w:proofErr w:type="spellEnd"/>
      <w:r w:rsidRPr="00236AE2">
        <w:t xml:space="preserve"> as the serving cell in which </w:t>
      </w:r>
      <w:r w:rsidRPr="00236AE2">
        <w:rPr>
          <w:i/>
          <w:iCs/>
        </w:rPr>
        <w:t>MC-DCI-</w:t>
      </w:r>
      <w:proofErr w:type="spellStart"/>
      <w:r w:rsidRPr="00236AE2">
        <w:rPr>
          <w:i/>
          <w:iCs/>
        </w:rPr>
        <w:t>SetOfCells</w:t>
      </w:r>
      <w:proofErr w:type="spellEnd"/>
      <w:r w:rsidRPr="00236AE2">
        <w:t xml:space="preserve"> containing the </w:t>
      </w:r>
      <w:proofErr w:type="spellStart"/>
      <w:r w:rsidRPr="00236AE2">
        <w:t>SCell</w:t>
      </w:r>
      <w:proofErr w:type="spellEnd"/>
      <w:r w:rsidRPr="00236AE2">
        <w:t xml:space="preserve"> is configured:</w:t>
      </w:r>
    </w:p>
    <w:p w14:paraId="7884DAD5" w14:textId="77777777" w:rsidR="00EF1EE0" w:rsidRPr="00236AE2" w:rsidRDefault="00EF1EE0" w:rsidP="00EF1EE0">
      <w:pPr>
        <w:pStyle w:val="B3"/>
      </w:pPr>
      <w:r w:rsidRPr="00236AE2">
        <w:t>3&gt;</w:t>
      </w:r>
      <w:r w:rsidRPr="00236AE2">
        <w:tab/>
        <w:t xml:space="preserve">not monitor the PDCCH for scheduling multiple cells (as specified in TS 38.213 [6]) for the set of cells in </w:t>
      </w:r>
      <w:r w:rsidRPr="00236AE2">
        <w:rPr>
          <w:i/>
          <w:iCs/>
        </w:rPr>
        <w:t>MC-DCI-</w:t>
      </w:r>
      <w:proofErr w:type="spellStart"/>
      <w:r w:rsidRPr="00236AE2">
        <w:rPr>
          <w:i/>
          <w:iCs/>
        </w:rPr>
        <w:t>SetOfCells</w:t>
      </w:r>
      <w:proofErr w:type="spellEnd"/>
      <w:r w:rsidRPr="00236AE2">
        <w:t xml:space="preserve"> including the </w:t>
      </w:r>
      <w:proofErr w:type="spellStart"/>
      <w:r w:rsidRPr="00236AE2">
        <w:t>SCell</w:t>
      </w:r>
      <w:proofErr w:type="spellEnd"/>
      <w:r w:rsidRPr="00236AE2">
        <w:t>.</w:t>
      </w:r>
    </w:p>
    <w:p w14:paraId="1BCC13B1" w14:textId="77777777" w:rsidR="00EF1EE0" w:rsidRPr="00236AE2" w:rsidRDefault="00EF1EE0" w:rsidP="00EF1EE0">
      <w:r w:rsidRPr="00236AE2">
        <w:t xml:space="preserve">When the measurement reporting for fast unknown </w:t>
      </w:r>
      <w:proofErr w:type="spellStart"/>
      <w:r w:rsidRPr="00236AE2">
        <w:t>SCell</w:t>
      </w:r>
      <w:proofErr w:type="spellEnd"/>
      <w:r w:rsidRPr="00236AE2">
        <w:t xml:space="preserve"> activation is configured by RRC, the MAC entity shall:</w:t>
      </w:r>
    </w:p>
    <w:p w14:paraId="7F1C3FF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proofErr w:type="spellStart"/>
      <w:r w:rsidRPr="00236AE2">
        <w:rPr>
          <w:lang w:eastAsia="ko-KR"/>
        </w:rPr>
        <w:t>SCell</w:t>
      </w:r>
      <w:proofErr w:type="spellEnd"/>
      <w:r w:rsidRPr="00236AE2">
        <w:rPr>
          <w:lang w:eastAsia="ko-KR"/>
        </w:rPr>
        <w:t xml:space="preserve"> Activation/Deactivation MAC CE or an Enhanced </w:t>
      </w:r>
      <w:proofErr w:type="spellStart"/>
      <w:r w:rsidRPr="00236AE2">
        <w:rPr>
          <w:lang w:eastAsia="ko-KR"/>
        </w:rPr>
        <w:t>SCell</w:t>
      </w:r>
      <w:proofErr w:type="spellEnd"/>
      <w:r w:rsidRPr="00236AE2">
        <w:rPr>
          <w:lang w:eastAsia="ko-KR"/>
        </w:rPr>
        <w:t xml:space="preserve"> Activation/Deactivation MAC CE is received activating the </w:t>
      </w:r>
      <w:proofErr w:type="spellStart"/>
      <w:r w:rsidRPr="00236AE2">
        <w:rPr>
          <w:lang w:eastAsia="ko-KR"/>
        </w:rPr>
        <w:t>SCell</w:t>
      </w:r>
      <w:proofErr w:type="spellEnd"/>
      <w:r w:rsidRPr="00236AE2">
        <w:rPr>
          <w:lang w:eastAsia="ko-KR"/>
        </w:rPr>
        <w:t>(s):</w:t>
      </w:r>
    </w:p>
    <w:p w14:paraId="79CE0E29"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lang w:eastAsia="ko-KR"/>
        </w:rPr>
        <w:t>SCell</w:t>
      </w:r>
      <w:proofErr w:type="spellEnd"/>
      <w:r w:rsidRPr="00236AE2">
        <w:rPr>
          <w:lang w:eastAsia="ko-KR"/>
        </w:rPr>
        <w:t xml:space="preserve">(s) was deactivated prior to receiving this </w:t>
      </w:r>
      <w:proofErr w:type="spellStart"/>
      <w:r w:rsidRPr="00236AE2">
        <w:rPr>
          <w:lang w:eastAsia="ko-KR"/>
        </w:rPr>
        <w:t>SCell</w:t>
      </w:r>
      <w:proofErr w:type="spellEnd"/>
      <w:r w:rsidRPr="00236AE2">
        <w:rPr>
          <w:lang w:eastAsia="ko-KR"/>
        </w:rPr>
        <w:t xml:space="preserve"> Activation/Deactivation MAC CE or this Enhanced </w:t>
      </w:r>
      <w:proofErr w:type="spellStart"/>
      <w:r w:rsidRPr="00236AE2">
        <w:rPr>
          <w:lang w:eastAsia="ko-KR"/>
        </w:rPr>
        <w:t>SCell</w:t>
      </w:r>
      <w:proofErr w:type="spellEnd"/>
      <w:r w:rsidRPr="00236AE2">
        <w:rPr>
          <w:lang w:eastAsia="ko-KR"/>
        </w:rPr>
        <w:t xml:space="preserve"> Activation/Deactivation MAC CE:</w:t>
      </w:r>
    </w:p>
    <w:p w14:paraId="710246C8" w14:textId="77777777" w:rsidR="00EF1EE0" w:rsidRPr="00236AE2" w:rsidRDefault="00EF1EE0" w:rsidP="00EF1EE0">
      <w:pPr>
        <w:pStyle w:val="B3"/>
      </w:pPr>
      <w:r w:rsidRPr="00236AE2">
        <w:rPr>
          <w:lang w:eastAsia="ko-KR"/>
        </w:rPr>
        <w:t>3&gt;</w:t>
      </w:r>
      <w:r w:rsidRPr="00236AE2">
        <w:rPr>
          <w:lang w:eastAsia="ko-KR"/>
        </w:rPr>
        <w:tab/>
        <w:t xml:space="preserve">indicate to upper layers </w:t>
      </w:r>
      <w:proofErr w:type="spellStart"/>
      <w:r w:rsidRPr="00236AE2">
        <w:rPr>
          <w:lang w:eastAsia="ko-KR"/>
        </w:rPr>
        <w:t>SCell</w:t>
      </w:r>
      <w:proofErr w:type="spellEnd"/>
      <w:r w:rsidRPr="00236AE2">
        <w:rPr>
          <w:lang w:eastAsia="ko-KR"/>
        </w:rPr>
        <w:t>(s) activation indication.</w:t>
      </w:r>
    </w:p>
    <w:p w14:paraId="7F626BA7" w14:textId="77777777" w:rsidR="00EF1EE0" w:rsidRPr="00236AE2" w:rsidRDefault="00EF1EE0" w:rsidP="00EF1EE0">
      <w:r w:rsidRPr="00236AE2">
        <w:t xml:space="preserve">HARQ feedback for the MAC PDU containing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CE</w:t>
      </w:r>
      <w:r w:rsidRPr="00236AE2">
        <w:t xml:space="preserve"> or 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MAC CE</w:t>
      </w:r>
      <w:r w:rsidRPr="00236AE2">
        <w:t xml:space="preserve"> shall not be impacted by </w:t>
      </w:r>
      <w:proofErr w:type="spellStart"/>
      <w:r w:rsidRPr="00236AE2">
        <w:t>PCell</w:t>
      </w:r>
      <w:proofErr w:type="spellEnd"/>
      <w:r w:rsidRPr="00236AE2">
        <w:rPr>
          <w:lang w:eastAsia="zh-TW"/>
        </w:rPr>
        <w:t xml:space="preserve">, </w:t>
      </w:r>
      <w:proofErr w:type="spellStart"/>
      <w:r w:rsidRPr="00236AE2">
        <w:rPr>
          <w:lang w:eastAsia="zh-TW"/>
        </w:rPr>
        <w:t>PSCell</w:t>
      </w:r>
      <w:proofErr w:type="spellEnd"/>
      <w:r w:rsidRPr="00236AE2">
        <w:t xml:space="preserve"> </w:t>
      </w:r>
      <w:r w:rsidRPr="00236AE2">
        <w:rPr>
          <w:lang w:eastAsia="zh-TW"/>
        </w:rPr>
        <w:t xml:space="preserve">and PUCCH </w:t>
      </w:r>
      <w:proofErr w:type="spellStart"/>
      <w:r w:rsidRPr="00236AE2">
        <w:rPr>
          <w:lang w:eastAsia="zh-TW"/>
        </w:rPr>
        <w:t>SCell</w:t>
      </w:r>
      <w:proofErr w:type="spellEnd"/>
      <w:r w:rsidRPr="00236AE2">
        <w:rPr>
          <w:lang w:eastAsia="zh-TW"/>
        </w:rPr>
        <w:t xml:space="preserve"> </w:t>
      </w:r>
      <w:r w:rsidRPr="00236AE2">
        <w:t>interruption</w:t>
      </w:r>
      <w:r w:rsidRPr="00236AE2">
        <w:rPr>
          <w:lang w:eastAsia="zh-TW"/>
        </w:rPr>
        <w:t>s</w:t>
      </w:r>
      <w:r w:rsidRPr="00236AE2">
        <w:t xml:space="preserve"> due to </w:t>
      </w:r>
      <w:proofErr w:type="spellStart"/>
      <w:r w:rsidRPr="00236AE2">
        <w:t>SCell</w:t>
      </w:r>
      <w:proofErr w:type="spellEnd"/>
      <w:r w:rsidRPr="00236AE2">
        <w:t xml:space="preserve"> activation/deactivation </w:t>
      </w:r>
      <w:r w:rsidRPr="00236AE2">
        <w:rPr>
          <w:lang w:eastAsia="ko-KR"/>
        </w:rPr>
        <w:t xml:space="preserve">in TS 38.133 </w:t>
      </w:r>
      <w:r w:rsidRPr="00236AE2">
        <w:t>[</w:t>
      </w:r>
      <w:r w:rsidRPr="00236AE2">
        <w:rPr>
          <w:lang w:eastAsia="ko-KR"/>
        </w:rPr>
        <w:t>11</w:t>
      </w:r>
      <w:r w:rsidRPr="00236AE2">
        <w:t>].</w:t>
      </w:r>
    </w:p>
    <w:p w14:paraId="7DC8CF63" w14:textId="77777777" w:rsidR="00EF1EE0" w:rsidRPr="00236AE2" w:rsidRDefault="00EF1EE0" w:rsidP="00EF1EE0">
      <w:pPr>
        <w:rPr>
          <w:lang w:eastAsia="ko-KR"/>
        </w:rPr>
      </w:pPr>
      <w:r w:rsidRPr="00236AE2">
        <w:t xml:space="preserve">When </w:t>
      </w:r>
      <w:proofErr w:type="spellStart"/>
      <w:r w:rsidRPr="00236AE2">
        <w:t>SCell</w:t>
      </w:r>
      <w:proofErr w:type="spellEnd"/>
      <w:r w:rsidRPr="00236AE2">
        <w:t xml:space="preserve"> is deactivated, the ongoing Random Access procedure on the </w:t>
      </w:r>
      <w:proofErr w:type="spellStart"/>
      <w:r w:rsidRPr="00236AE2">
        <w:t>SCell</w:t>
      </w:r>
      <w:proofErr w:type="spellEnd"/>
      <w:r w:rsidRPr="00236AE2">
        <w:t>, if any, is aborted</w:t>
      </w:r>
      <w:r w:rsidRPr="00236AE2">
        <w:rPr>
          <w:noProof/>
        </w:rPr>
        <w:t>.</w:t>
      </w:r>
    </w:p>
    <w:p w14:paraId="2AE6B762" w14:textId="77777777" w:rsidR="00EF1EE0" w:rsidRPr="00236AE2" w:rsidRDefault="00EF1EE0" w:rsidP="00EF1EE0">
      <w:pPr>
        <w:pStyle w:val="Heading3"/>
        <w:rPr>
          <w:rFonts w:eastAsiaTheme="minorEastAsia"/>
          <w:lang w:eastAsia="ko-KR"/>
        </w:rPr>
      </w:pPr>
      <w:bookmarkStart w:id="134" w:name="_Toc37296220"/>
      <w:bookmarkStart w:id="135" w:name="_Toc46490347"/>
      <w:bookmarkStart w:id="136" w:name="_Toc52752042"/>
      <w:bookmarkStart w:id="137" w:name="_Toc52796504"/>
      <w:bookmarkStart w:id="138" w:name="_Toc210509123"/>
      <w:r w:rsidRPr="00236AE2">
        <w:lastRenderedPageBreak/>
        <w:t>5.15.1</w:t>
      </w:r>
      <w:r w:rsidRPr="00236AE2">
        <w:tab/>
        <w:t>Downlink and Uplink</w:t>
      </w:r>
      <w:bookmarkEnd w:id="134"/>
      <w:bookmarkEnd w:id="135"/>
      <w:bookmarkEnd w:id="136"/>
      <w:bookmarkEnd w:id="137"/>
      <w:bookmarkEnd w:id="138"/>
    </w:p>
    <w:p w14:paraId="7015F11B" w14:textId="77777777" w:rsidR="00EF1EE0" w:rsidRPr="00236AE2" w:rsidRDefault="00EF1EE0" w:rsidP="00EF1EE0">
      <w:pPr>
        <w:rPr>
          <w:lang w:eastAsia="ko-KR"/>
        </w:rPr>
      </w:pPr>
      <w:r w:rsidRPr="00236AE2">
        <w:rPr>
          <w:lang w:eastAsia="ko-KR"/>
        </w:rPr>
        <w:t>In addition to clause 12 of TS 38.213 [6], this clause specifies requirements on BWP operation.</w:t>
      </w:r>
    </w:p>
    <w:p w14:paraId="14CF9617" w14:textId="77777777" w:rsidR="00EF1EE0" w:rsidRPr="00236AE2" w:rsidRDefault="00EF1EE0" w:rsidP="00EF1EE0">
      <w:pPr>
        <w:rPr>
          <w:lang w:eastAsia="ko-KR"/>
        </w:rPr>
      </w:pPr>
      <w:r w:rsidRPr="00236AE2">
        <w:rPr>
          <w:lang w:eastAsia="ko-KR"/>
        </w:rPr>
        <w:t>A Serving Cell may be configured with one or multiple BWPs, and the maximum number of BWP per Serving Cell is specified in TS 38.213 [6].</w:t>
      </w:r>
    </w:p>
    <w:p w14:paraId="7ABDBECD" w14:textId="77777777" w:rsidR="00EF1EE0" w:rsidRPr="00236AE2" w:rsidRDefault="00EF1EE0" w:rsidP="00EF1EE0">
      <w:pPr>
        <w:rPr>
          <w:lang w:eastAsia="ko-KR"/>
        </w:rPr>
      </w:pPr>
      <w:r w:rsidRPr="00236AE2">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36AE2">
        <w:rPr>
          <w:i/>
          <w:lang w:eastAsia="ko-KR"/>
        </w:rPr>
        <w:t>bwp-InactivityTimer</w:t>
      </w:r>
      <w:proofErr w:type="spellEnd"/>
      <w:r w:rsidRPr="00236AE2">
        <w:rPr>
          <w:lang w:eastAsia="ko-KR"/>
        </w:rPr>
        <w:t xml:space="preserve">, by RRC signalling, or by the MAC entity itself upon initiation of Random Access procedure or upon detection of consistent LBT failure on </w:t>
      </w:r>
      <w:proofErr w:type="spellStart"/>
      <w:r w:rsidRPr="00236AE2">
        <w:rPr>
          <w:lang w:eastAsia="ko-KR"/>
        </w:rPr>
        <w:t>SpCell</w:t>
      </w:r>
      <w:proofErr w:type="spellEnd"/>
      <w:r w:rsidRPr="00236AE2">
        <w:rPr>
          <w:lang w:eastAsia="ko-KR"/>
        </w:rPr>
        <w:t xml:space="preserve">. Upon RRC (re-)configuration of </w:t>
      </w:r>
      <w:proofErr w:type="spellStart"/>
      <w:r w:rsidRPr="00236AE2">
        <w:rPr>
          <w:i/>
          <w:lang w:eastAsia="ko-KR"/>
        </w:rPr>
        <w:t>firstActiveDownlinkBWP</w:t>
      </w:r>
      <w:proofErr w:type="spellEnd"/>
      <w:r w:rsidRPr="00236AE2">
        <w:rPr>
          <w:i/>
          <w:lang w:eastAsia="ko-KR"/>
        </w:rPr>
        <w:t>-Id</w:t>
      </w:r>
      <w:r w:rsidRPr="00236AE2">
        <w:rPr>
          <w:lang w:eastAsia="ko-KR"/>
        </w:rPr>
        <w:t xml:space="preserve"> </w:t>
      </w:r>
      <w:r w:rsidRPr="00236AE2">
        <w:t>and/or</w:t>
      </w:r>
      <w:r w:rsidRPr="00236AE2">
        <w:rPr>
          <w:lang w:eastAsia="ko-KR"/>
        </w:rPr>
        <w:t xml:space="preserve"> </w:t>
      </w:r>
      <w:proofErr w:type="spellStart"/>
      <w:r w:rsidRPr="00236AE2">
        <w:rPr>
          <w:i/>
          <w:lang w:eastAsia="ko-KR"/>
        </w:rPr>
        <w:t>firstActiveUplinkBWP</w:t>
      </w:r>
      <w:proofErr w:type="spellEnd"/>
      <w:r w:rsidRPr="00236AE2">
        <w:rPr>
          <w:i/>
          <w:lang w:eastAsia="ko-KR"/>
        </w:rPr>
        <w:t>-Id</w:t>
      </w:r>
      <w:r w:rsidRPr="00236AE2">
        <w:rPr>
          <w:lang w:eastAsia="ko-KR"/>
        </w:rPr>
        <w:t xml:space="preserve"> for </w:t>
      </w:r>
      <w:proofErr w:type="spellStart"/>
      <w:r w:rsidRPr="00236AE2">
        <w:rPr>
          <w:lang w:eastAsia="ko-KR"/>
        </w:rPr>
        <w:t>SpCell</w:t>
      </w:r>
      <w:proofErr w:type="spellEnd"/>
      <w:r w:rsidRPr="00236AE2">
        <w:rPr>
          <w:lang w:eastAsia="ko-KR"/>
        </w:rPr>
        <w:t xml:space="preserve"> except for </w:t>
      </w:r>
      <w:proofErr w:type="spellStart"/>
      <w:r w:rsidRPr="00236AE2">
        <w:rPr>
          <w:lang w:eastAsia="ko-KR"/>
        </w:rPr>
        <w:t>PSCell</w:t>
      </w:r>
      <w:proofErr w:type="spellEnd"/>
      <w:r w:rsidRPr="00236AE2">
        <w:rPr>
          <w:lang w:eastAsia="ko-KR"/>
        </w:rPr>
        <w:t xml:space="preserve"> when SCG is deactivated (see clause 5.29) or activation of an </w:t>
      </w:r>
      <w:proofErr w:type="spellStart"/>
      <w:r w:rsidRPr="00236AE2">
        <w:rPr>
          <w:lang w:eastAsia="ko-KR"/>
        </w:rPr>
        <w:t>SCell</w:t>
      </w:r>
      <w:proofErr w:type="spellEnd"/>
      <w:r w:rsidRPr="00236AE2">
        <w:rPr>
          <w:lang w:eastAsia="ko-KR"/>
        </w:rPr>
        <w:t xml:space="preserve">, the DL BWP and/or UL BWP indicated by </w:t>
      </w:r>
      <w:proofErr w:type="spellStart"/>
      <w:r w:rsidRPr="00236AE2">
        <w:rPr>
          <w:i/>
          <w:lang w:eastAsia="ko-KR"/>
        </w:rPr>
        <w:t>firstActiveDownlinkBWP</w:t>
      </w:r>
      <w:proofErr w:type="spellEnd"/>
      <w:r w:rsidRPr="00236AE2">
        <w:rPr>
          <w:i/>
          <w:lang w:eastAsia="ko-KR"/>
        </w:rPr>
        <w:t>-Id</w:t>
      </w:r>
      <w:r w:rsidRPr="00236AE2">
        <w:rPr>
          <w:lang w:eastAsia="ko-KR"/>
        </w:rPr>
        <w:t xml:space="preserve"> and/or </w:t>
      </w:r>
      <w:proofErr w:type="spellStart"/>
      <w:r w:rsidRPr="00236AE2">
        <w:rPr>
          <w:i/>
          <w:lang w:eastAsia="ko-KR"/>
        </w:rPr>
        <w:t>firstActiveUplinkBWP</w:t>
      </w:r>
      <w:proofErr w:type="spellEnd"/>
      <w:r w:rsidRPr="00236AE2">
        <w:rPr>
          <w:i/>
          <w:lang w:eastAsia="ko-KR"/>
        </w:rPr>
        <w:t>-Id</w:t>
      </w:r>
      <w:r w:rsidRPr="00236AE2">
        <w:rPr>
          <w:lang w:eastAsia="ko-KR"/>
        </w:rPr>
        <w:t xml:space="preserve"> respectively (as specified in TS 38.331 [5]) is active without receiving PDCCH indicating a downlink assignment or an uplink grant. Upon RRC (re-)configuration of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for </w:t>
      </w:r>
      <w:proofErr w:type="spellStart"/>
      <w:r w:rsidRPr="00236AE2">
        <w:rPr>
          <w:lang w:eastAsia="ko-KR"/>
        </w:rPr>
        <w:t>PSCell</w:t>
      </w:r>
      <w:proofErr w:type="spellEnd"/>
      <w:r w:rsidRPr="00236AE2">
        <w:rPr>
          <w:lang w:eastAsia="ko-KR"/>
        </w:rPr>
        <w:t xml:space="preserve"> when SCG is deactivated, the DL BWP is switched to the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C4DC57E" w14:textId="77777777" w:rsidR="00EF1EE0" w:rsidRPr="00236AE2" w:rsidRDefault="00EF1EE0" w:rsidP="00EF1EE0">
      <w:pPr>
        <w:rPr>
          <w:lang w:eastAsia="ko-KR"/>
        </w:rPr>
      </w:pPr>
      <w:r w:rsidRPr="00236AE2">
        <w:t xml:space="preserve">For each </w:t>
      </w:r>
      <w:proofErr w:type="spellStart"/>
      <w:r w:rsidRPr="00236AE2">
        <w:t>SCell</w:t>
      </w:r>
      <w:proofErr w:type="spellEnd"/>
      <w:r w:rsidRPr="00236AE2">
        <w:t xml:space="preserve"> a dormant BWP may be configured with </w:t>
      </w:r>
      <w:proofErr w:type="spellStart"/>
      <w:r w:rsidRPr="00236AE2">
        <w:rPr>
          <w:i/>
        </w:rPr>
        <w:t>dormantBWP</w:t>
      </w:r>
      <w:proofErr w:type="spellEnd"/>
      <w:r w:rsidRPr="00236AE2">
        <w:rPr>
          <w:i/>
        </w:rPr>
        <w:t>-Id</w:t>
      </w:r>
      <w:r w:rsidRPr="00236AE2">
        <w:t xml:space="preserve"> </w:t>
      </w:r>
      <w:r w:rsidRPr="00236AE2">
        <w:rPr>
          <w:iCs/>
        </w:rPr>
        <w:t xml:space="preserve">by </w:t>
      </w:r>
      <w:r w:rsidRPr="00236AE2">
        <w:t>RRC signalling as described in TS 38.331 [5]</w:t>
      </w:r>
      <w:r w:rsidRPr="00236AE2">
        <w:rPr>
          <w:iCs/>
        </w:rPr>
        <w:t>.</w:t>
      </w:r>
      <w:r w:rsidRPr="00236AE2">
        <w:t xml:space="preserve"> Entering or leaving dormant BWP for </w:t>
      </w:r>
      <w:proofErr w:type="spellStart"/>
      <w:r w:rsidRPr="00236AE2">
        <w:t>SCells</w:t>
      </w:r>
      <w:proofErr w:type="spellEnd"/>
      <w:r w:rsidRPr="00236AE2">
        <w:t xml:space="preserve"> is done by BWP switching per </w:t>
      </w:r>
      <w:proofErr w:type="spellStart"/>
      <w:r w:rsidRPr="00236AE2">
        <w:t>SCell</w:t>
      </w:r>
      <w:proofErr w:type="spellEnd"/>
      <w:r w:rsidRPr="00236AE2">
        <w:t xml:space="preserve"> or per dormancy </w:t>
      </w:r>
      <w:proofErr w:type="spellStart"/>
      <w:r w:rsidRPr="00236AE2">
        <w:t>SCell</w:t>
      </w:r>
      <w:proofErr w:type="spellEnd"/>
      <w:r w:rsidRPr="00236AE2">
        <w:t xml:space="preserve"> group based on instruction from PDCCH (as specified in TS 38.213 [6]). The dormancy </w:t>
      </w:r>
      <w:proofErr w:type="spellStart"/>
      <w:r w:rsidRPr="00236AE2">
        <w:t>SCell</w:t>
      </w:r>
      <w:proofErr w:type="spellEnd"/>
      <w:r w:rsidRPr="00236AE2">
        <w:t xml:space="preserve"> group configurations are configured by RRC signalling as described in TS 38.331 [5]. Upon reception of the PDCCH indicating leaving dormant BWP, the DL BWP indicated by </w:t>
      </w:r>
      <w:proofErr w:type="spellStart"/>
      <w:r w:rsidRPr="00236AE2">
        <w:rPr>
          <w:i/>
          <w:iCs/>
        </w:rPr>
        <w:t>firstOutsideActiveTimeBWP</w:t>
      </w:r>
      <w:proofErr w:type="spellEnd"/>
      <w:r w:rsidRPr="00236AE2">
        <w:rPr>
          <w:i/>
          <w:iCs/>
        </w:rPr>
        <w:t>-Id</w:t>
      </w:r>
      <w:r w:rsidRPr="00236AE2">
        <w:t xml:space="preserve"> or by </w:t>
      </w:r>
      <w:proofErr w:type="spellStart"/>
      <w:r w:rsidRPr="00236AE2">
        <w:rPr>
          <w:i/>
          <w:iCs/>
        </w:rPr>
        <w:t>firstWithinActiveTimeBWP</w:t>
      </w:r>
      <w:proofErr w:type="spellEnd"/>
      <w:r w:rsidRPr="00236AE2">
        <w:rPr>
          <w:i/>
          <w:iCs/>
        </w:rPr>
        <w:t>-Id</w:t>
      </w:r>
      <w:r w:rsidRPr="00236AE2">
        <w:rPr>
          <w:rFonts w:ascii="Courier New" w:hAnsi="Courier New"/>
          <w:sz w:val="16"/>
          <w:lang w:eastAsia="en-GB"/>
        </w:rPr>
        <w:t xml:space="preserve"> </w:t>
      </w:r>
      <w:r w:rsidRPr="00236AE2">
        <w:t xml:space="preserve">(as specified in TS 38.331 [5] and </w:t>
      </w:r>
      <w:r w:rsidRPr="00236AE2">
        <w:rPr>
          <w:lang w:eastAsia="ko-KR"/>
        </w:rPr>
        <w:t>TS 38.213 [6]</w:t>
      </w:r>
      <w:r w:rsidRPr="00236AE2">
        <w:t xml:space="preserve">) is activated. Upon reception of the PDCCH indicating entering dormant BWP, the DL BWP indicated by </w:t>
      </w:r>
      <w:proofErr w:type="spellStart"/>
      <w:r w:rsidRPr="00236AE2">
        <w:rPr>
          <w:i/>
        </w:rPr>
        <w:t>dormantBWP</w:t>
      </w:r>
      <w:proofErr w:type="spellEnd"/>
      <w:r w:rsidRPr="00236AE2">
        <w:rPr>
          <w:i/>
        </w:rPr>
        <w:t>-Id</w:t>
      </w:r>
      <w:r w:rsidRPr="00236AE2">
        <w:t xml:space="preserve"> (as specified in TS 38.331 [5]) is activated. The dormant BWP configuration for </w:t>
      </w:r>
      <w:proofErr w:type="spellStart"/>
      <w:r w:rsidRPr="00236AE2">
        <w:t>SpCell</w:t>
      </w:r>
      <w:proofErr w:type="spellEnd"/>
      <w:r w:rsidRPr="00236AE2">
        <w:t xml:space="preserve"> or PUCCH </w:t>
      </w:r>
      <w:proofErr w:type="spellStart"/>
      <w:r w:rsidRPr="00236AE2">
        <w:t>SCell</w:t>
      </w:r>
      <w:proofErr w:type="spellEnd"/>
      <w:r w:rsidRPr="00236AE2">
        <w:t xml:space="preserve"> is not supported.</w:t>
      </w:r>
    </w:p>
    <w:p w14:paraId="2E9E58E7" w14:textId="77777777" w:rsidR="00EF1EE0" w:rsidRPr="00236AE2" w:rsidRDefault="00EF1EE0" w:rsidP="00EF1EE0">
      <w:pPr>
        <w:rPr>
          <w:rFonts w:eastAsia="DengXian"/>
        </w:rPr>
      </w:pPr>
      <w:r w:rsidRPr="00236AE2">
        <w:rPr>
          <w:rFonts w:eastAsia="DengXia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BC55F80" w14:textId="77777777" w:rsidR="00EF1EE0" w:rsidRPr="00236AE2" w:rsidRDefault="00EF1EE0" w:rsidP="00EF1EE0">
      <w:pPr>
        <w:rPr>
          <w:lang w:eastAsia="ko-KR"/>
        </w:rPr>
      </w:pPr>
      <w:r w:rsidRPr="00236AE2">
        <w:rPr>
          <w:lang w:eastAsia="ko-KR"/>
        </w:rPr>
        <w:t>For each activated Serving Cell configured with a BWP, the MAC entity shall:</w:t>
      </w:r>
    </w:p>
    <w:p w14:paraId="2DED7337" w14:textId="77777777" w:rsidR="00EF1EE0" w:rsidRPr="00236AE2" w:rsidRDefault="00EF1EE0" w:rsidP="00EF1EE0">
      <w:pPr>
        <w:pStyle w:val="B1"/>
        <w:rPr>
          <w:lang w:eastAsia="ko-KR"/>
        </w:rPr>
      </w:pPr>
      <w:r w:rsidRPr="00236AE2">
        <w:rPr>
          <w:lang w:eastAsia="ko-KR"/>
        </w:rPr>
        <w:t>1&gt;</w:t>
      </w:r>
      <w:r w:rsidRPr="00236AE2">
        <w:rPr>
          <w:lang w:eastAsia="ko-KR"/>
        </w:rPr>
        <w:tab/>
        <w:t>if a BWP is activated and</w:t>
      </w:r>
      <w:r w:rsidRPr="00236AE2">
        <w:rPr>
          <w:noProof/>
        </w:rPr>
        <w:t xml:space="preserve"> the active DL BWP for the Serving Cell</w:t>
      </w:r>
      <w:r w:rsidRPr="00236AE2">
        <w:rPr>
          <w:lang w:eastAsia="ko-KR"/>
        </w:rPr>
        <w:t xml:space="preserve"> is not the dormant BWP and the Serving Cell is not the </w:t>
      </w:r>
      <w:proofErr w:type="spellStart"/>
      <w:r w:rsidRPr="00236AE2">
        <w:rPr>
          <w:lang w:eastAsia="ko-KR"/>
        </w:rPr>
        <w:t>PSCell</w:t>
      </w:r>
      <w:proofErr w:type="spellEnd"/>
      <w:r w:rsidRPr="00236AE2">
        <w:rPr>
          <w:lang w:eastAsia="ko-KR"/>
        </w:rPr>
        <w:t xml:space="preserve"> of deactivated SCG:</w:t>
      </w:r>
    </w:p>
    <w:p w14:paraId="0969C3ED" w14:textId="77777777" w:rsidR="00EF1EE0" w:rsidRPr="00236AE2" w:rsidRDefault="00EF1EE0" w:rsidP="00EF1EE0">
      <w:pPr>
        <w:pStyle w:val="B2"/>
        <w:rPr>
          <w:lang w:eastAsia="ko-KR"/>
        </w:rPr>
      </w:pPr>
      <w:r w:rsidRPr="00236AE2">
        <w:rPr>
          <w:lang w:eastAsia="ko-KR"/>
        </w:rPr>
        <w:t>2&gt;</w:t>
      </w:r>
      <w:r w:rsidRPr="00236AE2">
        <w:rPr>
          <w:lang w:eastAsia="ko-KR"/>
        </w:rPr>
        <w:tab/>
        <w:t>transmit on UL-SCH on the BWP;</w:t>
      </w:r>
    </w:p>
    <w:p w14:paraId="398DFE64" w14:textId="77777777" w:rsidR="00EF1EE0" w:rsidRPr="00236AE2" w:rsidRDefault="00EF1EE0" w:rsidP="00EF1EE0">
      <w:pPr>
        <w:pStyle w:val="B2"/>
        <w:rPr>
          <w:lang w:eastAsia="ko-KR"/>
        </w:rPr>
      </w:pPr>
      <w:r w:rsidRPr="00236AE2">
        <w:rPr>
          <w:lang w:eastAsia="ko-KR"/>
        </w:rPr>
        <w:t>2&gt;</w:t>
      </w:r>
      <w:r w:rsidRPr="00236AE2">
        <w:rPr>
          <w:lang w:eastAsia="ko-KR"/>
        </w:rPr>
        <w:tab/>
        <w:t>transmit on RACH on the BWP, if PRACH occasions are configured;</w:t>
      </w:r>
    </w:p>
    <w:p w14:paraId="17650B03" w14:textId="77777777" w:rsidR="00EF1EE0" w:rsidRPr="00236AE2" w:rsidRDefault="00EF1EE0" w:rsidP="00EF1EE0">
      <w:pPr>
        <w:pStyle w:val="B2"/>
        <w:rPr>
          <w:lang w:eastAsia="ko-KR"/>
        </w:rPr>
      </w:pPr>
      <w:r w:rsidRPr="00236AE2">
        <w:rPr>
          <w:lang w:eastAsia="ko-KR"/>
        </w:rPr>
        <w:t>2&gt;</w:t>
      </w:r>
      <w:r w:rsidRPr="00236AE2">
        <w:rPr>
          <w:lang w:eastAsia="ko-KR"/>
        </w:rPr>
        <w:tab/>
        <w:t>monitor the PDCCH on the BWP;</w:t>
      </w:r>
    </w:p>
    <w:p w14:paraId="1A642CE9" w14:textId="77777777" w:rsidR="00EF1EE0" w:rsidRPr="00236AE2" w:rsidRDefault="00EF1EE0" w:rsidP="00EF1EE0">
      <w:pPr>
        <w:pStyle w:val="B2"/>
        <w:rPr>
          <w:lang w:eastAsia="ko-KR"/>
        </w:rPr>
      </w:pPr>
      <w:r w:rsidRPr="00236AE2">
        <w:rPr>
          <w:lang w:eastAsia="ko-KR"/>
        </w:rPr>
        <w:t>2&gt;</w:t>
      </w:r>
      <w:r w:rsidRPr="00236AE2">
        <w:rPr>
          <w:lang w:eastAsia="ko-KR"/>
        </w:rPr>
        <w:tab/>
        <w:t>transmit PUCCH on the BWP, if configured;</w:t>
      </w:r>
    </w:p>
    <w:p w14:paraId="101BB0AD" w14:textId="77777777" w:rsidR="00EF1EE0" w:rsidRPr="00236AE2" w:rsidRDefault="00EF1EE0" w:rsidP="00EF1EE0">
      <w:pPr>
        <w:pStyle w:val="B2"/>
        <w:rPr>
          <w:lang w:eastAsia="ko-KR"/>
        </w:rPr>
      </w:pPr>
      <w:r w:rsidRPr="00236AE2">
        <w:rPr>
          <w:lang w:eastAsia="ko-KR"/>
        </w:rPr>
        <w:t>2&gt;</w:t>
      </w:r>
      <w:r w:rsidRPr="00236AE2">
        <w:rPr>
          <w:lang w:eastAsia="ko-KR"/>
        </w:rPr>
        <w:tab/>
        <w:t>report CSI for the BWP;</w:t>
      </w:r>
    </w:p>
    <w:p w14:paraId="1155A202" w14:textId="77777777" w:rsidR="00EF1EE0" w:rsidRPr="00236AE2" w:rsidRDefault="00EF1EE0" w:rsidP="00EF1EE0">
      <w:pPr>
        <w:pStyle w:val="B2"/>
        <w:rPr>
          <w:lang w:eastAsia="ko-KR"/>
        </w:rPr>
      </w:pPr>
      <w:r w:rsidRPr="00236AE2">
        <w:rPr>
          <w:lang w:eastAsia="ko-KR"/>
        </w:rPr>
        <w:t>2&gt;</w:t>
      </w:r>
      <w:r w:rsidRPr="00236AE2">
        <w:rPr>
          <w:lang w:eastAsia="ko-KR"/>
        </w:rPr>
        <w:tab/>
        <w:t>log CSI for the BWP, if configured;</w:t>
      </w:r>
    </w:p>
    <w:p w14:paraId="1D34F34E" w14:textId="77777777" w:rsidR="00EF1EE0" w:rsidRPr="00236AE2" w:rsidRDefault="00EF1EE0" w:rsidP="00EF1EE0">
      <w:pPr>
        <w:pStyle w:val="B2"/>
        <w:rPr>
          <w:lang w:eastAsia="ko-KR"/>
        </w:rPr>
      </w:pPr>
      <w:r w:rsidRPr="00236AE2">
        <w:rPr>
          <w:lang w:eastAsia="ko-KR"/>
        </w:rPr>
        <w:t>2&gt;</w:t>
      </w:r>
      <w:r w:rsidRPr="00236AE2">
        <w:rPr>
          <w:lang w:eastAsia="ko-KR"/>
        </w:rPr>
        <w:tab/>
        <w:t>transmit SRS on the BWP, if configured;</w:t>
      </w:r>
    </w:p>
    <w:p w14:paraId="1366C33E" w14:textId="77777777" w:rsidR="00EF1EE0" w:rsidRPr="00236AE2" w:rsidRDefault="00EF1EE0" w:rsidP="00EF1EE0">
      <w:pPr>
        <w:pStyle w:val="B2"/>
        <w:rPr>
          <w:lang w:eastAsia="ko-KR"/>
        </w:rPr>
      </w:pPr>
      <w:r w:rsidRPr="00236AE2">
        <w:rPr>
          <w:lang w:eastAsia="ko-KR"/>
        </w:rPr>
        <w:t>2&gt;</w:t>
      </w:r>
      <w:r w:rsidRPr="00236AE2">
        <w:rPr>
          <w:lang w:eastAsia="ko-KR"/>
        </w:rPr>
        <w:tab/>
        <w:t>receive DL-SCH on the BWP;</w:t>
      </w:r>
    </w:p>
    <w:p w14:paraId="685CD512" w14:textId="77777777" w:rsidR="00EF1EE0" w:rsidRPr="00236AE2" w:rsidRDefault="00EF1EE0" w:rsidP="00EF1EE0">
      <w:pPr>
        <w:pStyle w:val="B2"/>
        <w:rPr>
          <w:lang w:eastAsia="ko-KR"/>
        </w:rPr>
      </w:pPr>
      <w:r w:rsidRPr="00236AE2">
        <w:rPr>
          <w:lang w:eastAsia="ko-KR"/>
        </w:rPr>
        <w:t>2&gt;</w:t>
      </w:r>
      <w:r w:rsidRPr="00236AE2">
        <w:rPr>
          <w:lang w:eastAsia="ko-KR"/>
        </w:rPr>
        <w:tab/>
        <w:t>(re-)initialize any suspended configured uplink grants of configured grant Type 1 on the active BWP according to the stored configuration, if any, and to start in the symbol according to rules in clause 5.8.2;</w:t>
      </w:r>
    </w:p>
    <w:p w14:paraId="4C67128B"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i/>
          <w:lang w:eastAsia="ko-KR"/>
        </w:rPr>
        <w:t>lbt-FailureRecoveryConfig</w:t>
      </w:r>
      <w:proofErr w:type="spellEnd"/>
      <w:r w:rsidRPr="00236AE2">
        <w:rPr>
          <w:lang w:eastAsia="ko-KR"/>
        </w:rPr>
        <w:t xml:space="preserve"> is configured:</w:t>
      </w:r>
    </w:p>
    <w:p w14:paraId="293F33C4" w14:textId="77777777" w:rsidR="00EF1EE0" w:rsidRPr="00236AE2" w:rsidRDefault="00EF1EE0" w:rsidP="00EF1EE0">
      <w:pPr>
        <w:pStyle w:val="B3"/>
        <w:rPr>
          <w:lang w:eastAsia="ko-KR"/>
        </w:rPr>
      </w:pPr>
      <w:bookmarkStart w:id="139" w:name="_Hlk26363408"/>
      <w:r w:rsidRPr="00236AE2">
        <w:rPr>
          <w:lang w:eastAsia="ko-KR"/>
        </w:rPr>
        <w:t>3&gt;</w:t>
      </w:r>
      <w:r w:rsidRPr="00236AE2">
        <w:rPr>
          <w:lang w:eastAsia="ko-KR"/>
        </w:rPr>
        <w:tab/>
        <w:t xml:space="preserve">stop the </w:t>
      </w:r>
      <w:proofErr w:type="spellStart"/>
      <w:r w:rsidRPr="00236AE2">
        <w:rPr>
          <w:i/>
          <w:lang w:eastAsia="ko-KR"/>
        </w:rPr>
        <w:t>lbt-FailureDetectionTimer</w:t>
      </w:r>
      <w:proofErr w:type="spellEnd"/>
      <w:r w:rsidRPr="00236AE2">
        <w:rPr>
          <w:lang w:eastAsia="ko-KR"/>
        </w:rPr>
        <w:t>, if running;</w:t>
      </w:r>
    </w:p>
    <w:p w14:paraId="78B1B4C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set </w:t>
      </w:r>
      <w:r w:rsidRPr="00236AE2">
        <w:rPr>
          <w:i/>
          <w:lang w:eastAsia="ko-KR"/>
        </w:rPr>
        <w:t>LBT_COUNTER</w:t>
      </w:r>
      <w:r w:rsidRPr="00236AE2">
        <w:rPr>
          <w:lang w:eastAsia="ko-KR"/>
        </w:rPr>
        <w:t xml:space="preserve"> to 0;</w:t>
      </w:r>
    </w:p>
    <w:p w14:paraId="54720B11" w14:textId="77777777" w:rsidR="00EF1EE0" w:rsidRPr="00236AE2" w:rsidRDefault="00EF1EE0" w:rsidP="00EF1EE0">
      <w:pPr>
        <w:pStyle w:val="B3"/>
        <w:rPr>
          <w:lang w:eastAsia="ko-KR"/>
        </w:rPr>
      </w:pPr>
      <w:r w:rsidRPr="00236AE2">
        <w:rPr>
          <w:lang w:eastAsia="ko-KR"/>
        </w:rPr>
        <w:t>3&gt;</w:t>
      </w:r>
      <w:r w:rsidRPr="00236AE2">
        <w:rPr>
          <w:lang w:eastAsia="ko-KR"/>
        </w:rPr>
        <w:tab/>
        <w:t>monitor LBT failure indications from lower layers as specified in clause 5.21.2.</w:t>
      </w:r>
      <w:bookmarkEnd w:id="139"/>
    </w:p>
    <w:p w14:paraId="361F68E9"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a BWP is activated and </w:t>
      </w:r>
      <w:r w:rsidRPr="00236AE2">
        <w:rPr>
          <w:noProof/>
        </w:rPr>
        <w:t>the active DL BWP for the Serving Cell</w:t>
      </w:r>
      <w:r w:rsidRPr="00236AE2">
        <w:rPr>
          <w:noProof/>
          <w:lang w:eastAsia="ko-KR"/>
        </w:rPr>
        <w:t xml:space="preserve"> </w:t>
      </w:r>
      <w:r w:rsidRPr="00236AE2">
        <w:rPr>
          <w:lang w:eastAsia="ko-KR"/>
        </w:rPr>
        <w:t>is dormant BWP:</w:t>
      </w:r>
    </w:p>
    <w:p w14:paraId="6E0895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of this Serving Cell, if running.</w:t>
      </w:r>
    </w:p>
    <w:p w14:paraId="5A585354"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09819F4D"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for the BWP;</w:t>
      </w:r>
    </w:p>
    <w:p w14:paraId="4CC90205"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565F6ABB" w14:textId="77777777" w:rsidR="00EF1EE0" w:rsidRPr="00236AE2" w:rsidRDefault="00EF1EE0" w:rsidP="00EF1EE0">
      <w:pPr>
        <w:pStyle w:val="B2"/>
      </w:pPr>
      <w:r w:rsidRPr="00236AE2">
        <w:rPr>
          <w:lang w:eastAsia="ko-KR"/>
        </w:rPr>
        <w:t>2&gt;</w:t>
      </w:r>
      <w:r w:rsidRPr="00236AE2">
        <w:rPr>
          <w:lang w:eastAsia="ko-KR"/>
        </w:rPr>
        <w:tab/>
        <w:t>not report CSI on the BWP, report CSI except aperiodic CSI and mode-A UE-initiated CSI for the BWP</w:t>
      </w:r>
      <w:r w:rsidRPr="00236AE2">
        <w:t>;</w:t>
      </w:r>
    </w:p>
    <w:p w14:paraId="258E7DDF"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667FAA1A" w14:textId="77777777" w:rsidR="00EF1EE0" w:rsidRPr="00236AE2" w:rsidRDefault="00EF1EE0" w:rsidP="00EF1EE0">
      <w:pPr>
        <w:pStyle w:val="B2"/>
      </w:pPr>
      <w:r w:rsidRPr="00236AE2">
        <w:rPr>
          <w:lang w:eastAsia="ko-KR"/>
        </w:rPr>
        <w:t>2&gt;</w:t>
      </w:r>
      <w:r w:rsidRPr="00236AE2">
        <w:tab/>
        <w:t>not transmit SRS on the BWP;</w:t>
      </w:r>
    </w:p>
    <w:p w14:paraId="4AAD9C55" w14:textId="77777777" w:rsidR="00EF1EE0" w:rsidRPr="00236AE2" w:rsidRDefault="00EF1EE0" w:rsidP="00EF1EE0">
      <w:pPr>
        <w:pStyle w:val="B2"/>
      </w:pPr>
      <w:r w:rsidRPr="00236AE2">
        <w:rPr>
          <w:lang w:eastAsia="ko-KR"/>
        </w:rPr>
        <w:t>2&gt;</w:t>
      </w:r>
      <w:r w:rsidRPr="00236AE2">
        <w:tab/>
        <w:t>not transmit on UL-SCH on the BWP;</w:t>
      </w:r>
    </w:p>
    <w:p w14:paraId="01535082"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744446B7" w14:textId="77777777" w:rsidR="00EF1EE0" w:rsidRPr="00236AE2" w:rsidRDefault="00EF1EE0" w:rsidP="00EF1EE0">
      <w:pPr>
        <w:pStyle w:val="B2"/>
      </w:pPr>
      <w:r w:rsidRPr="00236AE2">
        <w:rPr>
          <w:lang w:eastAsia="ko-KR"/>
        </w:rPr>
        <w:t>2&gt;</w:t>
      </w:r>
      <w:r w:rsidRPr="00236AE2">
        <w:tab/>
        <w:t>not transmit PUCCH on the BWP;</w:t>
      </w:r>
    </w:p>
    <w:p w14:paraId="7A59E339" w14:textId="77777777" w:rsidR="00EF1EE0" w:rsidRPr="00236AE2" w:rsidRDefault="00EF1EE0" w:rsidP="00EF1EE0">
      <w:pPr>
        <w:pStyle w:val="B2"/>
        <w:rPr>
          <w:lang w:eastAsia="ko-KR"/>
        </w:rPr>
      </w:pPr>
      <w:r w:rsidRPr="00236AE2">
        <w:rPr>
          <w:lang w:eastAsia="ko-KR"/>
        </w:rPr>
        <w:t>2&gt;</w:t>
      </w:r>
      <w:r w:rsidRPr="00236AE2">
        <w:rPr>
          <w:lang w:eastAsia="ko-KR"/>
        </w:rPr>
        <w:tab/>
        <w:t xml:space="preserve">clear any configured downlink assignment and any configured uplink grant Type 2 associated with the </w:t>
      </w:r>
      <w:proofErr w:type="spellStart"/>
      <w:r w:rsidRPr="00236AE2">
        <w:rPr>
          <w:lang w:eastAsia="ko-KR"/>
        </w:rPr>
        <w:t>SCell</w:t>
      </w:r>
      <w:proofErr w:type="spellEnd"/>
      <w:r w:rsidRPr="00236AE2">
        <w:rPr>
          <w:lang w:eastAsia="ko-KR"/>
        </w:rPr>
        <w:t xml:space="preserve"> respectively;</w:t>
      </w:r>
    </w:p>
    <w:p w14:paraId="656EFA1D" w14:textId="77777777" w:rsidR="00EF1EE0" w:rsidRPr="00236AE2" w:rsidRDefault="00EF1EE0" w:rsidP="00EF1EE0">
      <w:pPr>
        <w:pStyle w:val="B2"/>
        <w:rPr>
          <w:lang w:eastAsia="ko-KR"/>
        </w:rPr>
      </w:pPr>
      <w:r w:rsidRPr="00236AE2">
        <w:rPr>
          <w:lang w:eastAsia="ko-KR"/>
        </w:rPr>
        <w:t>2&gt;</w:t>
      </w:r>
      <w:r w:rsidRPr="00236AE2">
        <w:rPr>
          <w:lang w:eastAsia="ko-KR"/>
        </w:rPr>
        <w:tab/>
        <w:t xml:space="preserve">suspend any configured uplink grant Type 1 associated with the </w:t>
      </w:r>
      <w:proofErr w:type="spellStart"/>
      <w:r w:rsidRPr="00236AE2">
        <w:rPr>
          <w:lang w:eastAsia="ko-KR"/>
        </w:rPr>
        <w:t>SCell</w:t>
      </w:r>
      <w:proofErr w:type="spellEnd"/>
      <w:r w:rsidRPr="00236AE2">
        <w:rPr>
          <w:lang w:eastAsia="ko-KR"/>
        </w:rPr>
        <w:t>;</w:t>
      </w:r>
    </w:p>
    <w:p w14:paraId="6D7E26D7" w14:textId="77777777" w:rsidR="00EF1EE0" w:rsidRPr="00236AE2" w:rsidRDefault="00EF1EE0" w:rsidP="00EF1EE0">
      <w:pPr>
        <w:pStyle w:val="B2"/>
        <w:rPr>
          <w:rFonts w:eastAsia="Malgun Gothic"/>
          <w:lang w:eastAsia="ko-KR"/>
        </w:rPr>
      </w:pPr>
      <w:r w:rsidRPr="00236AE2">
        <w:rPr>
          <w:lang w:eastAsia="ko-KR"/>
        </w:rPr>
        <w:t>2&gt;</w:t>
      </w:r>
      <w:r w:rsidRPr="00236AE2">
        <w:rPr>
          <w:lang w:eastAsia="ko-KR"/>
        </w:rPr>
        <w:tab/>
        <w:t xml:space="preserve">if configured, perform beam failure detection and beam failure recovery for the </w:t>
      </w:r>
      <w:proofErr w:type="spellStart"/>
      <w:r w:rsidRPr="00236AE2">
        <w:rPr>
          <w:lang w:eastAsia="ko-KR"/>
        </w:rPr>
        <w:t>SCell</w:t>
      </w:r>
      <w:proofErr w:type="spellEnd"/>
      <w:r w:rsidRPr="00236AE2">
        <w:rPr>
          <w:lang w:eastAsia="ko-KR"/>
        </w:rPr>
        <w:t xml:space="preserve"> if beam failure is detected;</w:t>
      </w:r>
    </w:p>
    <w:p w14:paraId="1BA4ED0F"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spellStart"/>
      <w:r w:rsidRPr="00236AE2">
        <w:t>SCell</w:t>
      </w:r>
      <w:proofErr w:type="spellEnd"/>
      <w:r w:rsidRPr="00236AE2">
        <w:t xml:space="preserve"> is configured as a scheduled cell in </w:t>
      </w:r>
      <w:r w:rsidRPr="00236AE2">
        <w:rPr>
          <w:i/>
          <w:iCs/>
        </w:rPr>
        <w:t>MC-DCI-</w:t>
      </w:r>
      <w:proofErr w:type="spellStart"/>
      <w:r w:rsidRPr="00236AE2">
        <w:rPr>
          <w:i/>
          <w:iCs/>
        </w:rPr>
        <w:t>SetOfCells</w:t>
      </w:r>
      <w:proofErr w:type="spellEnd"/>
      <w:r w:rsidRPr="00236AE2">
        <w:t xml:space="preserve"> and with the search space for DCI to schedule multiple cells (as specified in TS 38.213 [6]) of the same </w:t>
      </w:r>
      <w:proofErr w:type="spellStart"/>
      <w:r w:rsidRPr="00236AE2">
        <w:rPr>
          <w:i/>
          <w:iCs/>
        </w:rPr>
        <w:t>searchSpaceId</w:t>
      </w:r>
      <w:proofErr w:type="spellEnd"/>
      <w:r w:rsidRPr="00236AE2">
        <w:t xml:space="preserve"> as the serving cell in which </w:t>
      </w:r>
      <w:r w:rsidRPr="00236AE2">
        <w:rPr>
          <w:i/>
          <w:iCs/>
        </w:rPr>
        <w:t>MC-DCI-</w:t>
      </w:r>
      <w:proofErr w:type="spellStart"/>
      <w:r w:rsidRPr="00236AE2">
        <w:rPr>
          <w:i/>
          <w:iCs/>
        </w:rPr>
        <w:t>SetOfCells</w:t>
      </w:r>
      <w:proofErr w:type="spellEnd"/>
      <w:r w:rsidRPr="00236AE2">
        <w:t xml:space="preserve"> containing the </w:t>
      </w:r>
      <w:proofErr w:type="spellStart"/>
      <w:r w:rsidRPr="00236AE2">
        <w:t>SCell</w:t>
      </w:r>
      <w:proofErr w:type="spellEnd"/>
      <w:r w:rsidRPr="00236AE2">
        <w:t xml:space="preserve"> is configured:</w:t>
      </w:r>
    </w:p>
    <w:p w14:paraId="2127221B" w14:textId="77777777" w:rsidR="00EF1EE0" w:rsidRPr="00236AE2" w:rsidRDefault="00EF1EE0" w:rsidP="00EF1EE0">
      <w:pPr>
        <w:pStyle w:val="B3"/>
        <w:rPr>
          <w:rFonts w:eastAsia="Malgun Gothic"/>
        </w:rPr>
      </w:pPr>
      <w:r w:rsidRPr="00236AE2">
        <w:t>3&gt;</w:t>
      </w:r>
      <w:r w:rsidRPr="00236AE2">
        <w:tab/>
        <w:t xml:space="preserve">not monitor the PDCCH for scheduling multiple cells (as specified in TS 38.213 [6]) for the set of cells in </w:t>
      </w:r>
      <w:r w:rsidRPr="00236AE2">
        <w:rPr>
          <w:i/>
          <w:iCs/>
        </w:rPr>
        <w:t>MC-DCI-</w:t>
      </w:r>
      <w:proofErr w:type="spellStart"/>
      <w:r w:rsidRPr="00236AE2">
        <w:rPr>
          <w:i/>
          <w:iCs/>
        </w:rPr>
        <w:t>SetOfCells</w:t>
      </w:r>
      <w:proofErr w:type="spellEnd"/>
      <w:r w:rsidRPr="00236AE2">
        <w:t xml:space="preserve"> including the </w:t>
      </w:r>
      <w:proofErr w:type="spellStart"/>
      <w:r w:rsidRPr="00236AE2">
        <w:t>SCell</w:t>
      </w:r>
      <w:proofErr w:type="spellEnd"/>
      <w:r w:rsidRPr="00236AE2">
        <w:t>.</w:t>
      </w:r>
    </w:p>
    <w:p w14:paraId="75542E7C" w14:textId="77777777" w:rsidR="00EF1EE0" w:rsidRPr="00236AE2" w:rsidRDefault="00EF1EE0" w:rsidP="00EF1EE0">
      <w:pPr>
        <w:pStyle w:val="B1"/>
        <w:rPr>
          <w:lang w:eastAsia="ko-KR"/>
        </w:rPr>
      </w:pPr>
      <w:r w:rsidRPr="00236AE2">
        <w:rPr>
          <w:lang w:eastAsia="ko-KR"/>
        </w:rPr>
        <w:t>1&gt;</w:t>
      </w:r>
      <w:r w:rsidRPr="00236AE2">
        <w:rPr>
          <w:lang w:eastAsia="ko-KR"/>
        </w:rPr>
        <w:tab/>
        <w:t>if a BWP is deactivated</w:t>
      </w:r>
      <w:r w:rsidRPr="00236AE2">
        <w:t xml:space="preserve"> </w:t>
      </w:r>
      <w:r w:rsidRPr="00236AE2">
        <w:rPr>
          <w:lang w:eastAsia="ko-KR"/>
        </w:rPr>
        <w:t xml:space="preserve">or the Serving Cell is </w:t>
      </w:r>
      <w:proofErr w:type="spellStart"/>
      <w:r w:rsidRPr="00236AE2">
        <w:rPr>
          <w:lang w:eastAsia="ko-KR"/>
        </w:rPr>
        <w:t>PSCell</w:t>
      </w:r>
      <w:proofErr w:type="spellEnd"/>
      <w:r w:rsidRPr="00236AE2">
        <w:rPr>
          <w:lang w:eastAsia="ko-KR"/>
        </w:rPr>
        <w:t xml:space="preserve"> of deactivated SCG:</w:t>
      </w:r>
    </w:p>
    <w:p w14:paraId="39885298" w14:textId="77777777" w:rsidR="00EF1EE0" w:rsidRPr="00236AE2" w:rsidRDefault="00EF1EE0" w:rsidP="00EF1EE0">
      <w:pPr>
        <w:pStyle w:val="B2"/>
        <w:rPr>
          <w:lang w:eastAsia="ko-KR"/>
        </w:rPr>
      </w:pPr>
      <w:r w:rsidRPr="00236AE2">
        <w:rPr>
          <w:lang w:eastAsia="ko-KR"/>
        </w:rPr>
        <w:t>2&gt;</w:t>
      </w:r>
      <w:r w:rsidRPr="00236AE2">
        <w:rPr>
          <w:lang w:eastAsia="ko-KR"/>
        </w:rPr>
        <w:tab/>
        <w:t>not transmit on UL-SCH on the BWP;</w:t>
      </w:r>
    </w:p>
    <w:p w14:paraId="3DD55B53"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3D1D4B48"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27DDD19D" w14:textId="77777777" w:rsidR="00EF1EE0" w:rsidRPr="00236AE2" w:rsidRDefault="00EF1EE0" w:rsidP="00EF1EE0">
      <w:pPr>
        <w:pStyle w:val="B2"/>
        <w:rPr>
          <w:lang w:eastAsia="ko-KR"/>
        </w:rPr>
      </w:pPr>
      <w:r w:rsidRPr="00236AE2">
        <w:rPr>
          <w:lang w:eastAsia="ko-KR"/>
        </w:rPr>
        <w:t>2&gt;</w:t>
      </w:r>
      <w:r w:rsidRPr="00236AE2">
        <w:rPr>
          <w:lang w:eastAsia="ko-KR"/>
        </w:rPr>
        <w:tab/>
        <w:t>not transmit PUCCH on the BWP;</w:t>
      </w:r>
    </w:p>
    <w:p w14:paraId="03BF4051" w14:textId="77777777" w:rsidR="00EF1EE0" w:rsidRPr="00236AE2" w:rsidRDefault="00EF1EE0" w:rsidP="00EF1EE0">
      <w:pPr>
        <w:pStyle w:val="B2"/>
        <w:rPr>
          <w:lang w:eastAsia="ko-KR"/>
        </w:rPr>
      </w:pPr>
      <w:r w:rsidRPr="00236AE2">
        <w:rPr>
          <w:lang w:eastAsia="ko-KR"/>
        </w:rPr>
        <w:t>2&gt;</w:t>
      </w:r>
      <w:r w:rsidRPr="00236AE2">
        <w:rPr>
          <w:lang w:eastAsia="ko-KR"/>
        </w:rPr>
        <w:tab/>
        <w:t>not report CSI for the BWP;</w:t>
      </w:r>
    </w:p>
    <w:p w14:paraId="5B131374"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05DE338B" w14:textId="77777777" w:rsidR="00EF1EE0" w:rsidRPr="00236AE2" w:rsidRDefault="00EF1EE0" w:rsidP="00EF1EE0">
      <w:pPr>
        <w:pStyle w:val="B2"/>
        <w:rPr>
          <w:lang w:eastAsia="ko-KR"/>
        </w:rPr>
      </w:pPr>
      <w:r w:rsidRPr="00236AE2">
        <w:rPr>
          <w:lang w:eastAsia="ko-KR"/>
        </w:rPr>
        <w:t>2&gt;</w:t>
      </w:r>
      <w:r w:rsidRPr="00236AE2">
        <w:rPr>
          <w:lang w:eastAsia="ko-KR"/>
        </w:rPr>
        <w:tab/>
        <w:t>not transmit SRS on the BWP;</w:t>
      </w:r>
    </w:p>
    <w:p w14:paraId="386C0C46"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241FBCC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configured uplink grant of configured grant Type 2 on the BWP;</w:t>
      </w:r>
    </w:p>
    <w:p w14:paraId="2C5B053A" w14:textId="7EC0FB6E" w:rsidR="001D1786" w:rsidRDefault="00EF1EE0" w:rsidP="00EF1EE0">
      <w:pPr>
        <w:pStyle w:val="B2"/>
        <w:rPr>
          <w:ins w:id="140" w:author="Rapporteur" w:date="2025-10-21T10:45:00Z"/>
          <w:lang w:eastAsia="ko-KR"/>
        </w:rPr>
      </w:pPr>
      <w:r w:rsidRPr="00236AE2">
        <w:rPr>
          <w:lang w:eastAsia="ko-KR"/>
        </w:rPr>
        <w:t>2&gt;</w:t>
      </w:r>
      <w:r w:rsidRPr="00236AE2">
        <w:rPr>
          <w:lang w:eastAsia="ko-KR"/>
        </w:rPr>
        <w:tab/>
        <w:t>suspend any configured uplink grant of configured grant Type 1 on the inactive BWP</w:t>
      </w:r>
      <w:ins w:id="141" w:author="Rapporteur" w:date="2025-10-21T10:45:00Z">
        <w:del w:id="142" w:author="Rapporteur v2" w:date="2025-10-29T09:49:00Z">
          <w:r w:rsidR="001D1786" w:rsidDel="003446FC">
            <w:rPr>
              <w:lang w:eastAsia="ko-KR"/>
            </w:rPr>
            <w:delText>;</w:delText>
          </w:r>
        </w:del>
      </w:ins>
      <w:ins w:id="143" w:author="Rapporteur v2" w:date="2025-10-29T09:49:00Z">
        <w:r w:rsidR="003446FC">
          <w:rPr>
            <w:lang w:eastAsia="ko-KR"/>
          </w:rPr>
          <w:t>.</w:t>
        </w:r>
      </w:ins>
    </w:p>
    <w:p w14:paraId="5380B9E2" w14:textId="570D9DFB" w:rsidR="00A34418" w:rsidRDefault="00A34418" w:rsidP="003446FC">
      <w:pPr>
        <w:pStyle w:val="B1"/>
        <w:rPr>
          <w:ins w:id="144" w:author="Rapporteur" w:date="2025-10-21T14:25:00Z"/>
        </w:rPr>
      </w:pPr>
      <w:commentRangeStart w:id="145"/>
      <w:commentRangeStart w:id="146"/>
      <w:ins w:id="147" w:author="Rapporteur" w:date="2025-10-21T14:25:00Z">
        <w:del w:id="148" w:author="Rapporteur v2" w:date="2025-10-29T09:47:00Z">
          <w:r w:rsidRPr="00206508" w:rsidDel="003446FC">
            <w:delText>2</w:delText>
          </w:r>
          <w:commentRangeEnd w:id="145"/>
          <w:r w:rsidRPr="00206508" w:rsidDel="003446FC">
            <w:rPr>
              <w:rStyle w:val="CommentReference"/>
              <w:sz w:val="20"/>
            </w:rPr>
            <w:commentReference w:id="145"/>
          </w:r>
        </w:del>
      </w:ins>
      <w:commentRangeEnd w:id="146"/>
      <w:r w:rsidR="000F3036">
        <w:rPr>
          <w:rStyle w:val="CommentReference"/>
        </w:rPr>
        <w:commentReference w:id="146"/>
      </w:r>
      <w:ins w:id="149" w:author="Rapporteur v2" w:date="2025-10-29T09:47:00Z">
        <w:r w:rsidR="003446FC">
          <w:t>1</w:t>
        </w:r>
      </w:ins>
      <w:ins w:id="150" w:author="Rapporteur" w:date="2025-10-21T14:25:00Z">
        <w:r w:rsidRPr="00206508">
          <w:t>&gt;</w:t>
        </w:r>
        <w:r w:rsidRPr="00206508">
          <w:tab/>
        </w:r>
        <w:r>
          <w:t xml:space="preserve">if the </w:t>
        </w:r>
        <w:r w:rsidRPr="00206508">
          <w:t xml:space="preserve">configured grant Type 1 </w:t>
        </w:r>
      </w:ins>
      <w:ins w:id="151" w:author="Rapporteur v2" w:date="2025-10-29T09:34:00Z">
        <w:r w:rsidR="00104164">
          <w:t xml:space="preserve">for each BWP </w:t>
        </w:r>
      </w:ins>
      <w:ins w:id="152" w:author="Rapporteur" w:date="2025-10-21T14:25:00Z">
        <w:r>
          <w:rPr>
            <w:noProof/>
            <w:lang w:eastAsia="ko-KR"/>
          </w:rPr>
          <w:t>included in a</w:t>
        </w:r>
        <w:r w:rsidRPr="008F4712">
          <w:rPr>
            <w:noProof/>
            <w:lang w:eastAsia="ko-KR"/>
          </w:rPr>
          <w:t xml:space="preserve"> </w:t>
        </w:r>
        <w:r w:rsidRPr="009E3E5F">
          <w:rPr>
            <w:i/>
            <w:iCs/>
            <w:noProof/>
          </w:rPr>
          <w:t>CSI-ReportConfig</w:t>
        </w:r>
        <w:r w:rsidRPr="00D8499B">
          <w:rPr>
            <w:noProof/>
          </w:rPr>
          <w:t xml:space="preserve"> </w:t>
        </w:r>
        <w:r w:rsidRPr="00206508">
          <w:t xml:space="preserve">for mode-B UE-initiated CSI reporting is configured on </w:t>
        </w:r>
      </w:ins>
      <w:ins w:id="153" w:author="Rapporteur" w:date="2025-10-21T14:28:00Z">
        <w:del w:id="154" w:author="Rapporteur v2" w:date="2025-10-29T09:34:00Z">
          <w:r w:rsidR="00C66363" w:rsidDel="00104164">
            <w:delText>the</w:delText>
          </w:r>
        </w:del>
      </w:ins>
      <w:ins w:id="155" w:author="Rapporteur v2" w:date="2025-10-29T09:34:00Z">
        <w:r w:rsidR="00104164">
          <w:t>a deactivated</w:t>
        </w:r>
      </w:ins>
      <w:ins w:id="156" w:author="Rapporteur" w:date="2025-10-21T14:25:00Z">
        <w:r w:rsidRPr="00206508">
          <w:t xml:space="preserve"> </w:t>
        </w:r>
      </w:ins>
      <w:ins w:id="157" w:author="Rapporteur" w:date="2025-10-21T14:26:00Z">
        <w:r w:rsidR="00BB283A">
          <w:t>BWP</w:t>
        </w:r>
      </w:ins>
      <w:ins w:id="158" w:author="Rapporteur v2" w:date="2025-10-29T09:34:00Z">
        <w:r w:rsidR="00104164">
          <w:t xml:space="preserve"> or on the </w:t>
        </w:r>
        <w:proofErr w:type="spellStart"/>
        <w:r w:rsidR="00104164">
          <w:t>PSCell</w:t>
        </w:r>
        <w:proofErr w:type="spellEnd"/>
        <w:r w:rsidR="00104164">
          <w:t xml:space="preserve"> of </w:t>
        </w:r>
        <w:proofErr w:type="spellStart"/>
        <w:r w:rsidR="00104164">
          <w:t>deactivatd</w:t>
        </w:r>
        <w:proofErr w:type="spellEnd"/>
        <w:r w:rsidR="00104164">
          <w:t xml:space="preserve"> SCG</w:t>
        </w:r>
      </w:ins>
      <w:ins w:id="159" w:author="Rapporteur" w:date="2025-10-21T14:25:00Z">
        <w:r>
          <w:t>:</w:t>
        </w:r>
      </w:ins>
    </w:p>
    <w:p w14:paraId="709A3F50" w14:textId="23FB0010" w:rsidR="00EF1EE0" w:rsidRPr="00206508" w:rsidRDefault="00A34418" w:rsidP="003446FC">
      <w:pPr>
        <w:pStyle w:val="B2"/>
      </w:pPr>
      <w:ins w:id="160" w:author="Rapporteur" w:date="2025-10-21T14:25:00Z">
        <w:del w:id="161" w:author="Rapporteur v2" w:date="2025-10-29T09:47:00Z">
          <w:r w:rsidRPr="00236AE2" w:rsidDel="003446FC">
            <w:delText>3</w:delText>
          </w:r>
        </w:del>
      </w:ins>
      <w:ins w:id="162" w:author="Rapporteur v2" w:date="2025-10-29T09:47:00Z">
        <w:r w:rsidR="003446FC">
          <w:t>2</w:t>
        </w:r>
      </w:ins>
      <w:ins w:id="163" w:author="Rapporteur" w:date="2025-10-21T14:25:00Z">
        <w:r w:rsidRPr="00236AE2">
          <w:t>&gt;</w:t>
        </w:r>
        <w:r w:rsidRPr="00236AE2">
          <w:tab/>
        </w:r>
        <w:r w:rsidRPr="00206508">
          <w:t xml:space="preserve">not transmit UE Initiated Report Indication on PUCCH for </w:t>
        </w:r>
        <w:r>
          <w:t xml:space="preserve">this </w:t>
        </w:r>
        <w:r w:rsidRPr="009E3E5F">
          <w:rPr>
            <w:i/>
            <w:iCs/>
            <w:noProof/>
          </w:rPr>
          <w:t>CSI-ReportConfig</w:t>
        </w:r>
      </w:ins>
      <w:r w:rsidR="00EF1EE0" w:rsidRPr="00206508">
        <w:t>.</w:t>
      </w:r>
    </w:p>
    <w:p w14:paraId="687BC729" w14:textId="77777777" w:rsidR="00EF1EE0" w:rsidRPr="00236AE2" w:rsidRDefault="00EF1EE0" w:rsidP="00EF1EE0">
      <w:pPr>
        <w:rPr>
          <w:lang w:eastAsia="ko-KR"/>
        </w:rPr>
      </w:pPr>
      <w:r w:rsidRPr="00236AE2">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F946DB2" w14:textId="77777777" w:rsidR="00EF1EE0" w:rsidRPr="00236AE2" w:rsidRDefault="00EF1EE0" w:rsidP="00EF1EE0">
      <w:pPr>
        <w:pStyle w:val="B1"/>
        <w:rPr>
          <w:lang w:eastAsia="ko-KR"/>
        </w:rPr>
      </w:pPr>
      <w:r w:rsidRPr="00236AE2">
        <w:rPr>
          <w:lang w:eastAsia="ko-KR"/>
        </w:rPr>
        <w:t>1&gt;</w:t>
      </w:r>
      <w:r w:rsidRPr="00236AE2">
        <w:rPr>
          <w:lang w:eastAsia="ko-KR"/>
        </w:rPr>
        <w:tab/>
        <w:t>if PRACH occasions are not configured for the active UL BWP:</w:t>
      </w:r>
    </w:p>
    <w:p w14:paraId="2C4144E5"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if the UE is an (e)</w:t>
      </w:r>
      <w:proofErr w:type="spellStart"/>
      <w:r w:rsidRPr="00236AE2">
        <w:rPr>
          <w:lang w:eastAsia="ko-KR"/>
        </w:rPr>
        <w:t>RedCap</w:t>
      </w:r>
      <w:proofErr w:type="spellEnd"/>
      <w:r w:rsidRPr="00236AE2">
        <w:rPr>
          <w:lang w:eastAsia="ko-KR"/>
        </w:rPr>
        <w:t xml:space="preserve"> UE; and</w:t>
      </w:r>
    </w:p>
    <w:p w14:paraId="5EFCC92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i/>
          <w:iCs/>
          <w:lang w:eastAsia="ko-KR"/>
        </w:rPr>
        <w:t>initialUplinkBWP-RedCap</w:t>
      </w:r>
      <w:proofErr w:type="spellEnd"/>
      <w:r w:rsidRPr="00236AE2">
        <w:rPr>
          <w:lang w:eastAsia="ko-KR"/>
        </w:rPr>
        <w:t xml:space="preserve"> is configured:</w:t>
      </w:r>
    </w:p>
    <w:p w14:paraId="22BDAD58" w14:textId="77777777" w:rsidR="00EF1EE0" w:rsidRPr="00236AE2" w:rsidRDefault="00EF1EE0" w:rsidP="00EF1EE0">
      <w:pPr>
        <w:pStyle w:val="B3"/>
      </w:pPr>
      <w:r w:rsidRPr="00236AE2">
        <w:t>3&gt;</w:t>
      </w:r>
      <w:r w:rsidRPr="00236AE2">
        <w:tab/>
        <w:t xml:space="preserve">switch the active UL BWP to BWP </w:t>
      </w:r>
      <w:r w:rsidRPr="00236AE2">
        <w:rPr>
          <w:lang w:eastAsia="ko-KR"/>
        </w:rPr>
        <w:t xml:space="preserve">indicated </w:t>
      </w:r>
      <w:r w:rsidRPr="00236AE2">
        <w:t xml:space="preserve">by </w:t>
      </w:r>
      <w:proofErr w:type="spellStart"/>
      <w:r w:rsidRPr="00236AE2">
        <w:rPr>
          <w:i/>
          <w:iCs/>
        </w:rPr>
        <w:t>initialUplinkBWP-RedCap</w:t>
      </w:r>
      <w:proofErr w:type="spellEnd"/>
      <w:r w:rsidRPr="00236AE2">
        <w:t>.</w:t>
      </w:r>
    </w:p>
    <w:p w14:paraId="61AFCA14" w14:textId="77777777" w:rsidR="00EF1EE0" w:rsidRPr="00236AE2" w:rsidRDefault="00EF1EE0" w:rsidP="00EF1EE0">
      <w:pPr>
        <w:pStyle w:val="B2"/>
        <w:rPr>
          <w:lang w:eastAsia="ko-KR"/>
        </w:rPr>
      </w:pPr>
      <w:r w:rsidRPr="00236AE2">
        <w:rPr>
          <w:lang w:eastAsia="ko-KR"/>
        </w:rPr>
        <w:t>2&gt;</w:t>
      </w:r>
      <w:r w:rsidRPr="00236AE2">
        <w:rPr>
          <w:lang w:eastAsia="ko-KR"/>
        </w:rPr>
        <w:tab/>
        <w:t>else:</w:t>
      </w:r>
    </w:p>
    <w:p w14:paraId="2FE85B8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switch the active UL BWP to BWP indicated by </w:t>
      </w:r>
      <w:proofErr w:type="spellStart"/>
      <w:r w:rsidRPr="00236AE2">
        <w:rPr>
          <w:i/>
          <w:lang w:eastAsia="ko-KR"/>
        </w:rPr>
        <w:t>initialUplinkBWP</w:t>
      </w:r>
      <w:proofErr w:type="spellEnd"/>
      <w:r w:rsidRPr="00236AE2">
        <w:rPr>
          <w:lang w:eastAsia="ko-KR"/>
        </w:rPr>
        <w:t>.</w:t>
      </w:r>
    </w:p>
    <w:p w14:paraId="000CF47D"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Serving Cell is an </w:t>
      </w:r>
      <w:proofErr w:type="spellStart"/>
      <w:r w:rsidRPr="00236AE2">
        <w:rPr>
          <w:lang w:eastAsia="ko-KR"/>
        </w:rPr>
        <w:t>SpCell</w:t>
      </w:r>
      <w:proofErr w:type="spellEnd"/>
      <w:r w:rsidRPr="00236AE2">
        <w:rPr>
          <w:lang w:eastAsia="ko-KR"/>
        </w:rPr>
        <w:t>:</w:t>
      </w:r>
    </w:p>
    <w:p w14:paraId="0C0BFEBC" w14:textId="77777777" w:rsidR="00EF1EE0" w:rsidRPr="00236AE2" w:rsidRDefault="00EF1EE0" w:rsidP="00EF1EE0">
      <w:pPr>
        <w:pStyle w:val="B3"/>
      </w:pPr>
      <w:r w:rsidRPr="00236AE2">
        <w:t>3&gt;</w:t>
      </w:r>
      <w:r w:rsidRPr="00236AE2">
        <w:tab/>
        <w:t xml:space="preserve">if the UE is an </w:t>
      </w:r>
      <w:r w:rsidRPr="00236AE2">
        <w:rPr>
          <w:lang w:eastAsia="ko-KR"/>
        </w:rPr>
        <w:t>(e)</w:t>
      </w:r>
      <w:proofErr w:type="spellStart"/>
      <w:r w:rsidRPr="00236AE2">
        <w:t>RedCap</w:t>
      </w:r>
      <w:proofErr w:type="spellEnd"/>
      <w:r w:rsidRPr="00236AE2">
        <w:t xml:space="preserve"> UE; and</w:t>
      </w:r>
    </w:p>
    <w:p w14:paraId="433822ED" w14:textId="77777777" w:rsidR="00EF1EE0" w:rsidRPr="00236AE2" w:rsidRDefault="00EF1EE0" w:rsidP="00EF1EE0">
      <w:pPr>
        <w:pStyle w:val="B3"/>
      </w:pPr>
      <w:r w:rsidRPr="00236AE2">
        <w:t>3&gt;</w:t>
      </w:r>
      <w:r w:rsidRPr="00236AE2">
        <w:tab/>
        <w:t xml:space="preserve">if </w:t>
      </w:r>
      <w:proofErr w:type="spellStart"/>
      <w:r w:rsidRPr="00236AE2">
        <w:rPr>
          <w:i/>
          <w:iCs/>
        </w:rPr>
        <w:t>initialDownlinkBWP-RedCap</w:t>
      </w:r>
      <w:proofErr w:type="spellEnd"/>
      <w:r w:rsidRPr="00236AE2">
        <w:t xml:space="preserve"> is configured:</w:t>
      </w:r>
    </w:p>
    <w:p w14:paraId="5BA0C12C" w14:textId="77777777" w:rsidR="00EF1EE0" w:rsidRPr="00236AE2" w:rsidRDefault="00EF1EE0" w:rsidP="00EF1EE0">
      <w:pPr>
        <w:pStyle w:val="B4"/>
      </w:pPr>
      <w:r w:rsidRPr="00236AE2">
        <w:t>4&gt;</w:t>
      </w:r>
      <w:r w:rsidRPr="00236AE2">
        <w:tab/>
        <w:t xml:space="preserve">switch the active DL BWP to BWP </w:t>
      </w:r>
      <w:r w:rsidRPr="00236AE2">
        <w:rPr>
          <w:lang w:eastAsia="ko-KR"/>
        </w:rPr>
        <w:t xml:space="preserve">indicated </w:t>
      </w:r>
      <w:r w:rsidRPr="00236AE2">
        <w:t xml:space="preserve">by </w:t>
      </w:r>
      <w:proofErr w:type="spellStart"/>
      <w:r w:rsidRPr="00236AE2">
        <w:rPr>
          <w:i/>
          <w:iCs/>
        </w:rPr>
        <w:t>initialDownlinkBWP-RedCap</w:t>
      </w:r>
      <w:proofErr w:type="spellEnd"/>
      <w:r w:rsidRPr="00236AE2">
        <w:t>.</w:t>
      </w:r>
    </w:p>
    <w:p w14:paraId="411F8BE7" w14:textId="77777777" w:rsidR="00EF1EE0" w:rsidRPr="00236AE2" w:rsidRDefault="00EF1EE0" w:rsidP="00EF1EE0">
      <w:pPr>
        <w:pStyle w:val="B3"/>
      </w:pPr>
      <w:r w:rsidRPr="00236AE2">
        <w:t>3&gt;</w:t>
      </w:r>
      <w:r w:rsidRPr="00236AE2">
        <w:tab/>
        <w:t>else:</w:t>
      </w:r>
    </w:p>
    <w:p w14:paraId="7246EB5D"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BWP indicated by </w:t>
      </w:r>
      <w:proofErr w:type="spellStart"/>
      <w:r w:rsidRPr="00236AE2">
        <w:rPr>
          <w:i/>
          <w:lang w:eastAsia="ko-KR"/>
        </w:rPr>
        <w:t>initialDownlinkBWP</w:t>
      </w:r>
      <w:proofErr w:type="spellEnd"/>
      <w:r w:rsidRPr="00236AE2">
        <w:rPr>
          <w:lang w:eastAsia="ko-KR"/>
        </w:rPr>
        <w:t>.</w:t>
      </w:r>
    </w:p>
    <w:p w14:paraId="25C055CF" w14:textId="77777777" w:rsidR="00EF1EE0" w:rsidRPr="00236AE2" w:rsidRDefault="00EF1EE0" w:rsidP="00EF1EE0">
      <w:pPr>
        <w:pStyle w:val="B1"/>
        <w:rPr>
          <w:lang w:eastAsia="ko-KR"/>
        </w:rPr>
      </w:pPr>
      <w:r w:rsidRPr="00236AE2">
        <w:rPr>
          <w:lang w:eastAsia="ko-KR"/>
        </w:rPr>
        <w:t>1&gt;</w:t>
      </w:r>
      <w:r w:rsidRPr="00236AE2">
        <w:rPr>
          <w:lang w:eastAsia="ko-KR"/>
        </w:rPr>
        <w:tab/>
        <w:t>else:</w:t>
      </w:r>
    </w:p>
    <w:p w14:paraId="5EA8A5F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Serving Cell is an </w:t>
      </w:r>
      <w:proofErr w:type="spellStart"/>
      <w:r w:rsidRPr="00236AE2">
        <w:rPr>
          <w:lang w:eastAsia="ko-KR"/>
        </w:rPr>
        <w:t>SpCell</w:t>
      </w:r>
      <w:proofErr w:type="spellEnd"/>
      <w:r w:rsidRPr="00236AE2">
        <w:rPr>
          <w:lang w:eastAsia="ko-KR"/>
        </w:rPr>
        <w:t>:</w:t>
      </w:r>
    </w:p>
    <w:p w14:paraId="06F3BE50"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active DL BWP does not have the same </w:t>
      </w:r>
      <w:proofErr w:type="spellStart"/>
      <w:r w:rsidRPr="00236AE2">
        <w:rPr>
          <w:i/>
          <w:lang w:eastAsia="ko-KR"/>
        </w:rPr>
        <w:t>bwp</w:t>
      </w:r>
      <w:proofErr w:type="spellEnd"/>
      <w:r w:rsidRPr="00236AE2">
        <w:rPr>
          <w:i/>
          <w:lang w:eastAsia="ko-KR"/>
        </w:rPr>
        <w:t>-Id</w:t>
      </w:r>
      <w:r w:rsidRPr="00236AE2">
        <w:rPr>
          <w:lang w:eastAsia="ko-KR"/>
        </w:rPr>
        <w:t xml:space="preserve"> as the active UL BWP:</w:t>
      </w:r>
    </w:p>
    <w:p w14:paraId="4FD8C4C6"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the DL BWP with the same </w:t>
      </w:r>
      <w:proofErr w:type="spellStart"/>
      <w:r w:rsidRPr="00236AE2">
        <w:rPr>
          <w:i/>
          <w:lang w:eastAsia="ko-KR"/>
        </w:rPr>
        <w:t>bwp</w:t>
      </w:r>
      <w:proofErr w:type="spellEnd"/>
      <w:r w:rsidRPr="00236AE2">
        <w:rPr>
          <w:i/>
          <w:lang w:eastAsia="ko-KR"/>
        </w:rPr>
        <w:t>-Id</w:t>
      </w:r>
      <w:r w:rsidRPr="00236AE2">
        <w:rPr>
          <w:lang w:eastAsia="ko-KR"/>
        </w:rPr>
        <w:t xml:space="preserve"> as the active UL BWP.</w:t>
      </w:r>
    </w:p>
    <w:p w14:paraId="4A01C53C"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associated with the active DL BWP of this Serving Cell, if running.</w:t>
      </w:r>
    </w:p>
    <w:p w14:paraId="40F85874"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if the Serving Cell is </w:t>
      </w:r>
      <w:proofErr w:type="spellStart"/>
      <w:r w:rsidRPr="00236AE2">
        <w:rPr>
          <w:lang w:eastAsia="ko-KR"/>
        </w:rPr>
        <w:t>SCell</w:t>
      </w:r>
      <w:proofErr w:type="spellEnd"/>
      <w:r w:rsidRPr="00236AE2">
        <w:rPr>
          <w:lang w:eastAsia="ko-KR"/>
        </w:rPr>
        <w:t>:</w:t>
      </w:r>
    </w:p>
    <w:p w14:paraId="126622D3" w14:textId="77777777" w:rsidR="00EF1EE0" w:rsidRPr="00236AE2" w:rsidRDefault="00EF1EE0" w:rsidP="00EF1EE0">
      <w:pPr>
        <w:pStyle w:val="B2"/>
      </w:pPr>
      <w:r w:rsidRPr="00236AE2">
        <w:t>2</w:t>
      </w:r>
      <w:r w:rsidRPr="00236AE2">
        <w:rPr>
          <w:lang w:eastAsia="ko-KR"/>
        </w:rPr>
        <w:t>&gt;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associated with the active DL BWP of </w:t>
      </w:r>
      <w:proofErr w:type="spellStart"/>
      <w:r w:rsidRPr="00236AE2">
        <w:rPr>
          <w:lang w:eastAsia="ko-KR"/>
        </w:rPr>
        <w:t>SpCell</w:t>
      </w:r>
      <w:proofErr w:type="spellEnd"/>
      <w:r w:rsidRPr="00236AE2">
        <w:rPr>
          <w:lang w:eastAsia="ko-KR"/>
        </w:rPr>
        <w:t>, if running.</w:t>
      </w:r>
    </w:p>
    <w:p w14:paraId="7352B378" w14:textId="77777777" w:rsidR="00EF1EE0" w:rsidRPr="00236AE2" w:rsidRDefault="00EF1EE0" w:rsidP="00EF1EE0">
      <w:pPr>
        <w:pStyle w:val="B1"/>
        <w:rPr>
          <w:lang w:eastAsia="ko-KR"/>
        </w:rPr>
      </w:pPr>
      <w:r w:rsidRPr="00236AE2">
        <w:rPr>
          <w:lang w:eastAsia="ko-KR"/>
        </w:rPr>
        <w:t>1&gt;</w:t>
      </w:r>
      <w:r w:rsidRPr="00236AE2">
        <w:rPr>
          <w:lang w:eastAsia="ko-KR"/>
        </w:rPr>
        <w:tab/>
        <w:t xml:space="preserve">perform the Random Access procedure on the active DL BWP of </w:t>
      </w:r>
      <w:proofErr w:type="spellStart"/>
      <w:r w:rsidRPr="00236AE2">
        <w:rPr>
          <w:lang w:eastAsia="ko-KR"/>
        </w:rPr>
        <w:t>SpCell</w:t>
      </w:r>
      <w:proofErr w:type="spellEnd"/>
      <w:r w:rsidRPr="00236AE2">
        <w:rPr>
          <w:lang w:eastAsia="ko-KR"/>
        </w:rPr>
        <w:t xml:space="preserve"> and active UL BWP of this Serving Cell.</w:t>
      </w:r>
    </w:p>
    <w:p w14:paraId="46BBF2FC" w14:textId="77777777" w:rsidR="00EF1EE0" w:rsidRPr="00236AE2" w:rsidRDefault="00EF1EE0" w:rsidP="00EF1EE0">
      <w:pPr>
        <w:rPr>
          <w:lang w:eastAsia="ko-KR"/>
        </w:rPr>
      </w:pPr>
      <w:r w:rsidRPr="00236AE2">
        <w:rPr>
          <w:lang w:eastAsia="ko-KR"/>
        </w:rPr>
        <w:t>If the MAC entity receives a PDCCH for BWP switching of a Serving Cell, the MAC entity shall:</w:t>
      </w:r>
    </w:p>
    <w:p w14:paraId="33659912" w14:textId="77777777" w:rsidR="00EF1EE0" w:rsidRPr="00236AE2" w:rsidRDefault="00EF1EE0" w:rsidP="00EF1EE0">
      <w:pPr>
        <w:pStyle w:val="B1"/>
        <w:rPr>
          <w:lang w:eastAsia="ko-KR"/>
        </w:rPr>
      </w:pPr>
      <w:r w:rsidRPr="00236AE2">
        <w:rPr>
          <w:lang w:eastAsia="ko-KR"/>
        </w:rPr>
        <w:t>1&gt;</w:t>
      </w:r>
      <w:r w:rsidRPr="00236AE2">
        <w:rPr>
          <w:lang w:eastAsia="ko-KR"/>
        </w:rPr>
        <w:tab/>
        <w:t>if there is no ongoing Random Access procedure associated with this Serving Cell; or</w:t>
      </w:r>
    </w:p>
    <w:p w14:paraId="5BAE141D" w14:textId="77777777" w:rsidR="00EF1EE0" w:rsidRPr="00236AE2" w:rsidRDefault="00EF1EE0" w:rsidP="00EF1EE0">
      <w:pPr>
        <w:pStyle w:val="B1"/>
        <w:rPr>
          <w:lang w:eastAsia="ko-KR"/>
        </w:rPr>
      </w:pPr>
      <w:r w:rsidRPr="00236AE2">
        <w:rPr>
          <w:lang w:eastAsia="ko-KR"/>
        </w:rPr>
        <w:t>1&gt;</w:t>
      </w:r>
      <w:r w:rsidRPr="00236AE2">
        <w:rPr>
          <w:lang w:eastAsia="ko-KR"/>
        </w:rPr>
        <w:tab/>
        <w:t>if the ongoing Random Access procedure associated with this Serving Cell is successfully completed upon reception of this PDCCH addressed to C-RNTI (as specified in clauses 5.1.4, 5.1.4a, and 5.1.5):</w:t>
      </w:r>
    </w:p>
    <w:p w14:paraId="40468ECD" w14:textId="77777777" w:rsidR="00EF1EE0" w:rsidRPr="00236AE2" w:rsidRDefault="00EF1EE0" w:rsidP="00EF1EE0">
      <w:pPr>
        <w:pStyle w:val="B2"/>
        <w:rPr>
          <w:lang w:eastAsia="ko-KR"/>
        </w:rPr>
      </w:pPr>
      <w:bookmarkStart w:id="164" w:name="_Hlk34411370"/>
      <w:r w:rsidRPr="00236AE2">
        <w:rPr>
          <w:lang w:eastAsia="ko-KR"/>
        </w:rPr>
        <w:t>2&gt;</w:t>
      </w:r>
      <w:r w:rsidRPr="00236AE2">
        <w:rPr>
          <w:lang w:eastAsia="ko-KR"/>
        </w:rPr>
        <w:tab/>
        <w:t>cancel, if any, triggered consistent LBT failure for this Serving Cell;</w:t>
      </w:r>
      <w:bookmarkEnd w:id="164"/>
    </w:p>
    <w:p w14:paraId="6DE12862" w14:textId="77777777" w:rsidR="00EF1EE0" w:rsidRPr="00236AE2" w:rsidRDefault="00EF1EE0" w:rsidP="00EF1EE0">
      <w:pPr>
        <w:pStyle w:val="B2"/>
        <w:rPr>
          <w:lang w:eastAsia="ko-KR"/>
        </w:rPr>
      </w:pPr>
      <w:r w:rsidRPr="00236AE2">
        <w:rPr>
          <w:lang w:eastAsia="ko-KR"/>
        </w:rPr>
        <w:t>2&gt;</w:t>
      </w:r>
      <w:r w:rsidRPr="00236AE2">
        <w:rPr>
          <w:lang w:eastAsia="ko-KR"/>
        </w:rPr>
        <w:tab/>
        <w:t>perform BWP switching to a BWP indicated by the PDCCH.</w:t>
      </w:r>
    </w:p>
    <w:p w14:paraId="71D7369A" w14:textId="77777777" w:rsidR="00EF1EE0" w:rsidRPr="00236AE2" w:rsidRDefault="00EF1EE0" w:rsidP="00EF1EE0">
      <w:pPr>
        <w:rPr>
          <w:lang w:eastAsia="ko-KR"/>
        </w:rPr>
      </w:pPr>
      <w:r w:rsidRPr="00236AE2">
        <w:rPr>
          <w:lang w:eastAsia="ko-KR"/>
        </w:rPr>
        <w:t xml:space="preserve">If the MAC entity receives a PDCCH for BWP switching for a Serving Cell(s) or a dormancy </w:t>
      </w:r>
      <w:proofErr w:type="spellStart"/>
      <w:r w:rsidRPr="00236AE2">
        <w:rPr>
          <w:lang w:eastAsia="ko-KR"/>
        </w:rPr>
        <w:t>SCell</w:t>
      </w:r>
      <w:proofErr w:type="spellEnd"/>
      <w:r w:rsidRPr="00236AE2">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6856ADA6" w14:textId="77777777" w:rsidR="00EF1EE0" w:rsidRPr="00236AE2" w:rsidRDefault="00EF1EE0" w:rsidP="00EF1EE0">
      <w:pPr>
        <w:rPr>
          <w:lang w:eastAsia="ko-KR"/>
        </w:rPr>
      </w:pPr>
      <w:r w:rsidRPr="00236AE2">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050B54F" w14:textId="77777777" w:rsidR="00EF1EE0" w:rsidRPr="00236AE2" w:rsidRDefault="00EF1EE0" w:rsidP="00EF1EE0">
      <w:pPr>
        <w:rPr>
          <w:lang w:eastAsia="ko-KR"/>
        </w:rPr>
      </w:pPr>
      <w:bookmarkStart w:id="165" w:name="_Hlk34411817"/>
      <w:r w:rsidRPr="00236AE2">
        <w:rPr>
          <w:lang w:eastAsia="ko-KR"/>
        </w:rPr>
        <w:t>Upon reception of RRC (re-)configuration for BWP switching for a Serving Cell, cancel any triggered consistent LBT failure in this Serving Cell.</w:t>
      </w:r>
      <w:bookmarkEnd w:id="165"/>
    </w:p>
    <w:p w14:paraId="13488925" w14:textId="77777777" w:rsidR="00EF1EE0" w:rsidRPr="00236AE2" w:rsidRDefault="00EF1EE0" w:rsidP="00EF1EE0">
      <w:pPr>
        <w:rPr>
          <w:lang w:eastAsia="ko-KR"/>
        </w:rPr>
      </w:pPr>
      <w:r w:rsidRPr="00236AE2">
        <w:rPr>
          <w:lang w:eastAsia="ko-KR"/>
        </w:rPr>
        <w:lastRenderedPageBreak/>
        <w:t xml:space="preserve">The MAC entity shall for each activated Serving Cell configured with </w:t>
      </w:r>
      <w:proofErr w:type="spellStart"/>
      <w:r w:rsidRPr="00236AE2">
        <w:rPr>
          <w:i/>
          <w:lang w:eastAsia="ko-KR"/>
        </w:rPr>
        <w:t>bwp-InactivityTimer</w:t>
      </w:r>
      <w:proofErr w:type="spellEnd"/>
      <w:r w:rsidRPr="00236AE2">
        <w:rPr>
          <w:lang w:eastAsia="ko-KR"/>
        </w:rPr>
        <w:t>:</w:t>
      </w:r>
    </w:p>
    <w:p w14:paraId="60C2041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 and the active DL BWP is not the BWP indicated by the </w:t>
      </w:r>
      <w:proofErr w:type="spellStart"/>
      <w:r w:rsidRPr="00236AE2">
        <w:rPr>
          <w:i/>
          <w:lang w:eastAsia="ko-KR"/>
        </w:rPr>
        <w:t>defaultDownlinkBWP</w:t>
      </w:r>
      <w:proofErr w:type="spellEnd"/>
      <w:r w:rsidRPr="00236AE2">
        <w:rPr>
          <w:i/>
          <w:lang w:eastAsia="ko-KR"/>
        </w:rPr>
        <w:t>-Id</w:t>
      </w:r>
      <w:r w:rsidRPr="00236AE2">
        <w:rPr>
          <w:iCs/>
          <w:lang w:eastAsia="ko-KR"/>
        </w:rPr>
        <w:t xml:space="preserve">, and the active DL BWP is not the BWP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0E22DFC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neither a </w:t>
      </w:r>
      <w:proofErr w:type="spellStart"/>
      <w:r w:rsidRPr="00236AE2">
        <w:rPr>
          <w:lang w:eastAsia="ko-KR"/>
        </w:rPr>
        <w:t>RedCap</w:t>
      </w:r>
      <w:proofErr w:type="spellEnd"/>
      <w:r w:rsidRPr="00236AE2">
        <w:rPr>
          <w:lang w:eastAsia="ko-KR"/>
        </w:rPr>
        <w:t xml:space="preserve"> nor an </w:t>
      </w:r>
      <w:proofErr w:type="spellStart"/>
      <w:r w:rsidRPr="00236AE2">
        <w:rPr>
          <w:lang w:eastAsia="ko-KR"/>
        </w:rPr>
        <w:t>eRedCap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the active DL BWP is not the </w:t>
      </w:r>
      <w:proofErr w:type="spellStart"/>
      <w:r w:rsidRPr="00236AE2">
        <w:rPr>
          <w:i/>
          <w:lang w:eastAsia="ko-KR"/>
        </w:rPr>
        <w:t>initialDownlinkBWP</w:t>
      </w:r>
      <w:proofErr w:type="spellEnd"/>
      <w:r w:rsidRPr="00236AE2">
        <w:rPr>
          <w:iCs/>
          <w:lang w:eastAsia="ko-KR"/>
        </w:rPr>
        <w:t xml:space="preserve">, and the active DL BWP is not the BWP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6AEFF32A" w14:textId="77777777" w:rsidR="00EF1EE0" w:rsidRPr="00236AE2" w:rsidRDefault="00EF1EE0" w:rsidP="00EF1EE0">
      <w:pPr>
        <w:pStyle w:val="B1"/>
        <w:rPr>
          <w:lang w:eastAsia="ko-KR"/>
        </w:rPr>
      </w:pPr>
      <w:r w:rsidRPr="00236AE2">
        <w:rPr>
          <w:lang w:eastAsia="ko-KR"/>
        </w:rPr>
        <w:t>1&gt;</w:t>
      </w:r>
      <w:r w:rsidRPr="00236AE2">
        <w:rPr>
          <w:lang w:eastAsia="ko-KR"/>
        </w:rPr>
        <w:tab/>
        <w:t>if the UE is an (e)</w:t>
      </w:r>
      <w:proofErr w:type="spellStart"/>
      <w:r w:rsidRPr="00236AE2">
        <w:rPr>
          <w:lang w:eastAsia="ko-KR"/>
        </w:rPr>
        <w:t>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w:t>
      </w:r>
      <w:proofErr w:type="spellStart"/>
      <w:r w:rsidRPr="00236AE2">
        <w:rPr>
          <w:i/>
          <w:lang w:eastAsia="ko-KR"/>
        </w:rPr>
        <w:t>initialDownlinkBWP-RedCap</w:t>
      </w:r>
      <w:proofErr w:type="spellEnd"/>
      <w:r w:rsidRPr="00236AE2">
        <w:rPr>
          <w:lang w:eastAsia="ko-KR"/>
        </w:rPr>
        <w:t xml:space="preserve"> is not configured, and the active DL BWP is not the </w:t>
      </w:r>
      <w:proofErr w:type="spellStart"/>
      <w:r w:rsidRPr="00236AE2">
        <w:rPr>
          <w:i/>
          <w:lang w:eastAsia="ko-KR"/>
        </w:rPr>
        <w:t>initialDownlinkBWP</w:t>
      </w:r>
      <w:proofErr w:type="spellEnd"/>
      <w:r w:rsidRPr="00236AE2">
        <w:rPr>
          <w:lang w:eastAsia="ko-KR"/>
        </w:rPr>
        <w:t>; or</w:t>
      </w:r>
    </w:p>
    <w:p w14:paraId="12508799" w14:textId="77777777" w:rsidR="00EF1EE0" w:rsidRPr="00236AE2" w:rsidRDefault="00EF1EE0" w:rsidP="00EF1EE0">
      <w:pPr>
        <w:pStyle w:val="B1"/>
        <w:rPr>
          <w:iCs/>
        </w:rPr>
      </w:pPr>
      <w:r w:rsidRPr="00236AE2">
        <w:rPr>
          <w:lang w:eastAsia="ko-KR"/>
        </w:rPr>
        <w:t>1&gt;</w:t>
      </w:r>
      <w:r w:rsidRPr="00236AE2">
        <w:rPr>
          <w:lang w:eastAsia="ko-KR"/>
        </w:rPr>
        <w:tab/>
        <w:t>if the UE is an (e)</w:t>
      </w:r>
      <w:proofErr w:type="spellStart"/>
      <w:r w:rsidRPr="00236AE2">
        <w:rPr>
          <w:lang w:eastAsia="ko-KR"/>
        </w:rPr>
        <w:t>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w:t>
      </w:r>
      <w:proofErr w:type="spellStart"/>
      <w:r w:rsidRPr="00236AE2">
        <w:rPr>
          <w:i/>
          <w:lang w:eastAsia="ko-KR"/>
        </w:rPr>
        <w:t>initialDownlinkBWP-RedCap</w:t>
      </w:r>
      <w:proofErr w:type="spellEnd"/>
      <w:r w:rsidRPr="00236AE2">
        <w:rPr>
          <w:lang w:eastAsia="ko-KR"/>
        </w:rPr>
        <w:t xml:space="preserve"> is configured, and the active DL BWP is not the </w:t>
      </w:r>
      <w:proofErr w:type="spellStart"/>
      <w:r w:rsidRPr="00236AE2">
        <w:rPr>
          <w:i/>
          <w:lang w:eastAsia="ko-KR"/>
        </w:rPr>
        <w:t>initialDownlinkBWP-RedCap</w:t>
      </w:r>
      <w:proofErr w:type="spellEnd"/>
      <w:r w:rsidRPr="00236AE2">
        <w:rPr>
          <w:lang w:eastAsia="ko-KR"/>
        </w:rPr>
        <w:t>:</w:t>
      </w:r>
    </w:p>
    <w:p w14:paraId="366EBD71"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on the active BWP; or</w:t>
      </w:r>
    </w:p>
    <w:p w14:paraId="51666F1E"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G-RNTI or G-CS-RNTI configured for multicast indicating downlink assignment is received on the active BWP; or</w:t>
      </w:r>
    </w:p>
    <w:p w14:paraId="61C1AE49"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for the active BWP; or</w:t>
      </w:r>
    </w:p>
    <w:p w14:paraId="5E47FEEF" w14:textId="77777777" w:rsidR="00EF1EE0" w:rsidRPr="00236AE2" w:rsidRDefault="00EF1EE0" w:rsidP="00EF1EE0">
      <w:pPr>
        <w:pStyle w:val="B2"/>
        <w:rPr>
          <w:lang w:eastAsia="ko-KR"/>
        </w:rPr>
      </w:pPr>
      <w:r w:rsidRPr="00236AE2">
        <w:rPr>
          <w:lang w:eastAsia="ko-KR"/>
        </w:rPr>
        <w:t>2&gt;</w:t>
      </w:r>
      <w:r w:rsidRPr="00236AE2">
        <w:rPr>
          <w:lang w:eastAsia="ko-KR"/>
        </w:rPr>
        <w:tab/>
        <w:t>if a MAC PDU is transmitted in a configured uplink grant and LBT failure indication is not received from lower layers; or</w:t>
      </w:r>
    </w:p>
    <w:p w14:paraId="0B0BFD8E" w14:textId="77777777" w:rsidR="00EF1EE0" w:rsidRPr="00236AE2" w:rsidRDefault="00EF1EE0" w:rsidP="00EF1EE0">
      <w:pPr>
        <w:pStyle w:val="B2"/>
        <w:rPr>
          <w:lang w:eastAsia="ko-KR"/>
        </w:rPr>
      </w:pPr>
      <w:r w:rsidRPr="00236AE2">
        <w:rPr>
          <w:lang w:eastAsia="ko-KR"/>
        </w:rPr>
        <w:t>2&gt;</w:t>
      </w:r>
      <w:r w:rsidRPr="00236AE2">
        <w:rPr>
          <w:lang w:eastAsia="ko-KR"/>
        </w:rPr>
        <w:tab/>
        <w:t>if a MAC PDU is received in a configured downlink assignment for unicast or MBS multicast:</w:t>
      </w:r>
    </w:p>
    <w:p w14:paraId="660AE52F" w14:textId="77777777" w:rsidR="00EF1EE0" w:rsidRPr="00236AE2" w:rsidRDefault="00EF1EE0" w:rsidP="00EF1EE0">
      <w:pPr>
        <w:pStyle w:val="B3"/>
        <w:rPr>
          <w:lang w:eastAsia="ko-KR"/>
        </w:rPr>
      </w:pPr>
      <w:r w:rsidRPr="00236AE2">
        <w:rPr>
          <w:lang w:eastAsia="ko-KR"/>
        </w:rPr>
        <w:t>3&gt;</w:t>
      </w:r>
      <w:r w:rsidRPr="00236AE2">
        <w:rPr>
          <w:lang w:eastAsia="ko-KR"/>
        </w:rPr>
        <w:tab/>
        <w:t>if there is no ongoing Random Access procedure associated with this Serving Cell; or</w:t>
      </w:r>
    </w:p>
    <w:p w14:paraId="4B07298B" w14:textId="77777777" w:rsidR="00EF1EE0" w:rsidRPr="00236AE2" w:rsidRDefault="00EF1EE0" w:rsidP="00EF1EE0">
      <w:pPr>
        <w:pStyle w:val="B3"/>
        <w:rPr>
          <w:lang w:eastAsia="ko-KR"/>
        </w:rPr>
      </w:pPr>
      <w:r w:rsidRPr="00236AE2">
        <w:rPr>
          <w:lang w:eastAsia="ko-KR"/>
        </w:rPr>
        <w:t>3&gt;</w:t>
      </w:r>
      <w:r w:rsidRPr="00236AE2">
        <w:rPr>
          <w:lang w:eastAsia="ko-KR"/>
        </w:rPr>
        <w:tab/>
        <w:t>if the ongoing Random Access procedure associated with this Serving Cell is successfully completed upon reception of this PDCCH addressed to C-RNTI (as specified in clauses 5.1.4, 5.1.4a and 5.1.5):</w:t>
      </w:r>
    </w:p>
    <w:p w14:paraId="6CD1A1CB" w14:textId="77777777" w:rsidR="00EF1EE0" w:rsidRPr="00236AE2" w:rsidRDefault="00EF1EE0" w:rsidP="00EF1EE0">
      <w:pPr>
        <w:pStyle w:val="B4"/>
        <w:rPr>
          <w:lang w:eastAsia="ko-KR"/>
        </w:rPr>
      </w:pPr>
      <w:r w:rsidRPr="00236AE2">
        <w:rPr>
          <w:lang w:eastAsia="ko-KR"/>
        </w:rPr>
        <w:t>4&gt;</w:t>
      </w:r>
      <w:r w:rsidRPr="00236AE2">
        <w:rPr>
          <w:lang w:eastAsia="ko-KR"/>
        </w:rPr>
        <w:tab/>
        <w:t xml:space="preserve">start or restart the </w:t>
      </w:r>
      <w:proofErr w:type="spellStart"/>
      <w:r w:rsidRPr="00236AE2">
        <w:rPr>
          <w:i/>
          <w:lang w:eastAsia="ko-KR"/>
        </w:rPr>
        <w:t>bwp-InactivityTimer</w:t>
      </w:r>
      <w:proofErr w:type="spellEnd"/>
      <w:r w:rsidRPr="00236AE2">
        <w:rPr>
          <w:lang w:eastAsia="ko-KR"/>
        </w:rPr>
        <w:t xml:space="preserve"> associated with the active DL BWP.</w:t>
      </w:r>
    </w:p>
    <w:p w14:paraId="4138E2F4"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i/>
          <w:lang w:eastAsia="ko-KR"/>
        </w:rPr>
        <w:t>bwp-InactivityTimer</w:t>
      </w:r>
      <w:proofErr w:type="spellEnd"/>
      <w:r w:rsidRPr="00236AE2" w:rsidDel="005E501B">
        <w:rPr>
          <w:lang w:eastAsia="ko-KR"/>
        </w:rPr>
        <w:t xml:space="preserve"> </w:t>
      </w:r>
      <w:r w:rsidRPr="00236AE2">
        <w:rPr>
          <w:lang w:eastAsia="ko-KR"/>
        </w:rPr>
        <w:t>associated with the active DL BWP expires:</w:t>
      </w:r>
    </w:p>
    <w:p w14:paraId="3E678E5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w:t>
      </w:r>
    </w:p>
    <w:p w14:paraId="25CDA349" w14:textId="77777777" w:rsidR="00EF1EE0" w:rsidRPr="00236AE2" w:rsidRDefault="00EF1EE0" w:rsidP="00EF1EE0">
      <w:pPr>
        <w:pStyle w:val="B4"/>
        <w:rPr>
          <w:lang w:eastAsia="ko-KR"/>
        </w:rPr>
      </w:pPr>
      <w:r w:rsidRPr="00236AE2">
        <w:rPr>
          <w:lang w:eastAsia="ko-KR"/>
        </w:rPr>
        <w:t>4&gt;</w:t>
      </w:r>
      <w:r w:rsidRPr="00236AE2">
        <w:rPr>
          <w:lang w:eastAsia="ko-KR"/>
        </w:rPr>
        <w:tab/>
        <w:t xml:space="preserve">perform BWP switching to a BWP indicated by the </w:t>
      </w:r>
      <w:proofErr w:type="spellStart"/>
      <w:r w:rsidRPr="00236AE2">
        <w:rPr>
          <w:i/>
          <w:lang w:eastAsia="ko-KR"/>
        </w:rPr>
        <w:t>defaultDownlinkBWP</w:t>
      </w:r>
      <w:proofErr w:type="spellEnd"/>
      <w:r w:rsidRPr="00236AE2">
        <w:rPr>
          <w:i/>
          <w:lang w:eastAsia="ko-KR"/>
        </w:rPr>
        <w:t>-Id</w:t>
      </w:r>
      <w:r w:rsidRPr="00236AE2">
        <w:rPr>
          <w:lang w:eastAsia="ko-KR"/>
        </w:rPr>
        <w:t>.</w:t>
      </w:r>
    </w:p>
    <w:p w14:paraId="5CFDFA04" w14:textId="77777777" w:rsidR="00EF1EE0" w:rsidRPr="00236AE2" w:rsidRDefault="00EF1EE0" w:rsidP="00EF1EE0">
      <w:pPr>
        <w:pStyle w:val="B3"/>
        <w:rPr>
          <w:lang w:eastAsia="ko-KR"/>
        </w:rPr>
      </w:pPr>
      <w:r w:rsidRPr="00236AE2">
        <w:rPr>
          <w:lang w:eastAsia="ko-KR"/>
        </w:rPr>
        <w:t>3&gt;</w:t>
      </w:r>
      <w:r w:rsidRPr="00236AE2">
        <w:rPr>
          <w:lang w:eastAsia="ko-KR"/>
        </w:rPr>
        <w:tab/>
        <w:t>else:</w:t>
      </w:r>
    </w:p>
    <w:p w14:paraId="166D44C5" w14:textId="77777777" w:rsidR="00EF1EE0" w:rsidRPr="00236AE2" w:rsidRDefault="00EF1EE0" w:rsidP="00EF1EE0">
      <w:pPr>
        <w:pStyle w:val="B4"/>
      </w:pPr>
      <w:r w:rsidRPr="00236AE2">
        <w:t>4&gt;</w:t>
      </w:r>
      <w:r w:rsidRPr="00236AE2">
        <w:tab/>
        <w:t xml:space="preserve">if the UE is a </w:t>
      </w:r>
      <w:r w:rsidRPr="00236AE2">
        <w:rPr>
          <w:lang w:eastAsia="ko-KR"/>
        </w:rPr>
        <w:t>(e)</w:t>
      </w:r>
      <w:proofErr w:type="spellStart"/>
      <w:r w:rsidRPr="00236AE2">
        <w:t>RedCap</w:t>
      </w:r>
      <w:proofErr w:type="spellEnd"/>
      <w:r w:rsidRPr="00236AE2">
        <w:t xml:space="preserve"> UE; and</w:t>
      </w:r>
    </w:p>
    <w:p w14:paraId="78F400D2" w14:textId="77777777" w:rsidR="00EF1EE0" w:rsidRPr="00236AE2" w:rsidRDefault="00EF1EE0" w:rsidP="00EF1EE0">
      <w:pPr>
        <w:pStyle w:val="B4"/>
      </w:pPr>
      <w:r w:rsidRPr="00236AE2">
        <w:t>4&gt;</w:t>
      </w:r>
      <w:r w:rsidRPr="00236AE2">
        <w:tab/>
        <w:t xml:space="preserve">if </w:t>
      </w:r>
      <w:proofErr w:type="spellStart"/>
      <w:r w:rsidRPr="00236AE2">
        <w:rPr>
          <w:i/>
        </w:rPr>
        <w:t>initialDownlinkBWP-RedCap</w:t>
      </w:r>
      <w:proofErr w:type="spellEnd"/>
      <w:r w:rsidRPr="00236AE2">
        <w:t xml:space="preserve"> is configured:</w:t>
      </w:r>
    </w:p>
    <w:p w14:paraId="43D06E87" w14:textId="77777777" w:rsidR="00EF1EE0" w:rsidRPr="00236AE2" w:rsidRDefault="00EF1EE0" w:rsidP="00EF1EE0">
      <w:pPr>
        <w:pStyle w:val="B5"/>
        <w:rPr>
          <w:lang w:eastAsia="ko-KR"/>
        </w:rPr>
      </w:pPr>
      <w:r w:rsidRPr="00236AE2">
        <w:rPr>
          <w:lang w:eastAsia="ko-KR"/>
        </w:rPr>
        <w:t>5&gt;</w:t>
      </w:r>
      <w:r w:rsidRPr="00236AE2">
        <w:rPr>
          <w:lang w:eastAsia="ko-KR"/>
        </w:rPr>
        <w:tab/>
        <w:t xml:space="preserve">perform BWP switching to the </w:t>
      </w:r>
      <w:proofErr w:type="spellStart"/>
      <w:r w:rsidRPr="00236AE2">
        <w:rPr>
          <w:i/>
          <w:iCs/>
          <w:lang w:eastAsia="ko-KR"/>
        </w:rPr>
        <w:t>initialDownlinkBWP-RedCap</w:t>
      </w:r>
      <w:proofErr w:type="spellEnd"/>
      <w:r w:rsidRPr="00236AE2">
        <w:rPr>
          <w:lang w:eastAsia="ko-KR"/>
        </w:rPr>
        <w:t>.</w:t>
      </w:r>
    </w:p>
    <w:p w14:paraId="2E2CFCCC" w14:textId="77777777" w:rsidR="00EF1EE0" w:rsidRPr="00236AE2" w:rsidRDefault="00EF1EE0" w:rsidP="00EF1EE0">
      <w:pPr>
        <w:pStyle w:val="B4"/>
      </w:pPr>
      <w:r w:rsidRPr="00236AE2">
        <w:t>4&gt;</w:t>
      </w:r>
      <w:r w:rsidRPr="00236AE2">
        <w:tab/>
        <w:t>else:</w:t>
      </w:r>
    </w:p>
    <w:p w14:paraId="0EEAEA17" w14:textId="77777777" w:rsidR="00EF1EE0" w:rsidRPr="00236AE2" w:rsidRDefault="00EF1EE0" w:rsidP="00EF1EE0">
      <w:pPr>
        <w:pStyle w:val="B5"/>
        <w:rPr>
          <w:lang w:eastAsia="ko-KR"/>
        </w:rPr>
      </w:pPr>
      <w:r w:rsidRPr="00236AE2">
        <w:rPr>
          <w:lang w:eastAsia="ko-KR"/>
        </w:rPr>
        <w:t>5&gt;</w:t>
      </w:r>
      <w:r w:rsidRPr="00236AE2">
        <w:rPr>
          <w:lang w:eastAsia="ko-KR"/>
        </w:rPr>
        <w:tab/>
      </w:r>
      <w:r w:rsidRPr="00236AE2">
        <w:t xml:space="preserve">perform BWP switching to </w:t>
      </w:r>
      <w:r w:rsidRPr="00236AE2">
        <w:rPr>
          <w:lang w:eastAsia="ko-KR"/>
        </w:rPr>
        <w:t xml:space="preserve">the </w:t>
      </w:r>
      <w:proofErr w:type="spellStart"/>
      <w:r w:rsidRPr="00236AE2">
        <w:rPr>
          <w:i/>
        </w:rPr>
        <w:t>initialDownlinkBWP</w:t>
      </w:r>
      <w:proofErr w:type="spellEnd"/>
      <w:r w:rsidRPr="00236AE2">
        <w:rPr>
          <w:lang w:eastAsia="ko-KR"/>
        </w:rPr>
        <w:t>.</w:t>
      </w:r>
    </w:p>
    <w:p w14:paraId="65232EDF" w14:textId="77777777" w:rsidR="00EF1EE0" w:rsidRPr="00236AE2" w:rsidRDefault="00EF1EE0" w:rsidP="00EF1EE0">
      <w:pPr>
        <w:pStyle w:val="NO"/>
        <w:rPr>
          <w:lang w:eastAsia="ko-KR"/>
        </w:rPr>
      </w:pPr>
      <w:r w:rsidRPr="00236AE2">
        <w:rPr>
          <w:lang w:eastAsia="ko-KR"/>
        </w:rPr>
        <w:t>NOTE:</w:t>
      </w:r>
      <w:r w:rsidRPr="00236AE2">
        <w:rPr>
          <w:lang w:eastAsia="ko-KR"/>
        </w:rPr>
        <w:tab/>
      </w:r>
      <w:r w:rsidRPr="00236AE2">
        <w:t>If a R</w:t>
      </w:r>
      <w:r w:rsidRPr="00236AE2">
        <w:rPr>
          <w:lang w:eastAsia="ko-KR"/>
        </w:rPr>
        <w:t xml:space="preserve">andom </w:t>
      </w:r>
      <w:r w:rsidRPr="00236AE2">
        <w:t>A</w:t>
      </w:r>
      <w:r w:rsidRPr="00236AE2">
        <w:rPr>
          <w:lang w:eastAsia="ko-KR"/>
        </w:rPr>
        <w:t>ccess procedure</w:t>
      </w:r>
      <w:r w:rsidRPr="00236AE2">
        <w:t xml:space="preserve"> is </w:t>
      </w:r>
      <w:r w:rsidRPr="00236AE2">
        <w:rPr>
          <w:lang w:eastAsia="ko-KR"/>
        </w:rPr>
        <w:t xml:space="preserve">initiated on an </w:t>
      </w:r>
      <w:proofErr w:type="spellStart"/>
      <w:r w:rsidRPr="00236AE2">
        <w:rPr>
          <w:lang w:eastAsia="ko-KR"/>
        </w:rPr>
        <w:t>SCell</w:t>
      </w:r>
      <w:proofErr w:type="spellEnd"/>
      <w:r w:rsidRPr="00236AE2">
        <w:t xml:space="preserve">, both this </w:t>
      </w:r>
      <w:proofErr w:type="spellStart"/>
      <w:r w:rsidRPr="00236AE2">
        <w:t>SCell</w:t>
      </w:r>
      <w:proofErr w:type="spellEnd"/>
      <w:r w:rsidRPr="00236AE2">
        <w:t xml:space="preserve"> and the </w:t>
      </w:r>
      <w:proofErr w:type="spellStart"/>
      <w:r w:rsidRPr="00236AE2">
        <w:t>SpCell</w:t>
      </w:r>
      <w:proofErr w:type="spellEnd"/>
      <w:r w:rsidRPr="00236AE2">
        <w:t xml:space="preserve"> are </w:t>
      </w:r>
      <w:r w:rsidRPr="00236AE2">
        <w:rPr>
          <w:lang w:eastAsia="ko-KR"/>
        </w:rPr>
        <w:t>associated with</w:t>
      </w:r>
      <w:r w:rsidRPr="00236AE2">
        <w:t xml:space="preserve"> this R</w:t>
      </w:r>
      <w:r w:rsidRPr="00236AE2">
        <w:rPr>
          <w:lang w:eastAsia="ko-KR"/>
        </w:rPr>
        <w:t xml:space="preserve">andom </w:t>
      </w:r>
      <w:r w:rsidRPr="00236AE2">
        <w:t>A</w:t>
      </w:r>
      <w:r w:rsidRPr="00236AE2">
        <w:rPr>
          <w:lang w:eastAsia="ko-KR"/>
        </w:rPr>
        <w:t>ccess procedure.</w:t>
      </w:r>
    </w:p>
    <w:p w14:paraId="11CA1BE6" w14:textId="77777777" w:rsidR="00EF1EE0" w:rsidRPr="00236AE2" w:rsidRDefault="00EF1EE0" w:rsidP="00EF1EE0">
      <w:pPr>
        <w:pStyle w:val="B1"/>
      </w:pPr>
      <w:r w:rsidRPr="00236AE2">
        <w:rPr>
          <w:lang w:eastAsia="ko-KR"/>
        </w:rPr>
        <w:t>1&gt;</w:t>
      </w:r>
      <w:r w:rsidRPr="00236AE2">
        <w:rPr>
          <w:lang w:eastAsia="ko-KR"/>
        </w:rPr>
        <w:tab/>
        <w:t>if a PDCCH for BWP switching is received, and the MAC entity switches the active DL BWP</w:t>
      </w:r>
      <w:r w:rsidRPr="00236AE2">
        <w:t>:</w:t>
      </w:r>
    </w:p>
    <w:p w14:paraId="119CF5D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 and the MAC entity switches to the DL BWP which is not indicated by the </w:t>
      </w:r>
      <w:proofErr w:type="spellStart"/>
      <w:r w:rsidRPr="00236AE2">
        <w:rPr>
          <w:i/>
          <w:lang w:eastAsia="ko-KR"/>
        </w:rPr>
        <w:t>defaultDownlinkBWP</w:t>
      </w:r>
      <w:proofErr w:type="spellEnd"/>
      <w:r w:rsidRPr="00236AE2">
        <w:rPr>
          <w:i/>
          <w:lang w:eastAsia="ko-KR"/>
        </w:rPr>
        <w:t>-Id</w:t>
      </w:r>
      <w:r w:rsidRPr="00236AE2">
        <w:rPr>
          <w:iCs/>
          <w:lang w:eastAsia="ko-KR"/>
        </w:rPr>
        <w:t xml:space="preserve"> and is not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4D8FDDD2"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UE is neither a </w:t>
      </w:r>
      <w:proofErr w:type="spellStart"/>
      <w:r w:rsidRPr="00236AE2">
        <w:rPr>
          <w:lang w:eastAsia="ko-KR"/>
        </w:rPr>
        <w:t>RedCap</w:t>
      </w:r>
      <w:proofErr w:type="spellEnd"/>
      <w:r w:rsidRPr="00236AE2">
        <w:rPr>
          <w:lang w:eastAsia="ko-KR"/>
        </w:rPr>
        <w:t xml:space="preserve"> nor an </w:t>
      </w:r>
      <w:proofErr w:type="spellStart"/>
      <w:r w:rsidRPr="00236AE2">
        <w:rPr>
          <w:lang w:eastAsia="ko-KR"/>
        </w:rPr>
        <w:t>eRedCap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the MAC entity switches to the DL BWP which is not the </w:t>
      </w:r>
      <w:proofErr w:type="spellStart"/>
      <w:r w:rsidRPr="00236AE2">
        <w:rPr>
          <w:i/>
          <w:lang w:eastAsia="ko-KR"/>
        </w:rPr>
        <w:t>initialDownlinkBWP</w:t>
      </w:r>
      <w:proofErr w:type="spellEnd"/>
      <w:r w:rsidRPr="00236AE2">
        <w:rPr>
          <w:iCs/>
          <w:lang w:eastAsia="ko-KR"/>
        </w:rPr>
        <w:t xml:space="preserve"> and is not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233D9B48" w14:textId="77777777" w:rsidR="00EF1EE0" w:rsidRPr="00236AE2" w:rsidRDefault="00EF1EE0" w:rsidP="00EF1EE0">
      <w:pPr>
        <w:pStyle w:val="B2"/>
        <w:rPr>
          <w:lang w:eastAsia="ko-KR"/>
        </w:rPr>
      </w:pPr>
      <w:r w:rsidRPr="00236AE2">
        <w:lastRenderedPageBreak/>
        <w:t>2&gt;</w:t>
      </w:r>
      <w:r w:rsidRPr="00236AE2">
        <w:tab/>
        <w:t>if the UE is an (e)</w:t>
      </w:r>
      <w:proofErr w:type="spellStart"/>
      <w:r w:rsidRPr="00236AE2">
        <w:t>RedCap</w:t>
      </w:r>
      <w:proofErr w:type="spellEnd"/>
      <w:r w:rsidRPr="00236AE2">
        <w:t xml:space="preserve"> UE, and if the </w:t>
      </w:r>
      <w:proofErr w:type="spellStart"/>
      <w:r w:rsidRPr="00236AE2">
        <w:rPr>
          <w:i/>
          <w:iCs/>
        </w:rPr>
        <w:t>defaultDownlinkBWP</w:t>
      </w:r>
      <w:proofErr w:type="spellEnd"/>
      <w:r w:rsidRPr="00236AE2">
        <w:rPr>
          <w:i/>
          <w:iCs/>
        </w:rPr>
        <w:t>-Id</w:t>
      </w:r>
      <w:r w:rsidRPr="00236AE2">
        <w:t xml:space="preserve"> is not configured, and </w:t>
      </w:r>
      <w:proofErr w:type="spellStart"/>
      <w:r w:rsidRPr="00236AE2">
        <w:rPr>
          <w:i/>
          <w:iCs/>
        </w:rPr>
        <w:t>initialDownlinkBWP-RedCap</w:t>
      </w:r>
      <w:proofErr w:type="spellEnd"/>
      <w:r w:rsidRPr="00236AE2">
        <w:t xml:space="preserve"> is not configured, and the MAC entity switches to the DL BWP which is not the </w:t>
      </w:r>
      <w:proofErr w:type="spellStart"/>
      <w:r w:rsidRPr="00236AE2">
        <w:rPr>
          <w:i/>
          <w:iCs/>
        </w:rPr>
        <w:t>initialDownlinkBWP</w:t>
      </w:r>
      <w:proofErr w:type="spellEnd"/>
      <w:r w:rsidRPr="00236AE2">
        <w:t>; or</w:t>
      </w:r>
    </w:p>
    <w:p w14:paraId="0D7AD268" w14:textId="77777777" w:rsidR="00EF1EE0" w:rsidRPr="00236AE2" w:rsidRDefault="00EF1EE0" w:rsidP="00EF1EE0">
      <w:pPr>
        <w:pStyle w:val="B2"/>
        <w:rPr>
          <w:lang w:eastAsia="ko-KR"/>
        </w:rPr>
      </w:pPr>
      <w:r w:rsidRPr="00236AE2">
        <w:t>2&gt;</w:t>
      </w:r>
      <w:r w:rsidRPr="00236AE2">
        <w:tab/>
        <w:t>if the UE is an (e)</w:t>
      </w:r>
      <w:proofErr w:type="spellStart"/>
      <w:r w:rsidRPr="00236AE2">
        <w:t>RedCap</w:t>
      </w:r>
      <w:proofErr w:type="spellEnd"/>
      <w:r w:rsidRPr="00236AE2">
        <w:t xml:space="preserve"> UE, and if the </w:t>
      </w:r>
      <w:proofErr w:type="spellStart"/>
      <w:r w:rsidRPr="00236AE2">
        <w:rPr>
          <w:i/>
          <w:iCs/>
        </w:rPr>
        <w:t>defaultDownlinkBWP</w:t>
      </w:r>
      <w:proofErr w:type="spellEnd"/>
      <w:r w:rsidRPr="00236AE2">
        <w:rPr>
          <w:i/>
          <w:iCs/>
        </w:rPr>
        <w:t>-Id</w:t>
      </w:r>
      <w:r w:rsidRPr="00236AE2">
        <w:t xml:space="preserve"> is not configured, and </w:t>
      </w:r>
      <w:proofErr w:type="spellStart"/>
      <w:r w:rsidRPr="00236AE2">
        <w:rPr>
          <w:i/>
          <w:iCs/>
        </w:rPr>
        <w:t>initialDownlinkBWP-RedCap</w:t>
      </w:r>
      <w:proofErr w:type="spellEnd"/>
      <w:r w:rsidRPr="00236AE2">
        <w:t xml:space="preserve"> is configured, and the MAC entity switches to the DL BWP which is not the </w:t>
      </w:r>
      <w:proofErr w:type="spellStart"/>
      <w:r w:rsidRPr="00236AE2">
        <w:rPr>
          <w:i/>
          <w:iCs/>
        </w:rPr>
        <w:t>initialDownlinkBWP-RedCap</w:t>
      </w:r>
      <w:proofErr w:type="spellEnd"/>
      <w:r w:rsidRPr="00236AE2">
        <w:t>:</w:t>
      </w:r>
    </w:p>
    <w:p w14:paraId="3BE68A91" w14:textId="77777777" w:rsidR="00EF1EE0" w:rsidRPr="00236AE2" w:rsidRDefault="00EF1EE0" w:rsidP="00EF1EE0">
      <w:pPr>
        <w:pStyle w:val="B3"/>
        <w:rPr>
          <w:lang w:eastAsia="ko-KR"/>
        </w:rPr>
      </w:pPr>
      <w:r w:rsidRPr="00236AE2">
        <w:rPr>
          <w:lang w:eastAsia="ko-KR"/>
        </w:rPr>
        <w:t>3&gt;</w:t>
      </w:r>
      <w:r w:rsidRPr="00236AE2">
        <w:rPr>
          <w:lang w:eastAsia="ko-KR"/>
        </w:rPr>
        <w:tab/>
        <w:t xml:space="preserve">start or restart the </w:t>
      </w:r>
      <w:proofErr w:type="spellStart"/>
      <w:r w:rsidRPr="00236AE2">
        <w:rPr>
          <w:i/>
          <w:lang w:eastAsia="ko-KR"/>
        </w:rPr>
        <w:t>bwp-InactivityTimer</w:t>
      </w:r>
      <w:proofErr w:type="spellEnd"/>
      <w:r w:rsidRPr="00236AE2">
        <w:rPr>
          <w:lang w:eastAsia="ko-KR"/>
        </w:rPr>
        <w:t xml:space="preserve"> associated with the active DL BWP.</w:t>
      </w:r>
    </w:p>
    <w:p w14:paraId="165EABA7" w14:textId="77777777" w:rsidR="00EF1EE0" w:rsidRPr="00236AE2" w:rsidRDefault="00EF1EE0" w:rsidP="00EF1EE0">
      <w:pPr>
        <w:rPr>
          <w:lang w:eastAsia="ko-KR"/>
        </w:rPr>
      </w:pPr>
      <w:r w:rsidRPr="00236AE2">
        <w:rPr>
          <w:lang w:eastAsia="ko-KR"/>
        </w:rPr>
        <w:t xml:space="preserve">Upon initiation of the Random Access procedure, after selection of the carrier for performing Random Access procedure as specified in clause 5.1.1, if the UE is an </w:t>
      </w:r>
      <w:r w:rsidRPr="00236AE2">
        <w:t>(e)</w:t>
      </w:r>
      <w:proofErr w:type="spellStart"/>
      <w:r w:rsidRPr="00236AE2">
        <w:rPr>
          <w:lang w:eastAsia="ko-KR"/>
        </w:rPr>
        <w:t>RedCap</w:t>
      </w:r>
      <w:proofErr w:type="spellEnd"/>
      <w:r w:rsidRPr="00236AE2">
        <w:rPr>
          <w:lang w:eastAsia="ko-KR"/>
        </w:rPr>
        <w:t xml:space="preserve"> UE in </w:t>
      </w:r>
      <w:r w:rsidRPr="00236AE2">
        <w:t>RRC_IDLE or RRC_INACTIVE mode</w:t>
      </w:r>
      <w:r w:rsidRPr="00236AE2">
        <w:rPr>
          <w:lang w:eastAsia="ko-KR"/>
        </w:rPr>
        <w:t>, the MAC entity shall:</w:t>
      </w:r>
    </w:p>
    <w:p w14:paraId="48EBEA6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proofErr w:type="spellStart"/>
      <w:r w:rsidRPr="00236AE2">
        <w:rPr>
          <w:i/>
          <w:iCs/>
          <w:lang w:eastAsia="ko-KR"/>
        </w:rPr>
        <w:t>initialUplinkBWP-RedCap</w:t>
      </w:r>
      <w:proofErr w:type="spellEnd"/>
      <w:r w:rsidRPr="00236AE2">
        <w:rPr>
          <w:lang w:eastAsia="ko-KR"/>
        </w:rPr>
        <w:t xml:space="preserve"> is configured for the selected carrier:</w:t>
      </w:r>
    </w:p>
    <w:p w14:paraId="1D8B545F" w14:textId="77777777" w:rsidR="00EF1EE0" w:rsidRPr="00236AE2" w:rsidRDefault="00EF1EE0" w:rsidP="00EF1EE0">
      <w:pPr>
        <w:pStyle w:val="B2"/>
        <w:rPr>
          <w:noProof/>
        </w:rPr>
      </w:pPr>
      <w:r w:rsidRPr="00236AE2">
        <w:rPr>
          <w:lang w:eastAsia="ko-KR"/>
        </w:rPr>
        <w:t>2&gt;</w:t>
      </w:r>
      <w:r w:rsidRPr="00236AE2">
        <w:rPr>
          <w:lang w:eastAsia="ko-KR"/>
        </w:rPr>
        <w:tab/>
        <w:t xml:space="preserve">perform the Random Access procedure as specified in clause 5.1 </w:t>
      </w:r>
      <w:r w:rsidRPr="00236AE2">
        <w:rPr>
          <w:noProof/>
        </w:rPr>
        <w:t xml:space="preserve">by using the BWP configured by </w:t>
      </w:r>
      <w:proofErr w:type="spellStart"/>
      <w:r w:rsidRPr="00236AE2">
        <w:rPr>
          <w:i/>
          <w:iCs/>
          <w:lang w:eastAsia="ko-KR"/>
        </w:rPr>
        <w:t>initialUplinkBWP-RedCap</w:t>
      </w:r>
      <w:proofErr w:type="spellEnd"/>
      <w:r w:rsidRPr="00236AE2">
        <w:rPr>
          <w:noProof/>
        </w:rPr>
        <w:t>.</w:t>
      </w:r>
    </w:p>
    <w:p w14:paraId="05307EC8" w14:textId="77777777" w:rsidR="00EF1EE0" w:rsidRPr="00236AE2" w:rsidRDefault="00EF1EE0" w:rsidP="00EF1EE0">
      <w:pPr>
        <w:pStyle w:val="B1"/>
      </w:pPr>
      <w:r w:rsidRPr="00236AE2">
        <w:t>1&gt;</w:t>
      </w:r>
      <w:r w:rsidRPr="00236AE2">
        <w:tab/>
        <w:t>else:</w:t>
      </w:r>
    </w:p>
    <w:p w14:paraId="307C6FF6" w14:textId="77777777" w:rsidR="00EF1EE0" w:rsidRPr="00236AE2" w:rsidRDefault="00EF1EE0" w:rsidP="00EF1EE0">
      <w:pPr>
        <w:pStyle w:val="B2"/>
      </w:pPr>
      <w:r w:rsidRPr="00236AE2">
        <w:t>2&gt;</w:t>
      </w:r>
      <w:r w:rsidRPr="00236AE2">
        <w:tab/>
        <w:t xml:space="preserve">perform the Random Access procedure as specified in clause 5.1 by using the BWP configured by </w:t>
      </w:r>
      <w:proofErr w:type="spellStart"/>
      <w:r w:rsidRPr="00236AE2">
        <w:rPr>
          <w:i/>
          <w:iCs/>
        </w:rPr>
        <w:t>initialUplinkBWP</w:t>
      </w:r>
      <w:proofErr w:type="spellEnd"/>
      <w:r w:rsidRPr="00236AE2">
        <w:t>.</w:t>
      </w:r>
    </w:p>
    <w:p w14:paraId="30DFF7C6"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r>
      <w:r w:rsidRPr="00236AE2">
        <w:rPr>
          <w:iCs/>
          <w:lang w:eastAsia="ko-KR"/>
        </w:rPr>
        <w:t xml:space="preserve">if </w:t>
      </w:r>
      <w:proofErr w:type="spellStart"/>
      <w:r w:rsidRPr="00236AE2">
        <w:rPr>
          <w:i/>
          <w:iCs/>
          <w:lang w:eastAsia="ko-KR"/>
        </w:rPr>
        <w:t>initialDownlinkBWP-RedCap</w:t>
      </w:r>
      <w:proofErr w:type="spellEnd"/>
      <w:r w:rsidRPr="00236AE2">
        <w:rPr>
          <w:noProof/>
        </w:rPr>
        <w:t xml:space="preserve"> is configured</w:t>
      </w:r>
      <w:r w:rsidRPr="00236AE2">
        <w:rPr>
          <w:lang w:eastAsia="ko-KR"/>
        </w:rPr>
        <w:t>:</w:t>
      </w:r>
    </w:p>
    <w:p w14:paraId="1B3144BE" w14:textId="77777777" w:rsidR="00EF1EE0" w:rsidRPr="00236AE2" w:rsidRDefault="00EF1EE0" w:rsidP="00EF1EE0">
      <w:pPr>
        <w:pStyle w:val="B2"/>
      </w:pPr>
      <w:r w:rsidRPr="00236AE2">
        <w:rPr>
          <w:lang w:eastAsia="ko-KR"/>
        </w:rPr>
        <w:t>2&gt;</w:t>
      </w:r>
      <w:r w:rsidRPr="00236AE2">
        <w:rPr>
          <w:lang w:eastAsia="ko-KR"/>
        </w:rPr>
        <w:tab/>
      </w:r>
      <w:r w:rsidRPr="00236AE2">
        <w:t>if the Random Access procedure was initiated for SI request or SIB1 request (as specified in TS 38.331 [5]) and the Random Access Resources for SI request have been explicitly provided by RRC, and if the selected carrier is SUL carrier:</w:t>
      </w:r>
    </w:p>
    <w:p w14:paraId="4C26F062" w14:textId="77777777" w:rsidR="00EF1EE0" w:rsidRPr="00236AE2" w:rsidRDefault="00EF1EE0" w:rsidP="00EF1EE0">
      <w:pPr>
        <w:pStyle w:val="B3"/>
      </w:pPr>
      <w:r w:rsidRPr="00236AE2">
        <w:t>3&gt;</w:t>
      </w:r>
      <w:r w:rsidRPr="00236AE2">
        <w:tab/>
        <w:t xml:space="preserve">monitor the PDCCH on the BWP configured by </w:t>
      </w:r>
      <w:proofErr w:type="spellStart"/>
      <w:r w:rsidRPr="00236AE2">
        <w:rPr>
          <w:i/>
          <w:iCs/>
        </w:rPr>
        <w:t>initialDownlinkBWP</w:t>
      </w:r>
      <w:proofErr w:type="spellEnd"/>
      <w:r w:rsidRPr="00236AE2">
        <w:t>.</w:t>
      </w:r>
    </w:p>
    <w:p w14:paraId="0CE0C4C2" w14:textId="77777777" w:rsidR="00EF1EE0" w:rsidRPr="00236AE2" w:rsidRDefault="00EF1EE0" w:rsidP="00EF1EE0">
      <w:pPr>
        <w:pStyle w:val="B2"/>
      </w:pPr>
      <w:r w:rsidRPr="00236AE2">
        <w:rPr>
          <w:lang w:eastAsia="ko-KR"/>
        </w:rPr>
        <w:t>2&gt;</w:t>
      </w:r>
      <w:r w:rsidRPr="00236AE2">
        <w:rPr>
          <w:lang w:eastAsia="ko-KR"/>
        </w:rPr>
        <w:tab/>
      </w:r>
      <w:r w:rsidRPr="00236AE2">
        <w:t>else:</w:t>
      </w:r>
    </w:p>
    <w:p w14:paraId="25E90232" w14:textId="77777777" w:rsidR="00EF1EE0" w:rsidRPr="00236AE2" w:rsidRDefault="00EF1EE0" w:rsidP="00EF1EE0">
      <w:pPr>
        <w:pStyle w:val="B3"/>
        <w:rPr>
          <w:lang w:eastAsia="ko-KR"/>
        </w:rPr>
      </w:pPr>
      <w:r w:rsidRPr="00236AE2">
        <w:rPr>
          <w:lang w:eastAsia="ko-KR"/>
        </w:rPr>
        <w:t>3&gt;</w:t>
      </w:r>
      <w:r w:rsidRPr="00236AE2">
        <w:rPr>
          <w:lang w:eastAsia="ko-KR"/>
        </w:rPr>
        <w:tab/>
        <w:t xml:space="preserve">monitor the PDCCH on the BWP configured by </w:t>
      </w:r>
      <w:proofErr w:type="spellStart"/>
      <w:r w:rsidRPr="00236AE2">
        <w:rPr>
          <w:i/>
          <w:iCs/>
          <w:lang w:eastAsia="ko-KR"/>
        </w:rPr>
        <w:t>initialDownlinkBWP-RedCap</w:t>
      </w:r>
      <w:proofErr w:type="spellEnd"/>
      <w:r w:rsidRPr="00236AE2">
        <w:t>.</w:t>
      </w:r>
    </w:p>
    <w:p w14:paraId="77060915" w14:textId="77777777" w:rsidR="00EF1EE0" w:rsidRPr="00236AE2" w:rsidRDefault="00EF1EE0" w:rsidP="00EF1EE0">
      <w:pPr>
        <w:pStyle w:val="B1"/>
      </w:pPr>
      <w:r w:rsidRPr="00236AE2">
        <w:t>1&gt;</w:t>
      </w:r>
      <w:r w:rsidRPr="00236AE2">
        <w:tab/>
        <w:t>else:</w:t>
      </w:r>
    </w:p>
    <w:p w14:paraId="3D97716D" w14:textId="77777777" w:rsidR="00EF1EE0" w:rsidRPr="00236AE2" w:rsidRDefault="00EF1EE0" w:rsidP="00EF1EE0">
      <w:pPr>
        <w:pStyle w:val="B2"/>
      </w:pPr>
      <w:r w:rsidRPr="00236AE2">
        <w:t>2&gt;</w:t>
      </w:r>
      <w:r w:rsidRPr="00236AE2">
        <w:tab/>
        <w:t xml:space="preserve">monitor the PDCCH on the BWP configured by </w:t>
      </w:r>
      <w:proofErr w:type="spellStart"/>
      <w:r w:rsidRPr="00236AE2">
        <w:rPr>
          <w:i/>
          <w:iCs/>
        </w:rPr>
        <w:t>initialDownlinkBWP</w:t>
      </w:r>
      <w:proofErr w:type="spellEnd"/>
      <w:r w:rsidRPr="00236AE2">
        <w:t>.</w:t>
      </w:r>
    </w:p>
    <w:p w14:paraId="6BB348A8" w14:textId="77777777" w:rsidR="00220710" w:rsidRPr="00236AE2" w:rsidRDefault="00220710" w:rsidP="00220710">
      <w:pPr>
        <w:pStyle w:val="Heading3"/>
        <w:rPr>
          <w:lang w:eastAsia="ko-KR"/>
        </w:rPr>
      </w:pPr>
      <w:commentRangeStart w:id="166"/>
      <w:r w:rsidRPr="00236AE2">
        <w:rPr>
          <w:lang w:eastAsia="ko-KR"/>
        </w:rPr>
        <w:t>5</w:t>
      </w:r>
      <w:commentRangeEnd w:id="166"/>
      <w:r w:rsidR="00BF01BF">
        <w:rPr>
          <w:rStyle w:val="CommentReference"/>
          <w:rFonts w:ascii="Times New Roman" w:hAnsi="Times New Roman"/>
        </w:rPr>
        <w:commentReference w:id="166"/>
      </w:r>
      <w:r w:rsidRPr="00236AE2">
        <w:rPr>
          <w:lang w:eastAsia="ko-KR"/>
        </w:rPr>
        <w:t>.18.3</w:t>
      </w:r>
      <w:r w:rsidRPr="00236AE2">
        <w:rPr>
          <w:lang w:eastAsia="ko-KR"/>
        </w:rPr>
        <w:tab/>
        <w:t xml:space="preserve">Aperiodic CSI Trigger State </w:t>
      </w:r>
      <w:proofErr w:type="spellStart"/>
      <w:r w:rsidRPr="00236AE2">
        <w:rPr>
          <w:lang w:eastAsia="ko-KR"/>
        </w:rPr>
        <w:t>Subselection</w:t>
      </w:r>
      <w:bookmarkEnd w:id="114"/>
      <w:bookmarkEnd w:id="115"/>
      <w:bookmarkEnd w:id="116"/>
      <w:bookmarkEnd w:id="117"/>
      <w:bookmarkEnd w:id="118"/>
      <w:bookmarkEnd w:id="119"/>
      <w:proofErr w:type="spellEnd"/>
    </w:p>
    <w:p w14:paraId="57F74293" w14:textId="55AAA625" w:rsidR="00220710" w:rsidRPr="00236AE2" w:rsidRDefault="00220710" w:rsidP="00220710">
      <w:pPr>
        <w:rPr>
          <w:lang w:eastAsia="ko-KR"/>
        </w:rPr>
      </w:pPr>
      <w:r w:rsidRPr="00236AE2">
        <w:rPr>
          <w:lang w:eastAsia="ko-KR"/>
        </w:rPr>
        <w:t xml:space="preserve">The network may select </w:t>
      </w:r>
      <w:r w:rsidRPr="00236AE2">
        <w:t xml:space="preserve">among </w:t>
      </w:r>
      <w:r w:rsidRPr="00236AE2">
        <w:rPr>
          <w:lang w:eastAsia="ko-KR"/>
        </w:rPr>
        <w:t xml:space="preserve">the configured </w:t>
      </w:r>
      <w:del w:id="167" w:author="Rapporteur" w:date="2025-10-21T10:10:00Z">
        <w:r w:rsidRPr="00236AE2" w:rsidDel="00220710">
          <w:rPr>
            <w:lang w:eastAsia="ko-KR"/>
          </w:rPr>
          <w:delText xml:space="preserve">aperiodic </w:delText>
        </w:r>
      </w:del>
      <w:r w:rsidRPr="00236AE2">
        <w:rPr>
          <w:lang w:eastAsia="ko-KR"/>
        </w:rPr>
        <w:t xml:space="preserve">CSI trigger states of a Serving Cell </w:t>
      </w:r>
      <w:ins w:id="168" w:author="Rapporteur" w:date="2025-10-21T10:11:00Z">
        <w:r w:rsidRPr="00220710">
          <w:rPr>
            <w:lang w:eastAsia="ko-KR"/>
          </w:rPr>
          <w:t xml:space="preserve">for aperiodic CSI or mode-A UE-initiated CSI </w:t>
        </w:r>
      </w:ins>
      <w:r w:rsidRPr="00236AE2">
        <w:rPr>
          <w:lang w:eastAsia="ko-KR"/>
        </w:rPr>
        <w:t xml:space="preserve">by sending the Aperiodic CSI Trigger State </w:t>
      </w:r>
      <w:proofErr w:type="spellStart"/>
      <w:r w:rsidRPr="00236AE2">
        <w:rPr>
          <w:lang w:eastAsia="ko-KR"/>
        </w:rPr>
        <w:t>Subselection</w:t>
      </w:r>
      <w:proofErr w:type="spellEnd"/>
      <w:r w:rsidRPr="00236AE2">
        <w:rPr>
          <w:lang w:eastAsia="ko-KR"/>
        </w:rPr>
        <w:t xml:space="preserve"> MAC CE described in clause 6.1.3.13.</w:t>
      </w:r>
    </w:p>
    <w:p w14:paraId="43C1F0D2" w14:textId="77777777" w:rsidR="00220710" w:rsidRPr="00236AE2" w:rsidRDefault="00220710" w:rsidP="00220710">
      <w:pPr>
        <w:rPr>
          <w:lang w:eastAsia="ko-KR"/>
        </w:rPr>
      </w:pPr>
      <w:r w:rsidRPr="00236AE2">
        <w:rPr>
          <w:lang w:eastAsia="ko-KR"/>
        </w:rPr>
        <w:t>The MAC entity shall:</w:t>
      </w:r>
    </w:p>
    <w:p w14:paraId="024085F4" w14:textId="77777777" w:rsidR="00220710" w:rsidRPr="00236AE2" w:rsidRDefault="00220710" w:rsidP="00220710">
      <w:pPr>
        <w:pStyle w:val="B1"/>
        <w:ind w:left="569" w:hanging="285"/>
        <w:rPr>
          <w:lang w:eastAsia="ko-KR"/>
        </w:rPr>
      </w:pPr>
      <w:r w:rsidRPr="00236AE2">
        <w:t>1&gt;</w:t>
      </w:r>
      <w:r w:rsidRPr="00236AE2">
        <w:tab/>
        <w:t xml:space="preserve">if the </w:t>
      </w:r>
      <w:r w:rsidRPr="00236AE2">
        <w:rPr>
          <w:noProof/>
        </w:rPr>
        <w:t>MAC entity</w:t>
      </w:r>
      <w:r w:rsidRPr="00236AE2">
        <w:t xml:space="preserve"> receives an </w:t>
      </w:r>
      <w:r w:rsidRPr="00236AE2">
        <w:rPr>
          <w:lang w:eastAsia="ko-KR"/>
        </w:rPr>
        <w:t xml:space="preserve">Aperiodic CSI trigger State </w:t>
      </w:r>
      <w:proofErr w:type="spellStart"/>
      <w:r w:rsidRPr="00236AE2">
        <w:rPr>
          <w:lang w:eastAsia="ko-KR"/>
        </w:rPr>
        <w:t>Subselection</w:t>
      </w:r>
      <w:proofErr w:type="spellEnd"/>
      <w:r w:rsidRPr="00236AE2">
        <w:t xml:space="preserve"> MAC CE </w:t>
      </w:r>
      <w:r w:rsidRPr="00236AE2">
        <w:rPr>
          <w:lang w:eastAsia="ko-KR"/>
        </w:rPr>
        <w:t>on a Serving Cell:</w:t>
      </w:r>
    </w:p>
    <w:p w14:paraId="005F9712" w14:textId="77777777" w:rsidR="00220710" w:rsidRPr="00236AE2" w:rsidRDefault="00220710" w:rsidP="00220710">
      <w:pPr>
        <w:pStyle w:val="B2"/>
        <w:rPr>
          <w:lang w:eastAsia="ko-KR"/>
        </w:rPr>
      </w:pPr>
      <w:r w:rsidRPr="00236AE2">
        <w:t>2&gt;</w:t>
      </w:r>
      <w:r w:rsidRPr="00236AE2">
        <w:tab/>
        <w:t xml:space="preserve">indicate to lower layers the information regarding Aperiodic CSI trigger State </w:t>
      </w:r>
      <w:proofErr w:type="spellStart"/>
      <w:r w:rsidRPr="00236AE2">
        <w:t>Subselection</w:t>
      </w:r>
      <w:proofErr w:type="spellEnd"/>
      <w:r w:rsidRPr="00236AE2">
        <w:t xml:space="preserve"> MAC CE.</w:t>
      </w:r>
    </w:p>
    <w:p w14:paraId="44B37942" w14:textId="77777777" w:rsidR="009F5B04" w:rsidRPr="00236AE2" w:rsidRDefault="009F5B04" w:rsidP="009F5B04">
      <w:pPr>
        <w:pStyle w:val="Heading2"/>
        <w:rPr>
          <w:lang w:eastAsia="ko-KR"/>
        </w:rPr>
      </w:pPr>
      <w:commentRangeStart w:id="169"/>
      <w:r w:rsidRPr="00236AE2">
        <w:rPr>
          <w:lang w:eastAsia="ko-KR"/>
        </w:rPr>
        <w:t>5</w:t>
      </w:r>
      <w:commentRangeEnd w:id="169"/>
      <w:r w:rsidR="00BF01BF">
        <w:rPr>
          <w:rStyle w:val="CommentReference"/>
          <w:rFonts w:ascii="Times New Roman" w:hAnsi="Times New Roman"/>
        </w:rPr>
        <w:commentReference w:id="169"/>
      </w:r>
      <w:r w:rsidRPr="00236AE2">
        <w:rPr>
          <w:lang w:eastAsia="ko-KR"/>
        </w:rPr>
        <w:t>.30</w:t>
      </w:r>
      <w:r w:rsidRPr="00236AE2">
        <w:rPr>
          <w:lang w:eastAsia="ko-KR"/>
        </w:rPr>
        <w:tab/>
        <w:t>Handling of FR2 UL gap</w:t>
      </w:r>
      <w:bookmarkEnd w:id="13"/>
    </w:p>
    <w:p w14:paraId="343FBB0F" w14:textId="77777777" w:rsidR="009F5B04" w:rsidRPr="00236AE2" w:rsidRDefault="009F5B04" w:rsidP="009F5B04">
      <w:pPr>
        <w:rPr>
          <w:lang w:eastAsia="ko-KR"/>
        </w:rPr>
      </w:pPr>
      <w:r w:rsidRPr="00236AE2">
        <w:rPr>
          <w:lang w:eastAsia="ko-KR"/>
        </w:rPr>
        <w:t xml:space="preserve">During the FR2 UL gap configured by </w:t>
      </w:r>
      <w:r w:rsidRPr="00236AE2">
        <w:rPr>
          <w:i/>
          <w:iCs/>
        </w:rPr>
        <w:t>ul-GapFR2-Config</w:t>
      </w:r>
      <w:r w:rsidRPr="00236AE2">
        <w:rPr>
          <w:lang w:eastAsia="ko-KR"/>
        </w:rPr>
        <w:t xml:space="preserve"> as specified in TS 38.331 [5], the MAC entity shall, on the Serving Cell(s) of FR2 single CC and intra-band CA, or on the Serving Cell(s) of FR2 inter-band CA where UE does not support </w:t>
      </w:r>
      <w:r w:rsidRPr="00236AE2">
        <w:rPr>
          <w:i/>
          <w:iCs/>
          <w:lang w:eastAsia="ko-KR"/>
        </w:rPr>
        <w:t>tx-Support-UL-GapFR2</w:t>
      </w:r>
      <w:r w:rsidRPr="00236AE2">
        <w:rPr>
          <w:lang w:eastAsia="ko-KR"/>
        </w:rPr>
        <w:t>:</w:t>
      </w:r>
    </w:p>
    <w:p w14:paraId="0BF7FF60" w14:textId="77777777" w:rsidR="009F5B04" w:rsidRPr="00236AE2" w:rsidRDefault="009F5B04" w:rsidP="009F5B04">
      <w:pPr>
        <w:pStyle w:val="B1"/>
        <w:rPr>
          <w:lang w:eastAsia="ko-KR"/>
        </w:rPr>
      </w:pPr>
      <w:r w:rsidRPr="00236AE2">
        <w:rPr>
          <w:lang w:eastAsia="ko-KR"/>
        </w:rPr>
        <w:t>1&gt;</w:t>
      </w:r>
      <w:r w:rsidRPr="00236AE2">
        <w:rPr>
          <w:lang w:eastAsia="ko-KR"/>
        </w:rPr>
        <w:tab/>
        <w:t>only perform transmission of:</w:t>
      </w:r>
    </w:p>
    <w:p w14:paraId="440CBFF2" w14:textId="77777777" w:rsidR="009F5B04" w:rsidRPr="00236AE2" w:rsidRDefault="009F5B04" w:rsidP="009F5B04">
      <w:pPr>
        <w:pStyle w:val="B2"/>
        <w:rPr>
          <w:lang w:eastAsia="ko-KR"/>
        </w:rPr>
      </w:pPr>
      <w:r w:rsidRPr="00236AE2">
        <w:rPr>
          <w:lang w:eastAsia="ko-KR"/>
        </w:rPr>
        <w:t>2&gt;</w:t>
      </w:r>
      <w:r w:rsidRPr="00236AE2">
        <w:rPr>
          <w:lang w:eastAsia="ko-KR"/>
        </w:rPr>
        <w:tab/>
        <w:t>PRACH preamble as specified in clause 5.1.2 and 5.1.2a;</w:t>
      </w:r>
    </w:p>
    <w:p w14:paraId="382C77FD" w14:textId="77777777" w:rsidR="009F5B04" w:rsidRPr="00236AE2" w:rsidRDefault="009F5B04" w:rsidP="009F5B04">
      <w:pPr>
        <w:pStyle w:val="B2"/>
        <w:rPr>
          <w:lang w:eastAsia="ko-KR"/>
        </w:rPr>
      </w:pPr>
      <w:r w:rsidRPr="00236AE2">
        <w:rPr>
          <w:lang w:eastAsia="ko-KR"/>
        </w:rPr>
        <w:t>2&gt;</w:t>
      </w:r>
      <w:r w:rsidRPr="00236AE2">
        <w:rPr>
          <w:lang w:eastAsia="ko-KR"/>
        </w:rPr>
        <w:tab/>
        <w:t>UL-SCH for Msg3 or the MSGA payload as specified in clause 5.4.2.2;</w:t>
      </w:r>
    </w:p>
    <w:p w14:paraId="1D03ECEB" w14:textId="288D37FD" w:rsidR="009F5B04" w:rsidRDefault="009F5B04" w:rsidP="009F5B04">
      <w:pPr>
        <w:pStyle w:val="B2"/>
        <w:rPr>
          <w:ins w:id="170" w:author="Rapporteur" w:date="2025-10-21T09:18:00Z"/>
          <w:lang w:eastAsia="ko-KR"/>
        </w:rPr>
      </w:pPr>
      <w:r w:rsidRPr="00236AE2">
        <w:rPr>
          <w:lang w:eastAsia="ko-KR"/>
        </w:rPr>
        <w:t>2&gt;</w:t>
      </w:r>
      <w:r w:rsidRPr="00236AE2">
        <w:rPr>
          <w:lang w:eastAsia="ko-KR"/>
        </w:rPr>
        <w:tab/>
        <w:t>UL-SCH for configured grant;</w:t>
      </w:r>
    </w:p>
    <w:p w14:paraId="4CA9A1D4" w14:textId="11337ED0" w:rsidR="0079372C" w:rsidRPr="00236AE2" w:rsidRDefault="0079372C" w:rsidP="0079372C">
      <w:pPr>
        <w:pStyle w:val="B2"/>
        <w:rPr>
          <w:lang w:eastAsia="ko-KR"/>
        </w:rPr>
      </w:pPr>
      <w:ins w:id="171" w:author="Rapporteur" w:date="2025-10-21T09:18:00Z">
        <w:r w:rsidRPr="00236AE2">
          <w:rPr>
            <w:lang w:eastAsia="ko-KR"/>
          </w:rPr>
          <w:t>2&gt;</w:t>
        </w:r>
        <w:r w:rsidRPr="00236AE2">
          <w:rPr>
            <w:lang w:eastAsia="ko-KR"/>
          </w:rPr>
          <w:tab/>
        </w:r>
        <w:r w:rsidRPr="0079372C">
          <w:rPr>
            <w:lang w:eastAsia="ko-KR"/>
          </w:rPr>
          <w:t xml:space="preserve">mode-B UE-initiated CSI report </w:t>
        </w:r>
        <w:r>
          <w:rPr>
            <w:lang w:eastAsia="ko-KR"/>
          </w:rPr>
          <w:t>using configured grant</w:t>
        </w:r>
      </w:ins>
      <w:ins w:id="172" w:author="Rapporteur" w:date="2025-10-21T09:20:00Z">
        <w:r>
          <w:rPr>
            <w:lang w:eastAsia="ko-KR"/>
          </w:rPr>
          <w:t xml:space="preserve"> Type 1</w:t>
        </w:r>
      </w:ins>
      <w:ins w:id="173" w:author="Rapporteur" w:date="2025-10-21T09:18:00Z">
        <w:r w:rsidRPr="00236AE2">
          <w:rPr>
            <w:lang w:eastAsia="ko-KR"/>
          </w:rPr>
          <w:t>;</w:t>
        </w:r>
      </w:ins>
    </w:p>
    <w:p w14:paraId="3AA4BC34" w14:textId="77777777" w:rsidR="009F5B04" w:rsidRPr="00236AE2" w:rsidRDefault="009F5B04" w:rsidP="009F5B04">
      <w:pPr>
        <w:pStyle w:val="B2"/>
        <w:rPr>
          <w:lang w:eastAsia="ko-KR"/>
        </w:rPr>
      </w:pPr>
      <w:r w:rsidRPr="00236AE2">
        <w:rPr>
          <w:lang w:eastAsia="ko-KR"/>
        </w:rPr>
        <w:lastRenderedPageBreak/>
        <w:t>2&gt;</w:t>
      </w:r>
      <w:r w:rsidRPr="00236AE2">
        <w:rPr>
          <w:lang w:eastAsia="ko-KR"/>
        </w:rPr>
        <w:tab/>
        <w:t xml:space="preserve">the valid CSI report during </w:t>
      </w:r>
      <w:proofErr w:type="spellStart"/>
      <w:r w:rsidRPr="00236AE2">
        <w:rPr>
          <w:lang w:eastAsia="ko-KR"/>
        </w:rPr>
        <w:t>SCell</w:t>
      </w:r>
      <w:proofErr w:type="spellEnd"/>
      <w:r w:rsidRPr="00236AE2">
        <w:rPr>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236AE2">
        <w:rPr>
          <w:lang w:eastAsia="ko-KR"/>
        </w:rPr>
        <w:t>SCell</w:t>
      </w:r>
      <w:proofErr w:type="spellEnd"/>
      <w:r w:rsidRPr="00236AE2">
        <w:rPr>
          <w:lang w:eastAsia="ko-KR"/>
        </w:rPr>
        <w:t xml:space="preserve"> activation MAC CE or CSI report activation command is received is no less than 10 </w:t>
      </w:r>
      <w:proofErr w:type="spellStart"/>
      <w:r w:rsidRPr="00236AE2">
        <w:rPr>
          <w:lang w:eastAsia="ko-KR"/>
        </w:rPr>
        <w:t>ms</w:t>
      </w:r>
      <w:proofErr w:type="spellEnd"/>
      <w:r w:rsidRPr="00236AE2">
        <w:rPr>
          <w:lang w:eastAsia="ko-KR"/>
        </w:rPr>
        <w:t>;</w:t>
      </w:r>
    </w:p>
    <w:p w14:paraId="5CD4DFA5" w14:textId="77777777" w:rsidR="009F5B04" w:rsidRPr="00236AE2" w:rsidRDefault="009F5B04" w:rsidP="009F5B04">
      <w:pPr>
        <w:pStyle w:val="B2"/>
        <w:rPr>
          <w:lang w:eastAsia="ko-KR"/>
        </w:rPr>
      </w:pPr>
      <w:r w:rsidRPr="00236AE2">
        <w:rPr>
          <w:lang w:eastAsia="ko-KR"/>
        </w:rPr>
        <w:t>2&gt;</w:t>
      </w:r>
      <w:r w:rsidRPr="00236AE2">
        <w:rPr>
          <w:lang w:eastAsia="ko-KR"/>
        </w:rPr>
        <w:tab/>
        <w:t xml:space="preserve">the valid L1 RSRP report during </w:t>
      </w:r>
      <w:proofErr w:type="spellStart"/>
      <w:r w:rsidRPr="00236AE2">
        <w:rPr>
          <w:lang w:eastAsia="ko-KR"/>
        </w:rPr>
        <w:t>SCell</w:t>
      </w:r>
      <w:proofErr w:type="spellEnd"/>
      <w:r w:rsidRPr="00236AE2">
        <w:rPr>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236AE2">
        <w:rPr>
          <w:lang w:eastAsia="ko-KR"/>
        </w:rPr>
        <w:t>SCell</w:t>
      </w:r>
      <w:proofErr w:type="spellEnd"/>
      <w:r w:rsidRPr="00236AE2">
        <w:rPr>
          <w:lang w:eastAsia="ko-KR"/>
        </w:rPr>
        <w:t xml:space="preserve"> activation MAC CE or CSI report activation command is received is no less than 10 </w:t>
      </w:r>
      <w:proofErr w:type="spellStart"/>
      <w:r w:rsidRPr="00236AE2">
        <w:rPr>
          <w:lang w:eastAsia="ko-KR"/>
        </w:rPr>
        <w:t>ms</w:t>
      </w:r>
      <w:proofErr w:type="spellEnd"/>
      <w:r w:rsidRPr="00236AE2">
        <w:rPr>
          <w:lang w:eastAsia="ko-KR"/>
        </w:rPr>
        <w:t>;</w:t>
      </w:r>
    </w:p>
    <w:p w14:paraId="6D94A517" w14:textId="2D2A3D2E" w:rsidR="009F5B04" w:rsidRPr="00236AE2" w:rsidRDefault="009F5B04" w:rsidP="009F5B04">
      <w:pPr>
        <w:pStyle w:val="B2"/>
        <w:rPr>
          <w:lang w:eastAsia="ko-KR"/>
        </w:rPr>
      </w:pPr>
      <w:r w:rsidRPr="00236AE2">
        <w:rPr>
          <w:lang w:eastAsia="ko-KR"/>
        </w:rPr>
        <w:t>2&gt;</w:t>
      </w:r>
      <w:r w:rsidRPr="00236AE2">
        <w:rPr>
          <w:lang w:eastAsia="ko-KR"/>
        </w:rPr>
        <w:tab/>
        <w:t xml:space="preserve">the PUCCH transmission for SR, </w:t>
      </w:r>
      <w:ins w:id="174" w:author="Rapporteur" w:date="2025-10-21T09:41:00Z">
        <w:r w:rsidR="000664F3" w:rsidRPr="000664F3">
          <w:rPr>
            <w:lang w:eastAsia="ko-KR"/>
          </w:rPr>
          <w:t xml:space="preserve">UE Initiated Report Indication, </w:t>
        </w:r>
      </w:ins>
      <w:r w:rsidRPr="00236AE2">
        <w:rPr>
          <w:lang w:eastAsia="ko-KR"/>
        </w:rPr>
        <w:t>and link recovery request (LRR) defined in TS 38.133 [11], clause 8.5.</w:t>
      </w:r>
    </w:p>
    <w:p w14:paraId="4301F64A" w14:textId="77777777" w:rsidR="00220710" w:rsidRPr="00236AE2" w:rsidRDefault="00220710" w:rsidP="00220710">
      <w:pPr>
        <w:pStyle w:val="Heading4"/>
        <w:rPr>
          <w:lang w:eastAsia="ko-KR"/>
        </w:rPr>
      </w:pPr>
      <w:bookmarkStart w:id="175" w:name="_Toc210509272"/>
      <w:commentRangeStart w:id="176"/>
      <w:r w:rsidRPr="00236AE2">
        <w:rPr>
          <w:lang w:eastAsia="ko-KR"/>
        </w:rPr>
        <w:t>6</w:t>
      </w:r>
      <w:commentRangeEnd w:id="176"/>
      <w:r w:rsidR="00BF01BF">
        <w:rPr>
          <w:rStyle w:val="CommentReference"/>
          <w:rFonts w:ascii="Times New Roman" w:hAnsi="Times New Roman"/>
        </w:rPr>
        <w:commentReference w:id="176"/>
      </w:r>
      <w:r w:rsidRPr="00236AE2">
        <w:rPr>
          <w:lang w:eastAsia="ko-KR"/>
        </w:rPr>
        <w:t>.1.3.13</w:t>
      </w:r>
      <w:r w:rsidRPr="00236AE2">
        <w:rPr>
          <w:lang w:eastAsia="ko-KR"/>
        </w:rPr>
        <w:tab/>
        <w:t xml:space="preserve">Aperiodic CSI Trigger State </w:t>
      </w:r>
      <w:proofErr w:type="spellStart"/>
      <w:r w:rsidRPr="00236AE2">
        <w:rPr>
          <w:lang w:eastAsia="ko-KR"/>
        </w:rPr>
        <w:t>Subselection</w:t>
      </w:r>
      <w:proofErr w:type="spellEnd"/>
      <w:r w:rsidRPr="00236AE2">
        <w:rPr>
          <w:lang w:eastAsia="ko-KR"/>
        </w:rPr>
        <w:t xml:space="preserve"> MAC CE</w:t>
      </w:r>
      <w:bookmarkEnd w:id="175"/>
    </w:p>
    <w:p w14:paraId="3D523E76" w14:textId="77777777" w:rsidR="00220710" w:rsidRPr="00236AE2" w:rsidRDefault="00220710" w:rsidP="00220710">
      <w:pPr>
        <w:rPr>
          <w:lang w:eastAsia="ko-KR"/>
        </w:rPr>
      </w:pPr>
      <w:r w:rsidRPr="00236AE2">
        <w:rPr>
          <w:lang w:eastAsia="ko-KR"/>
        </w:rPr>
        <w:t xml:space="preserve">The Aperiodic CSI Trigger State </w:t>
      </w:r>
      <w:proofErr w:type="spellStart"/>
      <w:r w:rsidRPr="00236AE2">
        <w:rPr>
          <w:lang w:eastAsia="ko-KR"/>
        </w:rPr>
        <w:t>Subselection</w:t>
      </w:r>
      <w:proofErr w:type="spellEnd"/>
      <w:r w:rsidRPr="00236AE2">
        <w:rPr>
          <w:lang w:eastAsia="ko-KR"/>
        </w:rPr>
        <w:t xml:space="preserve"> MAC CE is identified by a MAC </w:t>
      </w:r>
      <w:proofErr w:type="spellStart"/>
      <w:r w:rsidRPr="00236AE2">
        <w:rPr>
          <w:lang w:eastAsia="ko-KR"/>
        </w:rPr>
        <w:t>subheader</w:t>
      </w:r>
      <w:proofErr w:type="spellEnd"/>
      <w:r w:rsidRPr="00236AE2">
        <w:rPr>
          <w:lang w:eastAsia="ko-KR"/>
        </w:rPr>
        <w:t xml:space="preserve"> with LCID as specified in Table 6.2.1-1. It has a variable size consisting of following fields:</w:t>
      </w:r>
    </w:p>
    <w:p w14:paraId="17331CF2" w14:textId="77777777" w:rsidR="00220710" w:rsidRPr="00236AE2" w:rsidRDefault="00220710" w:rsidP="00220710">
      <w:pPr>
        <w:pStyle w:val="B1"/>
        <w:rPr>
          <w:noProof/>
        </w:rPr>
      </w:pPr>
      <w:r w:rsidRPr="00236AE2">
        <w:rPr>
          <w:noProof/>
        </w:rPr>
        <w:t>-</w:t>
      </w:r>
      <w:r w:rsidRPr="00236AE2">
        <w:rPr>
          <w:noProof/>
        </w:rPr>
        <w:tab/>
        <w:t>Serving Cell ID: This field indicates the identity of the Serving Cell for which the MAC CE applies. The length of the field is 5 bits;</w:t>
      </w:r>
    </w:p>
    <w:p w14:paraId="1EEA2EDB" w14:textId="77777777" w:rsidR="00220710" w:rsidRPr="00236AE2" w:rsidRDefault="00220710" w:rsidP="00220710">
      <w:pPr>
        <w:pStyle w:val="B1"/>
        <w:rPr>
          <w:noProof/>
        </w:rPr>
      </w:pPr>
      <w:r w:rsidRPr="00236AE2">
        <w:rPr>
          <w:noProof/>
        </w:rPr>
        <w:t>-</w:t>
      </w:r>
      <w:r w:rsidRPr="00236AE2">
        <w:rPr>
          <w:noProof/>
        </w:rPr>
        <w:tab/>
        <w:t xml:space="preserve">BWP ID: This field indicates a DL BWP for which the MAC CE applies as the codepoint of the DCI </w:t>
      </w:r>
      <w:r w:rsidRPr="00236AE2">
        <w:rPr>
          <w:i/>
          <w:noProof/>
        </w:rPr>
        <w:t>bandwidth part indicator</w:t>
      </w:r>
      <w:r w:rsidRPr="00236AE2">
        <w:rPr>
          <w:noProof/>
        </w:rPr>
        <w:t xml:space="preserve"> field as specified in TS 38.212 [9]. The length of the BWP ID field is 2 bits;</w:t>
      </w:r>
    </w:p>
    <w:p w14:paraId="19145137" w14:textId="48DF5429" w:rsidR="00220710" w:rsidRPr="00236AE2" w:rsidRDefault="00220710" w:rsidP="00220710">
      <w:pPr>
        <w:pStyle w:val="B1"/>
        <w:rPr>
          <w:lang w:eastAsia="ko-KR"/>
        </w:rPr>
      </w:pPr>
      <w:r w:rsidRPr="00236AE2">
        <w:rPr>
          <w:noProof/>
          <w:lang w:eastAsia="ko-KR"/>
        </w:rPr>
        <w:t>-</w:t>
      </w:r>
      <w:r w:rsidRPr="00236AE2">
        <w:rPr>
          <w:noProof/>
          <w:lang w:eastAsia="ko-KR"/>
        </w:rPr>
        <w:tab/>
        <w:t>T</w:t>
      </w:r>
      <w:r w:rsidRPr="00236AE2">
        <w:rPr>
          <w:noProof/>
          <w:vertAlign w:val="subscript"/>
        </w:rPr>
        <w:t>i</w:t>
      </w:r>
      <w:r w:rsidRPr="00236AE2">
        <w:rPr>
          <w:noProof/>
        </w:rPr>
        <w:t xml:space="preserve">: This field indicates the selection status of the </w:t>
      </w:r>
      <w:del w:id="177" w:author="Rapporteur" w:date="2025-10-21T10:13:00Z">
        <w:r w:rsidRPr="00236AE2" w:rsidDel="00220710">
          <w:rPr>
            <w:noProof/>
          </w:rPr>
          <w:delText xml:space="preserve">Aperiodic </w:delText>
        </w:r>
      </w:del>
      <w:ins w:id="178" w:author="Rapporteur" w:date="2025-10-21T10:13:00Z">
        <w:r>
          <w:rPr>
            <w:noProof/>
          </w:rPr>
          <w:t xml:space="preserve">CSI </w:t>
        </w:r>
      </w:ins>
      <w:r w:rsidRPr="00236AE2">
        <w:rPr>
          <w:noProof/>
        </w:rPr>
        <w:t xml:space="preserve">Trigger States configured within </w:t>
      </w:r>
      <w:proofErr w:type="spellStart"/>
      <w:r w:rsidRPr="00236AE2">
        <w:rPr>
          <w:i/>
        </w:rPr>
        <w:t>aperiodicTriggerStateList</w:t>
      </w:r>
      <w:proofErr w:type="spellEnd"/>
      <w:ins w:id="179" w:author="Rapporteur" w:date="2025-10-21T10:15:00Z">
        <w:r w:rsidR="00341380">
          <w:t xml:space="preserve"> </w:t>
        </w:r>
        <w:r w:rsidR="00341380" w:rsidRPr="00220710">
          <w:rPr>
            <w:lang w:eastAsia="ko-KR"/>
          </w:rPr>
          <w:t>for aperiodic CSI or mode-A UE-initiated CSI</w:t>
        </w:r>
      </w:ins>
      <w:r w:rsidRPr="00236AE2">
        <w:t xml:space="preserve">, as specified in TS 38.331 [5]. </w:t>
      </w:r>
      <w:r w:rsidRPr="00236AE2">
        <w:rPr>
          <w:noProof/>
        </w:rPr>
        <w:t>T</w:t>
      </w:r>
      <w:r w:rsidRPr="00236AE2">
        <w:rPr>
          <w:noProof/>
          <w:vertAlign w:val="subscript"/>
        </w:rPr>
        <w:t>0</w:t>
      </w:r>
      <w:r w:rsidRPr="00236AE2">
        <w:t xml:space="preserve"> refers to the first trigger state within the list, </w:t>
      </w:r>
      <w:r w:rsidRPr="00236AE2">
        <w:rPr>
          <w:noProof/>
        </w:rPr>
        <w:t>T</w:t>
      </w:r>
      <w:r w:rsidRPr="00236AE2">
        <w:rPr>
          <w:noProof/>
          <w:vertAlign w:val="subscript"/>
        </w:rPr>
        <w:t>1</w:t>
      </w:r>
      <w:r w:rsidRPr="00236AE2">
        <w:t xml:space="preserve"> to the second one and so on.</w:t>
      </w:r>
      <w:r w:rsidRPr="00236AE2">
        <w:rPr>
          <w:noProof/>
        </w:rPr>
        <w:t xml:space="preserve"> If the list does not contain entry with index </w:t>
      </w:r>
      <w:r w:rsidRPr="00236AE2">
        <w:rPr>
          <w:noProof/>
          <w:lang w:eastAsia="ko-KR"/>
        </w:rPr>
        <w:t>i</w:t>
      </w:r>
      <w:r w:rsidRPr="00236AE2">
        <w:rPr>
          <w:noProof/>
        </w:rPr>
        <w:t xml:space="preserve">, </w:t>
      </w:r>
      <w:r w:rsidRPr="00236AE2">
        <w:rPr>
          <w:noProof/>
          <w:lang w:eastAsia="ko-KR"/>
        </w:rPr>
        <w:t>MAC entity shall ignore the T</w:t>
      </w:r>
      <w:r w:rsidRPr="00236AE2">
        <w:rPr>
          <w:noProof/>
          <w:vertAlign w:val="subscript"/>
        </w:rPr>
        <w:t>i</w:t>
      </w:r>
      <w:r w:rsidRPr="00236AE2">
        <w:rPr>
          <w:noProof/>
          <w:lang w:eastAsia="ko-KR"/>
        </w:rPr>
        <w:t xml:space="preserve"> field. </w:t>
      </w:r>
      <w:r w:rsidRPr="00236AE2">
        <w:rPr>
          <w:lang w:eastAsia="ko-KR"/>
        </w:rPr>
        <w:t>The T</w:t>
      </w:r>
      <w:r w:rsidRPr="00236AE2">
        <w:rPr>
          <w:vertAlign w:val="subscript"/>
          <w:lang w:eastAsia="ko-KR"/>
        </w:rPr>
        <w:t>i</w:t>
      </w:r>
      <w:r w:rsidRPr="00236AE2">
        <w:rPr>
          <w:lang w:eastAsia="ko-KR"/>
        </w:rPr>
        <w:t xml:space="preserve"> field is set to </w:t>
      </w:r>
      <w:r w:rsidRPr="00236AE2">
        <w:rPr>
          <w:noProof/>
        </w:rPr>
        <w:t>1</w:t>
      </w:r>
      <w:r w:rsidRPr="00236AE2">
        <w:rPr>
          <w:lang w:eastAsia="ko-KR"/>
        </w:rPr>
        <w:t xml:space="preserve"> to indicate that the </w:t>
      </w:r>
      <w:del w:id="180" w:author="Rapporteur" w:date="2025-10-21T10:14:00Z">
        <w:r w:rsidRPr="00236AE2" w:rsidDel="006A2F6C">
          <w:rPr>
            <w:noProof/>
          </w:rPr>
          <w:delText xml:space="preserve">Aperiodic </w:delText>
        </w:r>
      </w:del>
      <w:ins w:id="181" w:author="Rapporteur" w:date="2025-10-21T10:14:00Z">
        <w:r w:rsidR="006A2F6C">
          <w:rPr>
            <w:noProof/>
          </w:rPr>
          <w:t xml:space="preserve">CSI </w:t>
        </w:r>
      </w:ins>
      <w:r w:rsidRPr="00236AE2">
        <w:rPr>
          <w:noProof/>
        </w:rPr>
        <w:t xml:space="preserve">Trigger State </w:t>
      </w:r>
      <w:proofErr w:type="spellStart"/>
      <w:r w:rsidRPr="00236AE2">
        <w:t>i</w:t>
      </w:r>
      <w:proofErr w:type="spellEnd"/>
      <w:r w:rsidRPr="00236AE2">
        <w:rPr>
          <w:lang w:eastAsia="ko-KR"/>
        </w:rPr>
        <w:t xml:space="preserve"> shall be mapped to </w:t>
      </w:r>
      <w:r w:rsidRPr="00236AE2">
        <w:t xml:space="preserve">the codepoint of the DCI </w:t>
      </w:r>
      <w:r w:rsidRPr="00236AE2">
        <w:rPr>
          <w:i/>
        </w:rPr>
        <w:t>CSI request</w:t>
      </w:r>
      <w:r w:rsidRPr="00236AE2">
        <w:t xml:space="preserve"> field, as specified in TS 38.214 [7]</w:t>
      </w:r>
      <w:r w:rsidRPr="00236AE2">
        <w:rPr>
          <w:lang w:eastAsia="ko-KR"/>
        </w:rPr>
        <w:t xml:space="preserve">. The codepoint to which the </w:t>
      </w:r>
      <w:del w:id="182" w:author="Rapporteur" w:date="2025-10-21T10:14:00Z">
        <w:r w:rsidRPr="00236AE2" w:rsidDel="006A2F6C">
          <w:rPr>
            <w:noProof/>
          </w:rPr>
          <w:delText xml:space="preserve">Aperiodic </w:delText>
        </w:r>
      </w:del>
      <w:ins w:id="183" w:author="Rapporteur" w:date="2025-10-21T10:14:00Z">
        <w:r w:rsidR="006A2F6C">
          <w:rPr>
            <w:noProof/>
          </w:rPr>
          <w:t xml:space="preserve">CSI </w:t>
        </w:r>
      </w:ins>
      <w:r w:rsidRPr="00236AE2">
        <w:rPr>
          <w:noProof/>
        </w:rPr>
        <w:t xml:space="preserve">Trigger State </w:t>
      </w:r>
      <w:r w:rsidRPr="00236AE2">
        <w:rPr>
          <w:lang w:eastAsia="ko-KR"/>
        </w:rPr>
        <w:t xml:space="preserve">is mapped is determined by its ordinal position among all the </w:t>
      </w:r>
      <w:del w:id="184" w:author="Rapporteur" w:date="2025-10-21T10:14:00Z">
        <w:r w:rsidRPr="00236AE2" w:rsidDel="006A2F6C">
          <w:rPr>
            <w:noProof/>
          </w:rPr>
          <w:delText xml:space="preserve">Aperiodic </w:delText>
        </w:r>
      </w:del>
      <w:ins w:id="185" w:author="Rapporteur" w:date="2025-10-21T10:14:00Z">
        <w:r w:rsidR="006A2F6C">
          <w:rPr>
            <w:noProof/>
          </w:rPr>
          <w:t xml:space="preserve">CSI </w:t>
        </w:r>
      </w:ins>
      <w:r w:rsidRPr="00236AE2">
        <w:rPr>
          <w:noProof/>
        </w:rPr>
        <w:t>Trigger States with</w:t>
      </w:r>
      <w:r w:rsidRPr="00236AE2">
        <w:rPr>
          <w:lang w:eastAsia="ko-KR"/>
        </w:rPr>
        <w:t xml:space="preserve">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i.e. the first </w:t>
      </w:r>
      <w:del w:id="186" w:author="Rapporteur" w:date="2025-10-21T10:14:00Z">
        <w:r w:rsidRPr="00236AE2" w:rsidDel="006A2F6C">
          <w:rPr>
            <w:noProof/>
          </w:rPr>
          <w:delText xml:space="preserve">Aperiodic </w:delText>
        </w:r>
      </w:del>
      <w:ins w:id="187"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1, second </w:t>
      </w:r>
      <w:del w:id="188" w:author="Rapporteur" w:date="2025-10-21T10:14:00Z">
        <w:r w:rsidRPr="00236AE2" w:rsidDel="006A2F6C">
          <w:rPr>
            <w:noProof/>
          </w:rPr>
          <w:delText xml:space="preserve">Aperiodic </w:delText>
        </w:r>
      </w:del>
      <w:ins w:id="189"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2 and so on. The maximum number of mapped </w:t>
      </w:r>
      <w:del w:id="190" w:author="Rapporteur" w:date="2025-10-21T10:15:00Z">
        <w:r w:rsidRPr="00236AE2" w:rsidDel="006A2F6C">
          <w:rPr>
            <w:noProof/>
          </w:rPr>
          <w:delText xml:space="preserve">Aperiodic </w:delText>
        </w:r>
      </w:del>
      <w:ins w:id="191" w:author="Rapporteur" w:date="2025-10-21T10:15:00Z">
        <w:r w:rsidR="006A2F6C">
          <w:rPr>
            <w:noProof/>
          </w:rPr>
          <w:t xml:space="preserve">CSI </w:t>
        </w:r>
      </w:ins>
      <w:r w:rsidRPr="00236AE2">
        <w:rPr>
          <w:noProof/>
        </w:rPr>
        <w:t xml:space="preserve">Trigger States </w:t>
      </w:r>
      <w:r w:rsidRPr="00236AE2">
        <w:rPr>
          <w:lang w:eastAsia="ko-KR"/>
        </w:rPr>
        <w:t>is 63;</w:t>
      </w:r>
    </w:p>
    <w:p w14:paraId="3B7C73A9" w14:textId="77777777" w:rsidR="00220710" w:rsidRPr="00236AE2" w:rsidRDefault="00220710" w:rsidP="00220710">
      <w:pPr>
        <w:pStyle w:val="B1"/>
        <w:rPr>
          <w:lang w:eastAsia="ko-KR"/>
        </w:rPr>
      </w:pPr>
      <w:r w:rsidRPr="00236AE2">
        <w:rPr>
          <w:lang w:eastAsia="ko-KR"/>
        </w:rPr>
        <w:t>-</w:t>
      </w:r>
      <w:r w:rsidRPr="00236AE2">
        <w:rPr>
          <w:lang w:eastAsia="ko-KR"/>
        </w:rPr>
        <w:tab/>
        <w:t>R: Reserved bit, set to 0.</w:t>
      </w:r>
    </w:p>
    <w:p w14:paraId="306DFB94" w14:textId="77777777" w:rsidR="00220710" w:rsidRPr="00236AE2" w:rsidRDefault="00707041" w:rsidP="00220710">
      <w:pPr>
        <w:pStyle w:val="TH"/>
      </w:pPr>
      <w:r w:rsidRPr="00236AE2">
        <w:rPr>
          <w:noProof/>
        </w:rPr>
        <w:object w:dxaOrig="5700" w:dyaOrig="3285" w14:anchorId="65103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7pt;height:163.9pt;mso-width-percent:0;mso-height-percent:0;mso-width-percent:0;mso-height-percent:0" o:ole="">
            <v:imagedata r:id="rId21" o:title=""/>
          </v:shape>
          <o:OLEObject Type="Embed" ProgID="Visio.Drawing.15" ShapeID="_x0000_i1025" DrawAspect="Content" ObjectID="_1823239042" r:id="rId22"/>
        </w:object>
      </w:r>
    </w:p>
    <w:p w14:paraId="065926CC" w14:textId="77777777" w:rsidR="00220710" w:rsidRPr="00236AE2" w:rsidRDefault="00220710" w:rsidP="00220710">
      <w:pPr>
        <w:pStyle w:val="TF"/>
        <w:rPr>
          <w:noProof/>
          <w:lang w:eastAsia="ko-KR"/>
        </w:rPr>
      </w:pPr>
      <w:r w:rsidRPr="00236AE2">
        <w:rPr>
          <w:noProof/>
          <w:lang w:eastAsia="ko-KR"/>
        </w:rPr>
        <w:t xml:space="preserve">Figure 6.1.3.13-1: </w:t>
      </w:r>
      <w:r w:rsidRPr="00236AE2">
        <w:rPr>
          <w:lang w:eastAsia="ko-KR"/>
        </w:rPr>
        <w:t xml:space="preserve">Aperiodic CSI Trigger State </w:t>
      </w:r>
      <w:proofErr w:type="spellStart"/>
      <w:r w:rsidRPr="00236AE2">
        <w:rPr>
          <w:lang w:eastAsia="ko-KR"/>
        </w:rPr>
        <w:t>Subselection</w:t>
      </w:r>
      <w:proofErr w:type="spellEnd"/>
      <w:r w:rsidRPr="00236AE2">
        <w:rPr>
          <w:lang w:eastAsia="ko-KR"/>
        </w:rPr>
        <w:t xml:space="preserve"> MAC CE</w:t>
      </w:r>
    </w:p>
    <w:p w14:paraId="57A5BE91" w14:textId="77777777" w:rsidR="00101D3A" w:rsidRDefault="00101D3A" w:rsidP="00F50607">
      <w:pPr>
        <w:pStyle w:val="TH"/>
        <w:jc w:val="bo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apporteur" w:date="2025-10-21T14:05:00Z" w:initials="SL">
    <w:p w14:paraId="34F5847A" w14:textId="77777777" w:rsidR="002D4B35" w:rsidRDefault="002D4B35" w:rsidP="00C42EA6">
      <w:pPr>
        <w:pStyle w:val="CRCoverPage"/>
        <w:numPr>
          <w:ilvl w:val="0"/>
          <w:numId w:val="6"/>
        </w:numPr>
        <w:spacing w:after="0"/>
      </w:pPr>
      <w:r>
        <w:rPr>
          <w:rStyle w:val="CommentReference"/>
        </w:rPr>
        <w:annotationRef/>
      </w:r>
      <w:r w:rsidRPr="00F81DD7">
        <w:t xml:space="preserve">For mode-B UEI reporting, PUCCH and Type1 CG PUSCH can be associated with different TAGs. If the TAT (associated with a </w:t>
      </w:r>
      <w:proofErr w:type="spellStart"/>
      <w:r w:rsidRPr="00F81DD7">
        <w:t>sTAG</w:t>
      </w:r>
      <w:proofErr w:type="spellEnd"/>
      <w:r w:rsidRPr="00F81DD7">
        <w:t>) for PUCCH is expired while the TAT for Type1 CG PUSCH is running, and if the Type1 CG is only associated to this PUCCH for mode-B UEI reporting, the UE clears the Type1 CG PUSCH.</w:t>
      </w:r>
    </w:p>
    <w:p w14:paraId="52986B79" w14:textId="3C5FE4E9" w:rsidR="002D4B35" w:rsidRDefault="002D4B35">
      <w:pPr>
        <w:pStyle w:val="CommentText"/>
      </w:pPr>
    </w:p>
  </w:comment>
  <w:comment w:id="57" w:author="Rapporteur" w:date="2025-10-21T11:20:00Z" w:initials="SL">
    <w:p w14:paraId="25625E03" w14:textId="77777777" w:rsidR="002D4B35" w:rsidRDefault="002D4B35" w:rsidP="00E94E42">
      <w:pPr>
        <w:pStyle w:val="CRCoverPage"/>
        <w:numPr>
          <w:ilvl w:val="0"/>
          <w:numId w:val="6"/>
        </w:numPr>
        <w:spacing w:after="0"/>
      </w:pPr>
      <w:r>
        <w:rPr>
          <w:rStyle w:val="CommentReference"/>
        </w:rPr>
        <w:annotationRef/>
      </w:r>
      <w:r w:rsidRPr="00F81DD7">
        <w:t xml:space="preserve">When a serving cell is configured with </w:t>
      </w:r>
      <w:proofErr w:type="spellStart"/>
      <w:r w:rsidRPr="00F81DD7">
        <w:t>multipanelSchemeSDM</w:t>
      </w:r>
      <w:proofErr w:type="spellEnd"/>
      <w:r w:rsidRPr="00F81DD7">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F81DD7">
        <w:t>behavior</w:t>
      </w:r>
      <w:proofErr w:type="spellEnd"/>
      <w:r w:rsidRPr="00F81DD7">
        <w:t xml:space="preserve"> in MAC.</w:t>
      </w:r>
    </w:p>
    <w:p w14:paraId="07430F85" w14:textId="32B7238E" w:rsidR="002D4B35" w:rsidRDefault="002D4B35">
      <w:pPr>
        <w:pStyle w:val="CommentText"/>
      </w:pPr>
    </w:p>
  </w:comment>
  <w:comment w:id="70" w:author="Ofinno (Hsin-Hsi)" w:date="2025-10-27T16:14:00Z" w:initials="HH">
    <w:p w14:paraId="7FE6B9BD" w14:textId="77777777" w:rsidR="00242681" w:rsidRDefault="002860A1" w:rsidP="00242681">
      <w:r>
        <w:rPr>
          <w:rStyle w:val="CommentReference"/>
        </w:rPr>
        <w:annotationRef/>
      </w:r>
      <w:r w:rsidR="00242681">
        <w:t xml:space="preserve">In this paragraph, the first legacy sentence is to cover the single TAG case. The issue/UE </w:t>
      </w:r>
      <w:proofErr w:type="spellStart"/>
      <w:r w:rsidR="00242681">
        <w:t>behaviors</w:t>
      </w:r>
      <w:proofErr w:type="spellEnd"/>
      <w:r w:rsidR="00242681">
        <w:t xml:space="preserve"> of this multi-panel SDM condition is specifically introduced for </w:t>
      </w:r>
      <w:r w:rsidR="00242681">
        <w:rPr>
          <w:u w:val="single"/>
        </w:rPr>
        <w:t>two TAGs</w:t>
      </w:r>
      <w:r w:rsidR="00242681">
        <w:t xml:space="preserve"> case, which is </w:t>
      </w:r>
      <w:proofErr w:type="spellStart"/>
      <w:r w:rsidR="00242681">
        <w:t>explictly</w:t>
      </w:r>
      <w:proofErr w:type="spellEnd"/>
      <w:r w:rsidR="00242681">
        <w:t xml:space="preserve"> shown in the </w:t>
      </w:r>
      <w:proofErr w:type="spellStart"/>
      <w:r w:rsidR="00242681">
        <w:t>agremment</w:t>
      </w:r>
      <w:proofErr w:type="spellEnd"/>
      <w:r w:rsidR="00242681">
        <w:t xml:space="preserve"> as well. </w:t>
      </w:r>
    </w:p>
    <w:p w14:paraId="51709426" w14:textId="77777777" w:rsidR="00242681" w:rsidRDefault="00242681" w:rsidP="00242681"/>
    <w:p w14:paraId="66F065D2" w14:textId="77777777" w:rsidR="00242681" w:rsidRDefault="00242681" w:rsidP="00242681">
      <w:r>
        <w:t>Also, the TCI state should be the one used for the "PUSCH transmission".</w:t>
      </w:r>
    </w:p>
    <w:p w14:paraId="2F7F1856" w14:textId="77777777" w:rsidR="00242681" w:rsidRDefault="00242681" w:rsidP="00242681"/>
    <w:p w14:paraId="39D55610" w14:textId="77777777" w:rsidR="00242681" w:rsidRDefault="00242681" w:rsidP="00242681">
      <w:r>
        <w:t>To follow the agreement closer and to make this condition be more clear/accurate, we suggest the following revisions:</w:t>
      </w:r>
    </w:p>
    <w:p w14:paraId="48536DD7" w14:textId="77777777" w:rsidR="00242681" w:rsidRDefault="00242681" w:rsidP="00242681"/>
    <w:p w14:paraId="43A9BCA1" w14:textId="77777777" w:rsidR="00242681" w:rsidRDefault="00242681" w:rsidP="00242681">
      <w:r>
        <w:t xml:space="preserve">For multi-panel SDM scheme (i.e., </w:t>
      </w:r>
      <w:proofErr w:type="spellStart"/>
      <w:r>
        <w:rPr>
          <w:i/>
          <w:iCs/>
        </w:rPr>
        <w:t>multipanelSchemeSDM</w:t>
      </w:r>
      <w:proofErr w:type="spellEnd"/>
      <w:r>
        <w:t xml:space="preserve"> as specified in TS 38.331 [5]), the MAC entity shall not perform any PUSCH transmission </w:t>
      </w:r>
      <w:r>
        <w:rPr>
          <w:color w:val="FF5E5E"/>
        </w:rPr>
        <w:t>on a serving cell configured with two TAGs</w:t>
      </w:r>
      <w:r>
        <w:t xml:space="preserve"> if any TCI state to be used </w:t>
      </w:r>
      <w:r>
        <w:rPr>
          <w:color w:val="FF5E5E"/>
        </w:rPr>
        <w:t>for the PUSCH transmission</w:t>
      </w:r>
      <w:r>
        <w:t xml:space="preserve"> is associated with a TAG for which the </w:t>
      </w:r>
      <w:proofErr w:type="spellStart"/>
      <w:r>
        <w:rPr>
          <w:i/>
          <w:iCs/>
        </w:rPr>
        <w:t>timeAlignmentTimer</w:t>
      </w:r>
      <w:proofErr w:type="spellEnd"/>
      <w:r>
        <w:t xml:space="preserve"> is not running.</w:t>
      </w:r>
    </w:p>
    <w:p w14:paraId="78120D3C" w14:textId="77777777" w:rsidR="00242681" w:rsidRDefault="00242681" w:rsidP="00242681"/>
  </w:comment>
  <w:comment w:id="71" w:author="Rapporteur v2" w:date="2025-10-29T09:52:00Z" w:initials="SL">
    <w:p w14:paraId="1E1C03D4" w14:textId="73856DC9" w:rsidR="00F85F8E" w:rsidRDefault="00D92741">
      <w:pPr>
        <w:pStyle w:val="CommentText"/>
      </w:pPr>
      <w:r>
        <w:rPr>
          <w:rStyle w:val="CommentReference"/>
        </w:rPr>
        <w:annotationRef/>
      </w:r>
      <w:r w:rsidR="00F85F8E">
        <w:t>Updated.</w:t>
      </w:r>
    </w:p>
    <w:p w14:paraId="35FF17DE" w14:textId="41DB88CD" w:rsidR="00FA55B4" w:rsidRDefault="00F85F8E">
      <w:pPr>
        <w:pStyle w:val="CommentText"/>
      </w:pPr>
      <w:r>
        <w:t>The two sentence are grouped together because t</w:t>
      </w:r>
      <w:r w:rsidR="00D92741">
        <w:t xml:space="preserve">he first legacy sentence </w:t>
      </w:r>
      <w:r>
        <w:t>is also</w:t>
      </w:r>
      <w:r w:rsidR="00D92741">
        <w:t xml:space="preserve"> for 2TA case, TCI state is configured with a TAG only if 2TA is configured.</w:t>
      </w:r>
      <w:r>
        <w:t xml:space="preserve"> </w:t>
      </w:r>
    </w:p>
  </w:comment>
  <w:comment w:id="86" w:author="Ofinno (Hsin-Hsi)" w:date="2025-10-27T16:18:00Z" w:initials="HH">
    <w:p w14:paraId="113C094D" w14:textId="26B80D14"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473D7AE1" w14:textId="77777777" w:rsidR="004F7CC9" w:rsidRDefault="004F7CC9" w:rsidP="004F7CC9">
      <w:r>
        <w:t xml:space="preserve"> </w:t>
      </w:r>
    </w:p>
    <w:p w14:paraId="1C9FF483" w14:textId="77777777" w:rsidR="004F7CC9" w:rsidRDefault="004F7CC9" w:rsidP="004F7CC9">
      <w:r>
        <w:t xml:space="preserve">It is likely that DCP and UEIBR being configured at the same time. There is no restriction on such configurations. </w:t>
      </w:r>
    </w:p>
    <w:p w14:paraId="3F741936" w14:textId="77777777" w:rsidR="004F7CC9" w:rsidRDefault="004F7CC9" w:rsidP="004F7CC9"/>
    <w:p w14:paraId="63F7FB5D" w14:textId="77777777" w:rsidR="004F7CC9" w:rsidRDefault="004F7CC9" w:rsidP="004F7CC9">
      <w:r>
        <w:t>Moreover, the first CR (for ambiguity period) below is  also under the condition that if DCP or LP-WUS is configured:</w:t>
      </w:r>
    </w:p>
    <w:p w14:paraId="1EA44273" w14:textId="77777777" w:rsidR="004F7CC9" w:rsidRDefault="004F7CC9" w:rsidP="004F7CC9">
      <w:r>
        <w:t>"1&gt; if DCP monitoring is configured for the active DL BWP as specified in TS 38.213 [6], clause 10.3, or if LP-WUS monitoring is configured as specified in TS 38.213 [6], clause 10.4D"</w:t>
      </w:r>
    </w:p>
  </w:comment>
  <w:comment w:id="87" w:author="Rapporteur v2" w:date="2025-10-29T10:06:00Z" w:initials="SL">
    <w:p w14:paraId="27BC6318" w14:textId="7A404D8F" w:rsidR="000431B0" w:rsidRDefault="000431B0">
      <w:pPr>
        <w:pStyle w:val="CommentText"/>
      </w:pPr>
      <w:r>
        <w:rPr>
          <w:rStyle w:val="CommentReference"/>
        </w:rPr>
        <w:annotationRef/>
      </w:r>
      <w:r>
        <w:t>updated</w:t>
      </w:r>
    </w:p>
  </w:comment>
  <w:comment w:id="92" w:author="Ofinno (Hsin-Hsi)" w:date="2025-10-27T16:21:00Z" w:initials="HH">
    <w:p w14:paraId="41192D26" w14:textId="77777777"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7DE5DB80" w14:textId="77777777" w:rsidR="004F7CC9" w:rsidRDefault="004F7CC9" w:rsidP="004F7CC9">
      <w:r>
        <w:t xml:space="preserve"> </w:t>
      </w:r>
    </w:p>
    <w:p w14:paraId="7622AF63" w14:textId="77777777" w:rsidR="004F7CC9" w:rsidRDefault="004F7CC9" w:rsidP="004F7CC9">
      <w:r>
        <w:t>It is likely that LP-WUS and UEIBR being configured at the same time. There is no restriction on such configurations.</w:t>
      </w:r>
    </w:p>
    <w:p w14:paraId="2BAF6CC4" w14:textId="77777777" w:rsidR="004F7CC9" w:rsidRDefault="004F7CC9" w:rsidP="004F7CC9"/>
    <w:p w14:paraId="03EC622A" w14:textId="77777777" w:rsidR="004F7CC9" w:rsidRDefault="004F7CC9" w:rsidP="004F7CC9">
      <w:r>
        <w:t>Moreover, the first CR (for ambiguity period) below is also under the condition that if DCP or LP-WUS is configured:</w:t>
      </w:r>
    </w:p>
    <w:p w14:paraId="3C6F3681" w14:textId="77777777" w:rsidR="004F7CC9" w:rsidRDefault="004F7CC9" w:rsidP="004F7CC9">
      <w:r>
        <w:t>"1&gt; if DCP monitoring is configured for the active DL BWP as specified in TS 38.213 [6], clause 10.3, or if LP-WUS monitoring is configured as specified in TS 38.213 [6], clause 10.4D"</w:t>
      </w:r>
    </w:p>
  </w:comment>
  <w:comment w:id="93" w:author="Rapporteur v2" w:date="2025-10-29T10:06:00Z" w:initials="SL">
    <w:p w14:paraId="1594E811" w14:textId="652C1ED2" w:rsidR="000431B0" w:rsidRDefault="000431B0">
      <w:pPr>
        <w:pStyle w:val="CommentText"/>
      </w:pPr>
      <w:r>
        <w:rPr>
          <w:rStyle w:val="CommentReference"/>
        </w:rPr>
        <w:annotationRef/>
      </w:r>
      <w:r>
        <w:t>updated</w:t>
      </w:r>
    </w:p>
  </w:comment>
  <w:comment w:id="96" w:author="Rapporteur" w:date="2025-10-21T10:53:00Z" w:initials="SL">
    <w:p w14:paraId="7606B156" w14:textId="79CA550F"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26AC2186" w14:textId="21F2ADEA" w:rsidR="002D4B35" w:rsidRDefault="002D4B35">
      <w:pPr>
        <w:pStyle w:val="CommentText"/>
      </w:pPr>
    </w:p>
  </w:comment>
  <w:comment w:id="102" w:author="Rapporteur" w:date="2025-10-21T10:53:00Z" w:initials="SL">
    <w:p w14:paraId="4DBE2F7D" w14:textId="77777777"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26956914" w14:textId="4CECF2F1" w:rsidR="002D4B35" w:rsidRDefault="002D4B35">
      <w:pPr>
        <w:pStyle w:val="CommentText"/>
      </w:pPr>
    </w:p>
  </w:comment>
  <w:comment w:id="123" w:author="Rapporteur" w:date="2025-10-21T10:52:00Z" w:initials="SL">
    <w:p w14:paraId="48D81FE1" w14:textId="77777777" w:rsidR="002D4B35" w:rsidRPr="00495052" w:rsidRDefault="002D4B35" w:rsidP="00104D0A">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comment>
  <w:comment w:id="145" w:author="Rapporteur" w:date="2025-10-21T10:52:00Z" w:initials="SL">
    <w:p w14:paraId="08A0BABF" w14:textId="77777777" w:rsidR="002D4B35" w:rsidRPr="00495052" w:rsidRDefault="002D4B35" w:rsidP="00A34418">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comment>
  <w:comment w:id="146" w:author="Rapporteur v2" w:date="2025-10-29T10:10:00Z" w:initials="SL">
    <w:p w14:paraId="5E27171E" w14:textId="77777777" w:rsidR="000F3036" w:rsidRDefault="000F3036">
      <w:pPr>
        <w:pStyle w:val="CommentText"/>
      </w:pPr>
      <w:r>
        <w:rPr>
          <w:rStyle w:val="CommentReference"/>
        </w:rPr>
        <w:annotationRef/>
      </w:r>
      <w:r>
        <w:t xml:space="preserve">The change is updated according to the latest RAN1 RRC list </w:t>
      </w:r>
      <w:r w:rsidRPr="000F3036">
        <w:t>R1-250820</w:t>
      </w:r>
      <w:r>
        <w:t xml:space="preserve">2 in LS </w:t>
      </w:r>
      <w:r w:rsidRPr="000F3036">
        <w:t>R1-2508205</w:t>
      </w:r>
      <w:r>
        <w:t xml:space="preserve">. </w:t>
      </w:r>
    </w:p>
    <w:p w14:paraId="5231985B" w14:textId="236B32FD" w:rsidR="000F3036" w:rsidRDefault="00572CF4">
      <w:pPr>
        <w:pStyle w:val="CommentText"/>
        <w:rPr>
          <w:noProof/>
        </w:rPr>
      </w:pPr>
      <w:r>
        <w:rPr>
          <w:noProof/>
        </w:rPr>
        <w:drawing>
          <wp:inline distT="0" distB="0" distL="0" distR="0" wp14:anchorId="628FCCC7" wp14:editId="261F3FEA">
            <wp:extent cx="6120765" cy="1311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311275"/>
                    </a:xfrm>
                    <a:prstGeom prst="rect">
                      <a:avLst/>
                    </a:prstGeom>
                  </pic:spPr>
                </pic:pic>
              </a:graphicData>
            </a:graphic>
          </wp:inline>
        </w:drawing>
      </w:r>
    </w:p>
    <w:p w14:paraId="69CCE8BB" w14:textId="77777777" w:rsidR="00572CF4" w:rsidRDefault="00572CF4">
      <w:pPr>
        <w:pStyle w:val="CommentText"/>
        <w:rPr>
          <w:noProof/>
        </w:rPr>
      </w:pPr>
    </w:p>
    <w:p w14:paraId="0F7187A0" w14:textId="1AFF7E4E" w:rsidR="00572CF4" w:rsidRDefault="00572CF4">
      <w:pPr>
        <w:pStyle w:val="CommentText"/>
        <w:rPr>
          <w:noProof/>
        </w:rPr>
      </w:pPr>
      <w:r>
        <w:rPr>
          <w:noProof/>
        </w:rPr>
        <w:t>Type-1 CG and PUCCH resource for each CSI-ReportConfig is configured for a list of BWPs, respectively, instead of a single BWP.</w:t>
      </w:r>
    </w:p>
    <w:p w14:paraId="55797083" w14:textId="51AA5657" w:rsidR="00572CF4" w:rsidRDefault="00572CF4">
      <w:pPr>
        <w:pStyle w:val="CommentText"/>
      </w:pPr>
    </w:p>
  </w:comment>
  <w:comment w:id="166" w:author="Rapporteur" w:date="2025-10-21T10:57:00Z" w:initials="SL">
    <w:p w14:paraId="1651D51F" w14:textId="77777777" w:rsidR="002D4B35" w:rsidRDefault="002D4B35" w:rsidP="00BF01BF">
      <w:pPr>
        <w:pStyle w:val="CRCoverPage"/>
        <w:numPr>
          <w:ilvl w:val="0"/>
          <w:numId w:val="6"/>
        </w:numPr>
        <w:spacing w:after="0"/>
      </w:pPr>
      <w:r>
        <w:rPr>
          <w:rStyle w:val="CommentReference"/>
        </w:rPr>
        <w:annotationRef/>
      </w: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4B944B3B" w14:textId="1316EB8E" w:rsidR="002D4B35" w:rsidRDefault="002D4B35">
      <w:pPr>
        <w:pStyle w:val="CommentText"/>
      </w:pPr>
    </w:p>
  </w:comment>
  <w:comment w:id="169" w:author="Rapporteur" w:date="2025-10-21T10:58:00Z" w:initials="SL">
    <w:p w14:paraId="349AE3AF" w14:textId="77777777" w:rsidR="002D4B35" w:rsidRDefault="002D4B35" w:rsidP="00BF01BF">
      <w:pPr>
        <w:pStyle w:val="CRCoverPage"/>
        <w:numPr>
          <w:ilvl w:val="0"/>
          <w:numId w:val="6"/>
        </w:numPr>
        <w:spacing w:after="0"/>
      </w:pPr>
      <w:r>
        <w:rPr>
          <w:rStyle w:val="CommentReference"/>
        </w:rPr>
        <w:annotationRef/>
      </w:r>
      <w:r>
        <w:t xml:space="preserve">During FR2 UL gap, the UE performs PUCCH transmission for UE Initiated Report Indication (for both mode-A and mode-B) and transmission of CG Type 1 for mode-B UE-initiated CSI reporting. Consider the proposed TP as baseline. </w:t>
      </w:r>
    </w:p>
    <w:p w14:paraId="20F58972" w14:textId="06A69161" w:rsidR="002D4B35" w:rsidRDefault="002D4B35">
      <w:pPr>
        <w:pStyle w:val="CommentText"/>
      </w:pPr>
    </w:p>
  </w:comment>
  <w:comment w:id="176" w:author="Rapporteur" w:date="2025-10-21T10:58:00Z" w:initials="SL">
    <w:p w14:paraId="0E02BBD9" w14:textId="77777777" w:rsidR="002D4B35" w:rsidRDefault="002D4B35" w:rsidP="00BF01BF">
      <w:pPr>
        <w:pStyle w:val="CRCoverPage"/>
        <w:numPr>
          <w:ilvl w:val="0"/>
          <w:numId w:val="6"/>
        </w:numPr>
        <w:spacing w:after="0"/>
      </w:pPr>
      <w:r>
        <w:rPr>
          <w:rStyle w:val="CommentReference"/>
        </w:rPr>
        <w:annotationRef/>
      </w: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5770EAEF" w14:textId="21F1C28B" w:rsidR="002D4B35" w:rsidRDefault="002D4B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86B79" w15:done="0"/>
  <w15:commentEx w15:paraId="07430F85" w15:done="0"/>
  <w15:commentEx w15:paraId="78120D3C" w15:done="0"/>
  <w15:commentEx w15:paraId="35FF17DE" w15:paraIdParent="78120D3C" w15:done="0"/>
  <w15:commentEx w15:paraId="1EA44273" w15:done="0"/>
  <w15:commentEx w15:paraId="27BC6318" w15:paraIdParent="1EA44273" w15:done="0"/>
  <w15:commentEx w15:paraId="3C6F3681" w15:done="0"/>
  <w15:commentEx w15:paraId="1594E811" w15:paraIdParent="3C6F3681" w15:done="0"/>
  <w15:commentEx w15:paraId="26AC2186" w15:done="0"/>
  <w15:commentEx w15:paraId="26956914" w15:done="0"/>
  <w15:commentEx w15:paraId="48D81FE1" w15:done="0"/>
  <w15:commentEx w15:paraId="08A0BABF" w15:done="0"/>
  <w15:commentEx w15:paraId="55797083" w15:paraIdParent="08A0BABF" w15:done="0"/>
  <w15:commentEx w15:paraId="4B944B3B" w15:done="0"/>
  <w15:commentEx w15:paraId="20F58972" w15:done="0"/>
  <w15:commentEx w15:paraId="5770E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12D9D" w16cex:dateUtc="2025-10-27T20:14:00Z"/>
  <w16cex:commentExtensible w16cex:durableId="6B222B5B" w16cex:dateUtc="2025-10-29T14:52:00Z"/>
  <w16cex:commentExtensible w16cex:durableId="5C3E1600" w16cex:dateUtc="2025-10-27T20:18:00Z"/>
  <w16cex:commentExtensible w16cex:durableId="7281342E" w16cex:dateUtc="2025-10-29T15:06:00Z"/>
  <w16cex:commentExtensible w16cex:durableId="20E470E2" w16cex:dateUtc="2025-10-27T20:21:00Z"/>
  <w16cex:commentExtensible w16cex:durableId="379FDE77" w16cex:dateUtc="2025-10-29T15:06:00Z"/>
  <w16cex:commentExtensible w16cex:durableId="36E12604" w16cex:dateUtc="2025-10-29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86B79" w16cid:durableId="2CA211B9"/>
  <w16cid:commentId w16cid:paraId="07430F85" w16cid:durableId="2CA1EAF7"/>
  <w16cid:commentId w16cid:paraId="78120D3C" w16cid:durableId="70212D9D"/>
  <w16cid:commentId w16cid:paraId="35FF17DE" w16cid:durableId="6B222B5B"/>
  <w16cid:commentId w16cid:paraId="1EA44273" w16cid:durableId="5C3E1600"/>
  <w16cid:commentId w16cid:paraId="27BC6318" w16cid:durableId="7281342E"/>
  <w16cid:commentId w16cid:paraId="3C6F3681" w16cid:durableId="20E470E2"/>
  <w16cid:commentId w16cid:paraId="1594E811" w16cid:durableId="379FDE77"/>
  <w16cid:commentId w16cid:paraId="26AC2186" w16cid:durableId="2CA1E498"/>
  <w16cid:commentId w16cid:paraId="26956914" w16cid:durableId="2CA1E4BC"/>
  <w16cid:commentId w16cid:paraId="48D81FE1" w16cid:durableId="2CA2130E"/>
  <w16cid:commentId w16cid:paraId="08A0BABF" w16cid:durableId="2CA21665"/>
  <w16cid:commentId w16cid:paraId="55797083" w16cid:durableId="36E12604"/>
  <w16cid:commentId w16cid:paraId="4B944B3B" w16cid:durableId="2CA1E5B1"/>
  <w16cid:commentId w16cid:paraId="20F58972" w16cid:durableId="2CA1E5C7"/>
  <w16cid:commentId w16cid:paraId="5770EAEF" w16cid:durableId="2CA1E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9738" w14:textId="77777777" w:rsidR="001B5FE9" w:rsidRDefault="001B5FE9">
      <w:pPr>
        <w:spacing w:after="0"/>
      </w:pPr>
      <w:r>
        <w:separator/>
      </w:r>
    </w:p>
  </w:endnote>
  <w:endnote w:type="continuationSeparator" w:id="0">
    <w:p w14:paraId="4B675E9B" w14:textId="77777777" w:rsidR="001B5FE9" w:rsidRDefault="001B5FE9">
      <w:pPr>
        <w:spacing w:after="0"/>
      </w:pPr>
      <w:r>
        <w:continuationSeparator/>
      </w:r>
    </w:p>
  </w:endnote>
  <w:endnote w:type="continuationNotice" w:id="1">
    <w:p w14:paraId="793E8F44" w14:textId="77777777" w:rsidR="001B5FE9" w:rsidRDefault="001B5F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2F49" w14:textId="77777777" w:rsidR="001B5FE9" w:rsidRDefault="001B5FE9">
      <w:pPr>
        <w:spacing w:after="0"/>
      </w:pPr>
      <w:r>
        <w:separator/>
      </w:r>
    </w:p>
  </w:footnote>
  <w:footnote w:type="continuationSeparator" w:id="0">
    <w:p w14:paraId="67779B71" w14:textId="77777777" w:rsidR="001B5FE9" w:rsidRDefault="001B5FE9">
      <w:pPr>
        <w:spacing w:after="0"/>
      </w:pPr>
      <w:r>
        <w:continuationSeparator/>
      </w:r>
    </w:p>
  </w:footnote>
  <w:footnote w:type="continuationNotice" w:id="1">
    <w:p w14:paraId="1594579E" w14:textId="77777777" w:rsidR="001B5FE9" w:rsidRDefault="001B5F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D4B35" w:rsidRDefault="002D4B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D4B35" w:rsidRDefault="002D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D4B35" w:rsidRDefault="002D4B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D4B35" w:rsidRDefault="002D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4896584">
    <w:abstractNumId w:val="19"/>
  </w:num>
  <w:num w:numId="2" w16cid:durableId="267784547">
    <w:abstractNumId w:val="8"/>
  </w:num>
  <w:num w:numId="3" w16cid:durableId="1392920153">
    <w:abstractNumId w:val="14"/>
  </w:num>
  <w:num w:numId="4" w16cid:durableId="589968488">
    <w:abstractNumId w:val="6"/>
  </w:num>
  <w:num w:numId="5" w16cid:durableId="427191153">
    <w:abstractNumId w:val="13"/>
  </w:num>
  <w:num w:numId="6" w16cid:durableId="1403060240">
    <w:abstractNumId w:val="18"/>
  </w:num>
  <w:num w:numId="7" w16cid:durableId="2139252067">
    <w:abstractNumId w:val="20"/>
  </w:num>
  <w:num w:numId="8" w16cid:durableId="777993650">
    <w:abstractNumId w:val="4"/>
  </w:num>
  <w:num w:numId="9" w16cid:durableId="1710255967">
    <w:abstractNumId w:val="11"/>
  </w:num>
  <w:num w:numId="10" w16cid:durableId="912736016">
    <w:abstractNumId w:val="3"/>
  </w:num>
  <w:num w:numId="11" w16cid:durableId="1540315350">
    <w:abstractNumId w:val="9"/>
  </w:num>
  <w:num w:numId="12" w16cid:durableId="1183476021">
    <w:abstractNumId w:val="16"/>
  </w:num>
  <w:num w:numId="13" w16cid:durableId="1067412085">
    <w:abstractNumId w:val="15"/>
  </w:num>
  <w:num w:numId="14" w16cid:durableId="554657629">
    <w:abstractNumId w:val="12"/>
  </w:num>
  <w:num w:numId="15" w16cid:durableId="1112894388">
    <w:abstractNumId w:val="7"/>
  </w:num>
  <w:num w:numId="16" w16cid:durableId="46881291">
    <w:abstractNumId w:val="17"/>
  </w:num>
  <w:num w:numId="17" w16cid:durableId="1523205586">
    <w:abstractNumId w:val="5"/>
  </w:num>
  <w:num w:numId="18" w16cid:durableId="1628506680">
    <w:abstractNumId w:val="2"/>
  </w:num>
  <w:num w:numId="19" w16cid:durableId="1088111115">
    <w:abstractNumId w:val="1"/>
  </w:num>
  <w:num w:numId="20" w16cid:durableId="1422095631">
    <w:abstractNumId w:val="0"/>
  </w:num>
  <w:num w:numId="21" w16cid:durableId="3486797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 v2">
    <w15:presenceInfo w15:providerId="None" w15:userId="Rapporteur v2"/>
  </w15:person>
  <w15:person w15:author="Ofinno (Hsin-Hsi)">
    <w15:presenceInfo w15:providerId="None" w15:userId="Ofinno (Hsin-H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48BC"/>
    <w:rsid w:val="00017FE4"/>
    <w:rsid w:val="00020B21"/>
    <w:rsid w:val="00022E4A"/>
    <w:rsid w:val="000431B0"/>
    <w:rsid w:val="00047096"/>
    <w:rsid w:val="0005040F"/>
    <w:rsid w:val="00050C87"/>
    <w:rsid w:val="00051BB0"/>
    <w:rsid w:val="00051C17"/>
    <w:rsid w:val="00054D90"/>
    <w:rsid w:val="00055D2C"/>
    <w:rsid w:val="00057FC8"/>
    <w:rsid w:val="0006564B"/>
    <w:rsid w:val="000664F3"/>
    <w:rsid w:val="00067D43"/>
    <w:rsid w:val="00070E09"/>
    <w:rsid w:val="00070E49"/>
    <w:rsid w:val="00071DA2"/>
    <w:rsid w:val="00076E6F"/>
    <w:rsid w:val="000830C2"/>
    <w:rsid w:val="00083694"/>
    <w:rsid w:val="00084556"/>
    <w:rsid w:val="0008640A"/>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3036"/>
    <w:rsid w:val="000F74B7"/>
    <w:rsid w:val="001009FB"/>
    <w:rsid w:val="00101D3A"/>
    <w:rsid w:val="00104164"/>
    <w:rsid w:val="00104D0A"/>
    <w:rsid w:val="00111EB1"/>
    <w:rsid w:val="00114A78"/>
    <w:rsid w:val="00114C36"/>
    <w:rsid w:val="001320A0"/>
    <w:rsid w:val="001332DA"/>
    <w:rsid w:val="00134748"/>
    <w:rsid w:val="001418BE"/>
    <w:rsid w:val="00142119"/>
    <w:rsid w:val="00142AB2"/>
    <w:rsid w:val="00145D43"/>
    <w:rsid w:val="00162865"/>
    <w:rsid w:val="001650C8"/>
    <w:rsid w:val="00170D2A"/>
    <w:rsid w:val="00177EDB"/>
    <w:rsid w:val="001809BA"/>
    <w:rsid w:val="0018616A"/>
    <w:rsid w:val="0019117F"/>
    <w:rsid w:val="0019262E"/>
    <w:rsid w:val="00192C46"/>
    <w:rsid w:val="001A08B3"/>
    <w:rsid w:val="001A6032"/>
    <w:rsid w:val="001A7B60"/>
    <w:rsid w:val="001B1C0E"/>
    <w:rsid w:val="001B39C7"/>
    <w:rsid w:val="001B52F0"/>
    <w:rsid w:val="001B5FE9"/>
    <w:rsid w:val="001B7A65"/>
    <w:rsid w:val="001C5005"/>
    <w:rsid w:val="001D0C6E"/>
    <w:rsid w:val="001D1368"/>
    <w:rsid w:val="001D1786"/>
    <w:rsid w:val="001E00CA"/>
    <w:rsid w:val="001E41F3"/>
    <w:rsid w:val="002050D8"/>
    <w:rsid w:val="00205B7E"/>
    <w:rsid w:val="00206508"/>
    <w:rsid w:val="002072D1"/>
    <w:rsid w:val="002124C4"/>
    <w:rsid w:val="00214C9B"/>
    <w:rsid w:val="00220710"/>
    <w:rsid w:val="002232E7"/>
    <w:rsid w:val="002252EA"/>
    <w:rsid w:val="002300CC"/>
    <w:rsid w:val="00232195"/>
    <w:rsid w:val="002362C1"/>
    <w:rsid w:val="00237646"/>
    <w:rsid w:val="0024075B"/>
    <w:rsid w:val="00241A8D"/>
    <w:rsid w:val="00241E39"/>
    <w:rsid w:val="00242681"/>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A1"/>
    <w:rsid w:val="002860C4"/>
    <w:rsid w:val="002A14DA"/>
    <w:rsid w:val="002A289F"/>
    <w:rsid w:val="002A6FA7"/>
    <w:rsid w:val="002B1F05"/>
    <w:rsid w:val="002B401B"/>
    <w:rsid w:val="002B500E"/>
    <w:rsid w:val="002B5741"/>
    <w:rsid w:val="002B70C4"/>
    <w:rsid w:val="002C6FE3"/>
    <w:rsid w:val="002C7B01"/>
    <w:rsid w:val="002D0E18"/>
    <w:rsid w:val="002D1B32"/>
    <w:rsid w:val="002D2A33"/>
    <w:rsid w:val="002D4B35"/>
    <w:rsid w:val="002E0656"/>
    <w:rsid w:val="002E472E"/>
    <w:rsid w:val="002E58AA"/>
    <w:rsid w:val="002F1F49"/>
    <w:rsid w:val="002F6E46"/>
    <w:rsid w:val="00303B0D"/>
    <w:rsid w:val="00305409"/>
    <w:rsid w:val="003062D4"/>
    <w:rsid w:val="0030726B"/>
    <w:rsid w:val="0031237F"/>
    <w:rsid w:val="003314EA"/>
    <w:rsid w:val="00337E96"/>
    <w:rsid w:val="00341380"/>
    <w:rsid w:val="003446FC"/>
    <w:rsid w:val="003465BE"/>
    <w:rsid w:val="00347E60"/>
    <w:rsid w:val="00356C62"/>
    <w:rsid w:val="00356D2A"/>
    <w:rsid w:val="0035719F"/>
    <w:rsid w:val="003609EF"/>
    <w:rsid w:val="00360D02"/>
    <w:rsid w:val="0036231A"/>
    <w:rsid w:val="00362B9F"/>
    <w:rsid w:val="003724C3"/>
    <w:rsid w:val="003728B8"/>
    <w:rsid w:val="00374DD4"/>
    <w:rsid w:val="00377103"/>
    <w:rsid w:val="00377A1F"/>
    <w:rsid w:val="003853DE"/>
    <w:rsid w:val="00386ACF"/>
    <w:rsid w:val="00391ADD"/>
    <w:rsid w:val="003A5E63"/>
    <w:rsid w:val="003B144C"/>
    <w:rsid w:val="003B6445"/>
    <w:rsid w:val="003C0194"/>
    <w:rsid w:val="003C68E8"/>
    <w:rsid w:val="003D2E58"/>
    <w:rsid w:val="003D7FA5"/>
    <w:rsid w:val="003E0223"/>
    <w:rsid w:val="003E1A36"/>
    <w:rsid w:val="003E2D9F"/>
    <w:rsid w:val="003E34A9"/>
    <w:rsid w:val="003E3F2F"/>
    <w:rsid w:val="003F0655"/>
    <w:rsid w:val="003F0B6B"/>
    <w:rsid w:val="00400904"/>
    <w:rsid w:val="00406306"/>
    <w:rsid w:val="00410371"/>
    <w:rsid w:val="004116A7"/>
    <w:rsid w:val="00412739"/>
    <w:rsid w:val="00416AB7"/>
    <w:rsid w:val="004242F1"/>
    <w:rsid w:val="00427A30"/>
    <w:rsid w:val="0044267A"/>
    <w:rsid w:val="00442A4E"/>
    <w:rsid w:val="00443FF4"/>
    <w:rsid w:val="00445693"/>
    <w:rsid w:val="00445910"/>
    <w:rsid w:val="004471BC"/>
    <w:rsid w:val="004649D8"/>
    <w:rsid w:val="004702DF"/>
    <w:rsid w:val="004717B9"/>
    <w:rsid w:val="00471B6D"/>
    <w:rsid w:val="00475D3A"/>
    <w:rsid w:val="0047695A"/>
    <w:rsid w:val="004834F3"/>
    <w:rsid w:val="004922A5"/>
    <w:rsid w:val="004932F4"/>
    <w:rsid w:val="00495052"/>
    <w:rsid w:val="004A3D65"/>
    <w:rsid w:val="004A49BA"/>
    <w:rsid w:val="004B0E1C"/>
    <w:rsid w:val="004B15E1"/>
    <w:rsid w:val="004B3CAD"/>
    <w:rsid w:val="004B75B7"/>
    <w:rsid w:val="004D1CEC"/>
    <w:rsid w:val="004D593A"/>
    <w:rsid w:val="004D5DFA"/>
    <w:rsid w:val="004E09E4"/>
    <w:rsid w:val="004E1F31"/>
    <w:rsid w:val="004E3714"/>
    <w:rsid w:val="004E4A22"/>
    <w:rsid w:val="004F7CC9"/>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573F2"/>
    <w:rsid w:val="00560628"/>
    <w:rsid w:val="00564A5B"/>
    <w:rsid w:val="0057203B"/>
    <w:rsid w:val="00572CF4"/>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A2F6C"/>
    <w:rsid w:val="006B2C89"/>
    <w:rsid w:val="006B3087"/>
    <w:rsid w:val="006B46FB"/>
    <w:rsid w:val="006B641D"/>
    <w:rsid w:val="006B6F98"/>
    <w:rsid w:val="006C183A"/>
    <w:rsid w:val="006D58A8"/>
    <w:rsid w:val="006D77B9"/>
    <w:rsid w:val="006E21FB"/>
    <w:rsid w:val="006E3437"/>
    <w:rsid w:val="006E50E5"/>
    <w:rsid w:val="006F1ED2"/>
    <w:rsid w:val="006F2BE8"/>
    <w:rsid w:val="006F3DEE"/>
    <w:rsid w:val="006F4DA5"/>
    <w:rsid w:val="00707041"/>
    <w:rsid w:val="00721803"/>
    <w:rsid w:val="00734CEF"/>
    <w:rsid w:val="007438A9"/>
    <w:rsid w:val="00745219"/>
    <w:rsid w:val="007476D1"/>
    <w:rsid w:val="0075379C"/>
    <w:rsid w:val="00760CD7"/>
    <w:rsid w:val="00773A6D"/>
    <w:rsid w:val="007831CA"/>
    <w:rsid w:val="0078588F"/>
    <w:rsid w:val="00792342"/>
    <w:rsid w:val="0079372C"/>
    <w:rsid w:val="00796FA7"/>
    <w:rsid w:val="007977A8"/>
    <w:rsid w:val="007A0140"/>
    <w:rsid w:val="007B512A"/>
    <w:rsid w:val="007B7699"/>
    <w:rsid w:val="007C2097"/>
    <w:rsid w:val="007C42F5"/>
    <w:rsid w:val="007C475B"/>
    <w:rsid w:val="007C74C2"/>
    <w:rsid w:val="007D4490"/>
    <w:rsid w:val="007D6A07"/>
    <w:rsid w:val="007D7EA1"/>
    <w:rsid w:val="007E2213"/>
    <w:rsid w:val="007E5A64"/>
    <w:rsid w:val="007F4154"/>
    <w:rsid w:val="007F5CDC"/>
    <w:rsid w:val="007F7259"/>
    <w:rsid w:val="00801143"/>
    <w:rsid w:val="008036B1"/>
    <w:rsid w:val="008040A8"/>
    <w:rsid w:val="00805751"/>
    <w:rsid w:val="00814BA6"/>
    <w:rsid w:val="00821C96"/>
    <w:rsid w:val="008279FA"/>
    <w:rsid w:val="0083018A"/>
    <w:rsid w:val="0083136F"/>
    <w:rsid w:val="0083314C"/>
    <w:rsid w:val="008401E9"/>
    <w:rsid w:val="00841E24"/>
    <w:rsid w:val="00844CF0"/>
    <w:rsid w:val="008471F5"/>
    <w:rsid w:val="008472AE"/>
    <w:rsid w:val="0085086B"/>
    <w:rsid w:val="008547B1"/>
    <w:rsid w:val="008613B1"/>
    <w:rsid w:val="008626E7"/>
    <w:rsid w:val="00870EE7"/>
    <w:rsid w:val="0087155C"/>
    <w:rsid w:val="0088263E"/>
    <w:rsid w:val="0088324E"/>
    <w:rsid w:val="008863B9"/>
    <w:rsid w:val="00886FFC"/>
    <w:rsid w:val="00887E62"/>
    <w:rsid w:val="00893CA9"/>
    <w:rsid w:val="008A3899"/>
    <w:rsid w:val="008A45A6"/>
    <w:rsid w:val="008A4EF0"/>
    <w:rsid w:val="008A6367"/>
    <w:rsid w:val="008A6E12"/>
    <w:rsid w:val="008C723F"/>
    <w:rsid w:val="008D0632"/>
    <w:rsid w:val="008D124A"/>
    <w:rsid w:val="008D3298"/>
    <w:rsid w:val="008D3CCC"/>
    <w:rsid w:val="008D4083"/>
    <w:rsid w:val="008D4D07"/>
    <w:rsid w:val="008D7088"/>
    <w:rsid w:val="008E090F"/>
    <w:rsid w:val="008E73A3"/>
    <w:rsid w:val="008F08B0"/>
    <w:rsid w:val="008F0F86"/>
    <w:rsid w:val="008F1B8C"/>
    <w:rsid w:val="008F3789"/>
    <w:rsid w:val="008F4712"/>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141"/>
    <w:rsid w:val="009555DD"/>
    <w:rsid w:val="00956CA5"/>
    <w:rsid w:val="00970FF9"/>
    <w:rsid w:val="009741B3"/>
    <w:rsid w:val="0097426A"/>
    <w:rsid w:val="009777D9"/>
    <w:rsid w:val="0098430C"/>
    <w:rsid w:val="0098733B"/>
    <w:rsid w:val="00991B88"/>
    <w:rsid w:val="0099653B"/>
    <w:rsid w:val="009A0A5C"/>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5B04"/>
    <w:rsid w:val="009F734F"/>
    <w:rsid w:val="00A01362"/>
    <w:rsid w:val="00A046C2"/>
    <w:rsid w:val="00A07FD0"/>
    <w:rsid w:val="00A11C8E"/>
    <w:rsid w:val="00A20365"/>
    <w:rsid w:val="00A20ECE"/>
    <w:rsid w:val="00A2213C"/>
    <w:rsid w:val="00A23CE6"/>
    <w:rsid w:val="00A246B6"/>
    <w:rsid w:val="00A27781"/>
    <w:rsid w:val="00A34418"/>
    <w:rsid w:val="00A36EA3"/>
    <w:rsid w:val="00A37D0E"/>
    <w:rsid w:val="00A42E8E"/>
    <w:rsid w:val="00A437F5"/>
    <w:rsid w:val="00A462EC"/>
    <w:rsid w:val="00A47E70"/>
    <w:rsid w:val="00A50CF0"/>
    <w:rsid w:val="00A53E10"/>
    <w:rsid w:val="00A637B4"/>
    <w:rsid w:val="00A63FBE"/>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B7DCD"/>
    <w:rsid w:val="00AC003E"/>
    <w:rsid w:val="00AC5820"/>
    <w:rsid w:val="00AD1CD8"/>
    <w:rsid w:val="00AD2A0D"/>
    <w:rsid w:val="00AD786D"/>
    <w:rsid w:val="00AE2007"/>
    <w:rsid w:val="00AE42C9"/>
    <w:rsid w:val="00AE661F"/>
    <w:rsid w:val="00AE70B3"/>
    <w:rsid w:val="00AF7E42"/>
    <w:rsid w:val="00B0024F"/>
    <w:rsid w:val="00B021EA"/>
    <w:rsid w:val="00B10460"/>
    <w:rsid w:val="00B258BB"/>
    <w:rsid w:val="00B35CF2"/>
    <w:rsid w:val="00B3713F"/>
    <w:rsid w:val="00B41885"/>
    <w:rsid w:val="00B42377"/>
    <w:rsid w:val="00B50154"/>
    <w:rsid w:val="00B50806"/>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B2A"/>
    <w:rsid w:val="00BA3EC5"/>
    <w:rsid w:val="00BA51CB"/>
    <w:rsid w:val="00BA51D9"/>
    <w:rsid w:val="00BA5F28"/>
    <w:rsid w:val="00BA7C65"/>
    <w:rsid w:val="00BB283A"/>
    <w:rsid w:val="00BB3B98"/>
    <w:rsid w:val="00BB3EBC"/>
    <w:rsid w:val="00BB4FB6"/>
    <w:rsid w:val="00BB5DFC"/>
    <w:rsid w:val="00BB7CF9"/>
    <w:rsid w:val="00BC46E7"/>
    <w:rsid w:val="00BC74DB"/>
    <w:rsid w:val="00BD279D"/>
    <w:rsid w:val="00BD6BB8"/>
    <w:rsid w:val="00BD7E78"/>
    <w:rsid w:val="00BE6809"/>
    <w:rsid w:val="00BE7562"/>
    <w:rsid w:val="00BF01BF"/>
    <w:rsid w:val="00BF0F8A"/>
    <w:rsid w:val="00BF6BF1"/>
    <w:rsid w:val="00C032D9"/>
    <w:rsid w:val="00C033C7"/>
    <w:rsid w:val="00C0383C"/>
    <w:rsid w:val="00C043DA"/>
    <w:rsid w:val="00C06195"/>
    <w:rsid w:val="00C21216"/>
    <w:rsid w:val="00C376A5"/>
    <w:rsid w:val="00C42BE4"/>
    <w:rsid w:val="00C42EA6"/>
    <w:rsid w:val="00C466CB"/>
    <w:rsid w:val="00C65811"/>
    <w:rsid w:val="00C66363"/>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B06"/>
    <w:rsid w:val="00C97D94"/>
    <w:rsid w:val="00CA0303"/>
    <w:rsid w:val="00CA2604"/>
    <w:rsid w:val="00CB4639"/>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85A9B"/>
    <w:rsid w:val="00D9124E"/>
    <w:rsid w:val="00D92741"/>
    <w:rsid w:val="00D946E3"/>
    <w:rsid w:val="00DA6176"/>
    <w:rsid w:val="00DA7882"/>
    <w:rsid w:val="00DB1C2D"/>
    <w:rsid w:val="00DB5B12"/>
    <w:rsid w:val="00DB695B"/>
    <w:rsid w:val="00DB74B9"/>
    <w:rsid w:val="00DC119A"/>
    <w:rsid w:val="00DC374F"/>
    <w:rsid w:val="00DC41B3"/>
    <w:rsid w:val="00DD1B16"/>
    <w:rsid w:val="00DD4EE9"/>
    <w:rsid w:val="00DE34CF"/>
    <w:rsid w:val="00DF0E70"/>
    <w:rsid w:val="00DF5497"/>
    <w:rsid w:val="00E009D8"/>
    <w:rsid w:val="00E0155A"/>
    <w:rsid w:val="00E01661"/>
    <w:rsid w:val="00E018D2"/>
    <w:rsid w:val="00E10FA6"/>
    <w:rsid w:val="00E13F3D"/>
    <w:rsid w:val="00E2429E"/>
    <w:rsid w:val="00E25B92"/>
    <w:rsid w:val="00E33A89"/>
    <w:rsid w:val="00E34898"/>
    <w:rsid w:val="00E42F19"/>
    <w:rsid w:val="00E43D3B"/>
    <w:rsid w:val="00E43FC0"/>
    <w:rsid w:val="00E47B81"/>
    <w:rsid w:val="00E54550"/>
    <w:rsid w:val="00E63B2B"/>
    <w:rsid w:val="00E70373"/>
    <w:rsid w:val="00E769BE"/>
    <w:rsid w:val="00E82DE8"/>
    <w:rsid w:val="00E844BB"/>
    <w:rsid w:val="00E85EB0"/>
    <w:rsid w:val="00E92D0D"/>
    <w:rsid w:val="00E93A4A"/>
    <w:rsid w:val="00E94E42"/>
    <w:rsid w:val="00EA08B2"/>
    <w:rsid w:val="00EA37C1"/>
    <w:rsid w:val="00EA70A0"/>
    <w:rsid w:val="00EB09B7"/>
    <w:rsid w:val="00EC3911"/>
    <w:rsid w:val="00ED0597"/>
    <w:rsid w:val="00ED2356"/>
    <w:rsid w:val="00ED4510"/>
    <w:rsid w:val="00ED4E89"/>
    <w:rsid w:val="00ED6D76"/>
    <w:rsid w:val="00ED6F7F"/>
    <w:rsid w:val="00EE1598"/>
    <w:rsid w:val="00EE3D4C"/>
    <w:rsid w:val="00EE4682"/>
    <w:rsid w:val="00EE7D7C"/>
    <w:rsid w:val="00EF0049"/>
    <w:rsid w:val="00EF1653"/>
    <w:rsid w:val="00EF1A72"/>
    <w:rsid w:val="00EF1EE0"/>
    <w:rsid w:val="00EF1F95"/>
    <w:rsid w:val="00EF5481"/>
    <w:rsid w:val="00F03505"/>
    <w:rsid w:val="00F05FEC"/>
    <w:rsid w:val="00F13C63"/>
    <w:rsid w:val="00F176BD"/>
    <w:rsid w:val="00F25D98"/>
    <w:rsid w:val="00F300FB"/>
    <w:rsid w:val="00F33625"/>
    <w:rsid w:val="00F3394F"/>
    <w:rsid w:val="00F36B63"/>
    <w:rsid w:val="00F4644C"/>
    <w:rsid w:val="00F50607"/>
    <w:rsid w:val="00F642BC"/>
    <w:rsid w:val="00F6580C"/>
    <w:rsid w:val="00F67A4E"/>
    <w:rsid w:val="00F7031C"/>
    <w:rsid w:val="00F81DD7"/>
    <w:rsid w:val="00F82537"/>
    <w:rsid w:val="00F8589E"/>
    <w:rsid w:val="00F85F8E"/>
    <w:rsid w:val="00F92069"/>
    <w:rsid w:val="00F938DE"/>
    <w:rsid w:val="00F9701B"/>
    <w:rsid w:val="00FA4FBA"/>
    <w:rsid w:val="00FA55B4"/>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qFormat/>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 w:type="paragraph" w:styleId="Bibliography">
    <w:name w:val="Bibliography"/>
    <w:basedOn w:val="Normal"/>
    <w:next w:val="Normal"/>
    <w:uiPriority w:val="37"/>
    <w:semiHidden/>
    <w:unhideWhenUsed/>
    <w:rsid w:val="008F08B0"/>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8F08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
    <w:name w:val="Body Text"/>
    <w:basedOn w:val="Normal"/>
    <w:link w:val="BodyTextChar"/>
    <w:rsid w:val="008F08B0"/>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8F08B0"/>
    <w:rPr>
      <w:rFonts w:ascii="Times New Roman" w:eastAsia="Times New Roman" w:hAnsi="Times New Roman"/>
      <w:lang w:val="en-GB"/>
    </w:rPr>
  </w:style>
  <w:style w:type="paragraph" w:styleId="BodyText3">
    <w:name w:val="Body Text 3"/>
    <w:basedOn w:val="Normal"/>
    <w:link w:val="BodyText3Char"/>
    <w:rsid w:val="008F08B0"/>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8F08B0"/>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8F08B0"/>
    <w:pPr>
      <w:spacing w:after="180"/>
      <w:ind w:firstLine="360"/>
    </w:pPr>
  </w:style>
  <w:style w:type="character" w:customStyle="1" w:styleId="BodyTextFirstIndentChar">
    <w:name w:val="Body Text First Indent Char"/>
    <w:basedOn w:val="BodyTextChar"/>
    <w:link w:val="BodyTextFirstIndent"/>
    <w:rsid w:val="008F08B0"/>
    <w:rPr>
      <w:rFonts w:ascii="Times New Roman" w:eastAsia="Times New Roman" w:hAnsi="Times New Roman"/>
      <w:lang w:val="en-GB"/>
    </w:rPr>
  </w:style>
  <w:style w:type="paragraph" w:styleId="BodyTextIndent">
    <w:name w:val="Body Text Indent"/>
    <w:basedOn w:val="Normal"/>
    <w:link w:val="BodyTextIndentChar"/>
    <w:rsid w:val="008F08B0"/>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F08B0"/>
    <w:rPr>
      <w:rFonts w:ascii="Times New Roman" w:eastAsia="Times New Roman" w:hAnsi="Times New Roman"/>
      <w:lang w:val="en-GB"/>
    </w:rPr>
  </w:style>
  <w:style w:type="paragraph" w:styleId="BodyTextFirstIndent2">
    <w:name w:val="Body Text First Indent 2"/>
    <w:basedOn w:val="BodyTextIndent"/>
    <w:link w:val="BodyTextFirstIndent2Char"/>
    <w:rsid w:val="008F08B0"/>
    <w:pPr>
      <w:spacing w:after="180"/>
      <w:ind w:left="360" w:firstLine="360"/>
    </w:pPr>
  </w:style>
  <w:style w:type="character" w:customStyle="1" w:styleId="BodyTextFirstIndent2Char">
    <w:name w:val="Body Text First Indent 2 Char"/>
    <w:basedOn w:val="BodyTextIndentChar"/>
    <w:link w:val="BodyTextFirstIndent2"/>
    <w:rsid w:val="008F08B0"/>
    <w:rPr>
      <w:rFonts w:ascii="Times New Roman" w:eastAsia="Times New Roman" w:hAnsi="Times New Roman"/>
      <w:lang w:val="en-GB"/>
    </w:rPr>
  </w:style>
  <w:style w:type="paragraph" w:styleId="BodyTextIndent2">
    <w:name w:val="Body Text Indent 2"/>
    <w:basedOn w:val="Normal"/>
    <w:link w:val="BodyTextIndent2Char"/>
    <w:rsid w:val="008F08B0"/>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8F08B0"/>
    <w:rPr>
      <w:rFonts w:ascii="Times New Roman" w:eastAsia="Times New Roman" w:hAnsi="Times New Roman"/>
      <w:lang w:val="en-GB"/>
    </w:rPr>
  </w:style>
  <w:style w:type="paragraph" w:styleId="BodyTextIndent3">
    <w:name w:val="Body Text Indent 3"/>
    <w:basedOn w:val="Normal"/>
    <w:link w:val="BodyTextIndent3Char"/>
    <w:rsid w:val="008F08B0"/>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8F08B0"/>
    <w:rPr>
      <w:rFonts w:ascii="Times New Roman" w:eastAsia="Times New Roman" w:hAnsi="Times New Roman"/>
      <w:sz w:val="16"/>
      <w:szCs w:val="16"/>
      <w:lang w:val="en-GB"/>
    </w:rPr>
  </w:style>
  <w:style w:type="paragraph" w:styleId="Closing">
    <w:name w:val="Closing"/>
    <w:basedOn w:val="Normal"/>
    <w:link w:val="Closing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8F08B0"/>
    <w:rPr>
      <w:rFonts w:ascii="Times New Roman" w:eastAsia="Times New Roman" w:hAnsi="Times New Roman"/>
      <w:lang w:val="en-GB"/>
    </w:rPr>
  </w:style>
  <w:style w:type="character" w:customStyle="1" w:styleId="CommentTextChar">
    <w:name w:val="Comment Text Char"/>
    <w:basedOn w:val="DefaultParagraphFont"/>
    <w:link w:val="CommentText"/>
    <w:uiPriority w:val="99"/>
    <w:rsid w:val="008F08B0"/>
    <w:rPr>
      <w:rFonts w:ascii="Times New Roman" w:hAnsi="Times New Roman"/>
      <w:lang w:val="en-GB" w:eastAsia="en-US"/>
    </w:rPr>
  </w:style>
  <w:style w:type="character" w:customStyle="1" w:styleId="CommentSubjectChar">
    <w:name w:val="Comment Subject Char"/>
    <w:basedOn w:val="CommentTextChar"/>
    <w:link w:val="CommentSubject"/>
    <w:semiHidden/>
    <w:rsid w:val="008F08B0"/>
    <w:rPr>
      <w:rFonts w:ascii="Times New Roman" w:hAnsi="Times New Roman"/>
      <w:b/>
      <w:bCs/>
      <w:lang w:val="en-GB" w:eastAsia="en-US"/>
    </w:rPr>
  </w:style>
  <w:style w:type="paragraph" w:styleId="Date">
    <w:name w:val="Date"/>
    <w:basedOn w:val="Normal"/>
    <w:next w:val="Normal"/>
    <w:link w:val="DateChar"/>
    <w:rsid w:val="008F08B0"/>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8F08B0"/>
    <w:rPr>
      <w:rFonts w:ascii="Times New Roman" w:eastAsia="Times New Roman" w:hAnsi="Times New Roman"/>
      <w:lang w:val="en-GB"/>
    </w:rPr>
  </w:style>
  <w:style w:type="paragraph" w:styleId="E-mailSignature">
    <w:name w:val="E-mail Signature"/>
    <w:basedOn w:val="Normal"/>
    <w:link w:val="E-mailSignatureChar"/>
    <w:rsid w:val="008F08B0"/>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8F08B0"/>
    <w:rPr>
      <w:rFonts w:ascii="Times New Roman" w:eastAsia="Times New Roman" w:hAnsi="Times New Roman"/>
      <w:lang w:val="en-GB"/>
    </w:rPr>
  </w:style>
  <w:style w:type="paragraph" w:styleId="EndnoteText">
    <w:name w:val="endnote text"/>
    <w:basedOn w:val="Normal"/>
    <w:link w:val="EndnoteTextChar"/>
    <w:rsid w:val="008F08B0"/>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8F08B0"/>
    <w:rPr>
      <w:rFonts w:ascii="Times New Roman" w:eastAsia="Times New Roman" w:hAnsi="Times New Roman"/>
      <w:lang w:val="en-GB"/>
    </w:rPr>
  </w:style>
  <w:style w:type="paragraph" w:styleId="EnvelopeAddress">
    <w:name w:val="envelope address"/>
    <w:basedOn w:val="Normal"/>
    <w:rsid w:val="008F08B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8F08B0"/>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8F08B0"/>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8F08B0"/>
    <w:rPr>
      <w:rFonts w:ascii="Times New Roman" w:eastAsia="Times New Roman" w:hAnsi="Times New Roman"/>
      <w:i/>
      <w:iCs/>
      <w:lang w:val="en-GB"/>
    </w:rPr>
  </w:style>
  <w:style w:type="paragraph" w:styleId="HTMLPreformatted">
    <w:name w:val="HTML Preformatted"/>
    <w:basedOn w:val="Normal"/>
    <w:link w:val="HTMLPreformattedChar"/>
    <w:rsid w:val="008F08B0"/>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8F08B0"/>
    <w:rPr>
      <w:rFonts w:ascii="Consolas" w:eastAsia="Times New Roman" w:hAnsi="Consolas"/>
      <w:lang w:val="en-GB"/>
    </w:rPr>
  </w:style>
  <w:style w:type="paragraph" w:styleId="Index3">
    <w:name w:val="index 3"/>
    <w:basedOn w:val="Normal"/>
    <w:next w:val="Normal"/>
    <w:rsid w:val="008F08B0"/>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8F08B0"/>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8F08B0"/>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8F08B0"/>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8F08B0"/>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8F08B0"/>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8F08B0"/>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8F08B0"/>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8F08B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8F08B0"/>
    <w:rPr>
      <w:rFonts w:ascii="Times New Roman" w:eastAsia="Times New Roman" w:hAnsi="Times New Roman"/>
      <w:i/>
      <w:iCs/>
      <w:color w:val="4F81BD" w:themeColor="accent1"/>
      <w:lang w:val="en-GB"/>
    </w:rPr>
  </w:style>
  <w:style w:type="paragraph" w:styleId="ListContinue">
    <w:name w:val="List Continue"/>
    <w:basedOn w:val="Normal"/>
    <w:rsid w:val="008F08B0"/>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8F08B0"/>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8F08B0"/>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8F08B0"/>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8F08B0"/>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8F08B0"/>
    <w:pPr>
      <w:numPr>
        <w:numId w:val="18"/>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8F08B0"/>
    <w:pPr>
      <w:numPr>
        <w:numId w:val="19"/>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8F08B0"/>
    <w:pPr>
      <w:numPr>
        <w:numId w:val="20"/>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8F08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F08B0"/>
    <w:rPr>
      <w:rFonts w:ascii="Consolas" w:eastAsia="Times New Roman" w:hAnsi="Consolas"/>
      <w:lang w:val="en-GB" w:eastAsia="ja-JP"/>
    </w:rPr>
  </w:style>
  <w:style w:type="paragraph" w:styleId="MessageHeader">
    <w:name w:val="Message Header"/>
    <w:basedOn w:val="Normal"/>
    <w:link w:val="MessageHeaderChar"/>
    <w:rsid w:val="008F08B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8F08B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F08B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8F08B0"/>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8F08B0"/>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8F08B0"/>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8F08B0"/>
    <w:rPr>
      <w:rFonts w:ascii="Times New Roman" w:eastAsia="Times New Roman" w:hAnsi="Times New Roman"/>
      <w:lang w:val="en-GB"/>
    </w:rPr>
  </w:style>
  <w:style w:type="paragraph" w:styleId="Quote">
    <w:name w:val="Quote"/>
    <w:basedOn w:val="Normal"/>
    <w:next w:val="Normal"/>
    <w:link w:val="QuoteChar"/>
    <w:uiPriority w:val="29"/>
    <w:qFormat/>
    <w:rsid w:val="008F08B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8F08B0"/>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8F08B0"/>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8F08B0"/>
    <w:rPr>
      <w:rFonts w:ascii="Times New Roman" w:eastAsia="Times New Roman" w:hAnsi="Times New Roman"/>
      <w:lang w:val="en-GB"/>
    </w:rPr>
  </w:style>
  <w:style w:type="paragraph" w:styleId="Signature">
    <w:name w:val="Signature"/>
    <w:basedOn w:val="Normal"/>
    <w:link w:val="Signature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8F08B0"/>
    <w:rPr>
      <w:rFonts w:ascii="Times New Roman" w:eastAsia="Times New Roman" w:hAnsi="Times New Roman"/>
      <w:lang w:val="en-GB"/>
    </w:rPr>
  </w:style>
  <w:style w:type="paragraph" w:styleId="Subtitle">
    <w:name w:val="Subtitle"/>
    <w:basedOn w:val="Normal"/>
    <w:next w:val="Normal"/>
    <w:link w:val="SubtitleChar"/>
    <w:qFormat/>
    <w:rsid w:val="008F08B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8F08B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F08B0"/>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8F08B0"/>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8F08B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8F08B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F08B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8F08B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8F08B0"/>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3134">
      <w:bodyDiv w:val="1"/>
      <w:marLeft w:val="0"/>
      <w:marRight w:val="0"/>
      <w:marTop w:val="0"/>
      <w:marBottom w:val="0"/>
      <w:divBdr>
        <w:top w:val="none" w:sz="0" w:space="0" w:color="auto"/>
        <w:left w:val="none" w:sz="0" w:space="0" w:color="auto"/>
        <w:bottom w:val="none" w:sz="0" w:space="0" w:color="auto"/>
        <w:right w:val="none" w:sz="0" w:space="0" w:color="auto"/>
      </w:divBdr>
      <w:divsChild>
        <w:div w:id="807362806">
          <w:marLeft w:val="0"/>
          <w:marRight w:val="0"/>
          <w:marTop w:val="0"/>
          <w:marBottom w:val="0"/>
          <w:divBdr>
            <w:top w:val="none" w:sz="0" w:space="0" w:color="auto"/>
            <w:left w:val="none" w:sz="0" w:space="0" w:color="auto"/>
            <w:bottom w:val="none" w:sz="0" w:space="0" w:color="auto"/>
            <w:right w:val="none" w:sz="0" w:space="0" w:color="auto"/>
          </w:divBdr>
        </w:div>
        <w:div w:id="41901727">
          <w:marLeft w:val="0"/>
          <w:marRight w:val="0"/>
          <w:marTop w:val="0"/>
          <w:marBottom w:val="0"/>
          <w:divBdr>
            <w:top w:val="none" w:sz="0" w:space="0" w:color="auto"/>
            <w:left w:val="none" w:sz="0" w:space="0" w:color="auto"/>
            <w:bottom w:val="none" w:sz="0" w:space="0" w:color="auto"/>
            <w:right w:val="none" w:sz="0" w:space="0" w:color="auto"/>
          </w:divBdr>
        </w:div>
      </w:divsChild>
    </w:div>
    <w:div w:id="705368050">
      <w:bodyDiv w:val="1"/>
      <w:marLeft w:val="0"/>
      <w:marRight w:val="0"/>
      <w:marTop w:val="0"/>
      <w:marBottom w:val="0"/>
      <w:divBdr>
        <w:top w:val="none" w:sz="0" w:space="0" w:color="auto"/>
        <w:left w:val="none" w:sz="0" w:space="0" w:color="auto"/>
        <w:bottom w:val="none" w:sz="0" w:space="0" w:color="auto"/>
        <w:right w:val="none" w:sz="0" w:space="0" w:color="auto"/>
      </w:divBdr>
      <w:divsChild>
        <w:div w:id="397284465">
          <w:marLeft w:val="0"/>
          <w:marRight w:val="0"/>
          <w:marTop w:val="0"/>
          <w:marBottom w:val="0"/>
          <w:divBdr>
            <w:top w:val="none" w:sz="0" w:space="0" w:color="auto"/>
            <w:left w:val="none" w:sz="0" w:space="0" w:color="auto"/>
            <w:bottom w:val="none" w:sz="0" w:space="0" w:color="auto"/>
            <w:right w:val="none" w:sz="0" w:space="0" w:color="auto"/>
          </w:divBdr>
        </w:div>
        <w:div w:id="1194000452">
          <w:marLeft w:val="0"/>
          <w:marRight w:val="0"/>
          <w:marTop w:val="0"/>
          <w:marBottom w:val="0"/>
          <w:divBdr>
            <w:top w:val="none" w:sz="0" w:space="0" w:color="auto"/>
            <w:left w:val="none" w:sz="0" w:space="0" w:color="auto"/>
            <w:bottom w:val="none" w:sz="0" w:space="0" w:color="auto"/>
            <w:right w:val="none" w:sz="0" w:space="0" w:color="auto"/>
          </w:divBdr>
        </w:div>
      </w:divsChild>
    </w:div>
    <w:div w:id="192822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4.xml><?xml version="1.0" encoding="utf-8"?>
<ds:datastoreItem xmlns:ds="http://schemas.openxmlformats.org/officeDocument/2006/customXml" ds:itemID="{70808535-4753-456A-94DA-DD9BAE89B811}">
  <ds:schemaRefs>
    <ds:schemaRef ds:uri="http://schemas.openxmlformats.org/officeDocument/2006/bibliography"/>
  </ds:schemaRefs>
</ds:datastoreItem>
</file>

<file path=customXml/itemProps5.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A21BF-0618-4EB4-932B-4471CBA774B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32</TotalTime>
  <Pages>25</Pages>
  <Words>10728</Words>
  <Characters>61152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 v2</cp:lastModifiedBy>
  <cp:revision>9</cp:revision>
  <cp:lastPrinted>1900-12-31T16:00:00Z</cp:lastPrinted>
  <dcterms:created xsi:type="dcterms:W3CDTF">2025-10-29T14:35:00Z</dcterms:created>
  <dcterms:modified xsi:type="dcterms:W3CDTF">2025-10-29T15:17:00Z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