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73BE" w14:textId="386C3698" w:rsidR="00DB17A6" w:rsidRPr="00EE013E" w:rsidRDefault="00DB17A6" w:rsidP="00DB17A6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eastAsia="zh-CN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#131bis</w:t>
      </w:r>
      <w:r w:rsidRPr="00B266B0">
        <w:rPr>
          <w:bCs/>
          <w:noProof w:val="0"/>
          <w:sz w:val="24"/>
          <w:szCs w:val="24"/>
        </w:rPr>
        <w:tab/>
      </w:r>
      <w:r>
        <w:rPr>
          <w:bCs/>
          <w:noProof w:val="0"/>
          <w:sz w:val="24"/>
          <w:szCs w:val="24"/>
        </w:rPr>
        <w:t>R2-250xxx</w:t>
      </w:r>
      <w:r w:rsidR="00A96216">
        <w:rPr>
          <w:rFonts w:hint="eastAsia"/>
          <w:bCs/>
          <w:noProof w:val="0"/>
          <w:sz w:val="24"/>
          <w:szCs w:val="24"/>
          <w:lang w:eastAsia="zh-CN"/>
        </w:rPr>
        <w:t>x</w:t>
      </w:r>
    </w:p>
    <w:p w14:paraId="4B9B37E9" w14:textId="0DF746C5" w:rsidR="00DB17A6" w:rsidRPr="00465587" w:rsidRDefault="00DB17A6" w:rsidP="00DB17A6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Prague, Czech</w:t>
      </w:r>
      <w:r w:rsidR="00A96216">
        <w:rPr>
          <w:rFonts w:hint="eastAsia"/>
          <w:bCs/>
          <w:sz w:val="24"/>
          <w:szCs w:val="24"/>
          <w:lang w:eastAsia="zh-CN"/>
        </w:rPr>
        <w:t xml:space="preserve"> Republic</w:t>
      </w:r>
      <w:r>
        <w:rPr>
          <w:bCs/>
          <w:sz w:val="24"/>
          <w:szCs w:val="24"/>
          <w:lang w:eastAsia="zh-CN"/>
        </w:rPr>
        <w:t>, 13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– 17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October,</w:t>
      </w:r>
      <w:r w:rsidRPr="006E1057">
        <w:rPr>
          <w:bCs/>
          <w:sz w:val="24"/>
          <w:szCs w:val="24"/>
          <w:lang w:eastAsia="zh-CN"/>
        </w:rPr>
        <w:t xml:space="preserve"> 202</w:t>
      </w:r>
      <w:r>
        <w:rPr>
          <w:bCs/>
          <w:sz w:val="24"/>
          <w:szCs w:val="24"/>
          <w:lang w:eastAsia="zh-CN"/>
        </w:rPr>
        <w:t>5</w:t>
      </w:r>
      <w:r>
        <w:rPr>
          <w:noProof w:val="0"/>
          <w:sz w:val="24"/>
          <w:szCs w:val="24"/>
          <w:lang w:eastAsia="zh-CN"/>
        </w:rPr>
        <w:tab/>
      </w:r>
    </w:p>
    <w:p w14:paraId="1CBCB11A" w14:textId="77777777" w:rsidR="00DB17A6" w:rsidRPr="00B266B0" w:rsidRDefault="00DB17A6" w:rsidP="00DB17A6">
      <w:pPr>
        <w:pStyle w:val="Header"/>
        <w:rPr>
          <w:bCs/>
          <w:noProof w:val="0"/>
          <w:sz w:val="24"/>
        </w:rPr>
      </w:pPr>
    </w:p>
    <w:p w14:paraId="0DE2E28D" w14:textId="77777777" w:rsidR="00DB17A6" w:rsidRPr="00B266B0" w:rsidRDefault="00DB17A6" w:rsidP="00DB17A6">
      <w:pPr>
        <w:pStyle w:val="Header"/>
        <w:rPr>
          <w:bCs/>
          <w:noProof w:val="0"/>
          <w:sz w:val="24"/>
        </w:rPr>
      </w:pPr>
    </w:p>
    <w:p w14:paraId="541A063A" w14:textId="3DB67EEC" w:rsidR="00DB17A6" w:rsidRPr="00A96216" w:rsidRDefault="00DB17A6" w:rsidP="00DB17A6">
      <w:pPr>
        <w:pStyle w:val="CRCoverPage"/>
        <w:tabs>
          <w:tab w:val="left" w:pos="1985"/>
        </w:tabs>
        <w:rPr>
          <w:rFonts w:eastAsia="SimSun" w:cs="Arial"/>
          <w:b/>
          <w:bCs/>
          <w:sz w:val="24"/>
          <w:lang w:eastAsia="zh-CN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6930FC">
        <w:rPr>
          <w:rFonts w:eastAsia="SimSun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</w:rPr>
        <w:t>.</w:t>
      </w:r>
      <w:r w:rsidR="006930FC">
        <w:rPr>
          <w:rFonts w:eastAsia="SimSun" w:cs="Arial" w:hint="eastAsia"/>
          <w:b/>
          <w:bCs/>
          <w:sz w:val="24"/>
          <w:lang w:eastAsia="zh-CN"/>
        </w:rPr>
        <w:t>11.3</w:t>
      </w:r>
    </w:p>
    <w:p w14:paraId="056DB218" w14:textId="2C604582" w:rsidR="00DB17A6" w:rsidRPr="00D64B1C" w:rsidRDefault="00DB17A6" w:rsidP="00DB17A6">
      <w:pPr>
        <w:tabs>
          <w:tab w:val="left" w:pos="1985"/>
        </w:tabs>
        <w:ind w:left="1985" w:hanging="1985"/>
        <w:rPr>
          <w:rFonts w:eastAsia="SimSun"/>
          <w:b/>
          <w:bCs/>
          <w:sz w:val="24"/>
          <w:szCs w:val="20"/>
          <w:lang w:val="en-GB" w:eastAsia="zh-CN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Source: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</w:r>
      <w:r w:rsidR="00A96216">
        <w:rPr>
          <w:rFonts w:eastAsia="SimSun" w:hint="eastAsia"/>
          <w:b/>
          <w:bCs/>
          <w:sz w:val="24"/>
          <w:szCs w:val="20"/>
          <w:lang w:val="en-GB" w:eastAsia="zh-CN"/>
        </w:rPr>
        <w:t>CATT</w:t>
      </w:r>
    </w:p>
    <w:p w14:paraId="5C560015" w14:textId="41D1D489" w:rsidR="00DB17A6" w:rsidRPr="00D64B1C" w:rsidRDefault="00DB17A6" w:rsidP="00DB17A6">
      <w:pPr>
        <w:tabs>
          <w:tab w:val="left" w:pos="1985"/>
        </w:tabs>
        <w:ind w:left="1985" w:hanging="1985"/>
        <w:rPr>
          <w:rFonts w:eastAsia="SimSun"/>
          <w:b/>
          <w:bCs/>
          <w:sz w:val="24"/>
          <w:szCs w:val="20"/>
          <w:lang w:val="en-GB" w:eastAsia="zh-CN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Title: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</w:r>
      <w:r w:rsidR="006930FC" w:rsidRPr="006930FC">
        <w:rPr>
          <w:rFonts w:eastAsia="SimSun"/>
          <w:b/>
          <w:bCs/>
          <w:sz w:val="24"/>
          <w:szCs w:val="20"/>
          <w:lang w:val="en-GB" w:eastAsia="en-US"/>
        </w:rPr>
        <w:tab/>
        <w:t>[Post131bis][</w:t>
      </w:r>
      <w:proofErr w:type="gramStart"/>
      <w:r w:rsidR="006930FC" w:rsidRPr="006930FC">
        <w:rPr>
          <w:rFonts w:eastAsia="SimSun"/>
          <w:b/>
          <w:bCs/>
          <w:sz w:val="24"/>
          <w:szCs w:val="20"/>
          <w:lang w:val="en-GB" w:eastAsia="en-US"/>
        </w:rPr>
        <w:t>214][</w:t>
      </w:r>
      <w:proofErr w:type="gramEnd"/>
      <w:r w:rsidR="006930FC" w:rsidRPr="006930FC">
        <w:rPr>
          <w:rFonts w:eastAsia="SimSun"/>
          <w:b/>
          <w:bCs/>
          <w:sz w:val="24"/>
          <w:szCs w:val="20"/>
          <w:lang w:val="en-GB" w:eastAsia="en-US"/>
        </w:rPr>
        <w:t>SBFD] CR for TS 38.300 (CATT)</w:t>
      </w:r>
    </w:p>
    <w:p w14:paraId="51B25DB3" w14:textId="77777777" w:rsidR="00DB17A6" w:rsidRPr="00D64B1C" w:rsidRDefault="00DB17A6" w:rsidP="00DB17A6">
      <w:pPr>
        <w:tabs>
          <w:tab w:val="left" w:pos="1985"/>
        </w:tabs>
        <w:ind w:left="1985" w:hanging="1985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Document for: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  <w:t>Discussion and Decision</w:t>
      </w:r>
    </w:p>
    <w:p w14:paraId="42C17558" w14:textId="77777777" w:rsidR="00DB17A6" w:rsidRPr="006E13D1" w:rsidRDefault="00DB17A6" w:rsidP="00DB17A6">
      <w:pPr>
        <w:pStyle w:val="Heading1"/>
      </w:pPr>
      <w:r>
        <w:t>Introduction</w:t>
      </w:r>
    </w:p>
    <w:p w14:paraId="12BF783B" w14:textId="1EA0DB1E" w:rsidR="00DB17A6" w:rsidRPr="00C725D3" w:rsidRDefault="00DB17A6" w:rsidP="006930FC">
      <w:r w:rsidRPr="00C725D3">
        <w:t>The following email discussion</w:t>
      </w:r>
      <w:r w:rsidR="00A96216">
        <w:rPr>
          <w:rFonts w:eastAsia="SimSun" w:hint="eastAsia"/>
          <w:lang w:eastAsia="zh-CN"/>
        </w:rPr>
        <w:t xml:space="preserve"> is</w:t>
      </w:r>
      <w:r w:rsidR="009452D8" w:rsidRPr="009452D8">
        <w:t xml:space="preserve"> </w:t>
      </w:r>
      <w:r w:rsidR="009452D8" w:rsidRPr="009452D8">
        <w:rPr>
          <w:rFonts w:eastAsia="SimSun"/>
          <w:lang w:eastAsia="zh-CN"/>
        </w:rPr>
        <w:t xml:space="preserve">to discuss how to </w:t>
      </w:r>
      <w:r w:rsidR="006930FC">
        <w:rPr>
          <w:rFonts w:eastAsia="SimSun"/>
          <w:lang w:eastAsia="zh-CN"/>
        </w:rPr>
        <w:t>update</w:t>
      </w:r>
      <w:r w:rsidR="006930FC">
        <w:rPr>
          <w:rFonts w:eastAsia="SimSun" w:hint="eastAsia"/>
          <w:lang w:eastAsia="zh-CN"/>
        </w:rPr>
        <w:t xml:space="preserve"> the stage-2 CR for </w:t>
      </w:r>
      <w:r w:rsidR="006930FC" w:rsidRPr="006930FC">
        <w:rPr>
          <w:rFonts w:eastAsia="SimSun"/>
          <w:lang w:eastAsia="zh-CN"/>
        </w:rPr>
        <w:t>Rel-19 Evolution of NR duplex operation (SBFD)</w:t>
      </w:r>
      <w:r w:rsidR="006930FC">
        <w:rPr>
          <w:rFonts w:eastAsia="SimSun" w:hint="eastAsia"/>
          <w:lang w:eastAsia="zh-CN"/>
        </w:rPr>
        <w:t>,</w:t>
      </w:r>
      <w:r w:rsidR="009452D8" w:rsidRPr="009452D8">
        <w:rPr>
          <w:rFonts w:eastAsia="SimSun"/>
          <w:lang w:eastAsia="zh-CN"/>
        </w:rPr>
        <w:t xml:space="preserve"> </w:t>
      </w:r>
      <w:proofErr w:type="gramStart"/>
      <w:r w:rsidR="006930FC" w:rsidRPr="006930FC">
        <w:rPr>
          <w:rFonts w:eastAsia="SimSun"/>
          <w:lang w:eastAsia="zh-CN"/>
        </w:rPr>
        <w:t>tak</w:t>
      </w:r>
      <w:r w:rsidR="006930FC">
        <w:rPr>
          <w:rFonts w:eastAsia="SimSun" w:hint="eastAsia"/>
          <w:lang w:eastAsia="zh-CN"/>
        </w:rPr>
        <w:t>ing</w:t>
      </w:r>
      <w:r w:rsidR="006930FC" w:rsidRPr="006930FC">
        <w:rPr>
          <w:rFonts w:eastAsia="SimSun"/>
          <w:lang w:eastAsia="zh-CN"/>
        </w:rPr>
        <w:t xml:space="preserve"> into account</w:t>
      </w:r>
      <w:proofErr w:type="gramEnd"/>
      <w:r w:rsidR="006930FC" w:rsidRPr="006930FC">
        <w:rPr>
          <w:rFonts w:eastAsia="SimSun"/>
          <w:lang w:eastAsia="zh-CN"/>
        </w:rPr>
        <w:t xml:space="preserve"> proposals and TP</w:t>
      </w:r>
      <w:r w:rsidR="00366896">
        <w:rPr>
          <w:rFonts w:eastAsia="SimSun"/>
          <w:lang w:eastAsia="zh-CN"/>
        </w:rPr>
        <w:t>s</w:t>
      </w:r>
      <w:r w:rsidR="006930FC" w:rsidRPr="006930FC">
        <w:rPr>
          <w:rFonts w:eastAsia="SimSun"/>
          <w:lang w:eastAsia="zh-CN"/>
        </w:rPr>
        <w:t xml:space="preserve"> in R2-250</w:t>
      </w:r>
      <w:r w:rsidR="006930FC">
        <w:rPr>
          <w:rFonts w:eastAsia="SimSun" w:hint="eastAsia"/>
          <w:lang w:eastAsia="zh-CN"/>
        </w:rPr>
        <w:t xml:space="preserve">6823, </w:t>
      </w:r>
      <w:r w:rsidR="006930FC" w:rsidRPr="006930FC">
        <w:rPr>
          <w:rFonts w:eastAsia="SimSun"/>
          <w:lang w:eastAsia="zh-CN"/>
        </w:rPr>
        <w:t>R2-2507002 and R2-2507364</w:t>
      </w:r>
      <w:r w:rsidRPr="00C725D3">
        <w:t>:</w:t>
      </w:r>
    </w:p>
    <w:p w14:paraId="019DF3CA" w14:textId="77777777" w:rsidR="006930FC" w:rsidRDefault="006930FC" w:rsidP="006930FC">
      <w:pPr>
        <w:pStyle w:val="EmailDiscussion"/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31bis</w:t>
      </w:r>
      <w:r>
        <w:t>][</w:t>
      </w:r>
      <w:proofErr w:type="gramStart"/>
      <w:r>
        <w:rPr>
          <w:rFonts w:eastAsia="SimSun" w:hint="eastAsia"/>
          <w:lang w:eastAsia="zh-CN"/>
        </w:rPr>
        <w:t>214</w:t>
      </w:r>
      <w:r>
        <w:t>][</w:t>
      </w:r>
      <w:proofErr w:type="gramEnd"/>
      <w:r>
        <w:rPr>
          <w:rFonts w:eastAsia="SimSun" w:hint="eastAsia"/>
          <w:lang w:eastAsia="zh-CN"/>
        </w:rPr>
        <w:t>SBFD</w:t>
      </w:r>
      <w:r>
        <w:t xml:space="preserve">] </w:t>
      </w:r>
      <w:r>
        <w:rPr>
          <w:rFonts w:eastAsia="SimSun" w:hint="eastAsia"/>
          <w:lang w:eastAsia="zh-CN"/>
        </w:rPr>
        <w:t>CR for TS 38.300</w:t>
      </w:r>
      <w:r>
        <w:t xml:space="preserve"> (</w:t>
      </w:r>
      <w:r>
        <w:rPr>
          <w:rFonts w:eastAsia="SimSun" w:hint="eastAsia"/>
          <w:lang w:eastAsia="zh-CN"/>
        </w:rPr>
        <w:t>CATT</w:t>
      </w:r>
      <w:r>
        <w:t>)</w:t>
      </w:r>
    </w:p>
    <w:p w14:paraId="239E2C3B" w14:textId="77777777" w:rsidR="006930FC" w:rsidRDefault="006930FC" w:rsidP="006930F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Update the CR for </w:t>
      </w:r>
      <w:r>
        <w:rPr>
          <w:rFonts w:eastAsia="SimSun"/>
          <w:lang w:eastAsia="zh-CN"/>
        </w:rPr>
        <w:t>endorsement</w:t>
      </w:r>
    </w:p>
    <w:p w14:paraId="06138E7B" w14:textId="77777777" w:rsidR="006930FC" w:rsidRPr="00716E11" w:rsidRDefault="006930FC" w:rsidP="006930FC">
      <w:pPr>
        <w:pStyle w:val="EmailDiscussion2"/>
        <w:ind w:left="1619" w:firstLine="0"/>
        <w:rPr>
          <w:rFonts w:eastAsia="Malgun Gothic"/>
          <w:lang w:eastAsia="ko-KR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414B1A00" w14:textId="77777777" w:rsidR="00A3153F" w:rsidRPr="00A3153F" w:rsidRDefault="00A3153F" w:rsidP="00A96216">
      <w:pPr>
        <w:pStyle w:val="EmailDiscussion2"/>
        <w:rPr>
          <w:rFonts w:eastAsia="SimSun"/>
          <w:lang w:eastAsia="zh-CN"/>
        </w:rPr>
      </w:pPr>
    </w:p>
    <w:p w14:paraId="430BF75B" w14:textId="3F978B3D" w:rsidR="00DB17A6" w:rsidRDefault="009452D8" w:rsidP="00DB17A6">
      <w:pPr>
        <w:pStyle w:val="Heading1"/>
      </w:pPr>
      <w:r>
        <w:rPr>
          <w:lang w:eastAsia="zh-CN"/>
        </w:rPr>
        <w:t>Discussion</w:t>
      </w:r>
      <w:r>
        <w:rPr>
          <w:rFonts w:hint="eastAsia"/>
          <w:lang w:eastAsia="zh-CN"/>
        </w:rPr>
        <w:t xml:space="preserve"> </w:t>
      </w:r>
    </w:p>
    <w:p w14:paraId="4AEBB6FD" w14:textId="2767F97F" w:rsidR="002871B1" w:rsidRDefault="000B259A" w:rsidP="00DB17A6">
      <w:pPr>
        <w:rPr>
          <w:rFonts w:eastAsia="SimSun"/>
          <w:lang w:val="en-GB" w:eastAsia="zh-CN"/>
        </w:rPr>
      </w:pPr>
      <w:r>
        <w:rPr>
          <w:rFonts w:eastAsia="SimSun"/>
          <w:lang w:val="en-GB" w:eastAsia="zh-CN"/>
        </w:rPr>
        <w:t xml:space="preserve">In this email discussion we will discuss </w:t>
      </w:r>
      <w:r w:rsidR="002871B1">
        <w:rPr>
          <w:rFonts w:eastAsia="SimSun" w:hint="eastAsia"/>
          <w:lang w:val="en-GB" w:eastAsia="zh-CN"/>
        </w:rPr>
        <w:t>how to update stage-2 CR following these TP</w:t>
      </w:r>
      <w:r w:rsidR="0085741F">
        <w:rPr>
          <w:rFonts w:eastAsia="SimSun" w:hint="eastAsia"/>
          <w:lang w:val="en-GB" w:eastAsia="zh-CN"/>
        </w:rPr>
        <w:t>s</w:t>
      </w:r>
      <w:r w:rsidR="002871B1">
        <w:rPr>
          <w:rFonts w:eastAsia="SimSun" w:hint="eastAsia"/>
          <w:lang w:val="en-GB" w:eastAsia="zh-CN"/>
        </w:rPr>
        <w:t xml:space="preserve"> from companies:</w:t>
      </w:r>
    </w:p>
    <w:p w14:paraId="2FCD7059" w14:textId="775BD29B" w:rsidR="002871B1" w:rsidRDefault="002871B1" w:rsidP="00366896">
      <w:pPr>
        <w:ind w:left="284"/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- </w:t>
      </w:r>
      <w:r w:rsidRPr="002871B1">
        <w:rPr>
          <w:rFonts w:eastAsia="SimSun"/>
          <w:lang w:val="en-GB" w:eastAsia="zh-CN"/>
        </w:rPr>
        <w:t>CFRA triggered by dedicated RRC signalling</w:t>
      </w:r>
      <w:r>
        <w:rPr>
          <w:rFonts w:eastAsia="SimSun" w:hint="eastAsia"/>
          <w:lang w:val="en-GB" w:eastAsia="zh-CN"/>
        </w:rPr>
        <w:t xml:space="preserve"> and MAC CE from </w:t>
      </w:r>
      <w:r>
        <w:rPr>
          <w:rFonts w:eastAsia="SimSun"/>
          <w:lang w:val="en-GB" w:eastAsia="zh-CN"/>
        </w:rPr>
        <w:t>R2-2506823</w:t>
      </w:r>
      <w:r>
        <w:rPr>
          <w:rFonts w:eastAsia="SimSun" w:hint="eastAsia"/>
          <w:lang w:val="en-GB" w:eastAsia="zh-CN"/>
        </w:rPr>
        <w:t xml:space="preserve"> and</w:t>
      </w:r>
      <w:r>
        <w:rPr>
          <w:rFonts w:eastAsia="SimSun"/>
          <w:lang w:val="en-GB" w:eastAsia="zh-CN"/>
        </w:rPr>
        <w:t xml:space="preserve"> R2-</w:t>
      </w:r>
      <w:proofErr w:type="gramStart"/>
      <w:r>
        <w:rPr>
          <w:rFonts w:eastAsia="SimSun"/>
          <w:lang w:val="en-GB" w:eastAsia="zh-CN"/>
        </w:rPr>
        <w:t>2507</w:t>
      </w:r>
      <w:r>
        <w:rPr>
          <w:rFonts w:eastAsia="SimSun" w:hint="eastAsia"/>
          <w:lang w:val="en-GB" w:eastAsia="zh-CN"/>
        </w:rPr>
        <w:t>364;</w:t>
      </w:r>
      <w:proofErr w:type="gramEnd"/>
    </w:p>
    <w:p w14:paraId="757CFC9B" w14:textId="2784B22F" w:rsidR="002871B1" w:rsidRDefault="002871B1" w:rsidP="00366896">
      <w:pPr>
        <w:ind w:left="284"/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- </w:t>
      </w:r>
      <w:r w:rsidRPr="002871B1">
        <w:rPr>
          <w:rFonts w:eastAsia="SimSun"/>
          <w:lang w:val="en-GB" w:eastAsia="zh-CN"/>
        </w:rPr>
        <w:t>CBRA RO selection for initial PRACH transmissions</w:t>
      </w:r>
      <w:r>
        <w:rPr>
          <w:rFonts w:eastAsia="SimSun" w:hint="eastAsia"/>
          <w:lang w:val="en-GB" w:eastAsia="zh-CN"/>
        </w:rPr>
        <w:t xml:space="preserve"> from </w:t>
      </w:r>
      <w:r w:rsidRPr="002871B1">
        <w:rPr>
          <w:rFonts w:eastAsia="SimSun"/>
          <w:lang w:val="en-GB" w:eastAsia="zh-CN"/>
        </w:rPr>
        <w:t>R2-2506823, R2-2507002</w:t>
      </w:r>
      <w:r>
        <w:rPr>
          <w:rFonts w:eastAsia="SimSun" w:hint="eastAsia"/>
          <w:lang w:val="en-GB" w:eastAsia="zh-CN"/>
        </w:rPr>
        <w:t>, and</w:t>
      </w:r>
      <w:r w:rsidRPr="002871B1">
        <w:rPr>
          <w:rFonts w:eastAsia="SimSun"/>
          <w:lang w:val="en-GB" w:eastAsia="zh-CN"/>
        </w:rPr>
        <w:t xml:space="preserve"> </w:t>
      </w:r>
      <w:r>
        <w:rPr>
          <w:rFonts w:eastAsia="SimSun"/>
          <w:lang w:val="en-GB" w:eastAsia="zh-CN"/>
        </w:rPr>
        <w:t>R2-</w:t>
      </w:r>
      <w:proofErr w:type="gramStart"/>
      <w:r>
        <w:rPr>
          <w:rFonts w:eastAsia="SimSun"/>
          <w:lang w:val="en-GB" w:eastAsia="zh-CN"/>
        </w:rPr>
        <w:t>2507</w:t>
      </w:r>
      <w:r>
        <w:rPr>
          <w:rFonts w:eastAsia="SimSun" w:hint="eastAsia"/>
          <w:lang w:val="en-GB" w:eastAsia="zh-CN"/>
        </w:rPr>
        <w:t>364;</w:t>
      </w:r>
      <w:proofErr w:type="gramEnd"/>
    </w:p>
    <w:p w14:paraId="18AB8111" w14:textId="00E545BB" w:rsidR="002871B1" w:rsidRDefault="002871B1" w:rsidP="00366896">
      <w:pPr>
        <w:ind w:left="284"/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- </w:t>
      </w:r>
      <w:r w:rsidRPr="002871B1">
        <w:rPr>
          <w:rFonts w:eastAsia="SimSun"/>
          <w:lang w:val="en-GB" w:eastAsia="zh-CN"/>
        </w:rPr>
        <w:t>SBFD transmission/reception configuration 2</w:t>
      </w:r>
      <w:r>
        <w:rPr>
          <w:rFonts w:eastAsia="SimSun" w:hint="eastAsia"/>
          <w:lang w:val="en-GB" w:eastAsia="zh-CN"/>
        </w:rPr>
        <w:t xml:space="preserve"> and </w:t>
      </w:r>
      <w:r w:rsidRPr="002871B1">
        <w:rPr>
          <w:rFonts w:eastAsia="SimSun"/>
          <w:lang w:val="en-GB" w:eastAsia="zh-CN"/>
        </w:rPr>
        <w:t>SBFD RACH configuration option</w:t>
      </w:r>
      <w:r>
        <w:rPr>
          <w:rFonts w:eastAsia="SimSun" w:hint="eastAsia"/>
          <w:lang w:val="en-GB" w:eastAsia="zh-CN"/>
        </w:rPr>
        <w:t xml:space="preserve"> from </w:t>
      </w:r>
      <w:r w:rsidRPr="002871B1">
        <w:rPr>
          <w:rFonts w:eastAsia="SimSun"/>
          <w:lang w:val="en-GB" w:eastAsia="zh-CN"/>
        </w:rPr>
        <w:t>R2-2507002</w:t>
      </w:r>
      <w:r>
        <w:rPr>
          <w:rFonts w:eastAsia="SimSun" w:hint="eastAsia"/>
          <w:lang w:val="en-GB" w:eastAsia="zh-CN"/>
        </w:rPr>
        <w:t>.</w:t>
      </w:r>
    </w:p>
    <w:p w14:paraId="725EBC9D" w14:textId="7E540FB2" w:rsidR="002871B1" w:rsidRDefault="00344130" w:rsidP="002871B1">
      <w:pPr>
        <w:pStyle w:val="Heading2"/>
      </w:pPr>
      <w:r w:rsidRPr="002871B1">
        <w:rPr>
          <w:lang w:eastAsia="zh-CN"/>
        </w:rPr>
        <w:t>CFRA triggered by dedicated RRC signalling</w:t>
      </w:r>
      <w:r>
        <w:rPr>
          <w:rFonts w:hint="eastAsia"/>
          <w:lang w:eastAsia="zh-CN"/>
        </w:rPr>
        <w:t xml:space="preserve"> and MAC CE</w:t>
      </w:r>
    </w:p>
    <w:p w14:paraId="32BA8A1B" w14:textId="6D31E1DD" w:rsidR="002871B1" w:rsidRDefault="00344130" w:rsidP="00DB17A6">
      <w:p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Reason to change: </w:t>
      </w:r>
      <w:r w:rsidRPr="00344130">
        <w:rPr>
          <w:rFonts w:eastAsia="SimSun"/>
          <w:lang w:val="en-GB" w:eastAsia="zh-CN"/>
        </w:rPr>
        <w:t xml:space="preserve">RO type selection/indication via the </w:t>
      </w:r>
      <w:r w:rsidR="001264F5">
        <w:rPr>
          <w:rFonts w:eastAsia="SimSun"/>
          <w:lang w:val="en-GB" w:eastAsia="zh-CN"/>
        </w:rPr>
        <w:t xml:space="preserve">PDCCH order has been </w:t>
      </w:r>
      <w:r w:rsidR="001264F5">
        <w:rPr>
          <w:rFonts w:eastAsia="SimSun" w:hint="eastAsia"/>
          <w:lang w:val="en-GB" w:eastAsia="zh-CN"/>
        </w:rPr>
        <w:t xml:space="preserve">provided by RAN1 </w:t>
      </w:r>
      <w:r w:rsidRPr="00344130">
        <w:rPr>
          <w:rFonts w:eastAsia="SimSun"/>
          <w:lang w:val="en-GB" w:eastAsia="zh-CN"/>
        </w:rPr>
        <w:t xml:space="preserve">in the </w:t>
      </w:r>
      <w:r w:rsidR="001264F5">
        <w:rPr>
          <w:rFonts w:eastAsia="SimSun" w:hint="eastAsia"/>
          <w:lang w:val="en-GB" w:eastAsia="zh-CN"/>
        </w:rPr>
        <w:t xml:space="preserve">stage-2 </w:t>
      </w:r>
      <w:r w:rsidRPr="00344130">
        <w:rPr>
          <w:rFonts w:eastAsia="SimSun"/>
          <w:lang w:val="en-GB" w:eastAsia="zh-CN"/>
        </w:rPr>
        <w:t>spec</w:t>
      </w:r>
      <w:r w:rsidR="00926661">
        <w:rPr>
          <w:rFonts w:eastAsia="SimSun" w:hint="eastAsia"/>
          <w:lang w:val="en-GB" w:eastAsia="zh-CN"/>
        </w:rPr>
        <w:t xml:space="preserve">, so </w:t>
      </w:r>
      <w:r w:rsidRPr="00344130">
        <w:rPr>
          <w:rFonts w:eastAsia="SimSun"/>
          <w:lang w:val="en-GB" w:eastAsia="zh-CN"/>
        </w:rPr>
        <w:t xml:space="preserve">more cases for the </w:t>
      </w:r>
      <w:r w:rsidR="00C3147E">
        <w:rPr>
          <w:rFonts w:eastAsia="SimSun" w:hint="eastAsia"/>
          <w:lang w:val="en-GB" w:eastAsia="zh-CN"/>
        </w:rPr>
        <w:t xml:space="preserve">CFRA </w:t>
      </w:r>
      <w:r w:rsidRPr="00344130">
        <w:rPr>
          <w:rFonts w:eastAsia="SimSun"/>
          <w:lang w:val="en-GB" w:eastAsia="zh-CN"/>
        </w:rPr>
        <w:t xml:space="preserve">RO type selection </w:t>
      </w:r>
      <w:r w:rsidR="00926661">
        <w:rPr>
          <w:rFonts w:eastAsia="SimSun" w:hint="eastAsia"/>
          <w:lang w:val="en-GB" w:eastAsia="zh-CN"/>
        </w:rPr>
        <w:t>from RAN2</w:t>
      </w:r>
      <w:r w:rsidR="00926661">
        <w:rPr>
          <w:rFonts w:eastAsia="SimSun"/>
          <w:lang w:val="en-GB" w:eastAsia="zh-CN"/>
        </w:rPr>
        <w:t>’</w:t>
      </w:r>
      <w:r w:rsidR="00926661">
        <w:rPr>
          <w:rFonts w:eastAsia="SimSun" w:hint="eastAsia"/>
          <w:lang w:val="en-GB" w:eastAsia="zh-CN"/>
        </w:rPr>
        <w:t xml:space="preserve">s </w:t>
      </w:r>
      <w:r w:rsidR="00926661">
        <w:rPr>
          <w:rFonts w:eastAsia="SimSun"/>
          <w:lang w:val="en-GB" w:eastAsia="zh-CN"/>
        </w:rPr>
        <w:t>perspective</w:t>
      </w:r>
      <w:r w:rsidR="00926661">
        <w:rPr>
          <w:rFonts w:eastAsia="SimSun" w:hint="eastAsia"/>
          <w:lang w:val="en-GB" w:eastAsia="zh-CN"/>
        </w:rPr>
        <w:t xml:space="preserve"> should be provided accordingly.</w:t>
      </w:r>
      <w:r w:rsidR="009701DF">
        <w:rPr>
          <w:rFonts w:eastAsia="SimSun" w:hint="eastAsia"/>
          <w:lang w:val="en-GB" w:eastAsia="zh-CN"/>
        </w:rPr>
        <w:t xml:space="preserve"> There are two candidate TPs for selection by companies.</w:t>
      </w:r>
    </w:p>
    <w:p w14:paraId="6BA63391" w14:textId="48CE7CDF" w:rsidR="008C1569" w:rsidRDefault="009701DF" w:rsidP="009701DF">
      <w:pPr>
        <w:pStyle w:val="ListParagraph"/>
        <w:numPr>
          <w:ilvl w:val="0"/>
          <w:numId w:val="19"/>
        </w:numPr>
        <w:rPr>
          <w:rFonts w:eastAsia="SimSun"/>
          <w:b/>
          <w:lang w:val="en-GB" w:eastAsia="zh-CN"/>
        </w:rPr>
      </w:pPr>
      <w:r>
        <w:rPr>
          <w:rFonts w:eastAsia="SimSun" w:hint="eastAsia"/>
          <w:b/>
          <w:lang w:val="en-GB" w:eastAsia="zh-CN"/>
        </w:rPr>
        <w:t xml:space="preserve">Option A </w:t>
      </w:r>
      <w:r w:rsidR="002F4987">
        <w:rPr>
          <w:rFonts w:eastAsia="SimSun" w:hint="eastAsia"/>
          <w:b/>
          <w:lang w:val="en-GB" w:eastAsia="zh-CN"/>
        </w:rPr>
        <w:t xml:space="preserve">from </w:t>
      </w:r>
      <w:r w:rsidRPr="009701DF">
        <w:rPr>
          <w:rFonts w:eastAsia="SimSun"/>
          <w:b/>
          <w:lang w:val="en-GB" w:eastAsia="zh-CN"/>
        </w:rPr>
        <w:t>R2-2506823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31"/>
      </w:tblGrid>
      <w:tr w:rsidR="00821723" w14:paraId="695D1EA9" w14:textId="77777777" w:rsidTr="00821723">
        <w:tc>
          <w:tcPr>
            <w:tcW w:w="5000" w:type="pct"/>
          </w:tcPr>
          <w:p w14:paraId="5A041316" w14:textId="1FC55927" w:rsidR="00821723" w:rsidRPr="00821723" w:rsidRDefault="00821723" w:rsidP="00821723">
            <w:pPr>
              <w:rPr>
                <w:rFonts w:eastAsia="SimSun"/>
                <w:lang w:eastAsia="zh-CN"/>
              </w:rPr>
            </w:pPr>
            <w:r w:rsidRPr="00DA6E71">
              <w:t xml:space="preserve">For CFRA triggered by PDCCH order, an SBFD aware UE can be explicitly indicated in the PDCCH order </w:t>
            </w:r>
            <w:r w:rsidRPr="00DA6E71">
              <w:rPr>
                <w:rFonts w:hint="eastAsia"/>
              </w:rPr>
              <w:t>whether</w:t>
            </w:r>
            <w:r w:rsidRPr="00DA6E71">
              <w:t xml:space="preserve"> </w:t>
            </w:r>
            <w:r w:rsidRPr="00DA6E71">
              <w:rPr>
                <w:rFonts w:hint="eastAsia"/>
              </w:rPr>
              <w:t>to</w:t>
            </w:r>
            <w:r w:rsidRPr="00DA6E71">
              <w:t xml:space="preserve"> use either</w:t>
            </w:r>
            <w:r w:rsidRPr="00DA6E71">
              <w:rPr>
                <w:i/>
              </w:rPr>
              <w:t xml:space="preserve"> </w:t>
            </w:r>
            <w:r w:rsidRPr="00DA6E71">
              <w:t>the first PRACH occasions or the second PRACH occasions</w:t>
            </w:r>
            <w:r w:rsidRPr="00DA6E71">
              <w:rPr>
                <w:rFonts w:hint="eastAsia"/>
              </w:rPr>
              <w:t xml:space="preserve"> as specified in TS 38.213 [38]</w:t>
            </w:r>
            <w:r w:rsidRPr="00DA6E71">
              <w:t>, for the PRACH transmission.</w:t>
            </w:r>
            <w:r w:rsidRPr="007536D4">
              <w:t xml:space="preserve"> </w:t>
            </w:r>
            <w:ins w:id="0" w:author="Author">
              <w:r w:rsidRPr="005F5662">
                <w:t>For CFRA triggered by BFR</w:t>
              </w:r>
              <w:r>
                <w:rPr>
                  <w:rFonts w:hint="eastAsia"/>
                  <w:lang w:eastAsia="zh-CN"/>
                </w:rPr>
                <w:t xml:space="preserve"> or </w:t>
              </w:r>
              <w:proofErr w:type="spellStart"/>
              <w:r w:rsidRPr="005F5662">
                <w:t>ReconfigurationwithSync</w:t>
              </w:r>
              <w:proofErr w:type="spellEnd"/>
              <w:r w:rsidRPr="005F5662">
                <w:t xml:space="preserve">, </w:t>
              </w:r>
              <w:r w:rsidRPr="00BE1DEB">
                <w:rPr>
                  <w:lang w:eastAsia="zh-CN"/>
                </w:rPr>
                <w:t xml:space="preserve">an SBFD aware UE can be explicitly indicated </w:t>
              </w:r>
              <w:r w:rsidRPr="00BE1DEB">
                <w:rPr>
                  <w:rFonts w:hint="eastAsia"/>
                  <w:lang w:eastAsia="zh-CN"/>
                </w:rPr>
                <w:t>whether</w:t>
              </w:r>
              <w:r w:rsidRPr="00BE1DEB">
                <w:rPr>
                  <w:lang w:eastAsia="zh-CN"/>
                </w:rPr>
                <w:t xml:space="preserve"> </w:t>
              </w:r>
              <w:r w:rsidRPr="00BE1DEB">
                <w:rPr>
                  <w:rFonts w:hint="eastAsia"/>
                  <w:lang w:eastAsia="zh-CN"/>
                </w:rPr>
                <w:t>to</w:t>
              </w:r>
              <w:r w:rsidRPr="00BE1DEB"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use either</w:t>
              </w:r>
              <w:r w:rsidRPr="005F5662">
                <w:t xml:space="preserve"> </w:t>
              </w:r>
              <w:r w:rsidRPr="00D82208"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D82208">
                <w:rPr>
                  <w:rFonts w:eastAsiaTheme="minorEastAsia"/>
                  <w:lang w:eastAsia="zh-CN"/>
                </w:rPr>
                <w:t xml:space="preserve">first </w:t>
              </w:r>
              <w:r w:rsidRPr="00FD1F52">
                <w:rPr>
                  <w:rFonts w:eastAsiaTheme="minorEastAsia"/>
                  <w:lang w:eastAsia="zh-CN"/>
                </w:rPr>
                <w:t>PRACH occasions</w:t>
              </w:r>
              <w:r>
                <w:rPr>
                  <w:rFonts w:eastAsiaTheme="minorEastAsia" w:hint="eastAsia"/>
                  <w:lang w:eastAsia="zh-CN"/>
                </w:rPr>
                <w:t xml:space="preserve"> or</w:t>
              </w:r>
              <w:r w:rsidRPr="00FD1F52">
                <w:rPr>
                  <w:rFonts w:eastAsiaTheme="minorEastAsia"/>
                  <w:lang w:eastAsia="zh-CN"/>
                </w:rP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FD1F52">
                <w:rPr>
                  <w:rFonts w:eastAsiaTheme="minorEastAsia"/>
                  <w:lang w:eastAsia="zh-CN"/>
                </w:rPr>
                <w:t>second PRACH occasions</w:t>
              </w:r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as specified in TS 38.213 [38] </w:t>
              </w:r>
              <w:r w:rsidRPr="005F5662">
                <w:t xml:space="preserve">is </w:t>
              </w:r>
              <w:r>
                <w:rPr>
                  <w:rFonts w:hint="eastAsia"/>
                  <w:lang w:eastAsia="zh-CN"/>
                </w:rPr>
                <w:t>used,</w:t>
              </w:r>
              <w:r w:rsidRPr="004F7FD9"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as specified</w:t>
              </w:r>
              <w: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>in TS 38.331</w:t>
              </w:r>
              <w:r w:rsidRPr="00B340BE">
                <w:rPr>
                  <w:rFonts w:eastAsiaTheme="minorEastAsia"/>
                  <w:lang w:eastAsia="zh-CN"/>
                </w:rPr>
                <w:t xml:space="preserve"> [12]</w:t>
              </w:r>
              <w:r w:rsidRPr="005F5662">
                <w:t>.</w:t>
              </w:r>
            </w:ins>
          </w:p>
        </w:tc>
      </w:tr>
    </w:tbl>
    <w:p w14:paraId="5126CCBF" w14:textId="77777777" w:rsidR="00821723" w:rsidRDefault="00821723" w:rsidP="00821723">
      <w:pPr>
        <w:pStyle w:val="ListParagraph"/>
        <w:rPr>
          <w:rFonts w:eastAsia="SimSun"/>
          <w:b/>
          <w:lang w:val="en-GB" w:eastAsia="zh-CN"/>
        </w:rPr>
      </w:pPr>
    </w:p>
    <w:p w14:paraId="31152D13" w14:textId="5A03D793" w:rsidR="00A105E1" w:rsidRPr="00821723" w:rsidRDefault="008C1569" w:rsidP="009701DF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 w:rsidRPr="002C1995">
        <w:rPr>
          <w:rFonts w:eastAsia="SimSun" w:hint="eastAsia"/>
          <w:b/>
          <w:lang w:val="en-GB" w:eastAsia="zh-CN"/>
        </w:rPr>
        <w:t>Option B</w:t>
      </w:r>
      <w:r w:rsidR="009701DF">
        <w:rPr>
          <w:rFonts w:eastAsia="SimSun" w:hint="eastAsia"/>
          <w:b/>
          <w:lang w:val="en-GB" w:eastAsia="zh-CN"/>
        </w:rPr>
        <w:t xml:space="preserve"> </w:t>
      </w:r>
      <w:r w:rsidR="002F4987">
        <w:rPr>
          <w:rFonts w:eastAsia="SimSun" w:hint="eastAsia"/>
          <w:b/>
          <w:lang w:val="en-GB" w:eastAsia="zh-CN"/>
        </w:rPr>
        <w:t xml:space="preserve">from </w:t>
      </w:r>
      <w:r w:rsidR="009701DF" w:rsidRPr="009701DF">
        <w:rPr>
          <w:rFonts w:eastAsia="SimSun"/>
          <w:b/>
          <w:lang w:val="en-GB" w:eastAsia="zh-CN"/>
        </w:rPr>
        <w:t>R2-2507364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21723" w14:paraId="7D852223" w14:textId="77777777" w:rsidTr="00821723">
        <w:tc>
          <w:tcPr>
            <w:tcW w:w="9857" w:type="dxa"/>
          </w:tcPr>
          <w:p w14:paraId="6EF9BAEE" w14:textId="07BCF778" w:rsidR="00821723" w:rsidRDefault="00821723" w:rsidP="00821723">
            <w:pPr>
              <w:rPr>
                <w:rFonts w:eastAsia="SimSun"/>
                <w:lang w:val="en-GB" w:eastAsia="zh-CN"/>
              </w:rPr>
            </w:pPr>
            <w:r w:rsidRPr="00CF2F4F">
              <w:rPr>
                <w:lang w:eastAsia="zh-CN"/>
              </w:rPr>
              <w:t>For CFRA triggered by PDCCH order, an SBFD aware UE can be explicitly indicated in the PDCCH order</w:t>
            </w:r>
            <w:ins w:id="1" w:author="Author">
              <w:r>
                <w:rPr>
                  <w:lang w:eastAsia="zh-CN"/>
                </w:rPr>
                <w:t>,</w:t>
              </w:r>
              <w:r w:rsidRPr="00CF2F4F">
                <w:rPr>
                  <w:lang w:eastAsia="ko-KR"/>
                </w:rPr>
                <w:t xml:space="preserve"> </w:t>
              </w:r>
              <w:r w:rsidRPr="00CF2F4F">
                <w:rPr>
                  <w:lang w:eastAsia="zh-CN"/>
                </w:rPr>
                <w:t xml:space="preserve">the LTM Cell Switch Command MAC CE </w:t>
              </w:r>
              <w:r>
                <w:rPr>
                  <w:lang w:eastAsia="zh-CN"/>
                </w:rPr>
                <w:t xml:space="preserve">or dedicated RRC </w:t>
              </w:r>
              <w:proofErr w:type="spellStart"/>
              <w:r>
                <w:rPr>
                  <w:lang w:eastAsia="zh-CN"/>
                </w:rPr>
                <w:t>signalling</w:t>
              </w:r>
            </w:ins>
            <w:proofErr w:type="spellEnd"/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whether</w:t>
            </w:r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to</w:t>
            </w:r>
            <w:r w:rsidRPr="00CF2F4F">
              <w:rPr>
                <w:lang w:eastAsia="zh-CN"/>
              </w:rPr>
              <w:t xml:space="preserve"> use </w:t>
            </w:r>
            <w:r w:rsidRPr="00CF2F4F">
              <w:t>either</w:t>
            </w:r>
            <w:r w:rsidRPr="00CF2F4F">
              <w:rPr>
                <w:i/>
              </w:rPr>
              <w:t xml:space="preserve"> </w:t>
            </w:r>
            <w:r w:rsidRPr="00CF2F4F">
              <w:t>the first PRACH occasions or the second PRACH occasions</w:t>
            </w:r>
            <w:r w:rsidRPr="00CF2F4F">
              <w:rPr>
                <w:rFonts w:hint="eastAsia"/>
                <w:lang w:eastAsia="zh-CN"/>
              </w:rPr>
              <w:t xml:space="preserve"> as specified in TS 38.213 [38]</w:t>
            </w:r>
            <w:r w:rsidRPr="00CF2F4F">
              <w:t>, for the PRACH transmission.</w:t>
            </w:r>
          </w:p>
        </w:tc>
      </w:tr>
    </w:tbl>
    <w:p w14:paraId="2740A9D9" w14:textId="243646AF" w:rsidR="00DB17A6" w:rsidRDefault="00A1149D" w:rsidP="006308C7">
      <w:pPr>
        <w:spacing w:before="240"/>
        <w:rPr>
          <w:rFonts w:eastAsia="SimSun"/>
          <w:lang w:val="en-GB" w:eastAsia="zh-CN"/>
        </w:rPr>
      </w:pPr>
      <w:ins w:id="2" w:author="Author">
        <w:r w:rsidRPr="00A1149D">
          <w:rPr>
            <w:rFonts w:eastAsia="SimSun"/>
            <w:lang w:val="en-GB" w:eastAsia="zh-CN"/>
          </w:rPr>
          <w:t xml:space="preserve">LTM Cell Switch Command MAC CE or dedicated RRC signalling </w:t>
        </w:r>
        <w:r>
          <w:rPr>
            <w:rFonts w:eastAsia="SimSun" w:hint="eastAsia"/>
            <w:lang w:val="en-GB" w:eastAsia="zh-CN"/>
          </w:rPr>
          <w:t xml:space="preserve">in </w:t>
        </w:r>
      </w:ins>
      <w:r w:rsidR="009203DE" w:rsidRPr="009203DE">
        <w:rPr>
          <w:rFonts w:eastAsia="SimSun"/>
          <w:lang w:val="en-GB" w:eastAsia="zh-CN"/>
        </w:rPr>
        <w:t xml:space="preserve">Option B's TP </w:t>
      </w:r>
      <w:del w:id="3" w:author="Author">
        <w:r w:rsidR="009203DE" w:rsidRPr="009203DE" w:rsidDel="00A1149D">
          <w:rPr>
            <w:rFonts w:eastAsia="SimSun"/>
            <w:lang w:val="en-GB" w:eastAsia="zh-CN"/>
          </w:rPr>
          <w:delText>appears more straightforward from the rapporteur's perspective</w:delText>
        </w:r>
      </w:del>
      <w:ins w:id="4" w:author="Author">
        <w:r>
          <w:rPr>
            <w:rFonts w:eastAsia="SimSun"/>
            <w:lang w:val="en-GB" w:eastAsia="zh-CN"/>
          </w:rPr>
          <w:t>doesn't</w:t>
        </w:r>
        <w:r>
          <w:rPr>
            <w:rFonts w:eastAsia="SimSun" w:hint="eastAsia"/>
            <w:lang w:val="en-GB" w:eastAsia="zh-CN"/>
          </w:rPr>
          <w:t xml:space="preserve"> apply to </w:t>
        </w:r>
        <w:r w:rsidRPr="00CF2F4F">
          <w:rPr>
            <w:lang w:eastAsia="zh-CN"/>
          </w:rPr>
          <w:t>CFRA triggered by PDCCH order</w:t>
        </w:r>
        <w:r>
          <w:rPr>
            <w:rFonts w:eastAsia="SimSun" w:hint="eastAsia"/>
            <w:lang w:eastAsia="zh-CN"/>
          </w:rPr>
          <w:t xml:space="preserve"> case</w:t>
        </w:r>
      </w:ins>
      <w:r w:rsidR="00731F92">
        <w:rPr>
          <w:rFonts w:eastAsia="SimSun" w:hint="eastAsia"/>
          <w:lang w:val="en-GB" w:eastAsia="zh-CN"/>
        </w:rPr>
        <w:t xml:space="preserve">. </w:t>
      </w:r>
      <w:r w:rsidR="00DB17A6">
        <w:rPr>
          <w:lang w:val="en-GB" w:eastAsia="en-US"/>
        </w:rPr>
        <w:t xml:space="preserve">Companies are invited </w:t>
      </w:r>
      <w:r w:rsidR="00273628">
        <w:rPr>
          <w:rFonts w:eastAsia="SimSun" w:hint="eastAsia"/>
          <w:lang w:val="en-GB" w:eastAsia="zh-CN"/>
        </w:rPr>
        <w:t>to</w:t>
      </w:r>
      <w:r w:rsidR="002C1995">
        <w:rPr>
          <w:rFonts w:eastAsia="SimSun" w:hint="eastAsia"/>
          <w:lang w:val="en-GB" w:eastAsia="zh-CN"/>
        </w:rPr>
        <w:t xml:space="preserve"> review </w:t>
      </w:r>
      <w:r w:rsidR="00E1791A">
        <w:rPr>
          <w:rFonts w:eastAsia="SimSun" w:hint="eastAsia"/>
          <w:lang w:val="en-GB" w:eastAsia="zh-CN"/>
        </w:rPr>
        <w:t>above</w:t>
      </w:r>
      <w:r w:rsidR="002C1995">
        <w:rPr>
          <w:rFonts w:eastAsia="SimSun" w:hint="eastAsia"/>
          <w:lang w:val="en-GB" w:eastAsia="zh-CN"/>
        </w:rPr>
        <w:t xml:space="preserve"> two </w:t>
      </w:r>
      <w:r w:rsidR="00B72A15">
        <w:rPr>
          <w:rFonts w:eastAsia="SimSun" w:hint="eastAsia"/>
          <w:lang w:val="en-GB" w:eastAsia="zh-CN"/>
        </w:rPr>
        <w:t>TPs</w:t>
      </w:r>
      <w:r w:rsidR="002C1995">
        <w:rPr>
          <w:rFonts w:eastAsia="SimSun" w:hint="eastAsia"/>
          <w:lang w:val="en-GB" w:eastAsia="zh-CN"/>
        </w:rPr>
        <w:t xml:space="preserve"> and</w:t>
      </w:r>
      <w:r w:rsidR="00273628">
        <w:rPr>
          <w:rFonts w:eastAsia="SimSun" w:hint="eastAsia"/>
          <w:lang w:val="en-GB" w:eastAsia="zh-CN"/>
        </w:rPr>
        <w:t xml:space="preserve"> </w:t>
      </w:r>
      <w:r w:rsidR="00B72A15">
        <w:rPr>
          <w:rFonts w:eastAsia="SimSun" w:hint="eastAsia"/>
          <w:lang w:val="en-GB" w:eastAsia="zh-CN"/>
        </w:rPr>
        <w:t xml:space="preserve">provide the </w:t>
      </w:r>
      <w:r w:rsidR="00B72A15">
        <w:rPr>
          <w:rFonts w:eastAsia="SimSun"/>
          <w:lang w:val="en-GB" w:eastAsia="zh-CN"/>
        </w:rPr>
        <w:t>preference</w:t>
      </w:r>
      <w:r w:rsidR="00B72A15">
        <w:rPr>
          <w:rFonts w:eastAsia="SimSun" w:hint="eastAsia"/>
          <w:lang w:val="en-GB" w:eastAsia="zh-CN"/>
        </w:rPr>
        <w:t xml:space="preserve"> and comments as below:</w:t>
      </w:r>
      <w:r w:rsidR="00DB17A6">
        <w:rPr>
          <w:lang w:val="en-GB" w:eastAsia="en-US"/>
        </w:rPr>
        <w:t xml:space="preserve"> </w:t>
      </w:r>
    </w:p>
    <w:p w14:paraId="6B5E9639" w14:textId="73F02DB2" w:rsidR="00273628" w:rsidRPr="002C1995" w:rsidRDefault="00273628" w:rsidP="00DB17A6">
      <w:pPr>
        <w:rPr>
          <w:rFonts w:eastAsia="SimSun"/>
          <w:b/>
          <w:sz w:val="22"/>
          <w:lang w:eastAsia="zh-CN"/>
        </w:rPr>
      </w:pPr>
      <w:r w:rsidRPr="002C1995">
        <w:rPr>
          <w:rFonts w:eastAsia="SimSun" w:hint="eastAsia"/>
          <w:b/>
          <w:sz w:val="22"/>
          <w:lang w:val="en-GB" w:eastAsia="zh-CN"/>
        </w:rPr>
        <w:t>Q</w:t>
      </w:r>
      <w:r w:rsidR="00514DF0">
        <w:rPr>
          <w:rFonts w:eastAsia="SimSun" w:hint="eastAsia"/>
          <w:b/>
          <w:sz w:val="22"/>
          <w:lang w:val="en-GB" w:eastAsia="zh-CN"/>
        </w:rPr>
        <w:t xml:space="preserve"> </w:t>
      </w:r>
      <w:r w:rsidRPr="002C1995">
        <w:rPr>
          <w:rFonts w:eastAsia="SimSun" w:hint="eastAsia"/>
          <w:b/>
          <w:sz w:val="22"/>
          <w:lang w:val="en-GB" w:eastAsia="zh-CN"/>
        </w:rPr>
        <w:t>1. Which option do you prefer</w:t>
      </w:r>
      <w:r w:rsidRPr="002C1995">
        <w:rPr>
          <w:rFonts w:eastAsia="SimSun" w:hint="eastAsia"/>
          <w:b/>
          <w:sz w:val="22"/>
          <w:lang w:eastAsia="zh-CN"/>
        </w:rPr>
        <w:t>?</w:t>
      </w:r>
    </w:p>
    <w:p w14:paraId="7162142B" w14:textId="225C2E24" w:rsidR="00273628" w:rsidRDefault="00B72A15" w:rsidP="00B72A15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Option A from </w:t>
      </w:r>
      <w:r w:rsidRPr="00B72A15">
        <w:rPr>
          <w:rFonts w:eastAsia="SimSun"/>
          <w:lang w:val="en-GB" w:eastAsia="zh-CN"/>
        </w:rPr>
        <w:t>R2-2506823</w:t>
      </w:r>
    </w:p>
    <w:p w14:paraId="27BA51A3" w14:textId="6424C23C" w:rsidR="00273628" w:rsidRPr="009E1F2D" w:rsidRDefault="00273628" w:rsidP="00273628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 w:rsidRPr="009E1F2D">
        <w:rPr>
          <w:rFonts w:eastAsia="SimSun" w:hint="eastAsia"/>
          <w:lang w:val="en-GB" w:eastAsia="zh-CN"/>
        </w:rPr>
        <w:lastRenderedPageBreak/>
        <w:t>Option B</w:t>
      </w:r>
      <w:r w:rsidR="00B72A15" w:rsidRPr="009E1F2D">
        <w:rPr>
          <w:rFonts w:eastAsia="SimSun" w:hint="eastAsia"/>
          <w:lang w:val="en-GB" w:eastAsia="zh-CN"/>
        </w:rPr>
        <w:t xml:space="preserve"> </w:t>
      </w:r>
      <w:r w:rsidR="00B72A15" w:rsidRPr="009E1F2D">
        <w:rPr>
          <w:rFonts w:eastAsia="SimSun"/>
          <w:lang w:val="en-GB" w:eastAsia="zh-CN"/>
        </w:rPr>
        <w:t>from R2-2507364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"/>
        <w:gridCol w:w="1566"/>
        <w:gridCol w:w="71"/>
        <w:gridCol w:w="2098"/>
        <w:gridCol w:w="21"/>
        <w:gridCol w:w="5653"/>
        <w:gridCol w:w="112"/>
      </w:tblGrid>
      <w:tr w:rsidR="00273628" w14:paraId="7C46EDD8" w14:textId="77777777" w:rsidTr="00ED62EC">
        <w:trPr>
          <w:trHeight w:val="322"/>
        </w:trPr>
        <w:tc>
          <w:tcPr>
            <w:tcW w:w="870" w:type="pct"/>
            <w:gridSpan w:val="2"/>
            <w:shd w:val="clear" w:color="auto" w:fill="E7E6E6" w:themeFill="background2"/>
            <w:vAlign w:val="center"/>
          </w:tcPr>
          <w:p w14:paraId="76C0A027" w14:textId="4C33D3B6" w:rsidR="00273628" w:rsidRPr="00C554CA" w:rsidRDefault="00273628" w:rsidP="00A96216">
            <w:pPr>
              <w:rPr>
                <w:b/>
                <w:lang w:val="en-GB" w:eastAsia="en-US"/>
              </w:rPr>
            </w:pPr>
            <w:r>
              <w:rPr>
                <w:rFonts w:eastAsia="SimSun" w:hint="eastAsia"/>
                <w:b/>
                <w:lang w:val="en-GB" w:eastAsia="zh-CN"/>
              </w:rPr>
              <w:t>Company</w:t>
            </w:r>
            <w:r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1126" w:type="pct"/>
            <w:gridSpan w:val="2"/>
            <w:shd w:val="clear" w:color="auto" w:fill="E7E6E6" w:themeFill="background2"/>
          </w:tcPr>
          <w:p w14:paraId="0B5EC250" w14:textId="74E2B900" w:rsidR="00273628" w:rsidRPr="00273628" w:rsidRDefault="00273628" w:rsidP="0084734E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Option A/B</w:t>
            </w:r>
          </w:p>
        </w:tc>
        <w:tc>
          <w:tcPr>
            <w:tcW w:w="3004" w:type="pct"/>
            <w:gridSpan w:val="3"/>
            <w:shd w:val="clear" w:color="auto" w:fill="E7E6E6" w:themeFill="background2"/>
            <w:vAlign w:val="center"/>
          </w:tcPr>
          <w:p w14:paraId="56CCEC75" w14:textId="54284A05" w:rsidR="00273628" w:rsidRPr="004345C5" w:rsidRDefault="00273628" w:rsidP="00B72A15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Suggested</w:t>
            </w:r>
            <w:r>
              <w:rPr>
                <w:b/>
                <w:lang w:val="en-GB" w:eastAsia="en-US"/>
              </w:rPr>
              <w:t xml:space="preserve"> </w:t>
            </w:r>
            <w:r w:rsidRPr="00273628">
              <w:rPr>
                <w:b/>
                <w:lang w:val="en-GB" w:eastAsia="en-US"/>
              </w:rPr>
              <w:t xml:space="preserve">descriptions </w:t>
            </w:r>
            <w:r w:rsidR="004345C5">
              <w:rPr>
                <w:rFonts w:eastAsia="SimSun" w:hint="eastAsia"/>
                <w:b/>
                <w:lang w:val="en-GB" w:eastAsia="zh-CN"/>
              </w:rPr>
              <w:t>if any</w:t>
            </w:r>
          </w:p>
        </w:tc>
      </w:tr>
      <w:tr w:rsidR="00273628" w14:paraId="69628ADA" w14:textId="77777777" w:rsidTr="00ED62EC">
        <w:trPr>
          <w:trHeight w:val="404"/>
        </w:trPr>
        <w:tc>
          <w:tcPr>
            <w:tcW w:w="870" w:type="pct"/>
            <w:gridSpan w:val="2"/>
          </w:tcPr>
          <w:p w14:paraId="481F7D37" w14:textId="5ED74893" w:rsidR="00273628" w:rsidRPr="00556E4E" w:rsidRDefault="003E337A" w:rsidP="0084734E">
            <w:pPr>
              <w:rPr>
                <w:rFonts w:eastAsia="SimSun"/>
                <w:sz w:val="16"/>
                <w:lang w:val="en-GB" w:eastAsia="zh-CN"/>
              </w:rPr>
            </w:pPr>
            <w:ins w:id="5" w:author="Author">
              <w:r>
                <w:rPr>
                  <w:rFonts w:eastAsia="SimSun"/>
                  <w:sz w:val="16"/>
                  <w:lang w:val="en-GB" w:eastAsia="zh-CN"/>
                </w:rPr>
                <w:t>Ericsson</w:t>
              </w:r>
            </w:ins>
          </w:p>
        </w:tc>
        <w:tc>
          <w:tcPr>
            <w:tcW w:w="1126" w:type="pct"/>
            <w:gridSpan w:val="2"/>
          </w:tcPr>
          <w:p w14:paraId="40DEFF04" w14:textId="7BA24695" w:rsidR="00273628" w:rsidRPr="00D353F9" w:rsidRDefault="00C75D57" w:rsidP="00556E4E">
            <w:pPr>
              <w:rPr>
                <w:sz w:val="16"/>
                <w:lang w:val="en-GB" w:eastAsia="en-US"/>
              </w:rPr>
            </w:pPr>
            <w:ins w:id="6" w:author="Author">
              <w:r>
                <w:rPr>
                  <w:sz w:val="16"/>
                  <w:lang w:val="en-GB" w:eastAsia="en-US"/>
                </w:rPr>
                <w:t>Option B with update</w:t>
              </w:r>
            </w:ins>
          </w:p>
        </w:tc>
        <w:tc>
          <w:tcPr>
            <w:tcW w:w="3004" w:type="pct"/>
            <w:gridSpan w:val="3"/>
          </w:tcPr>
          <w:p w14:paraId="7B1389A8" w14:textId="307D4A92" w:rsidR="00273628" w:rsidRPr="00D353F9" w:rsidRDefault="00C75D57" w:rsidP="00556E4E">
            <w:pPr>
              <w:rPr>
                <w:sz w:val="16"/>
                <w:lang w:val="en-GB" w:eastAsia="en-US"/>
              </w:rPr>
            </w:pPr>
            <w:r w:rsidRPr="00CF2F4F">
              <w:rPr>
                <w:lang w:eastAsia="zh-CN"/>
              </w:rPr>
              <w:t xml:space="preserve">For CFRA </w:t>
            </w:r>
            <w:r w:rsidRPr="00C75D57">
              <w:rPr>
                <w:strike/>
                <w:color w:val="FF0000"/>
                <w:lang w:eastAsia="zh-CN"/>
              </w:rPr>
              <w:t>triggered by PDCCH order</w:t>
            </w:r>
            <w:r w:rsidRPr="00CF2F4F">
              <w:rPr>
                <w:lang w:eastAsia="zh-CN"/>
              </w:rPr>
              <w:t>, an SBFD aware UE can be explicitly indicated in the PDCCH order</w:t>
            </w:r>
            <w:ins w:id="7" w:author="Author">
              <w:r>
                <w:rPr>
                  <w:lang w:eastAsia="zh-CN"/>
                </w:rPr>
                <w:t>,</w:t>
              </w:r>
              <w:r w:rsidRPr="00CF2F4F">
                <w:rPr>
                  <w:lang w:eastAsia="ko-KR"/>
                </w:rPr>
                <w:t xml:space="preserve"> </w:t>
              </w:r>
              <w:r w:rsidRPr="00CF2F4F">
                <w:rPr>
                  <w:lang w:eastAsia="zh-CN"/>
                </w:rPr>
                <w:t xml:space="preserve">the LTM Cell Switch Command MAC CE </w:t>
              </w:r>
              <w:r>
                <w:rPr>
                  <w:lang w:eastAsia="zh-CN"/>
                </w:rPr>
                <w:t xml:space="preserve">or dedicated RRC </w:t>
              </w:r>
              <w:proofErr w:type="spellStart"/>
              <w:r>
                <w:rPr>
                  <w:lang w:eastAsia="zh-CN"/>
                </w:rPr>
                <w:t>signalling</w:t>
              </w:r>
            </w:ins>
            <w:proofErr w:type="spellEnd"/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whether</w:t>
            </w:r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to</w:t>
            </w:r>
            <w:r w:rsidRPr="00CF2F4F">
              <w:rPr>
                <w:lang w:eastAsia="zh-CN"/>
              </w:rPr>
              <w:t xml:space="preserve"> use </w:t>
            </w:r>
            <w:r w:rsidRPr="00CF2F4F">
              <w:t>either</w:t>
            </w:r>
            <w:r w:rsidRPr="00CF2F4F">
              <w:rPr>
                <w:i/>
              </w:rPr>
              <w:t xml:space="preserve"> </w:t>
            </w:r>
            <w:r w:rsidRPr="00CF2F4F">
              <w:t>the first PRACH occasions or the second PRACH occasions</w:t>
            </w:r>
            <w:r w:rsidRPr="00CF2F4F">
              <w:rPr>
                <w:rFonts w:hint="eastAsia"/>
                <w:lang w:eastAsia="zh-CN"/>
              </w:rPr>
              <w:t xml:space="preserve"> as specified in TS 38.213 [38]</w:t>
            </w:r>
            <w:r w:rsidRPr="00CF2F4F">
              <w:t>, for the PRACH transmission.</w:t>
            </w:r>
          </w:p>
        </w:tc>
      </w:tr>
      <w:tr w:rsidR="00273628" w14:paraId="0A0FCEFC" w14:textId="77777777" w:rsidTr="00ED62EC">
        <w:trPr>
          <w:trHeight w:val="381"/>
        </w:trPr>
        <w:tc>
          <w:tcPr>
            <w:tcW w:w="870" w:type="pct"/>
            <w:gridSpan w:val="2"/>
          </w:tcPr>
          <w:p w14:paraId="0475C7A2" w14:textId="0D7EB5B0" w:rsidR="00273628" w:rsidRPr="00A35A11" w:rsidRDefault="00A35A11" w:rsidP="0084734E">
            <w:pPr>
              <w:rPr>
                <w:rFonts w:eastAsia="SimSun"/>
                <w:szCs w:val="20"/>
                <w:lang w:val="en-GB" w:eastAsia="zh-CN"/>
              </w:rPr>
            </w:pPr>
            <w:r w:rsidRPr="00A35A11">
              <w:rPr>
                <w:rFonts w:eastAsia="SimSun" w:hint="eastAsia"/>
                <w:szCs w:val="20"/>
                <w:lang w:val="en-GB" w:eastAsia="zh-CN"/>
              </w:rPr>
              <w:t>X</w:t>
            </w:r>
            <w:r w:rsidRPr="00A35A11">
              <w:rPr>
                <w:rFonts w:eastAsia="SimSun"/>
                <w:szCs w:val="20"/>
                <w:lang w:val="en-GB" w:eastAsia="zh-CN"/>
              </w:rPr>
              <w:t>iaomi</w:t>
            </w:r>
          </w:p>
        </w:tc>
        <w:tc>
          <w:tcPr>
            <w:tcW w:w="1126" w:type="pct"/>
            <w:gridSpan w:val="2"/>
          </w:tcPr>
          <w:p w14:paraId="40ED26D7" w14:textId="5870B3A8" w:rsidR="00273628" w:rsidRPr="00FB2C15" w:rsidRDefault="00FB2C15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 w:hint="eastAsia"/>
                <w:szCs w:val="20"/>
                <w:lang w:val="en-GB" w:eastAsia="zh-CN"/>
              </w:rPr>
              <w:t>O</w:t>
            </w:r>
            <w:r>
              <w:rPr>
                <w:rFonts w:eastAsia="SimSun"/>
                <w:szCs w:val="20"/>
                <w:lang w:val="en-GB" w:eastAsia="zh-CN"/>
              </w:rPr>
              <w:t>ption B</w:t>
            </w:r>
          </w:p>
        </w:tc>
        <w:tc>
          <w:tcPr>
            <w:tcW w:w="3004" w:type="pct"/>
            <w:gridSpan w:val="3"/>
          </w:tcPr>
          <w:p w14:paraId="3483545A" w14:textId="22F11056" w:rsidR="00273628" w:rsidRDefault="00FB2C15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 w:hint="eastAsia"/>
                <w:szCs w:val="20"/>
                <w:lang w:val="en-GB" w:eastAsia="zh-CN"/>
              </w:rPr>
              <w:t>A</w:t>
            </w:r>
            <w:r>
              <w:rPr>
                <w:rFonts w:eastAsia="SimSun"/>
                <w:szCs w:val="20"/>
                <w:lang w:val="en-GB" w:eastAsia="zh-CN"/>
              </w:rPr>
              <w:t xml:space="preserve">gree with Ericsson’s update above, which </w:t>
            </w:r>
            <w:r w:rsidR="00ED71BE">
              <w:rPr>
                <w:rFonts w:eastAsia="SimSun"/>
                <w:szCs w:val="20"/>
                <w:lang w:val="en-GB" w:eastAsia="zh-CN"/>
              </w:rPr>
              <w:t>is simpler and avoids duplicates.</w:t>
            </w:r>
            <w:r w:rsidR="00B51344">
              <w:rPr>
                <w:rFonts w:eastAsia="SimSun"/>
                <w:szCs w:val="20"/>
                <w:lang w:val="en-GB" w:eastAsia="zh-CN"/>
              </w:rPr>
              <w:t xml:space="preserve"> Suggests to also add reference to TS 38.321</w:t>
            </w:r>
            <w:r w:rsidR="001200B9">
              <w:rPr>
                <w:rFonts w:eastAsia="SimSun"/>
                <w:szCs w:val="20"/>
                <w:lang w:val="en-GB" w:eastAsia="zh-CN"/>
              </w:rPr>
              <w:t xml:space="preserve"> (for LTM CSC MAC CE)</w:t>
            </w:r>
            <w:r w:rsidR="00B51344">
              <w:rPr>
                <w:rFonts w:eastAsia="SimSun"/>
                <w:szCs w:val="20"/>
                <w:lang w:val="en-GB" w:eastAsia="zh-CN"/>
              </w:rPr>
              <w:t xml:space="preserve"> and 38.331</w:t>
            </w:r>
            <w:r w:rsidR="001200B9">
              <w:rPr>
                <w:rFonts w:eastAsia="SimSun"/>
                <w:szCs w:val="20"/>
                <w:lang w:val="en-GB" w:eastAsia="zh-CN"/>
              </w:rPr>
              <w:t xml:space="preserve"> (for dedicated RRC signalling)</w:t>
            </w:r>
            <w:r w:rsidR="00B51344">
              <w:rPr>
                <w:rFonts w:eastAsia="SimSun"/>
                <w:szCs w:val="20"/>
                <w:lang w:val="en-GB" w:eastAsia="zh-CN"/>
              </w:rPr>
              <w:t>, as below:</w:t>
            </w:r>
          </w:p>
          <w:p w14:paraId="35783DB0" w14:textId="0A134322" w:rsidR="00B51344" w:rsidRPr="00FB2C15" w:rsidRDefault="00612ABC" w:rsidP="0084734E">
            <w:pPr>
              <w:rPr>
                <w:rFonts w:eastAsia="SimSun"/>
                <w:szCs w:val="20"/>
                <w:lang w:val="en-GB" w:eastAsia="zh-CN"/>
              </w:rPr>
            </w:pPr>
            <w:r w:rsidRPr="00CF2F4F">
              <w:rPr>
                <w:lang w:eastAsia="zh-CN"/>
              </w:rPr>
              <w:t xml:space="preserve">For CFRA </w:t>
            </w:r>
            <w:r w:rsidRPr="00C75D57">
              <w:rPr>
                <w:strike/>
                <w:color w:val="FF0000"/>
                <w:lang w:eastAsia="zh-CN"/>
              </w:rPr>
              <w:t>triggered by PDCCH order</w:t>
            </w:r>
            <w:r w:rsidRPr="00CF2F4F">
              <w:rPr>
                <w:lang w:eastAsia="zh-CN"/>
              </w:rPr>
              <w:t>, an SBFD aware UE can be explicitly indicated in the PDCCH order</w:t>
            </w:r>
            <w:ins w:id="8" w:author="Author">
              <w:r>
                <w:rPr>
                  <w:lang w:eastAsia="zh-CN"/>
                </w:rPr>
                <w:t>,</w:t>
              </w:r>
              <w:r w:rsidRPr="00CF2F4F">
                <w:rPr>
                  <w:lang w:eastAsia="ko-KR"/>
                </w:rPr>
                <w:t xml:space="preserve"> </w:t>
              </w:r>
              <w:r w:rsidRPr="00CF2F4F">
                <w:rPr>
                  <w:lang w:eastAsia="zh-CN"/>
                </w:rPr>
                <w:t xml:space="preserve">the LTM Cell Switch Command MAC CE </w:t>
              </w:r>
              <w:r>
                <w:rPr>
                  <w:lang w:eastAsia="zh-CN"/>
                </w:rPr>
                <w:t xml:space="preserve">or dedicated RRC </w:t>
              </w:r>
              <w:proofErr w:type="spellStart"/>
              <w:r>
                <w:rPr>
                  <w:lang w:eastAsia="zh-CN"/>
                </w:rPr>
                <w:t>signalling</w:t>
              </w:r>
            </w:ins>
            <w:proofErr w:type="spellEnd"/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whether</w:t>
            </w:r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to</w:t>
            </w:r>
            <w:r w:rsidRPr="00CF2F4F">
              <w:rPr>
                <w:lang w:eastAsia="zh-CN"/>
              </w:rPr>
              <w:t xml:space="preserve"> use </w:t>
            </w:r>
            <w:r w:rsidRPr="00CF2F4F">
              <w:t>either</w:t>
            </w:r>
            <w:r w:rsidRPr="00CF2F4F">
              <w:rPr>
                <w:i/>
              </w:rPr>
              <w:t xml:space="preserve"> </w:t>
            </w:r>
            <w:r w:rsidRPr="00CF2F4F">
              <w:t>the first PRACH occasions or the second PRACH occasions</w:t>
            </w:r>
            <w:r w:rsidRPr="00CF2F4F">
              <w:rPr>
                <w:rFonts w:hint="eastAsia"/>
                <w:lang w:eastAsia="zh-CN"/>
              </w:rPr>
              <w:t xml:space="preserve"> as specified in TS 38.213 [38]</w:t>
            </w:r>
            <w:r w:rsidRPr="00CF2F4F">
              <w:t xml:space="preserve">, </w:t>
            </w:r>
            <w:ins w:id="9" w:author="Author">
              <w:r>
                <w:t>TS 38.321 [</w:t>
              </w:r>
              <w:r w:rsidR="00B4404A">
                <w:t>6</w:t>
              </w:r>
              <w:r>
                <w:t>], and TS 38.331 [</w:t>
              </w:r>
              <w:r w:rsidR="00033829">
                <w:t>12</w:t>
              </w:r>
              <w:r>
                <w:t xml:space="preserve">], </w:t>
              </w:r>
            </w:ins>
            <w:r w:rsidRPr="00CF2F4F">
              <w:t>for the PRACH transmission.</w:t>
            </w:r>
          </w:p>
        </w:tc>
      </w:tr>
      <w:tr w:rsidR="00ED62EC" w14:paraId="7E92362D" w14:textId="77777777" w:rsidTr="00ED62EC">
        <w:trPr>
          <w:gridBefore w:val="1"/>
          <w:gridAfter w:val="1"/>
          <w:wBefore w:w="57" w:type="pct"/>
          <w:wAfter w:w="57" w:type="pct"/>
          <w:trHeight w:val="381"/>
        </w:trPr>
        <w:tc>
          <w:tcPr>
            <w:tcW w:w="850" w:type="pct"/>
            <w:gridSpan w:val="2"/>
          </w:tcPr>
          <w:p w14:paraId="33EE64F5" w14:textId="77777777" w:rsidR="00ED62EC" w:rsidRPr="00E73EA6" w:rsidRDefault="00ED62EC" w:rsidP="0054085E">
            <w:pPr>
              <w:rPr>
                <w:rFonts w:eastAsia="SimSun"/>
                <w:sz w:val="16"/>
                <w:lang w:val="en-GB" w:eastAsia="zh-CN"/>
              </w:rPr>
            </w:pPr>
            <w:r>
              <w:rPr>
                <w:rFonts w:eastAsia="SimSun" w:hint="eastAsia"/>
                <w:sz w:val="16"/>
                <w:lang w:val="en-GB" w:eastAsia="zh-CN"/>
              </w:rPr>
              <w:t>Z</w:t>
            </w:r>
            <w:r>
              <w:rPr>
                <w:rFonts w:eastAsia="SimSun"/>
                <w:sz w:val="16"/>
                <w:lang w:val="en-GB" w:eastAsia="zh-CN"/>
              </w:rPr>
              <w:t>TE</w:t>
            </w:r>
          </w:p>
        </w:tc>
        <w:tc>
          <w:tcPr>
            <w:tcW w:w="1100" w:type="pct"/>
            <w:gridSpan w:val="2"/>
          </w:tcPr>
          <w:p w14:paraId="5BA3CE10" w14:textId="77777777" w:rsidR="00ED62EC" w:rsidRPr="00E73EA6" w:rsidRDefault="00ED62EC" w:rsidP="0054085E">
            <w:pPr>
              <w:rPr>
                <w:rFonts w:eastAsia="SimSun"/>
                <w:sz w:val="16"/>
                <w:lang w:val="en-GB" w:eastAsia="zh-CN"/>
              </w:rPr>
            </w:pPr>
            <w:r>
              <w:rPr>
                <w:rFonts w:eastAsia="SimSun"/>
                <w:sz w:val="16"/>
                <w:lang w:val="en-GB" w:eastAsia="zh-CN"/>
              </w:rPr>
              <w:t>O</w:t>
            </w:r>
            <w:r>
              <w:rPr>
                <w:rFonts w:eastAsia="SimSun" w:hint="eastAsia"/>
                <w:sz w:val="16"/>
                <w:lang w:val="en-GB" w:eastAsia="zh-CN"/>
              </w:rPr>
              <w:t xml:space="preserve">ption </w:t>
            </w:r>
            <w:r>
              <w:rPr>
                <w:rFonts w:eastAsia="SimSun"/>
                <w:sz w:val="16"/>
                <w:lang w:val="en-GB" w:eastAsia="zh-CN"/>
              </w:rPr>
              <w:t>A with update</w:t>
            </w:r>
          </w:p>
        </w:tc>
        <w:tc>
          <w:tcPr>
            <w:tcW w:w="2935" w:type="pct"/>
          </w:tcPr>
          <w:p w14:paraId="36252B75" w14:textId="77777777" w:rsidR="00ED62EC" w:rsidRPr="001C5975" w:rsidRDefault="00ED62EC" w:rsidP="0054085E">
            <w:pPr>
              <w:rPr>
                <w:ins w:id="10" w:author="Author"/>
                <w:rFonts w:eastAsia="SimSun"/>
                <w:lang w:eastAsia="zh-CN"/>
                <w:rPrChange w:id="11" w:author="Author">
                  <w:rPr>
                    <w:ins w:id="12" w:author="Author"/>
                  </w:rPr>
                </w:rPrChange>
              </w:rPr>
            </w:pPr>
            <w:r>
              <w:rPr>
                <w:rFonts w:eastAsia="SimSun"/>
                <w:lang w:eastAsia="zh-CN"/>
              </w:rPr>
              <w:t xml:space="preserve">Add the yellow text to option A, and remove the </w:t>
            </w:r>
            <w:r w:rsidRPr="001E6C93">
              <w:rPr>
                <w:rFonts w:eastAsia="SimSun"/>
                <w:lang w:eastAsia="zh-CN"/>
              </w:rPr>
              <w:t>strikethrough</w:t>
            </w:r>
            <w:r>
              <w:rPr>
                <w:rFonts w:eastAsia="SimSun"/>
                <w:lang w:eastAsia="zh-CN"/>
              </w:rPr>
              <w:t xml:space="preserve"> words:</w:t>
            </w:r>
          </w:p>
          <w:p w14:paraId="4B00F3B5" w14:textId="77777777" w:rsidR="00ED62EC" w:rsidRPr="00D353F9" w:rsidRDefault="00ED62EC" w:rsidP="0054085E">
            <w:pPr>
              <w:rPr>
                <w:sz w:val="16"/>
                <w:lang w:val="en-GB" w:eastAsia="en-US"/>
              </w:rPr>
            </w:pPr>
            <w:r w:rsidRPr="00DA6E71">
              <w:t xml:space="preserve">For CFRA triggered by PDCCH order, an SBFD aware UE can be explicitly indicated in the PDCCH order </w:t>
            </w:r>
            <w:r w:rsidRPr="00DA6E71">
              <w:rPr>
                <w:rFonts w:hint="eastAsia"/>
              </w:rPr>
              <w:t>whether</w:t>
            </w:r>
            <w:r w:rsidRPr="00DA6E71">
              <w:t xml:space="preserve"> </w:t>
            </w:r>
            <w:r w:rsidRPr="00DA6E71">
              <w:rPr>
                <w:rFonts w:hint="eastAsia"/>
              </w:rPr>
              <w:t>to</w:t>
            </w:r>
            <w:r w:rsidRPr="00DA6E71">
              <w:t xml:space="preserve"> use either</w:t>
            </w:r>
            <w:r w:rsidRPr="00DA6E71">
              <w:rPr>
                <w:i/>
              </w:rPr>
              <w:t xml:space="preserve"> </w:t>
            </w:r>
            <w:r w:rsidRPr="00DA6E71">
              <w:t>the first PRACH occasions or the second PRACH occasions</w:t>
            </w:r>
            <w:r w:rsidRPr="00DA6E71">
              <w:rPr>
                <w:rFonts w:hint="eastAsia"/>
              </w:rPr>
              <w:t xml:space="preserve"> as specified in TS 38.213 [38]</w:t>
            </w:r>
            <w:r w:rsidRPr="00DA6E71">
              <w:t>, for the PRACH transmission.</w:t>
            </w:r>
            <w:r w:rsidRPr="007536D4">
              <w:t xml:space="preserve"> </w:t>
            </w:r>
            <w:ins w:id="13" w:author="Author">
              <w:r w:rsidRPr="005F5662">
                <w:t>For CFRA triggered by BFR</w:t>
              </w:r>
              <w:r>
                <w:rPr>
                  <w:rFonts w:hint="eastAsia"/>
                  <w:lang w:eastAsia="zh-CN"/>
                </w:rPr>
                <w:t xml:space="preserve"> or </w:t>
              </w:r>
              <w:proofErr w:type="spellStart"/>
              <w:r w:rsidRPr="005F5662">
                <w:t>ReconfigurationwithSync</w:t>
              </w:r>
              <w:proofErr w:type="spellEnd"/>
              <w:r w:rsidRPr="005F5662">
                <w:t xml:space="preserve">, </w:t>
              </w:r>
              <w:r w:rsidRPr="00BE1DEB">
                <w:rPr>
                  <w:lang w:eastAsia="zh-CN"/>
                </w:rPr>
                <w:t xml:space="preserve">an SBFD aware UE can be explicitly indicated </w:t>
              </w:r>
              <w:r w:rsidRPr="001C5975">
                <w:rPr>
                  <w:highlight w:val="yellow"/>
                  <w:lang w:eastAsia="zh-CN"/>
                  <w:rPrChange w:id="14" w:author="Author">
                    <w:rPr>
                      <w:lang w:eastAsia="zh-CN"/>
                    </w:rPr>
                  </w:rPrChange>
                </w:rPr>
                <w:t>by dedicated RRC signaling</w:t>
              </w:r>
              <w:r>
                <w:rPr>
                  <w:lang w:eastAsia="zh-CN"/>
                </w:rPr>
                <w:t xml:space="preserve"> </w:t>
              </w:r>
              <w:r w:rsidRPr="00BE1DEB">
                <w:rPr>
                  <w:rFonts w:hint="eastAsia"/>
                  <w:lang w:eastAsia="zh-CN"/>
                </w:rPr>
                <w:t>whether</w:t>
              </w:r>
              <w:r w:rsidRPr="00BE1DEB">
                <w:rPr>
                  <w:lang w:eastAsia="zh-CN"/>
                </w:rPr>
                <w:t xml:space="preserve"> </w:t>
              </w:r>
              <w:r w:rsidRPr="00BE1DEB">
                <w:rPr>
                  <w:rFonts w:hint="eastAsia"/>
                  <w:lang w:eastAsia="zh-CN"/>
                </w:rPr>
                <w:t>to</w:t>
              </w:r>
              <w:r w:rsidRPr="00BE1DEB"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use either</w:t>
              </w:r>
              <w:r w:rsidRPr="005F5662">
                <w:t xml:space="preserve"> </w:t>
              </w:r>
              <w:r w:rsidRPr="00D82208"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D82208">
                <w:rPr>
                  <w:rFonts w:eastAsiaTheme="minorEastAsia"/>
                  <w:lang w:eastAsia="zh-CN"/>
                </w:rPr>
                <w:t xml:space="preserve">first </w:t>
              </w:r>
              <w:r w:rsidRPr="00FD1F52">
                <w:rPr>
                  <w:rFonts w:eastAsiaTheme="minorEastAsia"/>
                  <w:lang w:eastAsia="zh-CN"/>
                </w:rPr>
                <w:t>PRACH occasions</w:t>
              </w:r>
              <w:r>
                <w:rPr>
                  <w:rFonts w:eastAsiaTheme="minorEastAsia" w:hint="eastAsia"/>
                  <w:lang w:eastAsia="zh-CN"/>
                </w:rPr>
                <w:t xml:space="preserve"> or</w:t>
              </w:r>
              <w:r w:rsidRPr="00FD1F52">
                <w:rPr>
                  <w:rFonts w:eastAsiaTheme="minorEastAsia"/>
                  <w:lang w:eastAsia="zh-CN"/>
                </w:rP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FD1F52">
                <w:rPr>
                  <w:rFonts w:eastAsiaTheme="minorEastAsia"/>
                  <w:lang w:eastAsia="zh-CN"/>
                </w:rPr>
                <w:t>second PRACH occasions</w:t>
              </w:r>
              <w:r w:rsidRPr="00E960D8">
                <w:rPr>
                  <w:rFonts w:eastAsiaTheme="minorEastAsia" w:hint="eastAsia"/>
                  <w:strike/>
                  <w:lang w:eastAsia="zh-CN"/>
                </w:rPr>
                <w:t xml:space="preserve"> </w:t>
              </w:r>
              <w:r w:rsidRPr="00E960D8">
                <w:rPr>
                  <w:rFonts w:hint="eastAsia"/>
                  <w:strike/>
                  <w:lang w:eastAsia="zh-CN"/>
                </w:rPr>
                <w:t xml:space="preserve">as specified in TS 38.213 [38] </w:t>
              </w:r>
              <w:r w:rsidRPr="00E960D8">
                <w:rPr>
                  <w:strike/>
                </w:rPr>
                <w:t xml:space="preserve">is </w:t>
              </w:r>
              <w:r w:rsidRPr="00E960D8">
                <w:rPr>
                  <w:rFonts w:hint="eastAsia"/>
                  <w:strike/>
                  <w:lang w:eastAsia="zh-CN"/>
                </w:rPr>
                <w:t xml:space="preserve">used, </w:t>
              </w:r>
              <w:r>
                <w:rPr>
                  <w:rFonts w:hint="eastAsia"/>
                  <w:lang w:eastAsia="zh-CN"/>
                </w:rPr>
                <w:t>as specified</w:t>
              </w:r>
              <w: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>in TS 38.331</w:t>
              </w:r>
              <w:r w:rsidRPr="00B340BE">
                <w:rPr>
                  <w:rFonts w:eastAsiaTheme="minorEastAsia"/>
                  <w:lang w:eastAsia="zh-CN"/>
                </w:rPr>
                <w:t xml:space="preserve"> [12]</w:t>
              </w:r>
              <w:r w:rsidRPr="005F5662">
                <w:t>.</w:t>
              </w:r>
            </w:ins>
            <w:r>
              <w:t xml:space="preserve"> </w:t>
            </w:r>
            <w:ins w:id="15" w:author="Author">
              <w:r w:rsidRPr="001C5975">
                <w:rPr>
                  <w:highlight w:val="yellow"/>
                  <w:rPrChange w:id="16" w:author="Author">
                    <w:rPr/>
                  </w:rPrChange>
                </w:rPr>
                <w:t xml:space="preserve">For CFRA triggered by LTM cell switch, </w:t>
              </w:r>
              <w:r w:rsidRPr="001C5975">
                <w:rPr>
                  <w:highlight w:val="yellow"/>
                  <w:lang w:eastAsia="zh-CN"/>
                  <w:rPrChange w:id="17" w:author="Author">
                    <w:rPr>
                      <w:lang w:eastAsia="zh-CN"/>
                    </w:rPr>
                  </w:rPrChange>
                </w:rPr>
                <w:t xml:space="preserve">an SBFD aware UE can be explicitly indicated </w:t>
              </w:r>
              <w:r w:rsidRPr="00E960D8">
                <w:rPr>
                  <w:highlight w:val="yellow"/>
                  <w:lang w:eastAsia="zh-CN"/>
                </w:rPr>
                <w:t xml:space="preserve">by </w:t>
              </w:r>
              <w:r>
                <w:rPr>
                  <w:highlight w:val="yellow"/>
                  <w:lang w:eastAsia="zh-CN"/>
                </w:rPr>
                <w:t>(enhanced) LTM Cell Switch Command MAC CE</w:t>
              </w:r>
              <w:r w:rsidRPr="001C5975">
                <w:rPr>
                  <w:highlight w:val="yellow"/>
                  <w:lang w:eastAsia="zh-CN"/>
                  <w:rPrChange w:id="18" w:author="Author">
                    <w:rPr>
                      <w:lang w:eastAsia="zh-CN"/>
                    </w:rPr>
                  </w:rPrChange>
                </w:rPr>
                <w:t xml:space="preserve"> whether to use either</w:t>
              </w:r>
              <w:r w:rsidRPr="001C5975">
                <w:rPr>
                  <w:highlight w:val="yellow"/>
                  <w:rPrChange w:id="19" w:author="Author">
                    <w:rPr/>
                  </w:rPrChange>
                </w:rPr>
                <w:t xml:space="preserve"> </w:t>
              </w:r>
              <w:r w:rsidRPr="001C5975">
                <w:rPr>
                  <w:rFonts w:eastAsiaTheme="minorEastAsia"/>
                  <w:highlight w:val="yellow"/>
                  <w:lang w:eastAsia="zh-CN"/>
                  <w:rPrChange w:id="20" w:author="Author">
                    <w:rPr>
                      <w:rFonts w:eastAsiaTheme="minorEastAsia"/>
                      <w:lang w:eastAsia="zh-CN"/>
                    </w:rPr>
                  </w:rPrChange>
                </w:rPr>
                <w:t>the first PRACH occasions or the second PRACH occasions</w:t>
              </w:r>
            </w:ins>
            <w:r w:rsidRPr="00E960D8">
              <w:rPr>
                <w:rFonts w:hint="eastAsia"/>
                <w:highlight w:val="yellow"/>
                <w:lang w:eastAsia="zh-CN"/>
              </w:rPr>
              <w:t xml:space="preserve"> </w:t>
            </w:r>
            <w:ins w:id="21" w:author="Author">
              <w:r w:rsidRPr="00E960D8">
                <w:rPr>
                  <w:rFonts w:hint="eastAsia"/>
                  <w:highlight w:val="yellow"/>
                  <w:lang w:eastAsia="zh-CN"/>
                </w:rPr>
                <w:t>as specified in TS 38.213 [38]</w:t>
              </w:r>
            </w:ins>
          </w:p>
        </w:tc>
      </w:tr>
      <w:tr w:rsidR="00273628" w14:paraId="5BD102FA" w14:textId="77777777" w:rsidTr="00ED62EC">
        <w:trPr>
          <w:trHeight w:val="381"/>
        </w:trPr>
        <w:tc>
          <w:tcPr>
            <w:tcW w:w="870" w:type="pct"/>
            <w:gridSpan w:val="2"/>
          </w:tcPr>
          <w:p w14:paraId="2F696B6B" w14:textId="1B24049F" w:rsidR="00273628" w:rsidRPr="00ED62EC" w:rsidRDefault="00CA2CA5" w:rsidP="0084734E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Qualcomm</w:t>
            </w:r>
          </w:p>
        </w:tc>
        <w:tc>
          <w:tcPr>
            <w:tcW w:w="1126" w:type="pct"/>
            <w:gridSpan w:val="2"/>
          </w:tcPr>
          <w:p w14:paraId="13FDFC99" w14:textId="511A9749" w:rsidR="00273628" w:rsidRPr="00B51344" w:rsidRDefault="00CA2CA5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 xml:space="preserve">Option </w:t>
            </w:r>
            <w:r w:rsidR="008449CD">
              <w:rPr>
                <w:rFonts w:eastAsia="SimSun"/>
                <w:szCs w:val="20"/>
                <w:lang w:val="en-GB" w:eastAsia="zh-CN"/>
              </w:rPr>
              <w:t>B</w:t>
            </w:r>
          </w:p>
        </w:tc>
        <w:tc>
          <w:tcPr>
            <w:tcW w:w="3004" w:type="pct"/>
            <w:gridSpan w:val="3"/>
          </w:tcPr>
          <w:p w14:paraId="7A4AB139" w14:textId="1AD296E5" w:rsidR="00273628" w:rsidRPr="00B51344" w:rsidRDefault="0078171C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 xml:space="preserve">Option </w:t>
            </w:r>
            <w:r w:rsidR="00CD5E29">
              <w:rPr>
                <w:rFonts w:eastAsia="SimSun"/>
                <w:szCs w:val="20"/>
                <w:lang w:val="en-GB" w:eastAsia="zh-CN"/>
              </w:rPr>
              <w:t>B with Ericsson’s update</w:t>
            </w:r>
            <w:r>
              <w:rPr>
                <w:rFonts w:eastAsia="SimSun"/>
                <w:szCs w:val="20"/>
                <w:lang w:val="en-GB" w:eastAsia="zh-CN"/>
              </w:rPr>
              <w:t xml:space="preserve"> is much</w:t>
            </w:r>
            <w:r w:rsidR="008449CD">
              <w:rPr>
                <w:rFonts w:eastAsia="SimSun"/>
                <w:szCs w:val="20"/>
                <w:lang w:val="en-GB" w:eastAsia="zh-CN"/>
              </w:rPr>
              <w:t xml:space="preserve"> simpler</w:t>
            </w:r>
            <w:r w:rsidR="00740C01">
              <w:rPr>
                <w:rFonts w:eastAsia="SimSun"/>
                <w:szCs w:val="20"/>
                <w:lang w:val="en-GB" w:eastAsia="zh-CN"/>
              </w:rPr>
              <w:t xml:space="preserve">. </w:t>
            </w:r>
          </w:p>
        </w:tc>
      </w:tr>
      <w:tr w:rsidR="00273628" w14:paraId="34D17352" w14:textId="77777777" w:rsidTr="00ED62EC">
        <w:trPr>
          <w:trHeight w:val="381"/>
        </w:trPr>
        <w:tc>
          <w:tcPr>
            <w:tcW w:w="870" w:type="pct"/>
            <w:gridSpan w:val="2"/>
          </w:tcPr>
          <w:p w14:paraId="4D813FA6" w14:textId="2EA5300B" w:rsidR="00273628" w:rsidRPr="00C8176D" w:rsidRDefault="00C8176D" w:rsidP="0084734E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val="en-GB" w:eastAsia="zh-CN"/>
              </w:rPr>
              <w:t>Apple</w:t>
            </w:r>
          </w:p>
        </w:tc>
        <w:tc>
          <w:tcPr>
            <w:tcW w:w="1126" w:type="pct"/>
            <w:gridSpan w:val="2"/>
          </w:tcPr>
          <w:p w14:paraId="7C31F50A" w14:textId="201F90AE" w:rsidR="00273628" w:rsidRPr="00B51344" w:rsidRDefault="00C8176D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Option B</w:t>
            </w:r>
          </w:p>
        </w:tc>
        <w:tc>
          <w:tcPr>
            <w:tcW w:w="3004" w:type="pct"/>
            <w:gridSpan w:val="3"/>
          </w:tcPr>
          <w:p w14:paraId="26AEB2E1" w14:textId="41405044" w:rsidR="00273628" w:rsidRDefault="00C8176D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Some modification can be considered to add (Enhanced) to cover both Rel-18 and Rel-19 LTM Command MAC CE.</w:t>
            </w:r>
          </w:p>
          <w:p w14:paraId="72738FF4" w14:textId="31FB267F" w:rsidR="00C8176D" w:rsidRPr="00B51344" w:rsidRDefault="00C8176D" w:rsidP="0084734E">
            <w:pPr>
              <w:rPr>
                <w:rFonts w:eastAsia="SimSun"/>
                <w:szCs w:val="20"/>
                <w:lang w:val="en-GB" w:eastAsia="zh-CN"/>
              </w:rPr>
            </w:pPr>
            <w:ins w:id="22" w:author="Author">
              <w:r w:rsidRPr="00CF2F4F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 xml:space="preserve">(Enhanced) </w:t>
              </w:r>
              <w:r w:rsidRPr="00CF2F4F">
                <w:rPr>
                  <w:lang w:eastAsia="zh-CN"/>
                </w:rPr>
                <w:t>LTM Cell Switch Command MAC CE</w:t>
              </w:r>
            </w:ins>
          </w:p>
        </w:tc>
      </w:tr>
      <w:tr w:rsidR="002C1995" w14:paraId="0D15D9E5" w14:textId="77777777" w:rsidTr="00ED62EC">
        <w:trPr>
          <w:trHeight w:val="381"/>
        </w:trPr>
        <w:tc>
          <w:tcPr>
            <w:tcW w:w="870" w:type="pct"/>
            <w:gridSpan w:val="2"/>
          </w:tcPr>
          <w:p w14:paraId="4FADAC9D" w14:textId="355706E8" w:rsidR="002C1995" w:rsidRPr="00B51344" w:rsidRDefault="005B0F6D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IDC</w:t>
            </w:r>
          </w:p>
        </w:tc>
        <w:tc>
          <w:tcPr>
            <w:tcW w:w="1126" w:type="pct"/>
            <w:gridSpan w:val="2"/>
          </w:tcPr>
          <w:p w14:paraId="54C3E2F1" w14:textId="6A22E52E" w:rsidR="002C1995" w:rsidRPr="00B51344" w:rsidRDefault="005B0F6D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Option B</w:t>
            </w:r>
          </w:p>
        </w:tc>
        <w:tc>
          <w:tcPr>
            <w:tcW w:w="3004" w:type="pct"/>
            <w:gridSpan w:val="3"/>
          </w:tcPr>
          <w:p w14:paraId="79E62491" w14:textId="00DFBC95" w:rsidR="002C1995" w:rsidRPr="00B51344" w:rsidRDefault="005B0F6D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The option B seems much simpler. We prefer simple description in stage-2 spec.</w:t>
            </w:r>
          </w:p>
        </w:tc>
      </w:tr>
      <w:tr w:rsidR="002C1995" w14:paraId="1816BCF9" w14:textId="77777777" w:rsidTr="00ED62EC">
        <w:trPr>
          <w:trHeight w:val="381"/>
        </w:trPr>
        <w:tc>
          <w:tcPr>
            <w:tcW w:w="870" w:type="pct"/>
            <w:gridSpan w:val="2"/>
          </w:tcPr>
          <w:p w14:paraId="280CC516" w14:textId="74A89ED2" w:rsidR="002C1995" w:rsidRPr="0017798A" w:rsidRDefault="0017798A" w:rsidP="0084734E">
            <w:pPr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t>Sharp</w:t>
            </w:r>
          </w:p>
        </w:tc>
        <w:tc>
          <w:tcPr>
            <w:tcW w:w="1126" w:type="pct"/>
            <w:gridSpan w:val="2"/>
          </w:tcPr>
          <w:p w14:paraId="0CF194AB" w14:textId="49878149" w:rsidR="002C1995" w:rsidRPr="0017798A" w:rsidRDefault="0017798A" w:rsidP="0084734E">
            <w:pPr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t>O</w:t>
            </w:r>
            <w:r>
              <w:rPr>
                <w:rFonts w:eastAsia="Malgun Gothic"/>
                <w:szCs w:val="20"/>
                <w:lang w:val="en-GB" w:eastAsia="ko-KR"/>
              </w:rPr>
              <w:t>p</w:t>
            </w:r>
            <w:r>
              <w:rPr>
                <w:rFonts w:eastAsia="Malgun Gothic" w:hint="eastAsia"/>
                <w:szCs w:val="20"/>
                <w:lang w:val="en-GB" w:eastAsia="ko-KR"/>
              </w:rPr>
              <w:t>tion B</w:t>
            </w:r>
          </w:p>
        </w:tc>
        <w:tc>
          <w:tcPr>
            <w:tcW w:w="3004" w:type="pct"/>
            <w:gridSpan w:val="3"/>
          </w:tcPr>
          <w:p w14:paraId="2AE11606" w14:textId="59808B0B" w:rsidR="002C1995" w:rsidRPr="00307DC9" w:rsidRDefault="00307DC9" w:rsidP="0084734E">
            <w:pPr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t>Option B with Ericsson</w:t>
            </w:r>
            <w:r>
              <w:rPr>
                <w:rFonts w:eastAsia="Malgun Gothic"/>
                <w:szCs w:val="20"/>
                <w:lang w:val="en-GB" w:eastAsia="ko-KR"/>
              </w:rPr>
              <w:t>’</w:t>
            </w:r>
            <w:r>
              <w:rPr>
                <w:rFonts w:eastAsia="Malgun Gothic" w:hint="eastAsia"/>
                <w:szCs w:val="20"/>
                <w:lang w:val="en-GB" w:eastAsia="ko-KR"/>
              </w:rPr>
              <w:t>s update looks good.</w:t>
            </w:r>
          </w:p>
        </w:tc>
      </w:tr>
    </w:tbl>
    <w:p w14:paraId="1B844190" w14:textId="77777777" w:rsidR="00DB17A6" w:rsidRDefault="00DB17A6" w:rsidP="00DB17A6">
      <w:pPr>
        <w:rPr>
          <w:lang w:val="en-GB" w:eastAsia="en-US"/>
        </w:rPr>
      </w:pPr>
    </w:p>
    <w:p w14:paraId="3BD3E4A4" w14:textId="77777777" w:rsidR="00DB17A6" w:rsidRDefault="00DB17A6" w:rsidP="00DB17A6">
      <w:pPr>
        <w:rPr>
          <w:rFonts w:eastAsia="SimSun"/>
          <w:highlight w:val="yellow"/>
          <w:u w:val="single"/>
          <w:lang w:val="en-GB" w:eastAsia="zh-CN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47F8D4C0" w14:textId="77777777" w:rsidR="00E1791A" w:rsidRDefault="00E1791A" w:rsidP="00DB17A6">
      <w:pPr>
        <w:rPr>
          <w:rFonts w:eastAsia="SimSun"/>
          <w:highlight w:val="yellow"/>
          <w:u w:val="single"/>
          <w:lang w:val="en-GB" w:eastAsia="zh-CN"/>
        </w:rPr>
      </w:pPr>
    </w:p>
    <w:p w14:paraId="3006AB75" w14:textId="77777777" w:rsidR="00E1791A" w:rsidRPr="00E1791A" w:rsidRDefault="00E1791A" w:rsidP="00DB17A6">
      <w:pPr>
        <w:rPr>
          <w:rFonts w:eastAsia="SimSun"/>
          <w:highlight w:val="yellow"/>
          <w:u w:val="single"/>
          <w:lang w:val="en-GB" w:eastAsia="zh-CN"/>
        </w:rPr>
      </w:pPr>
    </w:p>
    <w:p w14:paraId="4AF72B50" w14:textId="77777777" w:rsidR="00DB17A6" w:rsidRDefault="00DB17A6" w:rsidP="00DB17A6">
      <w:pPr>
        <w:rPr>
          <w:rFonts w:eastAsia="SimSun"/>
          <w:lang w:val="en-GB" w:eastAsia="zh-CN"/>
        </w:rPr>
      </w:pPr>
    </w:p>
    <w:p w14:paraId="372BC876" w14:textId="3CAEEC1E" w:rsidR="0068746D" w:rsidRPr="0068746D" w:rsidRDefault="0068746D" w:rsidP="0068746D">
      <w:pPr>
        <w:pStyle w:val="Heading2"/>
        <w:rPr>
          <w:lang w:eastAsia="zh-CN"/>
        </w:rPr>
      </w:pPr>
      <w:r w:rsidRPr="0068746D">
        <w:rPr>
          <w:lang w:eastAsia="zh-CN"/>
        </w:rPr>
        <w:lastRenderedPageBreak/>
        <w:t>CBRA RO selection for initial PRACH transmissions</w:t>
      </w:r>
    </w:p>
    <w:p w14:paraId="6DCB5467" w14:textId="0C2F890F" w:rsidR="00C3147E" w:rsidRDefault="00C3147E" w:rsidP="00C3147E">
      <w:p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Reason to change: </w:t>
      </w:r>
      <w:r w:rsidRPr="00344130">
        <w:rPr>
          <w:rFonts w:eastAsia="SimSun"/>
          <w:lang w:val="en-GB" w:eastAsia="zh-CN"/>
        </w:rPr>
        <w:t xml:space="preserve">RO type selection/indication via the </w:t>
      </w:r>
      <w:r>
        <w:rPr>
          <w:rFonts w:eastAsia="SimSun"/>
          <w:lang w:val="en-GB" w:eastAsia="zh-CN"/>
        </w:rPr>
        <w:t xml:space="preserve">PDCCH order has been </w:t>
      </w:r>
      <w:r>
        <w:rPr>
          <w:rFonts w:eastAsia="SimSun" w:hint="eastAsia"/>
          <w:lang w:val="en-GB" w:eastAsia="zh-CN"/>
        </w:rPr>
        <w:t xml:space="preserve">provided by RAN1 </w:t>
      </w:r>
      <w:r w:rsidRPr="00344130">
        <w:rPr>
          <w:rFonts w:eastAsia="SimSun"/>
          <w:lang w:val="en-GB" w:eastAsia="zh-CN"/>
        </w:rPr>
        <w:t xml:space="preserve">in the </w:t>
      </w:r>
      <w:r>
        <w:rPr>
          <w:rFonts w:eastAsia="SimSun" w:hint="eastAsia"/>
          <w:lang w:val="en-GB" w:eastAsia="zh-CN"/>
        </w:rPr>
        <w:t xml:space="preserve">stage-2 </w:t>
      </w:r>
      <w:r w:rsidRPr="00344130">
        <w:rPr>
          <w:rFonts w:eastAsia="SimSun"/>
          <w:lang w:val="en-GB" w:eastAsia="zh-CN"/>
        </w:rPr>
        <w:t>spec</w:t>
      </w:r>
      <w:r>
        <w:rPr>
          <w:rFonts w:eastAsia="SimSun" w:hint="eastAsia"/>
          <w:lang w:val="en-GB" w:eastAsia="zh-CN"/>
        </w:rPr>
        <w:t>, so CBRA</w:t>
      </w:r>
      <w:r w:rsidRPr="00344130">
        <w:rPr>
          <w:rFonts w:eastAsia="SimSun"/>
          <w:lang w:val="en-GB" w:eastAsia="zh-CN"/>
        </w:rPr>
        <w:t xml:space="preserve"> RO type selection </w:t>
      </w:r>
      <w:r>
        <w:rPr>
          <w:rFonts w:eastAsia="SimSun" w:hint="eastAsia"/>
          <w:lang w:val="en-GB" w:eastAsia="zh-CN"/>
        </w:rPr>
        <w:t>from RAN2</w:t>
      </w:r>
      <w:r>
        <w:rPr>
          <w:rFonts w:eastAsia="SimSun"/>
          <w:lang w:val="en-GB" w:eastAsia="zh-CN"/>
        </w:rPr>
        <w:t>’</w:t>
      </w:r>
      <w:r>
        <w:rPr>
          <w:rFonts w:eastAsia="SimSun" w:hint="eastAsia"/>
          <w:lang w:val="en-GB" w:eastAsia="zh-CN"/>
        </w:rPr>
        <w:t xml:space="preserve">s </w:t>
      </w:r>
      <w:r>
        <w:rPr>
          <w:rFonts w:eastAsia="SimSun"/>
          <w:lang w:val="en-GB" w:eastAsia="zh-CN"/>
        </w:rPr>
        <w:t>perspective</w:t>
      </w:r>
      <w:r>
        <w:rPr>
          <w:rFonts w:eastAsia="SimSun" w:hint="eastAsia"/>
          <w:lang w:val="en-GB" w:eastAsia="zh-CN"/>
        </w:rPr>
        <w:t xml:space="preserve"> should be provided accordingly. </w:t>
      </w:r>
      <w:r w:rsidR="00BA64B4">
        <w:rPr>
          <w:rFonts w:eastAsia="SimSun" w:hint="eastAsia"/>
          <w:lang w:val="en-GB" w:eastAsia="zh-CN"/>
        </w:rPr>
        <w:t>There are two candidate TPs for selection by companies.</w:t>
      </w:r>
    </w:p>
    <w:p w14:paraId="66357A1E" w14:textId="284E66F8" w:rsidR="00F00A93" w:rsidRDefault="00F00A93" w:rsidP="00F00A93">
      <w:pPr>
        <w:pStyle w:val="ListParagraph"/>
        <w:numPr>
          <w:ilvl w:val="0"/>
          <w:numId w:val="19"/>
        </w:numPr>
        <w:rPr>
          <w:rFonts w:eastAsia="SimSun"/>
          <w:b/>
          <w:lang w:val="en-GB" w:eastAsia="zh-CN"/>
        </w:rPr>
      </w:pPr>
      <w:r>
        <w:rPr>
          <w:rFonts w:eastAsia="SimSun" w:hint="eastAsia"/>
          <w:b/>
          <w:lang w:val="en-GB" w:eastAsia="zh-CN"/>
        </w:rPr>
        <w:t xml:space="preserve">Option A from </w:t>
      </w:r>
      <w:r w:rsidRPr="009701DF">
        <w:rPr>
          <w:rFonts w:eastAsia="SimSun"/>
          <w:b/>
          <w:lang w:val="en-GB" w:eastAsia="zh-CN"/>
        </w:rPr>
        <w:t>R2-2506823</w:t>
      </w:r>
      <w:r>
        <w:rPr>
          <w:rFonts w:eastAsia="SimSun" w:hint="eastAsia"/>
          <w:b/>
          <w:lang w:val="en-GB" w:eastAsia="zh-CN"/>
        </w:rPr>
        <w:t xml:space="preserve"> and </w:t>
      </w:r>
      <w:r w:rsidRPr="00F00A93">
        <w:rPr>
          <w:rFonts w:eastAsia="SimSun"/>
          <w:b/>
          <w:lang w:val="en-GB" w:eastAsia="zh-CN"/>
        </w:rPr>
        <w:t>R2-2507002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670C8B" w14:paraId="1B93166A" w14:textId="77777777" w:rsidTr="00670C8B">
        <w:tc>
          <w:tcPr>
            <w:tcW w:w="9857" w:type="dxa"/>
          </w:tcPr>
          <w:p w14:paraId="5077B622" w14:textId="5158CC76" w:rsidR="00670C8B" w:rsidRDefault="00670C8B" w:rsidP="00670C8B">
            <w:pPr>
              <w:rPr>
                <w:rFonts w:eastAsia="SimSun"/>
                <w:b/>
                <w:lang w:val="en-GB" w:eastAsia="zh-CN"/>
              </w:rPr>
            </w:pPr>
            <w:ins w:id="23" w:author="Author">
              <w:r>
                <w:rPr>
                  <w:rFonts w:eastAsiaTheme="minorEastAsia"/>
                  <w:lang w:eastAsia="zh-CN"/>
                </w:rPr>
                <w:t xml:space="preserve">For initial </w:t>
              </w:r>
              <w:proofErr w:type="gramStart"/>
              <w:r>
                <w:rPr>
                  <w:rFonts w:eastAsiaTheme="minorEastAsia"/>
                  <w:lang w:eastAsia="zh-CN"/>
                </w:rPr>
                <w:t>Random Access</w:t>
              </w:r>
              <w:proofErr w:type="gramEnd"/>
              <w:r w:rsidRPr="00A5247B">
                <w:rPr>
                  <w:rFonts w:eastAsiaTheme="minorEastAsia"/>
                  <w:lang w:eastAsia="zh-CN"/>
                </w:rPr>
                <w:t xml:space="preserve"> transmission in </w:t>
              </w:r>
              <w:r>
                <w:rPr>
                  <w:rFonts w:eastAsiaTheme="minorEastAsia"/>
                  <w:lang w:eastAsia="zh-CN"/>
                </w:rPr>
                <w:t>CBRA</w:t>
              </w:r>
              <w:r>
                <w:rPr>
                  <w:rFonts w:eastAsiaTheme="minorEastAsia" w:hint="eastAsia"/>
                  <w:lang w:eastAsia="zh-CN"/>
                </w:rPr>
                <w:t xml:space="preserve">, </w:t>
              </w:r>
              <w:r w:rsidRPr="009E30DD">
                <w:rPr>
                  <w:lang w:eastAsia="zh-CN"/>
                </w:rPr>
                <w:t>either the first PRACH occasions or the second PRACH occasions can be indicated by network as specified in TS38.321 [6]</w:t>
              </w:r>
              <w:r w:rsidRPr="00A5247B">
                <w:rPr>
                  <w:rFonts w:eastAsiaTheme="minorEastAsia"/>
                  <w:lang w:eastAsia="zh-CN"/>
                </w:rPr>
                <w:t>.</w:t>
              </w:r>
              <w:r>
                <w:rPr>
                  <w:rFonts w:eastAsiaTheme="minorEastAsia" w:hint="eastAsia"/>
                  <w:lang w:eastAsia="zh-CN"/>
                </w:rPr>
                <w:t xml:space="preserve"> W</w:t>
              </w:r>
              <w:r w:rsidRPr="00A5247B">
                <w:rPr>
                  <w:rFonts w:eastAsiaTheme="minorEastAsia"/>
                  <w:lang w:eastAsia="zh-CN"/>
                </w:rPr>
                <w:t>hen no RO type i</w:t>
              </w:r>
              <w:r>
                <w:rPr>
                  <w:rFonts w:eastAsiaTheme="minorEastAsia"/>
                  <w:lang w:eastAsia="zh-CN"/>
                </w:rPr>
                <w:t xml:space="preserve">ndication </w:t>
              </w:r>
              <w:r>
                <w:rPr>
                  <w:rFonts w:eastAsiaTheme="minorEastAsia" w:hint="eastAsia"/>
                  <w:lang w:eastAsia="zh-CN"/>
                </w:rPr>
                <w:t xml:space="preserve">but an </w:t>
              </w:r>
              <w:r w:rsidRPr="0008664A">
                <w:t>RSRP threshold for the selection</w:t>
              </w:r>
              <w:r w:rsidRPr="004776F2">
                <w:t xml:space="preserve"> </w:t>
              </w:r>
              <w:r w:rsidRPr="0008664A">
                <w:t>of the initial RO type</w:t>
              </w:r>
              <w:r>
                <w:rPr>
                  <w:rFonts w:eastAsiaTheme="minorEastAsia"/>
                  <w:lang w:eastAsia="zh-CN"/>
                </w:rPr>
                <w:t xml:space="preserve"> is provided by the </w:t>
              </w:r>
              <w:r>
                <w:rPr>
                  <w:rFonts w:eastAsiaTheme="minorEastAsia" w:hint="eastAsia"/>
                  <w:lang w:eastAsia="zh-CN"/>
                </w:rPr>
                <w:t>network, t</w:t>
              </w:r>
              <w:r w:rsidRPr="00A5247B">
                <w:rPr>
                  <w:rFonts w:eastAsiaTheme="minorEastAsia"/>
                  <w:lang w:eastAsia="zh-CN"/>
                </w:rPr>
                <w:t xml:space="preserve">he UE shall select the </w:t>
              </w:r>
              <w:r w:rsidRPr="00D82208">
                <w:rPr>
                  <w:rFonts w:eastAsiaTheme="minorEastAsia"/>
                  <w:lang w:eastAsia="zh-CN"/>
                </w:rPr>
                <w:t>PRACH occasions</w:t>
              </w:r>
              <w:r w:rsidRPr="00A5247B">
                <w:rPr>
                  <w:rFonts w:eastAsiaTheme="minorEastAsia"/>
                  <w:lang w:eastAsia="zh-CN"/>
                </w:rPr>
                <w:t xml:space="preserve"> type </w:t>
              </w:r>
              <w:r>
                <w:rPr>
                  <w:rFonts w:eastAsia="Malgun Gothic"/>
                  <w:lang w:eastAsia="ko-KR"/>
                </w:rPr>
                <w:t xml:space="preserve">based on the RSRP threshold </w:t>
              </w:r>
              <w:r>
                <w:rPr>
                  <w:rFonts w:eastAsiaTheme="minorEastAsia" w:hint="eastAsia"/>
                  <w:lang w:eastAsia="zh-CN"/>
                </w:rPr>
                <w:t>as</w:t>
              </w:r>
              <w:r w:rsidRPr="00A5247B">
                <w:rPr>
                  <w:rFonts w:eastAsiaTheme="minor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specified</w:t>
              </w:r>
              <w: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 xml:space="preserve">in TS 38.321 [6]. </w:t>
              </w:r>
              <w:r w:rsidRPr="00A5247B">
                <w:rPr>
                  <w:rFonts w:eastAsiaTheme="minorEastAsia"/>
                  <w:lang w:eastAsia="zh-CN"/>
                </w:rPr>
                <w:t xml:space="preserve">In the absence of both </w:t>
              </w:r>
              <w:r>
                <w:rPr>
                  <w:rFonts w:eastAsiaTheme="minorEastAsia" w:hint="eastAsia"/>
                  <w:lang w:eastAsia="zh-CN"/>
                </w:rPr>
                <w:t>network</w:t>
              </w:r>
              <w:r w:rsidRPr="00A5247B">
                <w:rPr>
                  <w:rFonts w:eastAsiaTheme="minorEastAsia"/>
                  <w:lang w:eastAsia="zh-CN"/>
                </w:rPr>
                <w:t xml:space="preserve"> RO type indication and RSRP threshold configuration, the </w:t>
              </w:r>
              <w:r w:rsidRPr="00D82208">
                <w:rPr>
                  <w:rFonts w:eastAsiaTheme="minorEastAsia"/>
                  <w:lang w:eastAsia="zh-CN"/>
                </w:rPr>
                <w:t>PRACH occasions</w:t>
              </w:r>
              <w:r w:rsidRPr="00A5247B">
                <w:rPr>
                  <w:rFonts w:eastAsiaTheme="minorEastAsia"/>
                  <w:lang w:eastAsia="zh-CN"/>
                </w:rPr>
                <w:t xml:space="preserve"> type selection is </w:t>
              </w:r>
              <w:r>
                <w:rPr>
                  <w:rFonts w:eastAsiaTheme="minorEastAsia" w:hint="eastAsia"/>
                  <w:lang w:eastAsia="zh-CN"/>
                </w:rPr>
                <w:t xml:space="preserve">up to UE </w:t>
              </w:r>
              <w:r w:rsidRPr="00A5247B">
                <w:rPr>
                  <w:rFonts w:eastAsiaTheme="minorEastAsia"/>
                  <w:lang w:eastAsia="zh-CN"/>
                </w:rPr>
                <w:t>implementation.</w:t>
              </w:r>
            </w:ins>
          </w:p>
        </w:tc>
      </w:tr>
    </w:tbl>
    <w:p w14:paraId="065CC369" w14:textId="77777777" w:rsidR="009203DE" w:rsidRPr="009203DE" w:rsidRDefault="009203DE" w:rsidP="00DB17A6">
      <w:pPr>
        <w:rPr>
          <w:rFonts w:eastAsia="SimSun"/>
          <w:lang w:eastAsia="zh-CN"/>
        </w:rPr>
      </w:pPr>
    </w:p>
    <w:p w14:paraId="55BBDAFB" w14:textId="77777777" w:rsidR="00F00A93" w:rsidRPr="00670C8B" w:rsidRDefault="00F00A93" w:rsidP="00F00A93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 w:rsidRPr="002C1995">
        <w:rPr>
          <w:rFonts w:eastAsia="SimSun" w:hint="eastAsia"/>
          <w:b/>
          <w:lang w:val="en-GB" w:eastAsia="zh-CN"/>
        </w:rPr>
        <w:t>Option B</w:t>
      </w:r>
      <w:r>
        <w:rPr>
          <w:rFonts w:eastAsia="SimSun" w:hint="eastAsia"/>
          <w:b/>
          <w:lang w:val="en-GB" w:eastAsia="zh-CN"/>
        </w:rPr>
        <w:t xml:space="preserve"> from</w:t>
      </w:r>
      <w:r w:rsidRPr="009701DF">
        <w:t xml:space="preserve"> </w:t>
      </w:r>
      <w:r w:rsidRPr="009701DF">
        <w:rPr>
          <w:rFonts w:eastAsia="SimSun"/>
          <w:b/>
          <w:lang w:val="en-GB" w:eastAsia="zh-CN"/>
        </w:rPr>
        <w:t>R2-2507364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670C8B" w14:paraId="147643E9" w14:textId="77777777" w:rsidTr="00670C8B">
        <w:tc>
          <w:tcPr>
            <w:tcW w:w="9857" w:type="dxa"/>
          </w:tcPr>
          <w:p w14:paraId="73A1779A" w14:textId="3643236A" w:rsidR="00670C8B" w:rsidRDefault="00670C8B" w:rsidP="00670C8B">
            <w:pPr>
              <w:rPr>
                <w:rFonts w:eastAsia="SimSun"/>
                <w:lang w:val="en-GB" w:eastAsia="zh-CN"/>
              </w:rPr>
            </w:pPr>
            <w:ins w:id="24" w:author="Author">
              <w:r w:rsidRPr="008D564C">
                <w:rPr>
                  <w:rFonts w:eastAsiaTheme="minorEastAsia"/>
                  <w:lang w:eastAsia="zh-CN"/>
                </w:rPr>
                <w:t xml:space="preserve">For CBRA, the network </w:t>
              </w:r>
              <w:r>
                <w:rPr>
                  <w:rFonts w:eastAsiaTheme="minorEastAsia"/>
                  <w:lang w:eastAsia="zh-CN"/>
                </w:rPr>
                <w:t xml:space="preserve">can </w:t>
              </w:r>
              <w:r w:rsidRPr="008D564C">
                <w:rPr>
                  <w:rFonts w:eastAsiaTheme="minorEastAsia"/>
                  <w:lang w:eastAsia="zh-CN"/>
                </w:rPr>
                <w:t>configure a cell specific indication</w:t>
              </w:r>
              <w:r>
                <w:rPr>
                  <w:rFonts w:eastAsiaTheme="minorEastAsia"/>
                  <w:lang w:eastAsia="zh-CN"/>
                </w:rPr>
                <w:t xml:space="preserve"> in SI </w:t>
              </w:r>
              <w:r w:rsidRPr="00CF2F4F">
                <w:rPr>
                  <w:rFonts w:hint="eastAsia"/>
                  <w:lang w:eastAsia="zh-CN"/>
                </w:rPr>
                <w:t>whether</w:t>
              </w:r>
              <w:r w:rsidRPr="00CF2F4F">
                <w:rPr>
                  <w:lang w:eastAsia="zh-CN"/>
                </w:rPr>
                <w:t xml:space="preserve"> </w:t>
              </w:r>
              <w:r w:rsidRPr="00CF2F4F">
                <w:rPr>
                  <w:rFonts w:hint="eastAsia"/>
                  <w:lang w:eastAsia="zh-CN"/>
                </w:rPr>
                <w:t>to</w:t>
              </w:r>
              <w:r w:rsidRPr="00CF2F4F">
                <w:rPr>
                  <w:lang w:eastAsia="zh-CN"/>
                </w:rPr>
                <w:t xml:space="preserve"> use </w:t>
              </w:r>
              <w:r w:rsidRPr="00CF2F4F">
                <w:t>either</w:t>
              </w:r>
              <w:r w:rsidRPr="00CF2F4F">
                <w:rPr>
                  <w:i/>
                </w:rPr>
                <w:t xml:space="preserve"> </w:t>
              </w:r>
              <w:r w:rsidRPr="00CF2F4F">
                <w:t>the first PRACH occasions or the second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. If there is no cell specific indication, </w:t>
              </w:r>
              <w:r>
                <w:rPr>
                  <w:rFonts w:eastAsiaTheme="minorEastAsia"/>
                  <w:lang w:eastAsia="zh-CN"/>
                </w:rPr>
                <w:t>the</w:t>
              </w:r>
              <w:r w:rsidRPr="008D564C">
                <w:rPr>
                  <w:rFonts w:eastAsiaTheme="minorEastAsia"/>
                  <w:lang w:eastAsia="zh-CN"/>
                </w:rPr>
                <w:t xml:space="preserve"> UE selects </w:t>
              </w:r>
              <w:r>
                <w:rPr>
                  <w:rFonts w:eastAsiaTheme="minorEastAsia"/>
                  <w:lang w:eastAsia="zh-CN"/>
                </w:rPr>
                <w:t>the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 based on an </w:t>
              </w:r>
              <w:r>
                <w:rPr>
                  <w:rFonts w:eastAsiaTheme="minorEastAsia"/>
                  <w:lang w:eastAsia="zh-CN"/>
                </w:rPr>
                <w:t xml:space="preserve">SSB </w:t>
              </w:r>
              <w:r w:rsidRPr="008D564C">
                <w:rPr>
                  <w:rFonts w:eastAsiaTheme="minorEastAsia"/>
                  <w:lang w:eastAsia="zh-CN"/>
                </w:rPr>
                <w:t>RSRP threshold</w:t>
              </w:r>
              <w:r>
                <w:rPr>
                  <w:rFonts w:eastAsiaTheme="minorEastAsia"/>
                  <w:lang w:eastAsia="zh-CN"/>
                </w:rPr>
                <w:t xml:space="preserve"> provided in SI</w:t>
              </w:r>
              <w:r w:rsidRPr="008D564C">
                <w:rPr>
                  <w:rFonts w:eastAsiaTheme="minorEastAsia"/>
                  <w:lang w:eastAsia="zh-CN"/>
                </w:rPr>
                <w:t>.</w:t>
              </w:r>
            </w:ins>
          </w:p>
        </w:tc>
      </w:tr>
    </w:tbl>
    <w:p w14:paraId="40CCEF3A" w14:textId="7669025E" w:rsidR="00F00A93" w:rsidRDefault="007B1A18" w:rsidP="005C2E6F">
      <w:pPr>
        <w:spacing w:before="240"/>
        <w:rPr>
          <w:rFonts w:eastAsia="SimSun"/>
          <w:lang w:val="en-GB" w:eastAsia="zh-CN"/>
        </w:rPr>
      </w:pPr>
      <w:r>
        <w:rPr>
          <w:color w:val="333333"/>
          <w:shd w:val="clear" w:color="auto" w:fill="FFFFFF"/>
        </w:rPr>
        <w:t>Option A's TP seems to address all possible cases with greater accuracy according to the rapporteur's assessment</w:t>
      </w:r>
      <w:r>
        <w:rPr>
          <w:rFonts w:eastAsia="SimSun" w:hint="eastAsia"/>
          <w:color w:val="333333"/>
          <w:shd w:val="clear" w:color="auto" w:fill="FFFFFF"/>
          <w:lang w:eastAsia="zh-CN"/>
        </w:rPr>
        <w:t>.</w:t>
      </w:r>
      <w:r w:rsidR="00A2113C">
        <w:rPr>
          <w:rFonts w:eastAsia="SimSun" w:hint="eastAsia"/>
          <w:lang w:val="en-GB" w:eastAsia="zh-CN"/>
        </w:rPr>
        <w:t xml:space="preserve"> </w:t>
      </w:r>
      <w:r w:rsidR="00F00A93">
        <w:rPr>
          <w:lang w:val="en-GB" w:eastAsia="en-US"/>
        </w:rPr>
        <w:t xml:space="preserve">Companies are invited </w:t>
      </w:r>
      <w:r w:rsidR="00F00A93">
        <w:rPr>
          <w:rFonts w:eastAsia="SimSun" w:hint="eastAsia"/>
          <w:lang w:val="en-GB" w:eastAsia="zh-CN"/>
        </w:rPr>
        <w:t xml:space="preserve">to review these two TPs and provide the </w:t>
      </w:r>
      <w:r w:rsidR="00F00A93">
        <w:rPr>
          <w:rFonts w:eastAsia="SimSun"/>
          <w:lang w:val="en-GB" w:eastAsia="zh-CN"/>
        </w:rPr>
        <w:t>preference</w:t>
      </w:r>
      <w:r w:rsidR="00F00A93">
        <w:rPr>
          <w:rFonts w:eastAsia="SimSun" w:hint="eastAsia"/>
          <w:lang w:val="en-GB" w:eastAsia="zh-CN"/>
        </w:rPr>
        <w:t xml:space="preserve"> and comments as below:</w:t>
      </w:r>
      <w:r w:rsidR="00F00A93">
        <w:rPr>
          <w:lang w:val="en-GB" w:eastAsia="en-US"/>
        </w:rPr>
        <w:t xml:space="preserve"> </w:t>
      </w:r>
    </w:p>
    <w:p w14:paraId="11025C44" w14:textId="52414D93" w:rsidR="00F00A93" w:rsidRPr="002C1995" w:rsidRDefault="00F00A93" w:rsidP="00F00A93">
      <w:pPr>
        <w:rPr>
          <w:rFonts w:eastAsia="SimSun"/>
          <w:b/>
          <w:sz w:val="22"/>
          <w:lang w:eastAsia="zh-CN"/>
        </w:rPr>
      </w:pPr>
      <w:r w:rsidRPr="002C1995">
        <w:rPr>
          <w:rFonts w:eastAsia="SimSun" w:hint="eastAsia"/>
          <w:b/>
          <w:sz w:val="22"/>
          <w:lang w:val="en-GB" w:eastAsia="zh-CN"/>
        </w:rPr>
        <w:t>Q</w:t>
      </w:r>
      <w:r>
        <w:rPr>
          <w:rFonts w:eastAsia="SimSun" w:hint="eastAsia"/>
          <w:b/>
          <w:sz w:val="22"/>
          <w:lang w:val="en-GB" w:eastAsia="zh-CN"/>
        </w:rPr>
        <w:t xml:space="preserve"> 2</w:t>
      </w:r>
      <w:r w:rsidRPr="002C1995">
        <w:rPr>
          <w:rFonts w:eastAsia="SimSun" w:hint="eastAsia"/>
          <w:b/>
          <w:sz w:val="22"/>
          <w:lang w:val="en-GB" w:eastAsia="zh-CN"/>
        </w:rPr>
        <w:t>. Which option do you prefer</w:t>
      </w:r>
      <w:r w:rsidRPr="002C1995">
        <w:rPr>
          <w:rFonts w:eastAsia="SimSun" w:hint="eastAsia"/>
          <w:b/>
          <w:sz w:val="22"/>
          <w:lang w:eastAsia="zh-CN"/>
        </w:rPr>
        <w:t>?</w:t>
      </w:r>
    </w:p>
    <w:p w14:paraId="229A482A" w14:textId="7AD71988" w:rsidR="00F00A93" w:rsidRDefault="00F00A93" w:rsidP="00F00A93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Option A from </w:t>
      </w:r>
      <w:r w:rsidRPr="00B72A15">
        <w:rPr>
          <w:rFonts w:eastAsia="SimSun"/>
          <w:lang w:val="en-GB" w:eastAsia="zh-CN"/>
        </w:rPr>
        <w:t>R2-2506823</w:t>
      </w:r>
      <w:r>
        <w:rPr>
          <w:rFonts w:eastAsia="SimSun" w:hint="eastAsia"/>
          <w:lang w:val="en-GB" w:eastAsia="zh-CN"/>
        </w:rPr>
        <w:t xml:space="preserve"> and </w:t>
      </w:r>
      <w:r w:rsidRPr="00F00A93">
        <w:rPr>
          <w:rFonts w:eastAsia="SimSun"/>
          <w:lang w:val="en-GB" w:eastAsia="zh-CN"/>
        </w:rPr>
        <w:t>R2-2507002</w:t>
      </w:r>
    </w:p>
    <w:p w14:paraId="62D0F7EE" w14:textId="77302F67" w:rsidR="00F00A93" w:rsidRPr="009E1F2D" w:rsidRDefault="00F00A93" w:rsidP="00DB17A6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 w:rsidRPr="009E1F2D">
        <w:rPr>
          <w:rFonts w:eastAsia="SimSun" w:hint="eastAsia"/>
          <w:lang w:val="en-GB" w:eastAsia="zh-CN"/>
        </w:rPr>
        <w:t xml:space="preserve">Option B </w:t>
      </w:r>
      <w:r w:rsidRPr="009E1F2D">
        <w:rPr>
          <w:rFonts w:eastAsia="SimSun"/>
          <w:lang w:val="en-GB" w:eastAsia="zh-CN"/>
        </w:rPr>
        <w:t>from R2-2507364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"/>
        <w:gridCol w:w="1566"/>
        <w:gridCol w:w="71"/>
        <w:gridCol w:w="2098"/>
        <w:gridCol w:w="21"/>
        <w:gridCol w:w="5653"/>
        <w:gridCol w:w="112"/>
      </w:tblGrid>
      <w:tr w:rsidR="002C1995" w14:paraId="2D4BF952" w14:textId="77777777" w:rsidTr="00514DF0">
        <w:trPr>
          <w:trHeight w:val="322"/>
        </w:trPr>
        <w:tc>
          <w:tcPr>
            <w:tcW w:w="870" w:type="pct"/>
            <w:gridSpan w:val="2"/>
            <w:shd w:val="clear" w:color="auto" w:fill="E7E6E6" w:themeFill="background2"/>
            <w:vAlign w:val="center"/>
          </w:tcPr>
          <w:p w14:paraId="79711180" w14:textId="77777777" w:rsidR="002C1995" w:rsidRPr="00C554CA" w:rsidRDefault="002C1995" w:rsidP="00075728">
            <w:pPr>
              <w:rPr>
                <w:b/>
                <w:lang w:val="en-GB" w:eastAsia="en-US"/>
              </w:rPr>
            </w:pPr>
            <w:r>
              <w:rPr>
                <w:rFonts w:eastAsia="SimSun" w:hint="eastAsia"/>
                <w:b/>
                <w:lang w:val="en-GB" w:eastAsia="zh-CN"/>
              </w:rPr>
              <w:t>Company</w:t>
            </w:r>
            <w:r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1126" w:type="pct"/>
            <w:gridSpan w:val="2"/>
            <w:shd w:val="clear" w:color="auto" w:fill="E7E6E6" w:themeFill="background2"/>
          </w:tcPr>
          <w:p w14:paraId="01B96539" w14:textId="6869A83B" w:rsidR="002C1995" w:rsidRPr="00273628" w:rsidRDefault="00D44E6E" w:rsidP="00075728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Option A/B</w:t>
            </w:r>
          </w:p>
        </w:tc>
        <w:tc>
          <w:tcPr>
            <w:tcW w:w="3004" w:type="pct"/>
            <w:gridSpan w:val="3"/>
            <w:shd w:val="clear" w:color="auto" w:fill="E7E6E6" w:themeFill="background2"/>
            <w:vAlign w:val="center"/>
          </w:tcPr>
          <w:p w14:paraId="406CE9A3" w14:textId="20ECA1E3" w:rsidR="002C1995" w:rsidRPr="00F00A93" w:rsidRDefault="002C1995" w:rsidP="00F00A93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Suggested</w:t>
            </w:r>
            <w:r>
              <w:rPr>
                <w:b/>
                <w:lang w:val="en-GB" w:eastAsia="en-US"/>
              </w:rPr>
              <w:t xml:space="preserve"> </w:t>
            </w:r>
            <w:r w:rsidRPr="00273628">
              <w:rPr>
                <w:b/>
                <w:lang w:val="en-GB" w:eastAsia="en-US"/>
              </w:rPr>
              <w:t xml:space="preserve">descriptions </w:t>
            </w:r>
            <w:r w:rsidR="00F00A93">
              <w:rPr>
                <w:rFonts w:eastAsia="SimSun" w:hint="eastAsia"/>
                <w:b/>
                <w:lang w:val="en-GB" w:eastAsia="zh-CN"/>
              </w:rPr>
              <w:t>if any</w:t>
            </w:r>
          </w:p>
        </w:tc>
      </w:tr>
      <w:tr w:rsidR="002C1995" w14:paraId="09C2BEB1" w14:textId="77777777" w:rsidTr="00514DF0">
        <w:trPr>
          <w:trHeight w:val="404"/>
        </w:trPr>
        <w:tc>
          <w:tcPr>
            <w:tcW w:w="870" w:type="pct"/>
            <w:gridSpan w:val="2"/>
          </w:tcPr>
          <w:p w14:paraId="56A886DE" w14:textId="7A1F6716" w:rsidR="002C1995" w:rsidRPr="00C360CD" w:rsidRDefault="00A031DF" w:rsidP="00075728">
            <w:pPr>
              <w:rPr>
                <w:rFonts w:eastAsia="SimSun"/>
                <w:szCs w:val="20"/>
                <w:lang w:val="en-GB" w:eastAsia="zh-CN"/>
              </w:rPr>
            </w:pPr>
            <w:r w:rsidRPr="00C360CD">
              <w:rPr>
                <w:rFonts w:eastAsia="SimSun"/>
                <w:szCs w:val="20"/>
                <w:lang w:val="en-GB" w:eastAsia="zh-CN"/>
              </w:rPr>
              <w:t>Ericsson</w:t>
            </w:r>
          </w:p>
        </w:tc>
        <w:tc>
          <w:tcPr>
            <w:tcW w:w="1126" w:type="pct"/>
            <w:gridSpan w:val="2"/>
          </w:tcPr>
          <w:p w14:paraId="1A4AE8D0" w14:textId="51E43DBC" w:rsidR="002C1995" w:rsidRPr="00C360CD" w:rsidRDefault="00A031DF" w:rsidP="00075728">
            <w:pPr>
              <w:rPr>
                <w:szCs w:val="20"/>
                <w:lang w:val="en-GB" w:eastAsia="en-US"/>
              </w:rPr>
            </w:pPr>
            <w:r w:rsidRPr="00C360CD">
              <w:rPr>
                <w:szCs w:val="20"/>
                <w:lang w:val="en-GB" w:eastAsia="en-US"/>
              </w:rPr>
              <w:t>Option B</w:t>
            </w:r>
          </w:p>
        </w:tc>
        <w:tc>
          <w:tcPr>
            <w:tcW w:w="3004" w:type="pct"/>
            <w:gridSpan w:val="3"/>
          </w:tcPr>
          <w:p w14:paraId="46D23832" w14:textId="0FD6A6B7" w:rsidR="002C1995" w:rsidRPr="00C360CD" w:rsidRDefault="00A031DF" w:rsidP="00075728">
            <w:pPr>
              <w:rPr>
                <w:szCs w:val="20"/>
                <w:lang w:val="en-GB" w:eastAsia="en-US"/>
              </w:rPr>
            </w:pPr>
            <w:r w:rsidRPr="00C360CD">
              <w:rPr>
                <w:szCs w:val="20"/>
                <w:lang w:val="en-GB" w:eastAsia="en-US"/>
              </w:rPr>
              <w:t xml:space="preserve">It is sufficient to give a </w:t>
            </w:r>
            <w:proofErr w:type="gramStart"/>
            <w:r w:rsidRPr="00C360CD">
              <w:rPr>
                <w:szCs w:val="20"/>
                <w:lang w:val="en-GB" w:eastAsia="en-US"/>
              </w:rPr>
              <w:t>high level</w:t>
            </w:r>
            <w:proofErr w:type="gramEnd"/>
            <w:r w:rsidRPr="00C360CD">
              <w:rPr>
                <w:szCs w:val="20"/>
                <w:lang w:val="en-GB" w:eastAsia="en-US"/>
              </w:rPr>
              <w:t xml:space="preserve"> description</w:t>
            </w:r>
            <w:r w:rsidR="00C360CD">
              <w:rPr>
                <w:szCs w:val="20"/>
                <w:lang w:val="en-GB" w:eastAsia="en-US"/>
              </w:rPr>
              <w:t xml:space="preserve"> without too </w:t>
            </w:r>
            <w:proofErr w:type="gramStart"/>
            <w:r w:rsidR="00C360CD">
              <w:rPr>
                <w:szCs w:val="20"/>
                <w:lang w:val="en-GB" w:eastAsia="en-US"/>
              </w:rPr>
              <w:t>much</w:t>
            </w:r>
            <w:proofErr w:type="gramEnd"/>
            <w:r w:rsidR="00C360CD">
              <w:rPr>
                <w:szCs w:val="20"/>
                <w:lang w:val="en-GB" w:eastAsia="en-US"/>
              </w:rPr>
              <w:t xml:space="preserve"> details.</w:t>
            </w:r>
          </w:p>
        </w:tc>
      </w:tr>
      <w:tr w:rsidR="002C1995" w14:paraId="18DB4AD7" w14:textId="77777777" w:rsidTr="00514DF0">
        <w:trPr>
          <w:trHeight w:val="381"/>
        </w:trPr>
        <w:tc>
          <w:tcPr>
            <w:tcW w:w="870" w:type="pct"/>
            <w:gridSpan w:val="2"/>
          </w:tcPr>
          <w:p w14:paraId="0F1A4EB1" w14:textId="07EBB47B" w:rsidR="002C1995" w:rsidRPr="00223AF8" w:rsidRDefault="00223AF8" w:rsidP="00075728">
            <w:pPr>
              <w:rPr>
                <w:rFonts w:eastAsia="SimSun"/>
                <w:szCs w:val="20"/>
                <w:lang w:val="en-GB" w:eastAsia="zh-CN"/>
              </w:rPr>
            </w:pPr>
            <w:r w:rsidRPr="00223AF8">
              <w:rPr>
                <w:rFonts w:eastAsia="SimSun" w:hint="eastAsia"/>
                <w:szCs w:val="20"/>
                <w:lang w:val="en-GB" w:eastAsia="zh-CN"/>
              </w:rPr>
              <w:t>X</w:t>
            </w:r>
            <w:r w:rsidRPr="00223AF8">
              <w:rPr>
                <w:rFonts w:eastAsia="SimSun"/>
                <w:szCs w:val="20"/>
                <w:lang w:val="en-GB" w:eastAsia="zh-CN"/>
              </w:rPr>
              <w:t>iaomi</w:t>
            </w:r>
          </w:p>
        </w:tc>
        <w:tc>
          <w:tcPr>
            <w:tcW w:w="1126" w:type="pct"/>
            <w:gridSpan w:val="2"/>
          </w:tcPr>
          <w:p w14:paraId="7F498D3A" w14:textId="641E47E5" w:rsidR="002C1995" w:rsidRPr="00223AF8" w:rsidRDefault="00223AF8" w:rsidP="00075728">
            <w:pPr>
              <w:rPr>
                <w:rFonts w:eastAsia="SimSun"/>
                <w:szCs w:val="20"/>
                <w:lang w:val="en-GB" w:eastAsia="zh-CN"/>
              </w:rPr>
            </w:pPr>
            <w:r w:rsidRPr="00223AF8">
              <w:rPr>
                <w:rFonts w:eastAsia="SimSun" w:hint="eastAsia"/>
                <w:szCs w:val="20"/>
                <w:lang w:val="en-GB" w:eastAsia="zh-CN"/>
              </w:rPr>
              <w:t>O</w:t>
            </w:r>
            <w:r w:rsidRPr="00223AF8">
              <w:rPr>
                <w:rFonts w:eastAsia="SimSun"/>
                <w:szCs w:val="20"/>
                <w:lang w:val="en-GB" w:eastAsia="zh-CN"/>
              </w:rPr>
              <w:t>ption A</w:t>
            </w:r>
          </w:p>
        </w:tc>
        <w:tc>
          <w:tcPr>
            <w:tcW w:w="3004" w:type="pct"/>
            <w:gridSpan w:val="3"/>
          </w:tcPr>
          <w:p w14:paraId="43BBDB5D" w14:textId="571FE68F" w:rsidR="002C1995" w:rsidRPr="00223AF8" w:rsidRDefault="00223AF8" w:rsidP="00075728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 w:hint="eastAsia"/>
                <w:szCs w:val="20"/>
                <w:lang w:val="en-GB" w:eastAsia="zh-CN"/>
              </w:rPr>
              <w:t>N</w:t>
            </w:r>
            <w:r>
              <w:rPr>
                <w:rFonts w:eastAsia="SimSun"/>
                <w:szCs w:val="20"/>
                <w:lang w:val="en-GB" w:eastAsia="zh-CN"/>
              </w:rPr>
              <w:t>o strong view but slightly prefer Option A for precise description.</w:t>
            </w:r>
          </w:p>
        </w:tc>
      </w:tr>
      <w:tr w:rsidR="00ED62EC" w14:paraId="19434D04" w14:textId="77777777" w:rsidTr="00ED62EC">
        <w:trPr>
          <w:gridBefore w:val="1"/>
          <w:gridAfter w:val="1"/>
          <w:wBefore w:w="57" w:type="pct"/>
          <w:wAfter w:w="58" w:type="pct"/>
          <w:trHeight w:val="381"/>
        </w:trPr>
        <w:tc>
          <w:tcPr>
            <w:tcW w:w="850" w:type="pct"/>
            <w:gridSpan w:val="2"/>
          </w:tcPr>
          <w:p w14:paraId="254D1DAD" w14:textId="77777777" w:rsidR="00ED62EC" w:rsidRPr="00DD2BDE" w:rsidRDefault="00ED62EC" w:rsidP="0054085E">
            <w:pPr>
              <w:rPr>
                <w:rFonts w:eastAsia="SimSun"/>
                <w:sz w:val="16"/>
                <w:lang w:val="en-GB" w:eastAsia="zh-CN"/>
              </w:rPr>
            </w:pPr>
            <w:r>
              <w:rPr>
                <w:rFonts w:eastAsia="SimSun" w:hint="eastAsia"/>
                <w:sz w:val="16"/>
                <w:lang w:val="en-GB" w:eastAsia="zh-CN"/>
              </w:rPr>
              <w:t>ZTE</w:t>
            </w:r>
          </w:p>
        </w:tc>
        <w:tc>
          <w:tcPr>
            <w:tcW w:w="1100" w:type="pct"/>
            <w:gridSpan w:val="2"/>
          </w:tcPr>
          <w:p w14:paraId="1A782CC6" w14:textId="77777777" w:rsidR="00ED62EC" w:rsidRPr="00DD2BDE" w:rsidRDefault="00ED62EC" w:rsidP="0054085E">
            <w:pPr>
              <w:rPr>
                <w:rFonts w:eastAsia="SimSun"/>
                <w:sz w:val="16"/>
                <w:lang w:val="en-GB" w:eastAsia="zh-CN"/>
              </w:rPr>
            </w:pPr>
            <w:r>
              <w:rPr>
                <w:rFonts w:eastAsia="SimSun" w:hint="eastAsia"/>
                <w:sz w:val="16"/>
                <w:lang w:val="en-GB" w:eastAsia="zh-CN"/>
              </w:rPr>
              <w:t xml:space="preserve">Option B with </w:t>
            </w:r>
            <w:r>
              <w:rPr>
                <w:rFonts w:eastAsia="SimSun"/>
                <w:sz w:val="16"/>
                <w:lang w:val="en-GB" w:eastAsia="zh-CN"/>
              </w:rPr>
              <w:t>update</w:t>
            </w:r>
          </w:p>
        </w:tc>
        <w:tc>
          <w:tcPr>
            <w:tcW w:w="2935" w:type="pct"/>
          </w:tcPr>
          <w:p w14:paraId="0F5A60E1" w14:textId="77777777" w:rsidR="00ED62EC" w:rsidRPr="00D353F9" w:rsidRDefault="00ED62EC" w:rsidP="0054085E">
            <w:pPr>
              <w:rPr>
                <w:sz w:val="16"/>
                <w:lang w:val="en-GB" w:eastAsia="en-US"/>
              </w:rPr>
            </w:pPr>
            <w:ins w:id="25" w:author="Author">
              <w:r w:rsidRPr="008D564C">
                <w:rPr>
                  <w:rFonts w:eastAsiaTheme="minorEastAsia"/>
                  <w:lang w:eastAsia="zh-CN"/>
                </w:rPr>
                <w:t xml:space="preserve">For CBRA, the network </w:t>
              </w:r>
              <w:r>
                <w:rPr>
                  <w:rFonts w:eastAsiaTheme="minorEastAsia"/>
                  <w:lang w:eastAsia="zh-CN"/>
                </w:rPr>
                <w:t xml:space="preserve">can </w:t>
              </w:r>
              <w:r w:rsidRPr="008D564C">
                <w:rPr>
                  <w:rFonts w:eastAsiaTheme="minorEastAsia"/>
                  <w:lang w:eastAsia="zh-CN"/>
                </w:rPr>
                <w:t>configure a cell specific indication</w:t>
              </w:r>
              <w:r>
                <w:rPr>
                  <w:rFonts w:eastAsiaTheme="minorEastAsia"/>
                  <w:lang w:eastAsia="zh-CN"/>
                </w:rPr>
                <w:t xml:space="preserve"> in SI </w:t>
              </w:r>
              <w:r w:rsidRPr="00CF2F4F">
                <w:rPr>
                  <w:rFonts w:hint="eastAsia"/>
                  <w:lang w:eastAsia="zh-CN"/>
                </w:rPr>
                <w:t>whether</w:t>
              </w:r>
              <w:r w:rsidRPr="00CF2F4F">
                <w:rPr>
                  <w:lang w:eastAsia="zh-CN"/>
                </w:rPr>
                <w:t xml:space="preserve"> </w:t>
              </w:r>
              <w:r w:rsidRPr="00CF2F4F">
                <w:rPr>
                  <w:rFonts w:hint="eastAsia"/>
                  <w:lang w:eastAsia="zh-CN"/>
                </w:rPr>
                <w:t>to</w:t>
              </w:r>
              <w:r w:rsidRPr="00CF2F4F">
                <w:rPr>
                  <w:lang w:eastAsia="zh-CN"/>
                </w:rPr>
                <w:t xml:space="preserve"> use </w:t>
              </w:r>
              <w:r w:rsidRPr="00CF2F4F">
                <w:t>either</w:t>
              </w:r>
              <w:r w:rsidRPr="00CF2F4F">
                <w:rPr>
                  <w:i/>
                </w:rPr>
                <w:t xml:space="preserve"> </w:t>
              </w:r>
              <w:r w:rsidRPr="00CF2F4F">
                <w:t>the first PRACH occasions or the second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. If there is no cell specific indication, </w:t>
              </w:r>
              <w:r>
                <w:rPr>
                  <w:rFonts w:eastAsiaTheme="minorEastAsia"/>
                  <w:lang w:eastAsia="zh-CN"/>
                </w:rPr>
                <w:t>the</w:t>
              </w:r>
              <w:r w:rsidRPr="008D564C">
                <w:rPr>
                  <w:rFonts w:eastAsiaTheme="minorEastAsia"/>
                  <w:lang w:eastAsia="zh-CN"/>
                </w:rPr>
                <w:t xml:space="preserve"> UE selects </w:t>
              </w:r>
              <w:r>
                <w:rPr>
                  <w:rFonts w:eastAsiaTheme="minorEastAsia"/>
                  <w:lang w:eastAsia="zh-CN"/>
                </w:rPr>
                <w:t>the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 based on an </w:t>
              </w:r>
              <w:r>
                <w:rPr>
                  <w:rFonts w:eastAsiaTheme="minorEastAsia"/>
                  <w:lang w:eastAsia="zh-CN"/>
                </w:rPr>
                <w:t xml:space="preserve">SSB </w:t>
              </w:r>
              <w:r w:rsidRPr="008D564C">
                <w:rPr>
                  <w:rFonts w:eastAsiaTheme="minorEastAsia"/>
                  <w:lang w:eastAsia="zh-CN"/>
                </w:rPr>
                <w:t>RSRP threshold</w:t>
              </w:r>
              <w:r>
                <w:rPr>
                  <w:rFonts w:eastAsiaTheme="minorEastAsia"/>
                  <w:lang w:eastAsia="zh-CN"/>
                </w:rPr>
                <w:t xml:space="preserve"> provided in SI</w:t>
              </w:r>
              <w:r w:rsidRPr="008D564C">
                <w:rPr>
                  <w:rFonts w:eastAsiaTheme="minorEastAsia"/>
                  <w:lang w:eastAsia="zh-CN"/>
                </w:rPr>
                <w:t>.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  <w:r w:rsidRPr="001C5975">
                <w:rPr>
                  <w:rFonts w:eastAsiaTheme="minorEastAsia"/>
                  <w:highlight w:val="yellow"/>
                  <w:lang w:eastAsia="zh-CN"/>
                  <w:rPrChange w:id="26" w:author="Author">
                    <w:rPr>
                      <w:rFonts w:eastAsiaTheme="minorEastAsia"/>
                      <w:lang w:eastAsia="zh-CN"/>
                    </w:rPr>
                  </w:rPrChange>
                </w:rPr>
                <w:t xml:space="preserve">If </w:t>
              </w:r>
              <w:proofErr w:type="gramStart"/>
              <w:r w:rsidRPr="001C5975">
                <w:rPr>
                  <w:rFonts w:eastAsiaTheme="minorEastAsia"/>
                  <w:highlight w:val="yellow"/>
                  <w:lang w:eastAsia="zh-CN"/>
                  <w:rPrChange w:id="27" w:author="Author">
                    <w:rPr>
                      <w:rFonts w:eastAsiaTheme="minorEastAsia"/>
                      <w:lang w:eastAsia="zh-CN"/>
                    </w:rPr>
                  </w:rPrChange>
                </w:rPr>
                <w:t>none of</w:t>
              </w:r>
              <w:proofErr w:type="gramEnd"/>
              <w:r w:rsidRPr="001C5975">
                <w:rPr>
                  <w:rFonts w:eastAsiaTheme="minorEastAsia"/>
                  <w:highlight w:val="yellow"/>
                  <w:lang w:eastAsia="zh-CN"/>
                  <w:rPrChange w:id="28" w:author="Author">
                    <w:rPr>
                      <w:rFonts w:eastAsiaTheme="minorEastAsia"/>
                      <w:lang w:eastAsia="zh-CN"/>
                    </w:rPr>
                  </w:rPrChange>
                </w:rPr>
                <w:t xml:space="preserve"> cell specification indication nor SSB RSRP threshold is provided, UE selects the PRACH occasions based on its implementation.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</w:ins>
          </w:p>
        </w:tc>
      </w:tr>
      <w:tr w:rsidR="002C1995" w14:paraId="4C753D6D" w14:textId="77777777" w:rsidTr="00514DF0">
        <w:trPr>
          <w:trHeight w:val="381"/>
        </w:trPr>
        <w:tc>
          <w:tcPr>
            <w:tcW w:w="870" w:type="pct"/>
            <w:gridSpan w:val="2"/>
          </w:tcPr>
          <w:p w14:paraId="2FD2DB98" w14:textId="21EB2BBE" w:rsidR="002C1995" w:rsidRPr="00ED62EC" w:rsidRDefault="00A2294C" w:rsidP="00075728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Qualcomm</w:t>
            </w:r>
          </w:p>
        </w:tc>
        <w:tc>
          <w:tcPr>
            <w:tcW w:w="1126" w:type="pct"/>
            <w:gridSpan w:val="2"/>
          </w:tcPr>
          <w:p w14:paraId="473F269E" w14:textId="648F5917" w:rsidR="002C1995" w:rsidRPr="00B51344" w:rsidRDefault="008D72DD" w:rsidP="00075728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Option B</w:t>
            </w:r>
          </w:p>
        </w:tc>
        <w:tc>
          <w:tcPr>
            <w:tcW w:w="3004" w:type="pct"/>
            <w:gridSpan w:val="3"/>
          </w:tcPr>
          <w:p w14:paraId="5CB9516A" w14:textId="0F213936" w:rsidR="002C1995" w:rsidRPr="00B51344" w:rsidRDefault="008D72DD" w:rsidP="00075728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Option B with ZTE’s update is much simpler.</w:t>
            </w:r>
          </w:p>
        </w:tc>
      </w:tr>
      <w:tr w:rsidR="002C1995" w14:paraId="4F9F5640" w14:textId="77777777" w:rsidTr="00514DF0">
        <w:trPr>
          <w:trHeight w:val="381"/>
        </w:trPr>
        <w:tc>
          <w:tcPr>
            <w:tcW w:w="870" w:type="pct"/>
            <w:gridSpan w:val="2"/>
          </w:tcPr>
          <w:p w14:paraId="48C26A58" w14:textId="3EE7C084" w:rsidR="002C1995" w:rsidRPr="00B51344" w:rsidRDefault="00FF551E" w:rsidP="00075728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Apple</w:t>
            </w:r>
          </w:p>
        </w:tc>
        <w:tc>
          <w:tcPr>
            <w:tcW w:w="1126" w:type="pct"/>
            <w:gridSpan w:val="2"/>
          </w:tcPr>
          <w:p w14:paraId="65769373" w14:textId="077F02AF" w:rsidR="002C1995" w:rsidRPr="00FF551E" w:rsidRDefault="00FF551E" w:rsidP="00075728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Option B with ZTE’s update seems fine</w:t>
            </w:r>
          </w:p>
        </w:tc>
        <w:tc>
          <w:tcPr>
            <w:tcW w:w="3004" w:type="pct"/>
            <w:gridSpan w:val="3"/>
          </w:tcPr>
          <w:p w14:paraId="110388AF" w14:textId="77777777" w:rsidR="002C1995" w:rsidRPr="00B51344" w:rsidRDefault="002C1995" w:rsidP="00075728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  <w:tr w:rsidR="005B0F6D" w14:paraId="06CE6F38" w14:textId="77777777" w:rsidTr="00514DF0">
        <w:trPr>
          <w:trHeight w:val="381"/>
        </w:trPr>
        <w:tc>
          <w:tcPr>
            <w:tcW w:w="870" w:type="pct"/>
            <w:gridSpan w:val="2"/>
          </w:tcPr>
          <w:p w14:paraId="2EBCA354" w14:textId="469024C4" w:rsidR="005B0F6D" w:rsidRPr="00B51344" w:rsidRDefault="005B0F6D" w:rsidP="005B0F6D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IDC</w:t>
            </w:r>
          </w:p>
        </w:tc>
        <w:tc>
          <w:tcPr>
            <w:tcW w:w="1126" w:type="pct"/>
            <w:gridSpan w:val="2"/>
          </w:tcPr>
          <w:p w14:paraId="15D28B56" w14:textId="22DF60C0" w:rsidR="005B0F6D" w:rsidRPr="00B51344" w:rsidRDefault="005B0F6D" w:rsidP="005B0F6D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Option B</w:t>
            </w:r>
          </w:p>
        </w:tc>
        <w:tc>
          <w:tcPr>
            <w:tcW w:w="3004" w:type="pct"/>
            <w:gridSpan w:val="3"/>
          </w:tcPr>
          <w:p w14:paraId="49381019" w14:textId="6E8F6EA7" w:rsidR="005B0F6D" w:rsidRPr="00B51344" w:rsidRDefault="005B0F6D" w:rsidP="005B0F6D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The option B seems much simpler. We prefer simple description in stage-2 spec.</w:t>
            </w:r>
          </w:p>
        </w:tc>
      </w:tr>
      <w:tr w:rsidR="002C1995" w14:paraId="1B55965E" w14:textId="77777777" w:rsidTr="00514DF0">
        <w:trPr>
          <w:trHeight w:val="381"/>
        </w:trPr>
        <w:tc>
          <w:tcPr>
            <w:tcW w:w="870" w:type="pct"/>
            <w:gridSpan w:val="2"/>
          </w:tcPr>
          <w:p w14:paraId="388D6C8B" w14:textId="6D687AD2" w:rsidR="002C1995" w:rsidRPr="00210FC8" w:rsidRDefault="00210FC8" w:rsidP="00075728">
            <w:pPr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t>Sharp</w:t>
            </w:r>
          </w:p>
        </w:tc>
        <w:tc>
          <w:tcPr>
            <w:tcW w:w="1126" w:type="pct"/>
            <w:gridSpan w:val="2"/>
          </w:tcPr>
          <w:p w14:paraId="2489E8FD" w14:textId="4A3F54D7" w:rsidR="002C1995" w:rsidRPr="00913ABC" w:rsidRDefault="00913ABC" w:rsidP="00075728">
            <w:pPr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t>Option B</w:t>
            </w:r>
          </w:p>
        </w:tc>
        <w:tc>
          <w:tcPr>
            <w:tcW w:w="3004" w:type="pct"/>
            <w:gridSpan w:val="3"/>
          </w:tcPr>
          <w:p w14:paraId="59BBF93E" w14:textId="77777777" w:rsidR="002C1995" w:rsidRPr="00B51344" w:rsidRDefault="002C1995" w:rsidP="00075728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</w:tbl>
    <w:p w14:paraId="75B4409C" w14:textId="77777777" w:rsidR="002C1995" w:rsidRDefault="002C1995" w:rsidP="00DB17A6">
      <w:pPr>
        <w:rPr>
          <w:rFonts w:eastAsia="SimSun"/>
          <w:lang w:val="en-GB" w:eastAsia="zh-CN"/>
        </w:rPr>
      </w:pPr>
    </w:p>
    <w:p w14:paraId="24503B81" w14:textId="77777777" w:rsidR="00514DF0" w:rsidRPr="00290A8D" w:rsidRDefault="00514DF0" w:rsidP="00514DF0">
      <w:pPr>
        <w:rPr>
          <w:highlight w:val="yellow"/>
          <w:u w:val="single"/>
          <w:lang w:val="en-GB" w:eastAsia="en-US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4F850B13" w14:textId="77777777" w:rsidR="00514DF0" w:rsidRDefault="00514DF0" w:rsidP="00DB17A6">
      <w:pPr>
        <w:rPr>
          <w:rFonts w:eastAsia="SimSun"/>
          <w:lang w:val="en-GB" w:eastAsia="zh-CN"/>
        </w:rPr>
      </w:pPr>
    </w:p>
    <w:p w14:paraId="3E06C214" w14:textId="77777777" w:rsidR="00514DF0" w:rsidRDefault="00514DF0" w:rsidP="00DB17A6">
      <w:pPr>
        <w:rPr>
          <w:rFonts w:eastAsia="SimSun"/>
          <w:lang w:val="en-GB" w:eastAsia="zh-CN"/>
        </w:rPr>
      </w:pPr>
    </w:p>
    <w:p w14:paraId="59C7B67C" w14:textId="77777777" w:rsidR="000477C4" w:rsidRDefault="000477C4" w:rsidP="00DB17A6">
      <w:pPr>
        <w:rPr>
          <w:rFonts w:eastAsia="SimSun"/>
          <w:lang w:val="en-GB" w:eastAsia="zh-CN"/>
        </w:rPr>
      </w:pPr>
    </w:p>
    <w:p w14:paraId="0E94FC44" w14:textId="049E8649" w:rsidR="000477C4" w:rsidRDefault="000477C4" w:rsidP="000477C4">
      <w:pPr>
        <w:pStyle w:val="Heading2"/>
        <w:rPr>
          <w:lang w:eastAsia="zh-CN"/>
        </w:rPr>
      </w:pPr>
      <w:r w:rsidRPr="002871B1">
        <w:rPr>
          <w:lang w:eastAsia="zh-CN"/>
        </w:rPr>
        <w:t>SBFD transmission/reception configuration 2</w:t>
      </w:r>
      <w:r>
        <w:rPr>
          <w:rFonts w:hint="eastAsia"/>
          <w:lang w:eastAsia="zh-CN"/>
        </w:rPr>
        <w:t xml:space="preserve"> and </w:t>
      </w:r>
      <w:r w:rsidRPr="002871B1">
        <w:rPr>
          <w:lang w:eastAsia="zh-CN"/>
        </w:rPr>
        <w:t>SBFD RACH configuration option</w:t>
      </w:r>
    </w:p>
    <w:p w14:paraId="34E8941B" w14:textId="3B142C23" w:rsidR="000477C4" w:rsidRPr="0085741F" w:rsidRDefault="00AD1B7D" w:rsidP="0085741F">
      <w:pPr>
        <w:pStyle w:val="ListParagraph"/>
        <w:numPr>
          <w:ilvl w:val="0"/>
          <w:numId w:val="25"/>
        </w:numPr>
        <w:rPr>
          <w:rFonts w:eastAsia="SimSun"/>
          <w:sz w:val="20"/>
          <w:lang w:val="en-GB" w:eastAsia="zh-CN"/>
        </w:rPr>
      </w:pPr>
      <w:r w:rsidRPr="0085741F">
        <w:rPr>
          <w:rFonts w:eastAsia="SimSun" w:hint="eastAsia"/>
          <w:sz w:val="20"/>
          <w:lang w:val="en-GB" w:eastAsia="zh-CN"/>
        </w:rPr>
        <w:t>Reason to change</w:t>
      </w:r>
      <w:r w:rsidR="00A7711B" w:rsidRPr="0085741F">
        <w:rPr>
          <w:rFonts w:eastAsia="SimSun" w:hint="eastAsia"/>
          <w:sz w:val="20"/>
          <w:lang w:val="en-GB" w:eastAsia="zh-CN"/>
        </w:rPr>
        <w:t xml:space="preserve"> #1</w:t>
      </w:r>
      <w:r w:rsidRPr="0085741F">
        <w:rPr>
          <w:rFonts w:eastAsia="SimSun" w:hint="eastAsia"/>
          <w:sz w:val="20"/>
          <w:lang w:val="en-GB" w:eastAsia="zh-CN"/>
        </w:rPr>
        <w:t>:</w:t>
      </w:r>
      <w:r w:rsidR="007838A4" w:rsidRPr="0085741F">
        <w:rPr>
          <w:rFonts w:eastAsia="SimSun" w:hint="eastAsia"/>
          <w:sz w:val="20"/>
          <w:lang w:val="en-GB" w:eastAsia="zh-CN"/>
        </w:rPr>
        <w:t xml:space="preserve"> </w:t>
      </w:r>
      <w:r w:rsidRPr="0085741F">
        <w:rPr>
          <w:rFonts w:eastAsia="SimSun" w:hint="eastAsia"/>
          <w:sz w:val="20"/>
          <w:lang w:val="en-GB" w:eastAsia="zh-CN"/>
        </w:rPr>
        <w:t>T</w:t>
      </w:r>
      <w:r w:rsidRPr="0085741F">
        <w:rPr>
          <w:rFonts w:eastAsia="SimSun"/>
          <w:sz w:val="20"/>
          <w:lang w:val="en-GB" w:eastAsia="zh-CN"/>
        </w:rPr>
        <w:t>he current texts could be misunderstood as both SBFD symbols and non-SBFD symbols are used for each one of the multiple transmission/reception occasions, which is not correct.</w:t>
      </w:r>
    </w:p>
    <w:p w14:paraId="215FD48C" w14:textId="33DEBD5F" w:rsidR="00AD1B7D" w:rsidRDefault="00AD1B7D" w:rsidP="000477C4">
      <w:p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Suggested TP from </w:t>
      </w:r>
      <w:r w:rsidRPr="00F00A93">
        <w:rPr>
          <w:rFonts w:eastAsia="SimSun"/>
          <w:lang w:val="en-GB" w:eastAsia="zh-CN"/>
        </w:rPr>
        <w:t>R2-2507002</w:t>
      </w:r>
      <w:r>
        <w:rPr>
          <w:rFonts w:eastAsia="SimSun" w:hint="eastAsia"/>
          <w:lang w:val="en-GB" w:eastAsia="zh-CN"/>
        </w:rPr>
        <w:t xml:space="preserve"> can be found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C43AC" w14:paraId="70C96BF0" w14:textId="77777777" w:rsidTr="00AC43AC">
        <w:tc>
          <w:tcPr>
            <w:tcW w:w="9857" w:type="dxa"/>
          </w:tcPr>
          <w:p w14:paraId="23B81B16" w14:textId="77777777" w:rsidR="00AC43AC" w:rsidRDefault="00AC43AC" w:rsidP="00AC43AC">
            <w:pPr>
              <w:rPr>
                <w:rFonts w:eastAsia="SimSun"/>
                <w:lang w:val="en-GB" w:eastAsia="zh-CN"/>
              </w:rPr>
            </w:pPr>
            <w:r w:rsidRPr="00AD1B7D">
              <w:rPr>
                <w:rFonts w:eastAsia="SimSun"/>
                <w:lang w:val="en-GB" w:eastAsia="zh-CN"/>
              </w:rPr>
              <w:t>23.1</w:t>
            </w:r>
            <w:r w:rsidRPr="00AD1B7D">
              <w:rPr>
                <w:rFonts w:eastAsia="SimSun"/>
                <w:lang w:val="en-GB" w:eastAsia="zh-CN"/>
              </w:rPr>
              <w:tab/>
              <w:t>General</w:t>
            </w:r>
          </w:p>
          <w:p w14:paraId="68F3DEB0" w14:textId="77777777" w:rsidR="00AC43AC" w:rsidRDefault="00AC43AC" w:rsidP="00AC43AC">
            <w:pPr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*******skip the unchanged********************</w:t>
            </w:r>
          </w:p>
          <w:p w14:paraId="0CBAAE9D" w14:textId="62C4CE75" w:rsidR="00AC43AC" w:rsidRPr="00AC43AC" w:rsidRDefault="00AC43AC" w:rsidP="000477C4">
            <w:pPr>
              <w:rPr>
                <w:rFonts w:eastAsia="SimSun"/>
                <w:lang w:eastAsia="zh-CN"/>
              </w:rPr>
            </w:pPr>
            <w:r w:rsidRPr="00AB57E2">
              <w:rPr>
                <w:rFonts w:eastAsia="Malgun Gothic"/>
                <w:lang w:eastAsia="ko-KR"/>
              </w:rPr>
              <w:t xml:space="preserve">A UE can be configured to transmit or receive only in non-SBFD symbols, only in SBFD symbols, or </w:t>
            </w:r>
            <w:del w:id="29" w:author="Author">
              <w:r w:rsidRPr="00BD7A9C" w:rsidDel="00BD7A9C">
                <w:rPr>
                  <w:rFonts w:eastAsia="Malgun Gothic"/>
                  <w:lang w:eastAsia="ko-KR"/>
                </w:rPr>
                <w:delText xml:space="preserve">across </w:delText>
              </w:r>
            </w:del>
            <w:ins w:id="30" w:author="Author">
              <w:r>
                <w:rPr>
                  <w:rFonts w:eastAsia="Malgun Gothic"/>
                  <w:lang w:eastAsia="ko-KR"/>
                </w:rPr>
                <w:t>in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 xml:space="preserve">both SBFD symbols and non-SBFD symbols </w:t>
            </w:r>
            <w:del w:id="31" w:author="Author">
              <w:r w:rsidRPr="00BD7A9C" w:rsidDel="00BD7A9C">
                <w:rPr>
                  <w:rFonts w:eastAsia="Malgun Gothic"/>
                  <w:lang w:eastAsia="ko-KR"/>
                </w:rPr>
                <w:delText xml:space="preserve">for </w:delText>
              </w:r>
            </w:del>
            <w:ins w:id="32" w:author="Author">
              <w:r>
                <w:rPr>
                  <w:rFonts w:eastAsia="Malgun Gothic"/>
                  <w:lang w:eastAsia="ko-KR"/>
                </w:rPr>
                <w:t>across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>multiple transmission or reception occasions.</w:t>
            </w:r>
          </w:p>
        </w:tc>
      </w:tr>
    </w:tbl>
    <w:p w14:paraId="63734608" w14:textId="77777777" w:rsidR="00A7711B" w:rsidRDefault="00A7711B" w:rsidP="00514DF0">
      <w:pPr>
        <w:rPr>
          <w:rFonts w:eastAsia="SimSun"/>
          <w:b/>
          <w:sz w:val="22"/>
          <w:szCs w:val="22"/>
          <w:lang w:val="en-GB" w:eastAsia="zh-CN"/>
        </w:rPr>
      </w:pPr>
    </w:p>
    <w:p w14:paraId="7844096B" w14:textId="383BE3ED" w:rsidR="00A7711B" w:rsidRPr="0085741F" w:rsidRDefault="00A7711B" w:rsidP="0085741F">
      <w:pPr>
        <w:pStyle w:val="ListParagraph"/>
        <w:numPr>
          <w:ilvl w:val="0"/>
          <w:numId w:val="25"/>
        </w:numPr>
        <w:rPr>
          <w:rFonts w:eastAsia="DengXian"/>
          <w:sz w:val="20"/>
          <w:szCs w:val="20"/>
          <w:lang w:eastAsia="zh-CN"/>
        </w:rPr>
      </w:pPr>
      <w:r w:rsidRPr="0085741F">
        <w:rPr>
          <w:rFonts w:eastAsia="SimSun" w:hint="eastAsia"/>
          <w:sz w:val="20"/>
          <w:szCs w:val="20"/>
          <w:lang w:val="en-GB" w:eastAsia="zh-CN"/>
        </w:rPr>
        <w:t>Reason to change #2:</w:t>
      </w:r>
      <w:r w:rsidR="007838A4" w:rsidRPr="0085741F">
        <w:rPr>
          <w:rFonts w:eastAsia="SimSun" w:hint="eastAsia"/>
          <w:sz w:val="20"/>
          <w:szCs w:val="20"/>
          <w:lang w:val="en-GB" w:eastAsia="zh-CN"/>
        </w:rPr>
        <w:t xml:space="preserve"> </w:t>
      </w:r>
      <w:r w:rsidRPr="0085741F">
        <w:rPr>
          <w:rFonts w:eastAsia="DengXian"/>
          <w:sz w:val="20"/>
          <w:szCs w:val="20"/>
          <w:lang w:eastAsia="zh-CN"/>
        </w:rPr>
        <w:t xml:space="preserve">It is suggested to add "SBFD" before RACH configuration option to clarify that the said RACH configuration options are specific for SBFD operations, as there are RACH configuration options for other purposes/functions. </w:t>
      </w:r>
    </w:p>
    <w:p w14:paraId="0BB2782A" w14:textId="77777777" w:rsidR="007838A4" w:rsidRDefault="007838A4" w:rsidP="007838A4">
      <w:p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Suggested TP from </w:t>
      </w:r>
      <w:r w:rsidRPr="00F00A93">
        <w:rPr>
          <w:rFonts w:eastAsia="SimSun"/>
          <w:lang w:val="en-GB" w:eastAsia="zh-CN"/>
        </w:rPr>
        <w:t>R2-2507002</w:t>
      </w:r>
      <w:r>
        <w:rPr>
          <w:rFonts w:eastAsia="SimSun" w:hint="eastAsia"/>
          <w:lang w:val="en-GB" w:eastAsia="zh-CN"/>
        </w:rPr>
        <w:t xml:space="preserve"> can be found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C43AC" w14:paraId="6B6C6513" w14:textId="77777777" w:rsidTr="00AC43AC">
        <w:tc>
          <w:tcPr>
            <w:tcW w:w="9857" w:type="dxa"/>
          </w:tcPr>
          <w:p w14:paraId="19D3BFA9" w14:textId="697B0270" w:rsidR="00AC43AC" w:rsidRDefault="00AC43AC" w:rsidP="00AC43AC">
            <w:pPr>
              <w:rPr>
                <w:rFonts w:eastAsia="SimSun"/>
                <w:lang w:val="en-GB" w:eastAsia="zh-CN"/>
              </w:rPr>
            </w:pPr>
            <w:r w:rsidRPr="0036614D">
              <w:rPr>
                <w:rFonts w:eastAsia="Malgun Gothic"/>
                <w:lang w:eastAsia="ko-KR"/>
              </w:rPr>
              <w:t xml:space="preserve">Two RACH configuration options are specified for SBFD RA operation in TS 38.331 [12]. A cell can configure only one </w:t>
            </w:r>
            <w:ins w:id="33" w:author="Author">
              <w:r>
                <w:rPr>
                  <w:rFonts w:eastAsia="Malgun Gothic"/>
                  <w:lang w:eastAsia="ko-KR"/>
                </w:rPr>
                <w:t xml:space="preserve">SBFD </w:t>
              </w:r>
            </w:ins>
            <w:r w:rsidRPr="0036614D">
              <w:rPr>
                <w:rFonts w:eastAsia="Malgun Gothic"/>
                <w:lang w:eastAsia="ko-KR"/>
              </w:rPr>
              <w:t xml:space="preserve">RACH configuration option. This can be either: 1) A single RACH configuration that supports both non-SBFD RA operation and SBFD RA operation, or 2) A dual RACH configuration where a RACH configuration is used for non-SBFD RA operation and an additional RACH configuration is designated for SBFD RA operation, as specified in TS 38.331 [12]. An SBFD aware UE that supports the </w:t>
            </w:r>
            <w:ins w:id="34" w:author="Author">
              <w:r>
                <w:rPr>
                  <w:rFonts w:eastAsia="Malgun Gothic"/>
                  <w:lang w:eastAsia="ko-KR"/>
                </w:rPr>
                <w:t xml:space="preserve">SBFD </w:t>
              </w:r>
            </w:ins>
            <w:r w:rsidRPr="0036614D">
              <w:rPr>
                <w:rFonts w:eastAsia="Malgun Gothic"/>
                <w:lang w:eastAsia="ko-KR"/>
              </w:rPr>
              <w:t>RACH configuration option configured in the cell applies the corresponding RACH configuration. Otherwise, the SBFD aware UE applies the non-SBFD RA operation.</w:t>
            </w:r>
          </w:p>
        </w:tc>
      </w:tr>
    </w:tbl>
    <w:p w14:paraId="333147C7" w14:textId="77777777" w:rsidR="00AC43AC" w:rsidRDefault="00AC43AC" w:rsidP="007838A4">
      <w:pPr>
        <w:rPr>
          <w:rFonts w:eastAsia="SimSun"/>
          <w:lang w:val="en-GB" w:eastAsia="zh-CN"/>
        </w:rPr>
      </w:pPr>
    </w:p>
    <w:p w14:paraId="5375B740" w14:textId="67F3E81A" w:rsidR="00514DF0" w:rsidRDefault="00514DF0" w:rsidP="00514DF0">
      <w:pPr>
        <w:rPr>
          <w:rFonts w:eastAsia="SimSun"/>
          <w:b/>
          <w:sz w:val="22"/>
          <w:szCs w:val="22"/>
          <w:lang w:val="en-GB" w:eastAsia="zh-CN"/>
        </w:rPr>
      </w:pPr>
      <w:r w:rsidRPr="00514DF0">
        <w:rPr>
          <w:rFonts w:eastAsia="SimSun" w:hint="eastAsia"/>
          <w:b/>
          <w:sz w:val="22"/>
          <w:szCs w:val="22"/>
          <w:lang w:val="en-GB" w:eastAsia="zh-CN"/>
        </w:rPr>
        <w:t xml:space="preserve">Q </w:t>
      </w:r>
      <w:r>
        <w:rPr>
          <w:rFonts w:eastAsia="SimSun" w:hint="eastAsia"/>
          <w:b/>
          <w:sz w:val="22"/>
          <w:szCs w:val="22"/>
          <w:lang w:val="en-GB" w:eastAsia="zh-CN"/>
        </w:rPr>
        <w:t>3</w:t>
      </w:r>
      <w:r w:rsidRPr="00514DF0">
        <w:rPr>
          <w:rFonts w:eastAsia="SimSun" w:hint="eastAsia"/>
          <w:b/>
          <w:sz w:val="22"/>
          <w:szCs w:val="22"/>
          <w:lang w:val="en-GB" w:eastAsia="zh-CN"/>
        </w:rPr>
        <w:t xml:space="preserve">. </w:t>
      </w:r>
      <w:r w:rsidR="00D45376">
        <w:rPr>
          <w:rFonts w:eastAsia="SimSun" w:hint="eastAsia"/>
          <w:b/>
          <w:sz w:val="22"/>
          <w:szCs w:val="22"/>
          <w:lang w:val="en-GB" w:eastAsia="zh-CN"/>
        </w:rPr>
        <w:t>Do you agree with</w:t>
      </w:r>
      <w:r w:rsidR="00092635">
        <w:rPr>
          <w:rFonts w:eastAsia="SimSun" w:hint="eastAsia"/>
          <w:b/>
          <w:sz w:val="22"/>
          <w:szCs w:val="22"/>
          <w:lang w:val="en-GB" w:eastAsia="zh-CN"/>
        </w:rPr>
        <w:t xml:space="preserve"> above</w:t>
      </w:r>
      <w:r w:rsidR="00D45376">
        <w:rPr>
          <w:rFonts w:eastAsia="SimSun" w:hint="eastAsia"/>
          <w:b/>
          <w:sz w:val="22"/>
          <w:szCs w:val="22"/>
          <w:lang w:val="en-GB" w:eastAsia="zh-CN"/>
        </w:rPr>
        <w:t xml:space="preserve"> TPs? </w:t>
      </w:r>
      <w:r>
        <w:rPr>
          <w:rFonts w:eastAsia="SimSun"/>
          <w:b/>
          <w:sz w:val="22"/>
          <w:szCs w:val="22"/>
          <w:lang w:val="en-GB" w:eastAsia="zh-CN"/>
        </w:rPr>
        <w:t>Please</w:t>
      </w:r>
      <w:r>
        <w:rPr>
          <w:rFonts w:eastAsia="SimSun" w:hint="eastAsia"/>
          <w:b/>
          <w:sz w:val="22"/>
          <w:szCs w:val="22"/>
          <w:lang w:val="en-GB" w:eastAsia="zh-CN"/>
        </w:rPr>
        <w:t xml:space="preserve"> provide comments </w:t>
      </w:r>
      <w:r w:rsidR="00D45376">
        <w:rPr>
          <w:rFonts w:eastAsia="SimSun" w:hint="eastAsia"/>
          <w:b/>
          <w:sz w:val="22"/>
          <w:szCs w:val="22"/>
          <w:lang w:val="en-GB" w:eastAsia="zh-CN"/>
        </w:rPr>
        <w:t>on the TP if any.</w:t>
      </w:r>
      <w:r>
        <w:rPr>
          <w:rFonts w:eastAsia="SimSun" w:hint="eastAsia"/>
          <w:b/>
          <w:sz w:val="22"/>
          <w:szCs w:val="22"/>
          <w:lang w:val="en-GB" w:eastAsia="zh-CN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"/>
        <w:gridCol w:w="1566"/>
        <w:gridCol w:w="71"/>
        <w:gridCol w:w="2098"/>
        <w:gridCol w:w="21"/>
        <w:gridCol w:w="5653"/>
        <w:gridCol w:w="112"/>
      </w:tblGrid>
      <w:tr w:rsidR="00D45376" w14:paraId="0CF889AA" w14:textId="77777777" w:rsidTr="00082CEA">
        <w:trPr>
          <w:trHeight w:val="322"/>
        </w:trPr>
        <w:tc>
          <w:tcPr>
            <w:tcW w:w="870" w:type="pct"/>
            <w:gridSpan w:val="2"/>
            <w:shd w:val="clear" w:color="auto" w:fill="E7E6E6" w:themeFill="background2"/>
            <w:vAlign w:val="center"/>
          </w:tcPr>
          <w:p w14:paraId="12AE4F85" w14:textId="77777777" w:rsidR="00D45376" w:rsidRPr="00C554CA" w:rsidRDefault="00D45376" w:rsidP="00082CEA">
            <w:pPr>
              <w:rPr>
                <w:b/>
                <w:lang w:val="en-GB" w:eastAsia="en-US"/>
              </w:rPr>
            </w:pPr>
            <w:r>
              <w:rPr>
                <w:rFonts w:eastAsia="SimSun" w:hint="eastAsia"/>
                <w:b/>
                <w:lang w:val="en-GB" w:eastAsia="zh-CN"/>
              </w:rPr>
              <w:t>Company</w:t>
            </w:r>
            <w:r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1126" w:type="pct"/>
            <w:gridSpan w:val="2"/>
            <w:shd w:val="clear" w:color="auto" w:fill="E7E6E6" w:themeFill="background2"/>
          </w:tcPr>
          <w:p w14:paraId="442D6A72" w14:textId="321924B3" w:rsidR="00D45376" w:rsidRPr="00273628" w:rsidRDefault="00D45376" w:rsidP="00082CEA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Yes/No</w:t>
            </w:r>
          </w:p>
        </w:tc>
        <w:tc>
          <w:tcPr>
            <w:tcW w:w="3004" w:type="pct"/>
            <w:gridSpan w:val="3"/>
            <w:shd w:val="clear" w:color="auto" w:fill="E7E6E6" w:themeFill="background2"/>
            <w:vAlign w:val="center"/>
          </w:tcPr>
          <w:p w14:paraId="1D597C0C" w14:textId="77777777" w:rsidR="00D45376" w:rsidRPr="00F00A93" w:rsidRDefault="00D45376" w:rsidP="00082CEA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Suggested</w:t>
            </w:r>
            <w:r>
              <w:rPr>
                <w:b/>
                <w:lang w:val="en-GB" w:eastAsia="en-US"/>
              </w:rPr>
              <w:t xml:space="preserve"> </w:t>
            </w:r>
            <w:r w:rsidRPr="00273628">
              <w:rPr>
                <w:b/>
                <w:lang w:val="en-GB" w:eastAsia="en-US"/>
              </w:rPr>
              <w:t xml:space="preserve">descriptions </w:t>
            </w:r>
            <w:r>
              <w:rPr>
                <w:rFonts w:eastAsia="SimSun" w:hint="eastAsia"/>
                <w:b/>
                <w:lang w:val="en-GB" w:eastAsia="zh-CN"/>
              </w:rPr>
              <w:t>if any</w:t>
            </w:r>
          </w:p>
        </w:tc>
      </w:tr>
      <w:tr w:rsidR="00D45376" w14:paraId="6D092CB5" w14:textId="77777777" w:rsidTr="00082CEA">
        <w:trPr>
          <w:trHeight w:val="404"/>
        </w:trPr>
        <w:tc>
          <w:tcPr>
            <w:tcW w:w="870" w:type="pct"/>
            <w:gridSpan w:val="2"/>
          </w:tcPr>
          <w:p w14:paraId="35C6062A" w14:textId="7616090B" w:rsidR="00D45376" w:rsidRPr="002F52C3" w:rsidRDefault="00F22C8F" w:rsidP="00082CEA">
            <w:pPr>
              <w:rPr>
                <w:rFonts w:eastAsia="SimSun"/>
                <w:szCs w:val="20"/>
                <w:lang w:val="en-GB" w:eastAsia="zh-CN"/>
              </w:rPr>
            </w:pPr>
            <w:r w:rsidRPr="002F52C3">
              <w:rPr>
                <w:rFonts w:eastAsia="SimSun"/>
                <w:szCs w:val="20"/>
                <w:lang w:val="en-GB" w:eastAsia="zh-CN"/>
              </w:rPr>
              <w:t xml:space="preserve">Ericsson </w:t>
            </w:r>
          </w:p>
        </w:tc>
        <w:tc>
          <w:tcPr>
            <w:tcW w:w="1126" w:type="pct"/>
            <w:gridSpan w:val="2"/>
          </w:tcPr>
          <w:p w14:paraId="08E75712" w14:textId="77777777" w:rsidR="00D45376" w:rsidRPr="002F52C3" w:rsidRDefault="00D45376" w:rsidP="00082CEA">
            <w:pPr>
              <w:rPr>
                <w:szCs w:val="20"/>
                <w:lang w:val="en-GB" w:eastAsia="en-US"/>
              </w:rPr>
            </w:pPr>
          </w:p>
        </w:tc>
        <w:tc>
          <w:tcPr>
            <w:tcW w:w="3004" w:type="pct"/>
            <w:gridSpan w:val="3"/>
          </w:tcPr>
          <w:p w14:paraId="2E0410E7" w14:textId="57661B7E" w:rsidR="00D45376" w:rsidRPr="002F52C3" w:rsidRDefault="00F22C8F" w:rsidP="00082CEA">
            <w:pPr>
              <w:rPr>
                <w:szCs w:val="20"/>
                <w:lang w:val="en-GB" w:eastAsia="en-US"/>
              </w:rPr>
            </w:pPr>
            <w:r w:rsidRPr="002F52C3">
              <w:rPr>
                <w:szCs w:val="20"/>
                <w:lang w:val="en-GB" w:eastAsia="en-US"/>
              </w:rPr>
              <w:t>No strong view</w:t>
            </w:r>
          </w:p>
        </w:tc>
      </w:tr>
      <w:tr w:rsidR="00D45376" w14:paraId="7F7DA7C3" w14:textId="77777777" w:rsidTr="00082CEA">
        <w:trPr>
          <w:trHeight w:val="381"/>
        </w:trPr>
        <w:tc>
          <w:tcPr>
            <w:tcW w:w="870" w:type="pct"/>
            <w:gridSpan w:val="2"/>
          </w:tcPr>
          <w:p w14:paraId="1404FDD7" w14:textId="748B15FC" w:rsidR="00D45376" w:rsidRPr="000C566A" w:rsidRDefault="000C566A" w:rsidP="00082CEA">
            <w:pPr>
              <w:rPr>
                <w:rFonts w:eastAsia="SimSun"/>
                <w:szCs w:val="20"/>
                <w:lang w:val="en-GB" w:eastAsia="zh-CN"/>
              </w:rPr>
            </w:pPr>
            <w:r w:rsidRPr="000C566A">
              <w:rPr>
                <w:rFonts w:eastAsia="SimSun" w:hint="eastAsia"/>
                <w:szCs w:val="20"/>
                <w:lang w:val="en-GB" w:eastAsia="zh-CN"/>
              </w:rPr>
              <w:t>X</w:t>
            </w:r>
            <w:r w:rsidRPr="000C566A">
              <w:rPr>
                <w:rFonts w:eastAsia="SimSun"/>
                <w:szCs w:val="20"/>
                <w:lang w:val="en-GB" w:eastAsia="zh-CN"/>
              </w:rPr>
              <w:t>iaomi</w:t>
            </w:r>
          </w:p>
        </w:tc>
        <w:tc>
          <w:tcPr>
            <w:tcW w:w="1126" w:type="pct"/>
            <w:gridSpan w:val="2"/>
          </w:tcPr>
          <w:p w14:paraId="1E8ACBBE" w14:textId="6588F230" w:rsidR="00D45376" w:rsidRPr="000C566A" w:rsidRDefault="000C566A" w:rsidP="00082CEA">
            <w:pPr>
              <w:rPr>
                <w:rFonts w:eastAsia="SimSun"/>
                <w:szCs w:val="20"/>
                <w:lang w:val="en-GB" w:eastAsia="zh-CN"/>
              </w:rPr>
            </w:pPr>
            <w:r w:rsidRPr="000C566A">
              <w:rPr>
                <w:rFonts w:eastAsia="SimSun" w:hint="eastAsia"/>
                <w:szCs w:val="20"/>
                <w:lang w:val="en-GB" w:eastAsia="zh-CN"/>
              </w:rPr>
              <w:t>Y</w:t>
            </w:r>
            <w:r w:rsidRPr="000C566A">
              <w:rPr>
                <w:rFonts w:eastAsia="SimSun"/>
                <w:szCs w:val="20"/>
                <w:lang w:val="en-GB" w:eastAsia="zh-CN"/>
              </w:rPr>
              <w:t>es</w:t>
            </w:r>
          </w:p>
        </w:tc>
        <w:tc>
          <w:tcPr>
            <w:tcW w:w="3004" w:type="pct"/>
            <w:gridSpan w:val="3"/>
          </w:tcPr>
          <w:p w14:paraId="4DB6F910" w14:textId="77777777" w:rsidR="00D45376" w:rsidRPr="000C566A" w:rsidRDefault="00D45376" w:rsidP="00082CEA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  <w:tr w:rsidR="00ED62EC" w14:paraId="087C6529" w14:textId="77777777" w:rsidTr="00ED62EC">
        <w:trPr>
          <w:gridBefore w:val="1"/>
          <w:gridAfter w:val="1"/>
          <w:wBefore w:w="57" w:type="pct"/>
          <w:wAfter w:w="57" w:type="pct"/>
          <w:trHeight w:val="381"/>
        </w:trPr>
        <w:tc>
          <w:tcPr>
            <w:tcW w:w="850" w:type="pct"/>
            <w:gridSpan w:val="2"/>
          </w:tcPr>
          <w:p w14:paraId="0E224B8C" w14:textId="77777777" w:rsidR="00ED62EC" w:rsidRPr="00DD2BDE" w:rsidRDefault="00ED62EC" w:rsidP="0054085E">
            <w:pPr>
              <w:rPr>
                <w:rFonts w:eastAsia="SimSun"/>
                <w:sz w:val="16"/>
                <w:lang w:val="en-GB" w:eastAsia="zh-CN"/>
              </w:rPr>
            </w:pPr>
            <w:r>
              <w:rPr>
                <w:rFonts w:eastAsia="SimSun" w:hint="eastAsia"/>
                <w:sz w:val="16"/>
                <w:lang w:val="en-GB" w:eastAsia="zh-CN"/>
              </w:rPr>
              <w:t>ZTE</w:t>
            </w:r>
          </w:p>
        </w:tc>
        <w:tc>
          <w:tcPr>
            <w:tcW w:w="1100" w:type="pct"/>
            <w:gridSpan w:val="2"/>
          </w:tcPr>
          <w:p w14:paraId="54B8F9D9" w14:textId="77777777" w:rsidR="00ED62EC" w:rsidRPr="00DD2BDE" w:rsidRDefault="00ED62EC" w:rsidP="0054085E">
            <w:pPr>
              <w:rPr>
                <w:rFonts w:eastAsia="SimSun"/>
                <w:sz w:val="16"/>
                <w:lang w:val="en-GB" w:eastAsia="zh-CN"/>
              </w:rPr>
            </w:pPr>
            <w:r>
              <w:rPr>
                <w:rFonts w:eastAsia="SimSun"/>
                <w:sz w:val="16"/>
                <w:lang w:val="en-GB" w:eastAsia="zh-CN"/>
              </w:rPr>
              <w:t>Comments for the 1</w:t>
            </w:r>
            <w:r w:rsidRPr="00CB4202">
              <w:rPr>
                <w:rFonts w:eastAsia="SimSun"/>
                <w:sz w:val="16"/>
                <w:vertAlign w:val="superscript"/>
                <w:lang w:val="en-GB" w:eastAsia="zh-CN"/>
              </w:rPr>
              <w:t>st</w:t>
            </w:r>
            <w:r>
              <w:rPr>
                <w:rFonts w:eastAsia="SimSun"/>
                <w:sz w:val="16"/>
                <w:lang w:val="en-GB" w:eastAsia="zh-CN"/>
              </w:rPr>
              <w:t xml:space="preserve"> TP </w:t>
            </w:r>
          </w:p>
        </w:tc>
        <w:tc>
          <w:tcPr>
            <w:tcW w:w="2935" w:type="pct"/>
          </w:tcPr>
          <w:p w14:paraId="5755D851" w14:textId="77777777" w:rsidR="00ED62EC" w:rsidRDefault="00ED62EC" w:rsidP="0054085E">
            <w:pPr>
              <w:pStyle w:val="Normal1"/>
            </w:pPr>
            <w:r w:rsidRPr="00CB4202">
              <w:t xml:space="preserve">For </w:t>
            </w:r>
            <w:r>
              <w:t xml:space="preserve">option 2 </w:t>
            </w:r>
            <w:r w:rsidRPr="00CB4202">
              <w:t xml:space="preserve">RO, there is a RRC parameter </w:t>
            </w:r>
            <w:r w:rsidRPr="00CB4202">
              <w:rPr>
                <w:i/>
              </w:rPr>
              <w:t>sbfd-RACH-DualConfig-ValidRO-AcrossSymbolTypes-r19</w:t>
            </w:r>
            <w:r>
              <w:t>:</w:t>
            </w:r>
          </w:p>
          <w:p w14:paraId="13587724" w14:textId="77777777" w:rsidR="00ED62EC" w:rsidRDefault="00ED62EC" w:rsidP="0054085E">
            <w:pPr>
              <w:pStyle w:val="TAL"/>
              <w:jc w:val="both"/>
              <w:rPr>
                <w:rFonts w:eastAsia="Times New Roman" w:cs="Times New Roman"/>
                <w:b/>
                <w:i/>
                <w:szCs w:val="18"/>
              </w:rPr>
            </w:pPr>
            <w:proofErr w:type="spellStart"/>
            <w:r>
              <w:rPr>
                <w:b/>
                <w:i/>
              </w:rPr>
              <w:t>sbfd</w:t>
            </w:r>
            <w:proofErr w:type="spellEnd"/>
            <w:r>
              <w:rPr>
                <w:b/>
                <w:i/>
              </w:rPr>
              <w:t>-RACH-</w:t>
            </w:r>
            <w:proofErr w:type="spellStart"/>
            <w:r>
              <w:rPr>
                <w:b/>
                <w:i/>
              </w:rPr>
              <w:t>DualConfig</w:t>
            </w:r>
            <w:proofErr w:type="spellEnd"/>
            <w:r>
              <w:rPr>
                <w:b/>
                <w:i/>
              </w:rPr>
              <w:t>-</w:t>
            </w:r>
            <w:proofErr w:type="spellStart"/>
            <w:r>
              <w:rPr>
                <w:b/>
                <w:i/>
              </w:rPr>
              <w:t>ValidRO-AcrossSymbolTypes</w:t>
            </w:r>
            <w:proofErr w:type="spellEnd"/>
          </w:p>
          <w:p w14:paraId="43DF6024" w14:textId="77777777" w:rsidR="00ED62EC" w:rsidRDefault="00ED62EC" w:rsidP="0054085E">
            <w:pPr>
              <w:pStyle w:val="TAL"/>
              <w:jc w:val="both"/>
            </w:pPr>
            <w:r>
              <w:rPr>
                <w:bCs/>
                <w:iCs/>
              </w:rPr>
              <w:t>Indicates whether a configured RO starting from SBFD symbol and ending in non-SBFD symbol either in the same slot or across different slots is valid for RACH configuration Option 2.</w:t>
            </w:r>
          </w:p>
          <w:p w14:paraId="6B782A87" w14:textId="77777777" w:rsidR="00ED62EC" w:rsidRDefault="00ED62EC" w:rsidP="0054085E">
            <w:pPr>
              <w:pStyle w:val="Normal1"/>
            </w:pPr>
          </w:p>
          <w:p w14:paraId="7C047AFE" w14:textId="77777777" w:rsidR="00ED62EC" w:rsidRDefault="00ED62EC" w:rsidP="0054085E">
            <w:pPr>
              <w:pStyle w:val="Normal1"/>
            </w:pPr>
            <w:r>
              <w:t xml:space="preserve">So at least for UE’s preamble transmission, the original wording is correct. </w:t>
            </w:r>
            <w:proofErr w:type="gramStart"/>
            <w:r>
              <w:t>So</w:t>
            </w:r>
            <w:proofErr w:type="gramEnd"/>
            <w:r>
              <w:t xml:space="preserve"> it may need to separate the description of preamble transmission and data transmission/reception in stage-2.</w:t>
            </w:r>
          </w:p>
          <w:p w14:paraId="52EF6F83" w14:textId="77777777" w:rsidR="00ED62EC" w:rsidRDefault="00ED62EC" w:rsidP="0054085E">
            <w:pPr>
              <w:pStyle w:val="Normal1"/>
            </w:pPr>
            <w:r>
              <w:t>Simple way is to adopt the following:</w:t>
            </w:r>
          </w:p>
          <w:p w14:paraId="4695DD90" w14:textId="77777777" w:rsidR="00ED62EC" w:rsidRPr="00CB4202" w:rsidRDefault="00ED62EC" w:rsidP="0054085E">
            <w:pPr>
              <w:pStyle w:val="Normal1"/>
            </w:pPr>
          </w:p>
          <w:p w14:paraId="7E61C981" w14:textId="77777777" w:rsidR="00ED62EC" w:rsidRPr="00CB4202" w:rsidRDefault="00ED62EC" w:rsidP="0054085E">
            <w:pPr>
              <w:rPr>
                <w:sz w:val="16"/>
                <w:lang w:val="en-GB" w:eastAsia="en-US"/>
              </w:rPr>
            </w:pPr>
            <w:ins w:id="35" w:author="Author">
              <w:r w:rsidRPr="00B20F38">
                <w:rPr>
                  <w:rFonts w:eastAsia="Malgun Gothic"/>
                  <w:highlight w:val="yellow"/>
                  <w:lang w:eastAsia="ko-KR"/>
                </w:rPr>
                <w:t>Except for second PRACH occasions, a</w:t>
              </w:r>
            </w:ins>
            <w:del w:id="36" w:author="Author">
              <w:r w:rsidRPr="00AB57E2" w:rsidDel="00B20F38">
                <w:rPr>
                  <w:rFonts w:eastAsia="Malgun Gothic"/>
                  <w:lang w:eastAsia="ko-KR"/>
                </w:rPr>
                <w:delText>A</w:delText>
              </w:r>
            </w:del>
            <w:r w:rsidRPr="00AB57E2">
              <w:rPr>
                <w:rFonts w:eastAsia="Malgun Gothic"/>
                <w:lang w:eastAsia="ko-KR"/>
              </w:rPr>
              <w:t xml:space="preserve"> UE can be configured to transmit or receive only in non-SBFD symbols, only in SBFD symbols, or </w:t>
            </w:r>
            <w:del w:id="37" w:author="Author">
              <w:r w:rsidRPr="00BD7A9C" w:rsidDel="00BD7A9C">
                <w:rPr>
                  <w:rFonts w:eastAsia="Malgun Gothic"/>
                  <w:lang w:eastAsia="ko-KR"/>
                </w:rPr>
                <w:delText xml:space="preserve">across </w:delText>
              </w:r>
            </w:del>
            <w:ins w:id="38" w:author="Author">
              <w:r>
                <w:rPr>
                  <w:rFonts w:eastAsia="Malgun Gothic"/>
                  <w:lang w:eastAsia="ko-KR"/>
                </w:rPr>
                <w:t>in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 xml:space="preserve">both SBFD symbols and non-SBFD symbols </w:t>
            </w:r>
            <w:del w:id="39" w:author="Author">
              <w:r w:rsidRPr="00BD7A9C" w:rsidDel="00BD7A9C">
                <w:rPr>
                  <w:rFonts w:eastAsia="Malgun Gothic"/>
                  <w:lang w:eastAsia="ko-KR"/>
                </w:rPr>
                <w:delText xml:space="preserve">for </w:delText>
              </w:r>
            </w:del>
            <w:ins w:id="40" w:author="Author">
              <w:r>
                <w:rPr>
                  <w:rFonts w:eastAsia="Malgun Gothic"/>
                  <w:lang w:eastAsia="ko-KR"/>
                </w:rPr>
                <w:t>across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>multiple transmission or reception occasions.</w:t>
            </w:r>
          </w:p>
        </w:tc>
      </w:tr>
      <w:tr w:rsidR="00D45376" w14:paraId="65F34892" w14:textId="77777777" w:rsidTr="00082CEA">
        <w:trPr>
          <w:trHeight w:val="381"/>
        </w:trPr>
        <w:tc>
          <w:tcPr>
            <w:tcW w:w="870" w:type="pct"/>
            <w:gridSpan w:val="2"/>
          </w:tcPr>
          <w:p w14:paraId="1299D296" w14:textId="379DFC51" w:rsidR="00D45376" w:rsidRPr="00ED62EC" w:rsidRDefault="008D72DD" w:rsidP="00082CEA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lastRenderedPageBreak/>
              <w:t>Qualcomm</w:t>
            </w:r>
          </w:p>
        </w:tc>
        <w:tc>
          <w:tcPr>
            <w:tcW w:w="1126" w:type="pct"/>
            <w:gridSpan w:val="2"/>
          </w:tcPr>
          <w:p w14:paraId="323089CD" w14:textId="64A447CB" w:rsidR="00D45376" w:rsidRPr="000C566A" w:rsidRDefault="00DA3FDE" w:rsidP="00082CEA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No for the 1</w:t>
            </w:r>
            <w:r w:rsidRPr="00DA3FDE">
              <w:rPr>
                <w:rFonts w:eastAsia="SimSun"/>
                <w:szCs w:val="20"/>
                <w:vertAlign w:val="superscript"/>
                <w:lang w:val="en-GB" w:eastAsia="zh-CN"/>
              </w:rPr>
              <w:t>st</w:t>
            </w:r>
            <w:r>
              <w:rPr>
                <w:rFonts w:eastAsia="SimSun"/>
                <w:szCs w:val="20"/>
                <w:lang w:val="en-GB" w:eastAsia="zh-CN"/>
              </w:rPr>
              <w:t xml:space="preserve"> TP. </w:t>
            </w:r>
            <w:proofErr w:type="gramStart"/>
            <w:r>
              <w:rPr>
                <w:rFonts w:eastAsia="SimSun"/>
                <w:szCs w:val="20"/>
                <w:lang w:val="en-GB" w:eastAsia="zh-CN"/>
              </w:rPr>
              <w:t>Yes</w:t>
            </w:r>
            <w:proofErr w:type="gramEnd"/>
            <w:r>
              <w:rPr>
                <w:rFonts w:eastAsia="SimSun"/>
                <w:szCs w:val="20"/>
                <w:lang w:val="en-GB" w:eastAsia="zh-CN"/>
              </w:rPr>
              <w:t xml:space="preserve"> </w:t>
            </w:r>
            <w:r w:rsidR="002C0627">
              <w:rPr>
                <w:rFonts w:eastAsia="SimSun"/>
                <w:szCs w:val="20"/>
                <w:lang w:val="en-GB" w:eastAsia="zh-CN"/>
              </w:rPr>
              <w:t>f</w:t>
            </w:r>
            <w:r>
              <w:rPr>
                <w:rFonts w:eastAsia="SimSun"/>
                <w:szCs w:val="20"/>
                <w:lang w:val="en-GB" w:eastAsia="zh-CN"/>
              </w:rPr>
              <w:t>or the 2</w:t>
            </w:r>
            <w:r w:rsidRPr="00DA3FDE">
              <w:rPr>
                <w:rFonts w:eastAsia="SimSun"/>
                <w:szCs w:val="20"/>
                <w:vertAlign w:val="superscript"/>
                <w:lang w:val="en-GB" w:eastAsia="zh-CN"/>
              </w:rPr>
              <w:t>nd</w:t>
            </w:r>
            <w:r>
              <w:rPr>
                <w:rFonts w:eastAsia="SimSun"/>
                <w:szCs w:val="20"/>
                <w:lang w:val="en-GB" w:eastAsia="zh-CN"/>
              </w:rPr>
              <w:t xml:space="preserve"> TP.</w:t>
            </w:r>
          </w:p>
        </w:tc>
        <w:tc>
          <w:tcPr>
            <w:tcW w:w="3004" w:type="pct"/>
            <w:gridSpan w:val="3"/>
          </w:tcPr>
          <w:p w14:paraId="0B2357FD" w14:textId="3D32BE23" w:rsidR="00D45376" w:rsidRPr="000C566A" w:rsidRDefault="00DA3FDE" w:rsidP="00082CEA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The original wording of 1</w:t>
            </w:r>
            <w:r w:rsidRPr="00DA3FDE">
              <w:rPr>
                <w:rFonts w:eastAsia="SimSun"/>
                <w:szCs w:val="20"/>
                <w:vertAlign w:val="superscript"/>
                <w:lang w:val="en-GB" w:eastAsia="zh-CN"/>
              </w:rPr>
              <w:t>st</w:t>
            </w:r>
            <w:r>
              <w:rPr>
                <w:rFonts w:eastAsia="SimSun"/>
                <w:szCs w:val="20"/>
                <w:lang w:val="en-GB" w:eastAsia="zh-CN"/>
              </w:rPr>
              <w:t xml:space="preserve"> TP is from RAN1 agreed TP</w:t>
            </w:r>
            <w:r w:rsidR="00E5536F">
              <w:rPr>
                <w:rFonts w:eastAsia="SimSun"/>
                <w:szCs w:val="20"/>
                <w:lang w:val="en-GB" w:eastAsia="zh-CN"/>
              </w:rPr>
              <w:t xml:space="preserve"> (</w:t>
            </w:r>
            <w:r w:rsidR="00E5536F">
              <w:t>R2-2505030/</w:t>
            </w:r>
            <w:r w:rsidR="00BD206A">
              <w:t xml:space="preserve"> R1-2505081. We didn’t see any issues from RAN1’s TP.</w:t>
            </w:r>
            <w:r w:rsidR="002C0627">
              <w:t xml:space="preserve"> Thus, </w:t>
            </w:r>
            <w:proofErr w:type="gramStart"/>
            <w:r w:rsidR="002C0627">
              <w:t>not</w:t>
            </w:r>
            <w:proofErr w:type="gramEnd"/>
            <w:r w:rsidR="002C0627">
              <w:t xml:space="preserve"> support to change the 1</w:t>
            </w:r>
            <w:r w:rsidR="002C0627" w:rsidRPr="002C0627">
              <w:rPr>
                <w:vertAlign w:val="superscript"/>
              </w:rPr>
              <w:t>st</w:t>
            </w:r>
            <w:r w:rsidR="002C0627">
              <w:t xml:space="preserve"> TP.</w:t>
            </w:r>
          </w:p>
        </w:tc>
      </w:tr>
      <w:tr w:rsidR="00D45376" w14:paraId="552AE439" w14:textId="77777777" w:rsidTr="00082CEA">
        <w:trPr>
          <w:trHeight w:val="381"/>
        </w:trPr>
        <w:tc>
          <w:tcPr>
            <w:tcW w:w="870" w:type="pct"/>
            <w:gridSpan w:val="2"/>
          </w:tcPr>
          <w:p w14:paraId="4133E3B4" w14:textId="48509A22" w:rsidR="00D45376" w:rsidRPr="000C566A" w:rsidRDefault="00420806" w:rsidP="00082CEA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Apple</w:t>
            </w:r>
          </w:p>
        </w:tc>
        <w:tc>
          <w:tcPr>
            <w:tcW w:w="1126" w:type="pct"/>
            <w:gridSpan w:val="2"/>
          </w:tcPr>
          <w:p w14:paraId="7EB341FC" w14:textId="2399DBEA" w:rsidR="00D45376" w:rsidRPr="000C566A" w:rsidRDefault="00420806" w:rsidP="00082CEA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Yes for 2</w:t>
            </w:r>
            <w:r w:rsidRPr="00420806">
              <w:rPr>
                <w:rFonts w:eastAsia="SimSun"/>
                <w:szCs w:val="20"/>
                <w:vertAlign w:val="superscript"/>
                <w:lang w:val="en-GB" w:eastAsia="zh-CN"/>
              </w:rPr>
              <w:t>nd</w:t>
            </w:r>
            <w:r>
              <w:rPr>
                <w:rFonts w:eastAsia="SimSun"/>
                <w:szCs w:val="20"/>
                <w:lang w:val="en-GB" w:eastAsia="zh-CN"/>
              </w:rPr>
              <w:t xml:space="preserve"> TP.</w:t>
            </w:r>
          </w:p>
        </w:tc>
        <w:tc>
          <w:tcPr>
            <w:tcW w:w="3004" w:type="pct"/>
            <w:gridSpan w:val="3"/>
          </w:tcPr>
          <w:p w14:paraId="3DF75955" w14:textId="77777777" w:rsidR="00D45376" w:rsidRPr="000C566A" w:rsidRDefault="00D45376" w:rsidP="00082CEA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  <w:tr w:rsidR="00D45376" w14:paraId="6961A704" w14:textId="77777777" w:rsidTr="00082CEA">
        <w:trPr>
          <w:trHeight w:val="381"/>
        </w:trPr>
        <w:tc>
          <w:tcPr>
            <w:tcW w:w="870" w:type="pct"/>
            <w:gridSpan w:val="2"/>
          </w:tcPr>
          <w:p w14:paraId="69825072" w14:textId="6EBEE3B9" w:rsidR="00D45376" w:rsidRPr="000C566A" w:rsidRDefault="005B0F6D" w:rsidP="00082CEA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IDC</w:t>
            </w:r>
          </w:p>
        </w:tc>
        <w:tc>
          <w:tcPr>
            <w:tcW w:w="1126" w:type="pct"/>
            <w:gridSpan w:val="2"/>
          </w:tcPr>
          <w:p w14:paraId="47551B47" w14:textId="42A1BBEA" w:rsidR="00D45376" w:rsidRPr="000C566A" w:rsidRDefault="00D45376" w:rsidP="00082CEA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270441EB" w14:textId="3E481760" w:rsidR="00D45376" w:rsidRPr="000C566A" w:rsidRDefault="005B0F6D" w:rsidP="00082CEA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No strong view. Follow majority view</w:t>
            </w:r>
            <w:r w:rsidR="00760259">
              <w:rPr>
                <w:rFonts w:eastAsia="SimSun"/>
                <w:szCs w:val="20"/>
                <w:lang w:val="en-GB" w:eastAsia="zh-CN"/>
              </w:rPr>
              <w:t xml:space="preserve"> and conclusion.</w:t>
            </w:r>
          </w:p>
        </w:tc>
      </w:tr>
      <w:tr w:rsidR="00D45376" w14:paraId="6B9A7F5C" w14:textId="77777777" w:rsidTr="00082CEA">
        <w:trPr>
          <w:trHeight w:val="381"/>
        </w:trPr>
        <w:tc>
          <w:tcPr>
            <w:tcW w:w="870" w:type="pct"/>
            <w:gridSpan w:val="2"/>
          </w:tcPr>
          <w:p w14:paraId="62512BB4" w14:textId="6F5F0C9A" w:rsidR="00D45376" w:rsidRPr="000C566A" w:rsidRDefault="00C011BE" w:rsidP="00082CEA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Sharp</w:t>
            </w:r>
          </w:p>
        </w:tc>
        <w:tc>
          <w:tcPr>
            <w:tcW w:w="1126" w:type="pct"/>
            <w:gridSpan w:val="2"/>
          </w:tcPr>
          <w:p w14:paraId="5F067DC4" w14:textId="77777777" w:rsidR="00D45376" w:rsidRPr="000C566A" w:rsidRDefault="00D45376" w:rsidP="00082CEA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1713BF31" w14:textId="5C4C39B8" w:rsidR="00D45376" w:rsidRPr="000C566A" w:rsidRDefault="00C011BE" w:rsidP="00082CEA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No strong view</w:t>
            </w:r>
          </w:p>
        </w:tc>
      </w:tr>
    </w:tbl>
    <w:p w14:paraId="0C774750" w14:textId="77777777" w:rsidR="00514DF0" w:rsidRPr="00514DF0" w:rsidRDefault="00514DF0" w:rsidP="00514DF0">
      <w:pPr>
        <w:rPr>
          <w:rFonts w:eastAsia="SimSun"/>
          <w:b/>
          <w:sz w:val="22"/>
          <w:szCs w:val="22"/>
          <w:lang w:val="en-GB" w:eastAsia="zh-CN"/>
        </w:rPr>
      </w:pPr>
    </w:p>
    <w:p w14:paraId="01064343" w14:textId="77777777" w:rsidR="00514DF0" w:rsidRPr="00290A8D" w:rsidRDefault="00514DF0" w:rsidP="00514DF0">
      <w:pPr>
        <w:rPr>
          <w:highlight w:val="yellow"/>
          <w:u w:val="single"/>
          <w:lang w:val="en-GB" w:eastAsia="en-US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7DC17083" w14:textId="77777777" w:rsidR="00514DF0" w:rsidRPr="002C1995" w:rsidRDefault="00514DF0" w:rsidP="00DB17A6">
      <w:pPr>
        <w:rPr>
          <w:rFonts w:eastAsia="SimSun"/>
          <w:lang w:val="en-GB" w:eastAsia="zh-CN"/>
        </w:rPr>
      </w:pPr>
    </w:p>
    <w:p w14:paraId="0FF3E325" w14:textId="77777777" w:rsidR="00DB17A6" w:rsidRPr="006E13D1" w:rsidRDefault="00DB17A6" w:rsidP="00DB17A6">
      <w:pPr>
        <w:pStyle w:val="Heading1"/>
        <w:jc w:val="both"/>
      </w:pPr>
      <w:r>
        <w:t>Conclusion</w:t>
      </w:r>
    </w:p>
    <w:p w14:paraId="1A5DAEE0" w14:textId="27F61A96" w:rsidR="00DB17A6" w:rsidRDefault="00DB17A6" w:rsidP="00DB17A6">
      <w:pPr>
        <w:rPr>
          <w:lang w:eastAsia="ko-KR"/>
        </w:rPr>
      </w:pPr>
      <w:r w:rsidRPr="00F97E01">
        <w:rPr>
          <w:lang w:eastAsia="ko-KR"/>
        </w:rPr>
        <w:t xml:space="preserve">In this </w:t>
      </w:r>
      <w:r>
        <w:rPr>
          <w:lang w:eastAsia="ko-KR"/>
        </w:rPr>
        <w:t>contribution,</w:t>
      </w:r>
      <w:r w:rsidR="00514DF0">
        <w:rPr>
          <w:lang w:eastAsia="ko-KR"/>
        </w:rPr>
        <w:t xml:space="preserve"> we have the following proposal</w:t>
      </w:r>
      <w:r>
        <w:rPr>
          <w:lang w:eastAsia="ko-KR"/>
        </w:rPr>
        <w:t xml:space="preserve">:  </w:t>
      </w:r>
    </w:p>
    <w:p w14:paraId="0C30FFAB" w14:textId="77777777" w:rsidR="00DB17A6" w:rsidRPr="0089545A" w:rsidRDefault="00DB17A6" w:rsidP="00DB17A6">
      <w:pPr>
        <w:rPr>
          <w:b/>
          <w:lang w:val="en-GB" w:eastAsia="en-US"/>
        </w:rPr>
      </w:pPr>
      <w:r w:rsidRPr="0089545A">
        <w:rPr>
          <w:b/>
          <w:lang w:val="en-GB" w:eastAsia="en-US"/>
        </w:rPr>
        <w:t xml:space="preserve">Proposal 1: </w:t>
      </w:r>
      <w:r>
        <w:rPr>
          <w:b/>
          <w:lang w:val="en-GB" w:eastAsia="en-US"/>
        </w:rPr>
        <w:t>...</w:t>
      </w:r>
      <w:r w:rsidRPr="0089545A">
        <w:rPr>
          <w:b/>
          <w:lang w:val="en-GB" w:eastAsia="en-US"/>
        </w:rPr>
        <w:t xml:space="preserve"> </w:t>
      </w:r>
    </w:p>
    <w:p w14:paraId="4ECCEE21" w14:textId="77777777" w:rsidR="00DB17A6" w:rsidRPr="0089545A" w:rsidRDefault="00DB17A6" w:rsidP="00DB17A6">
      <w:pPr>
        <w:rPr>
          <w:b/>
          <w:lang w:val="en-GB" w:eastAsia="en-US"/>
        </w:rPr>
      </w:pPr>
    </w:p>
    <w:p w14:paraId="26D84BDF" w14:textId="77777777" w:rsidR="00DB17A6" w:rsidRPr="00FF7C4E" w:rsidRDefault="00DB17A6" w:rsidP="00DB17A6">
      <w:pPr>
        <w:pStyle w:val="Heading1"/>
      </w:pPr>
      <w:r>
        <w:t>Reference</w:t>
      </w:r>
      <w:r w:rsidRPr="00001886">
        <w:t xml:space="preserve"> </w:t>
      </w:r>
    </w:p>
    <w:p w14:paraId="54CE6730" w14:textId="77777777" w:rsidR="005575D5" w:rsidRPr="005575D5" w:rsidRDefault="005575D5" w:rsidP="005575D5">
      <w:pPr>
        <w:pStyle w:val="references"/>
        <w:rPr>
          <w:rFonts w:ascii="Arial" w:hAnsi="Arial" w:cs="Arial"/>
          <w:szCs w:val="20"/>
        </w:rPr>
      </w:pPr>
      <w:r w:rsidRPr="005575D5">
        <w:rPr>
          <w:rFonts w:ascii="Arial" w:hAnsi="Arial" w:cs="Arial"/>
          <w:szCs w:val="20"/>
        </w:rPr>
        <w:t>R2-2506823</w:t>
      </w:r>
      <w:r w:rsidRPr="005575D5">
        <w:rPr>
          <w:rFonts w:ascii="Arial" w:hAnsi="Arial" w:cs="Arial"/>
          <w:szCs w:val="20"/>
        </w:rPr>
        <w:tab/>
        <w:t>Introduction of Rel-19 Evolution of NR duplex operation (SBFD)</w:t>
      </w:r>
      <w:r w:rsidRPr="005575D5">
        <w:rPr>
          <w:rFonts w:ascii="Arial" w:hAnsi="Arial" w:cs="Arial"/>
          <w:szCs w:val="20"/>
        </w:rPr>
        <w:tab/>
        <w:t>CATT</w:t>
      </w:r>
      <w:r w:rsidRPr="005575D5">
        <w:rPr>
          <w:rFonts w:ascii="Arial" w:hAnsi="Arial" w:cs="Arial"/>
          <w:szCs w:val="20"/>
        </w:rPr>
        <w:tab/>
        <w:t>CR</w:t>
      </w:r>
      <w:r w:rsidRPr="005575D5">
        <w:rPr>
          <w:rFonts w:ascii="Arial" w:hAnsi="Arial" w:cs="Arial"/>
          <w:szCs w:val="20"/>
        </w:rPr>
        <w:tab/>
        <w:t>Rel-19</w:t>
      </w:r>
      <w:r w:rsidRPr="005575D5">
        <w:rPr>
          <w:rFonts w:ascii="Arial" w:hAnsi="Arial" w:cs="Arial"/>
          <w:szCs w:val="20"/>
        </w:rPr>
        <w:tab/>
        <w:t>38.300</w:t>
      </w:r>
      <w:r w:rsidRPr="005575D5">
        <w:rPr>
          <w:rFonts w:ascii="Arial" w:hAnsi="Arial" w:cs="Arial"/>
          <w:szCs w:val="20"/>
        </w:rPr>
        <w:tab/>
        <w:t>18.6.0</w:t>
      </w:r>
      <w:r w:rsidRPr="005575D5">
        <w:rPr>
          <w:rFonts w:ascii="Arial" w:hAnsi="Arial" w:cs="Arial"/>
          <w:szCs w:val="20"/>
        </w:rPr>
        <w:tab/>
        <w:t>1008</w:t>
      </w:r>
      <w:r w:rsidRPr="005575D5">
        <w:rPr>
          <w:rFonts w:ascii="Arial" w:hAnsi="Arial" w:cs="Arial"/>
          <w:szCs w:val="20"/>
        </w:rPr>
        <w:tab/>
        <w:t>2</w:t>
      </w:r>
      <w:r w:rsidRPr="005575D5">
        <w:rPr>
          <w:rFonts w:ascii="Arial" w:hAnsi="Arial" w:cs="Arial"/>
          <w:szCs w:val="20"/>
        </w:rPr>
        <w:tab/>
        <w:t>F</w:t>
      </w:r>
      <w:r w:rsidRPr="005575D5">
        <w:rPr>
          <w:rFonts w:ascii="Arial" w:hAnsi="Arial" w:cs="Arial"/>
          <w:szCs w:val="20"/>
        </w:rPr>
        <w:tab/>
        <w:t>NR_duplex_evo-Core</w:t>
      </w:r>
      <w:r w:rsidRPr="005575D5">
        <w:rPr>
          <w:rFonts w:ascii="Arial" w:hAnsi="Arial" w:cs="Arial"/>
          <w:szCs w:val="20"/>
        </w:rPr>
        <w:tab/>
        <w:t>R2-2506604</w:t>
      </w:r>
    </w:p>
    <w:p w14:paraId="25081F1C" w14:textId="77777777" w:rsidR="005575D5" w:rsidRPr="005575D5" w:rsidRDefault="005575D5" w:rsidP="005575D5">
      <w:pPr>
        <w:pStyle w:val="references"/>
        <w:rPr>
          <w:rFonts w:ascii="Arial" w:hAnsi="Arial" w:cs="Arial"/>
          <w:szCs w:val="20"/>
        </w:rPr>
      </w:pPr>
      <w:r w:rsidRPr="005575D5">
        <w:rPr>
          <w:rFonts w:ascii="Arial" w:hAnsi="Arial" w:cs="Arial"/>
          <w:szCs w:val="20"/>
        </w:rPr>
        <w:t>R2-2507002</w:t>
      </w:r>
      <w:r w:rsidRPr="005575D5">
        <w:rPr>
          <w:rFonts w:ascii="Arial" w:hAnsi="Arial" w:cs="Arial"/>
          <w:szCs w:val="20"/>
        </w:rPr>
        <w:tab/>
        <w:t>Discussion on issues for Stage-2 spec</w:t>
      </w:r>
      <w:r w:rsidRPr="005575D5">
        <w:rPr>
          <w:rFonts w:ascii="Arial" w:hAnsi="Arial" w:cs="Arial"/>
          <w:szCs w:val="20"/>
        </w:rPr>
        <w:tab/>
        <w:t>Huawei, HiSilicon</w:t>
      </w:r>
      <w:r w:rsidRPr="005575D5">
        <w:rPr>
          <w:rFonts w:ascii="Arial" w:hAnsi="Arial" w:cs="Arial"/>
          <w:szCs w:val="20"/>
        </w:rPr>
        <w:tab/>
        <w:t>discussion</w:t>
      </w:r>
      <w:r w:rsidRPr="005575D5">
        <w:rPr>
          <w:rFonts w:ascii="Arial" w:hAnsi="Arial" w:cs="Arial"/>
          <w:szCs w:val="20"/>
        </w:rPr>
        <w:tab/>
        <w:t>Rel-19</w:t>
      </w:r>
      <w:r w:rsidRPr="005575D5">
        <w:rPr>
          <w:rFonts w:ascii="Arial" w:hAnsi="Arial" w:cs="Arial"/>
          <w:szCs w:val="20"/>
        </w:rPr>
        <w:tab/>
        <w:t>NR_duplex_evo-Core</w:t>
      </w:r>
    </w:p>
    <w:p w14:paraId="57381405" w14:textId="77777777" w:rsidR="005575D5" w:rsidRPr="005575D5" w:rsidRDefault="005575D5" w:rsidP="005575D5">
      <w:pPr>
        <w:pStyle w:val="references"/>
        <w:rPr>
          <w:rFonts w:ascii="Arial" w:hAnsi="Arial" w:cs="Arial"/>
          <w:szCs w:val="20"/>
        </w:rPr>
      </w:pPr>
      <w:r w:rsidRPr="005575D5">
        <w:rPr>
          <w:rFonts w:ascii="Arial" w:hAnsi="Arial" w:cs="Arial"/>
          <w:szCs w:val="20"/>
        </w:rPr>
        <w:t>R2-2507364</w:t>
      </w:r>
      <w:r w:rsidRPr="005575D5">
        <w:rPr>
          <w:rFonts w:ascii="Arial" w:hAnsi="Arial" w:cs="Arial"/>
          <w:szCs w:val="20"/>
        </w:rPr>
        <w:tab/>
        <w:t>Remaining issue for Stage 2 spec</w:t>
      </w:r>
      <w:r w:rsidRPr="005575D5">
        <w:rPr>
          <w:rFonts w:ascii="Arial" w:hAnsi="Arial" w:cs="Arial"/>
          <w:szCs w:val="20"/>
        </w:rPr>
        <w:tab/>
        <w:t>Ericsson</w:t>
      </w:r>
      <w:r w:rsidRPr="005575D5">
        <w:rPr>
          <w:rFonts w:ascii="Arial" w:hAnsi="Arial" w:cs="Arial"/>
          <w:szCs w:val="20"/>
        </w:rPr>
        <w:tab/>
        <w:t>discussion</w:t>
      </w:r>
      <w:r w:rsidRPr="005575D5">
        <w:rPr>
          <w:rFonts w:ascii="Arial" w:hAnsi="Arial" w:cs="Arial"/>
          <w:szCs w:val="20"/>
        </w:rPr>
        <w:tab/>
        <w:t>Rel-19</w:t>
      </w:r>
      <w:r w:rsidRPr="005575D5">
        <w:rPr>
          <w:rFonts w:ascii="Arial" w:hAnsi="Arial" w:cs="Arial"/>
          <w:szCs w:val="20"/>
        </w:rPr>
        <w:tab/>
        <w:t>NR_duplex_evo-Core</w:t>
      </w:r>
    </w:p>
    <w:p w14:paraId="54A82260" w14:textId="77777777" w:rsidR="005575D5" w:rsidRPr="00514DF0" w:rsidRDefault="005575D5" w:rsidP="005575D5">
      <w:pPr>
        <w:pStyle w:val="references"/>
        <w:numPr>
          <w:ilvl w:val="0"/>
          <w:numId w:val="0"/>
        </w:numPr>
        <w:spacing w:line="240" w:lineRule="auto"/>
        <w:ind w:left="360"/>
        <w:rPr>
          <w:rFonts w:ascii="Arial" w:hAnsi="Arial" w:cs="Arial"/>
          <w:szCs w:val="20"/>
        </w:rPr>
      </w:pPr>
    </w:p>
    <w:sectPr w:rsidR="005575D5" w:rsidRPr="00514DF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93368" w14:textId="77777777" w:rsidR="00DE6DF4" w:rsidRDefault="00DE6DF4" w:rsidP="00051DF8">
      <w:r>
        <w:separator/>
      </w:r>
    </w:p>
  </w:endnote>
  <w:endnote w:type="continuationSeparator" w:id="0">
    <w:p w14:paraId="494EF4E4" w14:textId="77777777" w:rsidR="00DE6DF4" w:rsidRDefault="00DE6DF4" w:rsidP="00051DF8">
      <w:r>
        <w:continuationSeparator/>
      </w:r>
    </w:p>
  </w:endnote>
  <w:endnote w:type="continuationNotice" w:id="1">
    <w:p w14:paraId="5DC5F955" w14:textId="77777777" w:rsidR="00DE6DF4" w:rsidRDefault="00DE6DF4" w:rsidP="00051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89157" w14:textId="77777777" w:rsidR="00DE6DF4" w:rsidRDefault="00DE6DF4" w:rsidP="00051DF8">
      <w:r>
        <w:separator/>
      </w:r>
    </w:p>
  </w:footnote>
  <w:footnote w:type="continuationSeparator" w:id="0">
    <w:p w14:paraId="72E17CB4" w14:textId="77777777" w:rsidR="00DE6DF4" w:rsidRDefault="00DE6DF4" w:rsidP="00051DF8">
      <w:r>
        <w:continuationSeparator/>
      </w:r>
    </w:p>
  </w:footnote>
  <w:footnote w:type="continuationNotice" w:id="1">
    <w:p w14:paraId="14FF2385" w14:textId="77777777" w:rsidR="00DE6DF4" w:rsidRDefault="00DE6DF4" w:rsidP="00051D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1" w15:restartNumberingAfterBreak="0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A1D3648"/>
    <w:multiLevelType w:val="hybridMultilevel"/>
    <w:tmpl w:val="33222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53DDF"/>
    <w:multiLevelType w:val="hybridMultilevel"/>
    <w:tmpl w:val="450A2084"/>
    <w:lvl w:ilvl="0" w:tplc="67967D02">
      <w:start w:val="5"/>
      <w:numFmt w:val="bullet"/>
      <w:lvlText w:val="–"/>
      <w:lvlJc w:val="left"/>
      <w:pPr>
        <w:ind w:left="1224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0E75E3"/>
    <w:multiLevelType w:val="multilevel"/>
    <w:tmpl w:val="2F0E75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A2684"/>
    <w:multiLevelType w:val="multilevel"/>
    <w:tmpl w:val="D3944E40"/>
    <w:lvl w:ilvl="0">
      <w:start w:val="150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left" w:pos="0"/>
        </w:tabs>
        <w:ind w:left="2160" w:hanging="360"/>
      </w:pPr>
      <w:rPr>
        <w:rFonts w:ascii="Times" w:hAnsi="Times" w:cs="Time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FC7417F"/>
    <w:multiLevelType w:val="hybridMultilevel"/>
    <w:tmpl w:val="DAF4614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A544A"/>
    <w:multiLevelType w:val="singleLevel"/>
    <w:tmpl w:val="42482370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16"/>
      </w:rPr>
    </w:lvl>
  </w:abstractNum>
  <w:abstractNum w:abstractNumId="10" w15:restartNumberingAfterBreak="0">
    <w:nsid w:val="55F85F23"/>
    <w:multiLevelType w:val="hybridMultilevel"/>
    <w:tmpl w:val="9E50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328A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BD80706"/>
    <w:multiLevelType w:val="hybridMultilevel"/>
    <w:tmpl w:val="56D4557A"/>
    <w:lvl w:ilvl="0" w:tplc="8BBA07FC">
      <w:start w:val="1"/>
      <w:numFmt w:val="decimalZero"/>
      <w:pStyle w:val="PatentBody"/>
      <w:lvlText w:val="[00%1]"/>
      <w:lvlJc w:val="left"/>
      <w:pPr>
        <w:tabs>
          <w:tab w:val="num" w:pos="1288"/>
        </w:tabs>
        <w:ind w:left="1288" w:hanging="720"/>
      </w:pPr>
      <w:rPr>
        <w:rFonts w:ascii="Arial" w:hAnsi="Arial" w:hint="default"/>
        <w:b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876AC"/>
    <w:multiLevelType w:val="hybridMultilevel"/>
    <w:tmpl w:val="0D8401A6"/>
    <w:lvl w:ilvl="0" w:tplc="A862612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77E30194"/>
    <w:multiLevelType w:val="hybridMultilevel"/>
    <w:tmpl w:val="D66A35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A6E245C"/>
    <w:multiLevelType w:val="hybridMultilevel"/>
    <w:tmpl w:val="04825AFA"/>
    <w:lvl w:ilvl="0" w:tplc="E5D8510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506BB"/>
    <w:multiLevelType w:val="hybridMultilevel"/>
    <w:tmpl w:val="2876B1BC"/>
    <w:lvl w:ilvl="0" w:tplc="1888A20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09812">
    <w:abstractNumId w:val="11"/>
  </w:num>
  <w:num w:numId="2" w16cid:durableId="868371534">
    <w:abstractNumId w:val="12"/>
  </w:num>
  <w:num w:numId="3" w16cid:durableId="1142238748">
    <w:abstractNumId w:val="9"/>
  </w:num>
  <w:num w:numId="4" w16cid:durableId="528418804">
    <w:abstractNumId w:val="5"/>
  </w:num>
  <w:num w:numId="5" w16cid:durableId="1508597063">
    <w:abstractNumId w:val="15"/>
  </w:num>
  <w:num w:numId="6" w16cid:durableId="1055355635">
    <w:abstractNumId w:val="13"/>
  </w:num>
  <w:num w:numId="7" w16cid:durableId="80640466">
    <w:abstractNumId w:val="2"/>
  </w:num>
  <w:num w:numId="8" w16cid:durableId="1949114600">
    <w:abstractNumId w:val="17"/>
  </w:num>
  <w:num w:numId="9" w16cid:durableId="926645932">
    <w:abstractNumId w:val="10"/>
  </w:num>
  <w:num w:numId="10" w16cid:durableId="1399085558">
    <w:abstractNumId w:val="4"/>
  </w:num>
  <w:num w:numId="11" w16cid:durableId="1877036949">
    <w:abstractNumId w:val="3"/>
  </w:num>
  <w:num w:numId="12" w16cid:durableId="449084154">
    <w:abstractNumId w:val="14"/>
  </w:num>
  <w:num w:numId="13" w16cid:durableId="1894609955">
    <w:abstractNumId w:val="1"/>
  </w:num>
  <w:num w:numId="14" w16cid:durableId="163473991">
    <w:abstractNumId w:val="0"/>
    <w:lvlOverride w:ilvl="0">
      <w:startOverride w:val="1"/>
    </w:lvlOverride>
  </w:num>
  <w:num w:numId="15" w16cid:durableId="1839727455">
    <w:abstractNumId w:val="8"/>
  </w:num>
  <w:num w:numId="16" w16cid:durableId="1359771378">
    <w:abstractNumId w:val="6"/>
  </w:num>
  <w:num w:numId="17" w16cid:durableId="1880043019">
    <w:abstractNumId w:val="6"/>
  </w:num>
  <w:num w:numId="18" w16cid:durableId="1633512689">
    <w:abstractNumId w:val="9"/>
  </w:num>
  <w:num w:numId="19" w16cid:durableId="840122795">
    <w:abstractNumId w:val="16"/>
  </w:num>
  <w:num w:numId="20" w16cid:durableId="793986752">
    <w:abstractNumId w:val="9"/>
  </w:num>
  <w:num w:numId="21" w16cid:durableId="1066957250">
    <w:abstractNumId w:val="9"/>
  </w:num>
  <w:num w:numId="22" w16cid:durableId="382757631">
    <w:abstractNumId w:val="9"/>
  </w:num>
  <w:num w:numId="23" w16cid:durableId="1611547591">
    <w:abstractNumId w:val="11"/>
  </w:num>
  <w:num w:numId="24" w16cid:durableId="845948426">
    <w:abstractNumId w:val="11"/>
  </w:num>
  <w:num w:numId="25" w16cid:durableId="14914033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8B3"/>
    <w:rsid w:val="00000E92"/>
    <w:rsid w:val="00001886"/>
    <w:rsid w:val="00002263"/>
    <w:rsid w:val="000038B6"/>
    <w:rsid w:val="00004AB4"/>
    <w:rsid w:val="0000598C"/>
    <w:rsid w:val="00006D66"/>
    <w:rsid w:val="00006DCE"/>
    <w:rsid w:val="00007002"/>
    <w:rsid w:val="00007761"/>
    <w:rsid w:val="00007CAB"/>
    <w:rsid w:val="0001163B"/>
    <w:rsid w:val="00011C8D"/>
    <w:rsid w:val="00013CDB"/>
    <w:rsid w:val="00014BC5"/>
    <w:rsid w:val="000153CC"/>
    <w:rsid w:val="00015950"/>
    <w:rsid w:val="00015C5F"/>
    <w:rsid w:val="00016031"/>
    <w:rsid w:val="000162E9"/>
    <w:rsid w:val="000163E2"/>
    <w:rsid w:val="00016554"/>
    <w:rsid w:val="00016557"/>
    <w:rsid w:val="00021B17"/>
    <w:rsid w:val="00022927"/>
    <w:rsid w:val="0002299F"/>
    <w:rsid w:val="00023C40"/>
    <w:rsid w:val="00023EE6"/>
    <w:rsid w:val="00025377"/>
    <w:rsid w:val="00025423"/>
    <w:rsid w:val="00025B8A"/>
    <w:rsid w:val="00026BFC"/>
    <w:rsid w:val="00027970"/>
    <w:rsid w:val="00027AEF"/>
    <w:rsid w:val="00027DC5"/>
    <w:rsid w:val="000302F2"/>
    <w:rsid w:val="00032642"/>
    <w:rsid w:val="00033313"/>
    <w:rsid w:val="00033328"/>
    <w:rsid w:val="00033397"/>
    <w:rsid w:val="00033670"/>
    <w:rsid w:val="00033829"/>
    <w:rsid w:val="000343C2"/>
    <w:rsid w:val="000345CF"/>
    <w:rsid w:val="00035A5D"/>
    <w:rsid w:val="00035C4E"/>
    <w:rsid w:val="00035DDB"/>
    <w:rsid w:val="00035DF0"/>
    <w:rsid w:val="00036A24"/>
    <w:rsid w:val="000374AF"/>
    <w:rsid w:val="000375A6"/>
    <w:rsid w:val="00040095"/>
    <w:rsid w:val="000403D7"/>
    <w:rsid w:val="00040932"/>
    <w:rsid w:val="0004169F"/>
    <w:rsid w:val="00042C77"/>
    <w:rsid w:val="0004383E"/>
    <w:rsid w:val="0004585B"/>
    <w:rsid w:val="00045C87"/>
    <w:rsid w:val="000472BC"/>
    <w:rsid w:val="000477C4"/>
    <w:rsid w:val="00050A40"/>
    <w:rsid w:val="000516AD"/>
    <w:rsid w:val="00051A55"/>
    <w:rsid w:val="00051D35"/>
    <w:rsid w:val="00051DF8"/>
    <w:rsid w:val="00051EFD"/>
    <w:rsid w:val="00052840"/>
    <w:rsid w:val="00052F02"/>
    <w:rsid w:val="0005302A"/>
    <w:rsid w:val="0005588D"/>
    <w:rsid w:val="000566CA"/>
    <w:rsid w:val="00060D3E"/>
    <w:rsid w:val="00062B13"/>
    <w:rsid w:val="00064501"/>
    <w:rsid w:val="000647B6"/>
    <w:rsid w:val="00064A09"/>
    <w:rsid w:val="00064E50"/>
    <w:rsid w:val="00065268"/>
    <w:rsid w:val="000664E4"/>
    <w:rsid w:val="00067854"/>
    <w:rsid w:val="00070BD9"/>
    <w:rsid w:val="00071C4F"/>
    <w:rsid w:val="00072646"/>
    <w:rsid w:val="00073C9C"/>
    <w:rsid w:val="0007792A"/>
    <w:rsid w:val="00080512"/>
    <w:rsid w:val="00081240"/>
    <w:rsid w:val="000824A8"/>
    <w:rsid w:val="0008378E"/>
    <w:rsid w:val="00085269"/>
    <w:rsid w:val="00086753"/>
    <w:rsid w:val="00090468"/>
    <w:rsid w:val="00090CD4"/>
    <w:rsid w:val="000914AC"/>
    <w:rsid w:val="00092635"/>
    <w:rsid w:val="000930CA"/>
    <w:rsid w:val="00094568"/>
    <w:rsid w:val="00094C6B"/>
    <w:rsid w:val="00095044"/>
    <w:rsid w:val="000A4C20"/>
    <w:rsid w:val="000A60C3"/>
    <w:rsid w:val="000A627A"/>
    <w:rsid w:val="000B0115"/>
    <w:rsid w:val="000B02F8"/>
    <w:rsid w:val="000B0B40"/>
    <w:rsid w:val="000B0BF3"/>
    <w:rsid w:val="000B0EF0"/>
    <w:rsid w:val="000B1752"/>
    <w:rsid w:val="000B259A"/>
    <w:rsid w:val="000B40D8"/>
    <w:rsid w:val="000B4877"/>
    <w:rsid w:val="000B5511"/>
    <w:rsid w:val="000B6398"/>
    <w:rsid w:val="000B66D6"/>
    <w:rsid w:val="000B7BCF"/>
    <w:rsid w:val="000C18FE"/>
    <w:rsid w:val="000C259D"/>
    <w:rsid w:val="000C2B2C"/>
    <w:rsid w:val="000C522B"/>
    <w:rsid w:val="000C5340"/>
    <w:rsid w:val="000C566A"/>
    <w:rsid w:val="000C66E7"/>
    <w:rsid w:val="000D2E51"/>
    <w:rsid w:val="000D3336"/>
    <w:rsid w:val="000D4B95"/>
    <w:rsid w:val="000D58AB"/>
    <w:rsid w:val="000D64F1"/>
    <w:rsid w:val="000D6E3F"/>
    <w:rsid w:val="000D75DC"/>
    <w:rsid w:val="000E01FF"/>
    <w:rsid w:val="000E043B"/>
    <w:rsid w:val="000E08A8"/>
    <w:rsid w:val="000E22C8"/>
    <w:rsid w:val="000E3934"/>
    <w:rsid w:val="000E4069"/>
    <w:rsid w:val="000E5108"/>
    <w:rsid w:val="000E6808"/>
    <w:rsid w:val="000E72AA"/>
    <w:rsid w:val="000F09B5"/>
    <w:rsid w:val="000F3D49"/>
    <w:rsid w:val="000F431E"/>
    <w:rsid w:val="000F481F"/>
    <w:rsid w:val="000F526A"/>
    <w:rsid w:val="000F57DC"/>
    <w:rsid w:val="000F678B"/>
    <w:rsid w:val="000F6A70"/>
    <w:rsid w:val="000F6CE7"/>
    <w:rsid w:val="000F7A11"/>
    <w:rsid w:val="00100327"/>
    <w:rsid w:val="00100A0F"/>
    <w:rsid w:val="001010DB"/>
    <w:rsid w:val="001011C1"/>
    <w:rsid w:val="001032C0"/>
    <w:rsid w:val="0010368C"/>
    <w:rsid w:val="00104660"/>
    <w:rsid w:val="0010781D"/>
    <w:rsid w:val="00111BB4"/>
    <w:rsid w:val="00112A4B"/>
    <w:rsid w:val="00112AE8"/>
    <w:rsid w:val="00112F1A"/>
    <w:rsid w:val="00115254"/>
    <w:rsid w:val="00116E36"/>
    <w:rsid w:val="00117C7C"/>
    <w:rsid w:val="001200B9"/>
    <w:rsid w:val="0012049E"/>
    <w:rsid w:val="001209F8"/>
    <w:rsid w:val="001226A2"/>
    <w:rsid w:val="00123AC6"/>
    <w:rsid w:val="00124DD4"/>
    <w:rsid w:val="0012502C"/>
    <w:rsid w:val="00126400"/>
    <w:rsid w:val="001264F5"/>
    <w:rsid w:val="00130A42"/>
    <w:rsid w:val="001311DA"/>
    <w:rsid w:val="00131BCA"/>
    <w:rsid w:val="00133054"/>
    <w:rsid w:val="001330DF"/>
    <w:rsid w:val="0013373E"/>
    <w:rsid w:val="0013585C"/>
    <w:rsid w:val="00135B21"/>
    <w:rsid w:val="001370A3"/>
    <w:rsid w:val="0014230B"/>
    <w:rsid w:val="00143363"/>
    <w:rsid w:val="001436BC"/>
    <w:rsid w:val="001446F4"/>
    <w:rsid w:val="00145075"/>
    <w:rsid w:val="0014623B"/>
    <w:rsid w:val="00147B2F"/>
    <w:rsid w:val="0015006E"/>
    <w:rsid w:val="001500B8"/>
    <w:rsid w:val="00152D97"/>
    <w:rsid w:val="00153B3F"/>
    <w:rsid w:val="00157404"/>
    <w:rsid w:val="00160545"/>
    <w:rsid w:val="001617E5"/>
    <w:rsid w:val="00161BC0"/>
    <w:rsid w:val="001644D9"/>
    <w:rsid w:val="00165A0D"/>
    <w:rsid w:val="00166728"/>
    <w:rsid w:val="0016769C"/>
    <w:rsid w:val="00170047"/>
    <w:rsid w:val="00171DA1"/>
    <w:rsid w:val="00172014"/>
    <w:rsid w:val="001741A0"/>
    <w:rsid w:val="00174291"/>
    <w:rsid w:val="00174398"/>
    <w:rsid w:val="00175FA0"/>
    <w:rsid w:val="001767C8"/>
    <w:rsid w:val="0017798A"/>
    <w:rsid w:val="00177C51"/>
    <w:rsid w:val="00180692"/>
    <w:rsid w:val="00180746"/>
    <w:rsid w:val="0018139B"/>
    <w:rsid w:val="00181483"/>
    <w:rsid w:val="00182E67"/>
    <w:rsid w:val="0018307F"/>
    <w:rsid w:val="00183778"/>
    <w:rsid w:val="001841BF"/>
    <w:rsid w:val="001845D5"/>
    <w:rsid w:val="0018515E"/>
    <w:rsid w:val="00185BC1"/>
    <w:rsid w:val="00186138"/>
    <w:rsid w:val="00186370"/>
    <w:rsid w:val="0018728F"/>
    <w:rsid w:val="00190972"/>
    <w:rsid w:val="00191EFD"/>
    <w:rsid w:val="001920E7"/>
    <w:rsid w:val="001921CE"/>
    <w:rsid w:val="00194515"/>
    <w:rsid w:val="00194CD0"/>
    <w:rsid w:val="0019500E"/>
    <w:rsid w:val="00195FB0"/>
    <w:rsid w:val="001962AF"/>
    <w:rsid w:val="00196550"/>
    <w:rsid w:val="00197FF3"/>
    <w:rsid w:val="001A18D7"/>
    <w:rsid w:val="001A34A9"/>
    <w:rsid w:val="001A63A7"/>
    <w:rsid w:val="001A6EB8"/>
    <w:rsid w:val="001A7CD4"/>
    <w:rsid w:val="001B1BDE"/>
    <w:rsid w:val="001B1DB9"/>
    <w:rsid w:val="001B1E91"/>
    <w:rsid w:val="001B1FA7"/>
    <w:rsid w:val="001B3311"/>
    <w:rsid w:val="001B349E"/>
    <w:rsid w:val="001B49C9"/>
    <w:rsid w:val="001B5A48"/>
    <w:rsid w:val="001C23F4"/>
    <w:rsid w:val="001C3543"/>
    <w:rsid w:val="001C4AC4"/>
    <w:rsid w:val="001C4CEA"/>
    <w:rsid w:val="001C4F79"/>
    <w:rsid w:val="001C5975"/>
    <w:rsid w:val="001C77C4"/>
    <w:rsid w:val="001D0B92"/>
    <w:rsid w:val="001D0C63"/>
    <w:rsid w:val="001D1DAA"/>
    <w:rsid w:val="001D2844"/>
    <w:rsid w:val="001D47CE"/>
    <w:rsid w:val="001D4D5F"/>
    <w:rsid w:val="001D6647"/>
    <w:rsid w:val="001D77ED"/>
    <w:rsid w:val="001E1C5D"/>
    <w:rsid w:val="001E2E76"/>
    <w:rsid w:val="001E2FCC"/>
    <w:rsid w:val="001E3AC4"/>
    <w:rsid w:val="001E44A9"/>
    <w:rsid w:val="001F168B"/>
    <w:rsid w:val="001F4157"/>
    <w:rsid w:val="001F6066"/>
    <w:rsid w:val="001F7831"/>
    <w:rsid w:val="002013CD"/>
    <w:rsid w:val="002014B3"/>
    <w:rsid w:val="00201AC6"/>
    <w:rsid w:val="00201BD1"/>
    <w:rsid w:val="00203174"/>
    <w:rsid w:val="00204045"/>
    <w:rsid w:val="0020712B"/>
    <w:rsid w:val="00210286"/>
    <w:rsid w:val="00210FC8"/>
    <w:rsid w:val="0021231D"/>
    <w:rsid w:val="00212942"/>
    <w:rsid w:val="00214588"/>
    <w:rsid w:val="00214804"/>
    <w:rsid w:val="00214906"/>
    <w:rsid w:val="00216876"/>
    <w:rsid w:val="00216998"/>
    <w:rsid w:val="002171B2"/>
    <w:rsid w:val="00220815"/>
    <w:rsid w:val="002219AC"/>
    <w:rsid w:val="0022251E"/>
    <w:rsid w:val="00222C88"/>
    <w:rsid w:val="00223AF8"/>
    <w:rsid w:val="00223FCA"/>
    <w:rsid w:val="00224AAB"/>
    <w:rsid w:val="0022501D"/>
    <w:rsid w:val="0022606D"/>
    <w:rsid w:val="002264D3"/>
    <w:rsid w:val="0022743F"/>
    <w:rsid w:val="002277C7"/>
    <w:rsid w:val="00227BE3"/>
    <w:rsid w:val="00230FE8"/>
    <w:rsid w:val="00231728"/>
    <w:rsid w:val="0023250F"/>
    <w:rsid w:val="002334A8"/>
    <w:rsid w:val="002346A7"/>
    <w:rsid w:val="00234C99"/>
    <w:rsid w:val="0023661D"/>
    <w:rsid w:val="00237D89"/>
    <w:rsid w:val="0024157F"/>
    <w:rsid w:val="00241AC5"/>
    <w:rsid w:val="0024324A"/>
    <w:rsid w:val="00243B50"/>
    <w:rsid w:val="00243DE1"/>
    <w:rsid w:val="00244A05"/>
    <w:rsid w:val="002455B8"/>
    <w:rsid w:val="00247550"/>
    <w:rsid w:val="0025025C"/>
    <w:rsid w:val="002502EB"/>
    <w:rsid w:val="00250404"/>
    <w:rsid w:val="00250645"/>
    <w:rsid w:val="002508F7"/>
    <w:rsid w:val="00252D6F"/>
    <w:rsid w:val="00254045"/>
    <w:rsid w:val="002540E1"/>
    <w:rsid w:val="0025487E"/>
    <w:rsid w:val="00255A44"/>
    <w:rsid w:val="0025613A"/>
    <w:rsid w:val="00257070"/>
    <w:rsid w:val="0026074F"/>
    <w:rsid w:val="00260EC0"/>
    <w:rsid w:val="002610D8"/>
    <w:rsid w:val="00266AF5"/>
    <w:rsid w:val="00266D49"/>
    <w:rsid w:val="002675D3"/>
    <w:rsid w:val="002709D8"/>
    <w:rsid w:val="00270A2B"/>
    <w:rsid w:val="00273628"/>
    <w:rsid w:val="002747EC"/>
    <w:rsid w:val="00276938"/>
    <w:rsid w:val="002772A6"/>
    <w:rsid w:val="002803EC"/>
    <w:rsid w:val="002815C0"/>
    <w:rsid w:val="002826F7"/>
    <w:rsid w:val="00283470"/>
    <w:rsid w:val="00283F62"/>
    <w:rsid w:val="002840C7"/>
    <w:rsid w:val="002845F9"/>
    <w:rsid w:val="002848B2"/>
    <w:rsid w:val="00284E78"/>
    <w:rsid w:val="002855BF"/>
    <w:rsid w:val="002871B1"/>
    <w:rsid w:val="00287326"/>
    <w:rsid w:val="00290336"/>
    <w:rsid w:val="002920B9"/>
    <w:rsid w:val="00292EB4"/>
    <w:rsid w:val="00292FC9"/>
    <w:rsid w:val="00295B3A"/>
    <w:rsid w:val="002972E3"/>
    <w:rsid w:val="002A3017"/>
    <w:rsid w:val="002A32C4"/>
    <w:rsid w:val="002A3860"/>
    <w:rsid w:val="002A4416"/>
    <w:rsid w:val="002A47CF"/>
    <w:rsid w:val="002A488C"/>
    <w:rsid w:val="002A55F4"/>
    <w:rsid w:val="002A7486"/>
    <w:rsid w:val="002A7C84"/>
    <w:rsid w:val="002B01D4"/>
    <w:rsid w:val="002B0F64"/>
    <w:rsid w:val="002B0F7E"/>
    <w:rsid w:val="002B1D88"/>
    <w:rsid w:val="002B3354"/>
    <w:rsid w:val="002B35F1"/>
    <w:rsid w:val="002B3F8E"/>
    <w:rsid w:val="002B4139"/>
    <w:rsid w:val="002B44B8"/>
    <w:rsid w:val="002C0627"/>
    <w:rsid w:val="002C1995"/>
    <w:rsid w:val="002C260C"/>
    <w:rsid w:val="002C69AA"/>
    <w:rsid w:val="002C78AF"/>
    <w:rsid w:val="002C7B00"/>
    <w:rsid w:val="002D093F"/>
    <w:rsid w:val="002D2C29"/>
    <w:rsid w:val="002D2CA2"/>
    <w:rsid w:val="002D59A1"/>
    <w:rsid w:val="002D6446"/>
    <w:rsid w:val="002D657A"/>
    <w:rsid w:val="002E00B5"/>
    <w:rsid w:val="002E18BF"/>
    <w:rsid w:val="002E2061"/>
    <w:rsid w:val="002E2280"/>
    <w:rsid w:val="002E246F"/>
    <w:rsid w:val="002E26C0"/>
    <w:rsid w:val="002E6003"/>
    <w:rsid w:val="002E79BB"/>
    <w:rsid w:val="002F0D22"/>
    <w:rsid w:val="002F12A5"/>
    <w:rsid w:val="002F15AA"/>
    <w:rsid w:val="002F244D"/>
    <w:rsid w:val="002F3DF3"/>
    <w:rsid w:val="002F4987"/>
    <w:rsid w:val="002F52C3"/>
    <w:rsid w:val="002F5304"/>
    <w:rsid w:val="002F714B"/>
    <w:rsid w:val="0030030F"/>
    <w:rsid w:val="003017C6"/>
    <w:rsid w:val="00301D80"/>
    <w:rsid w:val="003026A0"/>
    <w:rsid w:val="003041E0"/>
    <w:rsid w:val="003047FD"/>
    <w:rsid w:val="0030563B"/>
    <w:rsid w:val="00305DAA"/>
    <w:rsid w:val="00306241"/>
    <w:rsid w:val="003073B9"/>
    <w:rsid w:val="00307DC9"/>
    <w:rsid w:val="00307E63"/>
    <w:rsid w:val="003105EB"/>
    <w:rsid w:val="00310D9A"/>
    <w:rsid w:val="003111E2"/>
    <w:rsid w:val="00311B17"/>
    <w:rsid w:val="00312C5F"/>
    <w:rsid w:val="003133F1"/>
    <w:rsid w:val="00313BD2"/>
    <w:rsid w:val="00314A00"/>
    <w:rsid w:val="00314DEC"/>
    <w:rsid w:val="003161F2"/>
    <w:rsid w:val="003172DC"/>
    <w:rsid w:val="0032086B"/>
    <w:rsid w:val="003211D6"/>
    <w:rsid w:val="003217AC"/>
    <w:rsid w:val="00323D2C"/>
    <w:rsid w:val="003243BA"/>
    <w:rsid w:val="00324864"/>
    <w:rsid w:val="00324E66"/>
    <w:rsid w:val="003255FD"/>
    <w:rsid w:val="00325AE3"/>
    <w:rsid w:val="00326069"/>
    <w:rsid w:val="00327E5D"/>
    <w:rsid w:val="00331565"/>
    <w:rsid w:val="00333345"/>
    <w:rsid w:val="0033443E"/>
    <w:rsid w:val="00335A5E"/>
    <w:rsid w:val="00337C3B"/>
    <w:rsid w:val="0034032C"/>
    <w:rsid w:val="00341291"/>
    <w:rsid w:val="00343806"/>
    <w:rsid w:val="00344130"/>
    <w:rsid w:val="003463C4"/>
    <w:rsid w:val="00347B20"/>
    <w:rsid w:val="00350D7C"/>
    <w:rsid w:val="00351CAD"/>
    <w:rsid w:val="00352C2D"/>
    <w:rsid w:val="00353629"/>
    <w:rsid w:val="0035462D"/>
    <w:rsid w:val="00354B33"/>
    <w:rsid w:val="00362359"/>
    <w:rsid w:val="003631C5"/>
    <w:rsid w:val="00363968"/>
    <w:rsid w:val="0036459E"/>
    <w:rsid w:val="003645D5"/>
    <w:rsid w:val="00364B41"/>
    <w:rsid w:val="003667FF"/>
    <w:rsid w:val="00366816"/>
    <w:rsid w:val="00366896"/>
    <w:rsid w:val="003676CB"/>
    <w:rsid w:val="00370943"/>
    <w:rsid w:val="003724CA"/>
    <w:rsid w:val="003726B5"/>
    <w:rsid w:val="0037290A"/>
    <w:rsid w:val="00373F83"/>
    <w:rsid w:val="0037453E"/>
    <w:rsid w:val="00374847"/>
    <w:rsid w:val="00376209"/>
    <w:rsid w:val="00377F37"/>
    <w:rsid w:val="00381708"/>
    <w:rsid w:val="003824C2"/>
    <w:rsid w:val="00382C4D"/>
    <w:rsid w:val="00383096"/>
    <w:rsid w:val="00384561"/>
    <w:rsid w:val="0038467F"/>
    <w:rsid w:val="00385E77"/>
    <w:rsid w:val="00387011"/>
    <w:rsid w:val="0038701E"/>
    <w:rsid w:val="00387B0B"/>
    <w:rsid w:val="00390D6B"/>
    <w:rsid w:val="0039346C"/>
    <w:rsid w:val="00394D0B"/>
    <w:rsid w:val="00395772"/>
    <w:rsid w:val="0039670E"/>
    <w:rsid w:val="003972FF"/>
    <w:rsid w:val="00397C21"/>
    <w:rsid w:val="003A133F"/>
    <w:rsid w:val="003A1FD5"/>
    <w:rsid w:val="003A229C"/>
    <w:rsid w:val="003A3DB5"/>
    <w:rsid w:val="003A41EF"/>
    <w:rsid w:val="003A527F"/>
    <w:rsid w:val="003A565C"/>
    <w:rsid w:val="003A5D35"/>
    <w:rsid w:val="003B02FA"/>
    <w:rsid w:val="003B135C"/>
    <w:rsid w:val="003B2EAB"/>
    <w:rsid w:val="003B31C9"/>
    <w:rsid w:val="003B40AD"/>
    <w:rsid w:val="003B437E"/>
    <w:rsid w:val="003B6290"/>
    <w:rsid w:val="003B7073"/>
    <w:rsid w:val="003B73F6"/>
    <w:rsid w:val="003B79E3"/>
    <w:rsid w:val="003C11E6"/>
    <w:rsid w:val="003C1A2A"/>
    <w:rsid w:val="003C2235"/>
    <w:rsid w:val="003C237F"/>
    <w:rsid w:val="003C27E4"/>
    <w:rsid w:val="003C291C"/>
    <w:rsid w:val="003C2C5D"/>
    <w:rsid w:val="003C311A"/>
    <w:rsid w:val="003C3DE1"/>
    <w:rsid w:val="003C4E37"/>
    <w:rsid w:val="003C5533"/>
    <w:rsid w:val="003C5DF8"/>
    <w:rsid w:val="003C775D"/>
    <w:rsid w:val="003D0327"/>
    <w:rsid w:val="003D127F"/>
    <w:rsid w:val="003D20BB"/>
    <w:rsid w:val="003D259E"/>
    <w:rsid w:val="003D3519"/>
    <w:rsid w:val="003D4028"/>
    <w:rsid w:val="003D4B16"/>
    <w:rsid w:val="003D5678"/>
    <w:rsid w:val="003D7E84"/>
    <w:rsid w:val="003E01A2"/>
    <w:rsid w:val="003E06FD"/>
    <w:rsid w:val="003E136B"/>
    <w:rsid w:val="003E16BE"/>
    <w:rsid w:val="003E17A4"/>
    <w:rsid w:val="003E337A"/>
    <w:rsid w:val="003E367D"/>
    <w:rsid w:val="003E4022"/>
    <w:rsid w:val="003E45E3"/>
    <w:rsid w:val="003E5522"/>
    <w:rsid w:val="003E676B"/>
    <w:rsid w:val="003F11FC"/>
    <w:rsid w:val="003F209E"/>
    <w:rsid w:val="003F24B6"/>
    <w:rsid w:val="003F2920"/>
    <w:rsid w:val="003F3214"/>
    <w:rsid w:val="003F4E28"/>
    <w:rsid w:val="003F7CC9"/>
    <w:rsid w:val="003F7D82"/>
    <w:rsid w:val="004006E8"/>
    <w:rsid w:val="00401855"/>
    <w:rsid w:val="0040226F"/>
    <w:rsid w:val="0040228D"/>
    <w:rsid w:val="0040622D"/>
    <w:rsid w:val="0040702D"/>
    <w:rsid w:val="004105C0"/>
    <w:rsid w:val="0041304C"/>
    <w:rsid w:val="00413F2F"/>
    <w:rsid w:val="00414017"/>
    <w:rsid w:val="004141BB"/>
    <w:rsid w:val="0041434A"/>
    <w:rsid w:val="004174EF"/>
    <w:rsid w:val="00417846"/>
    <w:rsid w:val="004202DC"/>
    <w:rsid w:val="004202E2"/>
    <w:rsid w:val="00420806"/>
    <w:rsid w:val="00421DF5"/>
    <w:rsid w:val="00422669"/>
    <w:rsid w:val="0042280C"/>
    <w:rsid w:val="00426B01"/>
    <w:rsid w:val="00427B92"/>
    <w:rsid w:val="00427D3B"/>
    <w:rsid w:val="00431669"/>
    <w:rsid w:val="004317FB"/>
    <w:rsid w:val="004319FD"/>
    <w:rsid w:val="0043208C"/>
    <w:rsid w:val="004322B3"/>
    <w:rsid w:val="00432BC9"/>
    <w:rsid w:val="00432BE2"/>
    <w:rsid w:val="00432F4A"/>
    <w:rsid w:val="00434571"/>
    <w:rsid w:val="004345C5"/>
    <w:rsid w:val="0043635C"/>
    <w:rsid w:val="00437CA2"/>
    <w:rsid w:val="00441FD9"/>
    <w:rsid w:val="00442328"/>
    <w:rsid w:val="004433CF"/>
    <w:rsid w:val="00443AB9"/>
    <w:rsid w:val="0044406B"/>
    <w:rsid w:val="00446984"/>
    <w:rsid w:val="0044738E"/>
    <w:rsid w:val="00447D53"/>
    <w:rsid w:val="004511CD"/>
    <w:rsid w:val="00451527"/>
    <w:rsid w:val="00451660"/>
    <w:rsid w:val="00452280"/>
    <w:rsid w:val="00453961"/>
    <w:rsid w:val="00454BAD"/>
    <w:rsid w:val="00457432"/>
    <w:rsid w:val="00460A99"/>
    <w:rsid w:val="00461101"/>
    <w:rsid w:val="004624C7"/>
    <w:rsid w:val="00463D4C"/>
    <w:rsid w:val="004644E6"/>
    <w:rsid w:val="00465587"/>
    <w:rsid w:val="004657C7"/>
    <w:rsid w:val="00465C07"/>
    <w:rsid w:val="00466E1F"/>
    <w:rsid w:val="0046720C"/>
    <w:rsid w:val="0047086C"/>
    <w:rsid w:val="00473C72"/>
    <w:rsid w:val="0047489A"/>
    <w:rsid w:val="00474B04"/>
    <w:rsid w:val="00475C4C"/>
    <w:rsid w:val="00477252"/>
    <w:rsid w:val="00477455"/>
    <w:rsid w:val="004779FB"/>
    <w:rsid w:val="00477C42"/>
    <w:rsid w:val="004835DD"/>
    <w:rsid w:val="004836AE"/>
    <w:rsid w:val="00484EDB"/>
    <w:rsid w:val="00487060"/>
    <w:rsid w:val="004901A6"/>
    <w:rsid w:val="00490325"/>
    <w:rsid w:val="00490B45"/>
    <w:rsid w:val="00490C92"/>
    <w:rsid w:val="00490EA3"/>
    <w:rsid w:val="0049280D"/>
    <w:rsid w:val="0049322D"/>
    <w:rsid w:val="004937F8"/>
    <w:rsid w:val="00493A0E"/>
    <w:rsid w:val="004977B3"/>
    <w:rsid w:val="004A10EE"/>
    <w:rsid w:val="004A1F7B"/>
    <w:rsid w:val="004A3412"/>
    <w:rsid w:val="004A34B4"/>
    <w:rsid w:val="004A34E6"/>
    <w:rsid w:val="004A40FB"/>
    <w:rsid w:val="004B05BB"/>
    <w:rsid w:val="004B1812"/>
    <w:rsid w:val="004B18E1"/>
    <w:rsid w:val="004B2692"/>
    <w:rsid w:val="004B32EB"/>
    <w:rsid w:val="004B5D2D"/>
    <w:rsid w:val="004B64B4"/>
    <w:rsid w:val="004B77BE"/>
    <w:rsid w:val="004B7BCF"/>
    <w:rsid w:val="004C0C6E"/>
    <w:rsid w:val="004C14B0"/>
    <w:rsid w:val="004C25E8"/>
    <w:rsid w:val="004C3937"/>
    <w:rsid w:val="004C3DCD"/>
    <w:rsid w:val="004C44D2"/>
    <w:rsid w:val="004C5BBC"/>
    <w:rsid w:val="004C6780"/>
    <w:rsid w:val="004C6EF6"/>
    <w:rsid w:val="004D12EF"/>
    <w:rsid w:val="004D3578"/>
    <w:rsid w:val="004D380D"/>
    <w:rsid w:val="004D4335"/>
    <w:rsid w:val="004D6C16"/>
    <w:rsid w:val="004D6FD4"/>
    <w:rsid w:val="004D7B60"/>
    <w:rsid w:val="004E213A"/>
    <w:rsid w:val="004E22D0"/>
    <w:rsid w:val="004E22ED"/>
    <w:rsid w:val="004E236C"/>
    <w:rsid w:val="004E2926"/>
    <w:rsid w:val="004E4988"/>
    <w:rsid w:val="004E4C70"/>
    <w:rsid w:val="004E4E09"/>
    <w:rsid w:val="004E6D2F"/>
    <w:rsid w:val="004E6F5A"/>
    <w:rsid w:val="004F10E9"/>
    <w:rsid w:val="004F186F"/>
    <w:rsid w:val="004F1E7F"/>
    <w:rsid w:val="004F3ADA"/>
    <w:rsid w:val="004F4540"/>
    <w:rsid w:val="004F73A7"/>
    <w:rsid w:val="004F7C51"/>
    <w:rsid w:val="004F7EB5"/>
    <w:rsid w:val="00501D49"/>
    <w:rsid w:val="00503171"/>
    <w:rsid w:val="00503CB5"/>
    <w:rsid w:val="00506C28"/>
    <w:rsid w:val="00506E96"/>
    <w:rsid w:val="005075B6"/>
    <w:rsid w:val="00511004"/>
    <w:rsid w:val="0051202F"/>
    <w:rsid w:val="00512A48"/>
    <w:rsid w:val="00512FDF"/>
    <w:rsid w:val="005134A6"/>
    <w:rsid w:val="00513CB8"/>
    <w:rsid w:val="00514D21"/>
    <w:rsid w:val="00514DF0"/>
    <w:rsid w:val="005154AF"/>
    <w:rsid w:val="00515618"/>
    <w:rsid w:val="00515659"/>
    <w:rsid w:val="005169B6"/>
    <w:rsid w:val="00516A0D"/>
    <w:rsid w:val="005214BC"/>
    <w:rsid w:val="00522E2E"/>
    <w:rsid w:val="005236B8"/>
    <w:rsid w:val="005236BB"/>
    <w:rsid w:val="00523A23"/>
    <w:rsid w:val="00524A37"/>
    <w:rsid w:val="00525FEC"/>
    <w:rsid w:val="00526AC5"/>
    <w:rsid w:val="00527C31"/>
    <w:rsid w:val="00527F2A"/>
    <w:rsid w:val="00531A61"/>
    <w:rsid w:val="00531FAA"/>
    <w:rsid w:val="00534322"/>
    <w:rsid w:val="00534672"/>
    <w:rsid w:val="00534DA0"/>
    <w:rsid w:val="00535EC5"/>
    <w:rsid w:val="00535EFB"/>
    <w:rsid w:val="00536A0E"/>
    <w:rsid w:val="00537568"/>
    <w:rsid w:val="00542000"/>
    <w:rsid w:val="00542AB5"/>
    <w:rsid w:val="005438E7"/>
    <w:rsid w:val="00543E6C"/>
    <w:rsid w:val="005457EC"/>
    <w:rsid w:val="00545A98"/>
    <w:rsid w:val="0054761B"/>
    <w:rsid w:val="00547A10"/>
    <w:rsid w:val="00547C71"/>
    <w:rsid w:val="00547C85"/>
    <w:rsid w:val="0055000F"/>
    <w:rsid w:val="00551763"/>
    <w:rsid w:val="005520E0"/>
    <w:rsid w:val="005525D5"/>
    <w:rsid w:val="0055422F"/>
    <w:rsid w:val="005545EE"/>
    <w:rsid w:val="00555852"/>
    <w:rsid w:val="00556E4E"/>
    <w:rsid w:val="00557338"/>
    <w:rsid w:val="005575D5"/>
    <w:rsid w:val="005625DD"/>
    <w:rsid w:val="005642A1"/>
    <w:rsid w:val="00565087"/>
    <w:rsid w:val="0056573F"/>
    <w:rsid w:val="0056656C"/>
    <w:rsid w:val="005667D3"/>
    <w:rsid w:val="00571279"/>
    <w:rsid w:val="0057216B"/>
    <w:rsid w:val="00572337"/>
    <w:rsid w:val="00572564"/>
    <w:rsid w:val="00572874"/>
    <w:rsid w:val="00572895"/>
    <w:rsid w:val="005739BD"/>
    <w:rsid w:val="005739CE"/>
    <w:rsid w:val="00574AC2"/>
    <w:rsid w:val="00575070"/>
    <w:rsid w:val="005752D5"/>
    <w:rsid w:val="0057598B"/>
    <w:rsid w:val="0058077E"/>
    <w:rsid w:val="005812D1"/>
    <w:rsid w:val="00583007"/>
    <w:rsid w:val="00584044"/>
    <w:rsid w:val="0058460B"/>
    <w:rsid w:val="00591E74"/>
    <w:rsid w:val="0059259C"/>
    <w:rsid w:val="0059328F"/>
    <w:rsid w:val="00594B6F"/>
    <w:rsid w:val="00595AAB"/>
    <w:rsid w:val="00596097"/>
    <w:rsid w:val="00596B5D"/>
    <w:rsid w:val="0059778B"/>
    <w:rsid w:val="005977C8"/>
    <w:rsid w:val="005A0DBC"/>
    <w:rsid w:val="005A1953"/>
    <w:rsid w:val="005A4665"/>
    <w:rsid w:val="005A49C6"/>
    <w:rsid w:val="005A4D6D"/>
    <w:rsid w:val="005A68D5"/>
    <w:rsid w:val="005A6CA2"/>
    <w:rsid w:val="005B0F6D"/>
    <w:rsid w:val="005B598B"/>
    <w:rsid w:val="005C007C"/>
    <w:rsid w:val="005C0359"/>
    <w:rsid w:val="005C1A18"/>
    <w:rsid w:val="005C2E6F"/>
    <w:rsid w:val="005C2F10"/>
    <w:rsid w:val="005C3590"/>
    <w:rsid w:val="005C4665"/>
    <w:rsid w:val="005C4726"/>
    <w:rsid w:val="005C64F2"/>
    <w:rsid w:val="005C76A8"/>
    <w:rsid w:val="005C78A8"/>
    <w:rsid w:val="005C7C73"/>
    <w:rsid w:val="005D1091"/>
    <w:rsid w:val="005D2171"/>
    <w:rsid w:val="005D2C61"/>
    <w:rsid w:val="005D2ED5"/>
    <w:rsid w:val="005D37FD"/>
    <w:rsid w:val="005D3AC8"/>
    <w:rsid w:val="005D4207"/>
    <w:rsid w:val="005D5825"/>
    <w:rsid w:val="005D6E49"/>
    <w:rsid w:val="005D7059"/>
    <w:rsid w:val="005D725F"/>
    <w:rsid w:val="005E15B1"/>
    <w:rsid w:val="005E28FB"/>
    <w:rsid w:val="005E5839"/>
    <w:rsid w:val="005F0D6D"/>
    <w:rsid w:val="005F0FB1"/>
    <w:rsid w:val="005F2403"/>
    <w:rsid w:val="005F2F16"/>
    <w:rsid w:val="00600A62"/>
    <w:rsid w:val="0060107D"/>
    <w:rsid w:val="00601EDF"/>
    <w:rsid w:val="00601F46"/>
    <w:rsid w:val="006024AF"/>
    <w:rsid w:val="00602F40"/>
    <w:rsid w:val="00603297"/>
    <w:rsid w:val="00603B63"/>
    <w:rsid w:val="00603D62"/>
    <w:rsid w:val="00604294"/>
    <w:rsid w:val="006048A8"/>
    <w:rsid w:val="006048F3"/>
    <w:rsid w:val="0060686C"/>
    <w:rsid w:val="00606E38"/>
    <w:rsid w:val="0061000C"/>
    <w:rsid w:val="00610FFB"/>
    <w:rsid w:val="00611566"/>
    <w:rsid w:val="00611868"/>
    <w:rsid w:val="0061204E"/>
    <w:rsid w:val="0061216D"/>
    <w:rsid w:val="00612ABC"/>
    <w:rsid w:val="00613366"/>
    <w:rsid w:val="006148EC"/>
    <w:rsid w:val="006150D4"/>
    <w:rsid w:val="00615B75"/>
    <w:rsid w:val="006160D7"/>
    <w:rsid w:val="0061699A"/>
    <w:rsid w:val="00617C43"/>
    <w:rsid w:val="006223A8"/>
    <w:rsid w:val="00622FDA"/>
    <w:rsid w:val="00624813"/>
    <w:rsid w:val="00624C07"/>
    <w:rsid w:val="0062582C"/>
    <w:rsid w:val="00625B0A"/>
    <w:rsid w:val="00630079"/>
    <w:rsid w:val="006308C7"/>
    <w:rsid w:val="00632396"/>
    <w:rsid w:val="006326D4"/>
    <w:rsid w:val="00635845"/>
    <w:rsid w:val="006366DF"/>
    <w:rsid w:val="00640307"/>
    <w:rsid w:val="006416D5"/>
    <w:rsid w:val="00643067"/>
    <w:rsid w:val="00643340"/>
    <w:rsid w:val="006438CF"/>
    <w:rsid w:val="00644149"/>
    <w:rsid w:val="0064500C"/>
    <w:rsid w:val="00646509"/>
    <w:rsid w:val="00646D99"/>
    <w:rsid w:val="006479C4"/>
    <w:rsid w:val="006504D6"/>
    <w:rsid w:val="00650567"/>
    <w:rsid w:val="006510E9"/>
    <w:rsid w:val="00652428"/>
    <w:rsid w:val="0065254A"/>
    <w:rsid w:val="00652B9E"/>
    <w:rsid w:val="00653358"/>
    <w:rsid w:val="0065352E"/>
    <w:rsid w:val="006541A1"/>
    <w:rsid w:val="00654596"/>
    <w:rsid w:val="00654F4E"/>
    <w:rsid w:val="006551BB"/>
    <w:rsid w:val="00655298"/>
    <w:rsid w:val="00656910"/>
    <w:rsid w:val="00656B94"/>
    <w:rsid w:val="00656E05"/>
    <w:rsid w:val="006574C0"/>
    <w:rsid w:val="00657CA6"/>
    <w:rsid w:val="0066096B"/>
    <w:rsid w:val="00661B72"/>
    <w:rsid w:val="00661C22"/>
    <w:rsid w:val="0066417C"/>
    <w:rsid w:val="00665158"/>
    <w:rsid w:val="006662B7"/>
    <w:rsid w:val="00670C14"/>
    <w:rsid w:val="00670C8B"/>
    <w:rsid w:val="00671109"/>
    <w:rsid w:val="00672522"/>
    <w:rsid w:val="00674D79"/>
    <w:rsid w:val="0067709E"/>
    <w:rsid w:val="00677439"/>
    <w:rsid w:val="0067758B"/>
    <w:rsid w:val="0067775E"/>
    <w:rsid w:val="0067783E"/>
    <w:rsid w:val="00677F5B"/>
    <w:rsid w:val="00682727"/>
    <w:rsid w:val="00682BF2"/>
    <w:rsid w:val="006835A8"/>
    <w:rsid w:val="00684C62"/>
    <w:rsid w:val="006854C3"/>
    <w:rsid w:val="00686982"/>
    <w:rsid w:val="00686CA5"/>
    <w:rsid w:val="0068746D"/>
    <w:rsid w:val="00690ED2"/>
    <w:rsid w:val="006930FC"/>
    <w:rsid w:val="00694E95"/>
    <w:rsid w:val="00694F59"/>
    <w:rsid w:val="00695261"/>
    <w:rsid w:val="00696821"/>
    <w:rsid w:val="006971F8"/>
    <w:rsid w:val="006A19A8"/>
    <w:rsid w:val="006A1A2B"/>
    <w:rsid w:val="006A242E"/>
    <w:rsid w:val="006A26F7"/>
    <w:rsid w:val="006A358E"/>
    <w:rsid w:val="006A416F"/>
    <w:rsid w:val="006A45A9"/>
    <w:rsid w:val="006A4A4B"/>
    <w:rsid w:val="006A4C30"/>
    <w:rsid w:val="006B161F"/>
    <w:rsid w:val="006B200A"/>
    <w:rsid w:val="006B2C4A"/>
    <w:rsid w:val="006B4C2F"/>
    <w:rsid w:val="006B670E"/>
    <w:rsid w:val="006B7FC0"/>
    <w:rsid w:val="006C02BC"/>
    <w:rsid w:val="006C13E8"/>
    <w:rsid w:val="006C1B70"/>
    <w:rsid w:val="006C2167"/>
    <w:rsid w:val="006C3B41"/>
    <w:rsid w:val="006C66D8"/>
    <w:rsid w:val="006C7C48"/>
    <w:rsid w:val="006D00C5"/>
    <w:rsid w:val="006D067F"/>
    <w:rsid w:val="006D1316"/>
    <w:rsid w:val="006D18CC"/>
    <w:rsid w:val="006D1E24"/>
    <w:rsid w:val="006D1E7E"/>
    <w:rsid w:val="006D35DE"/>
    <w:rsid w:val="006D3AF4"/>
    <w:rsid w:val="006D3CBB"/>
    <w:rsid w:val="006D3FE1"/>
    <w:rsid w:val="006D4D6F"/>
    <w:rsid w:val="006D530C"/>
    <w:rsid w:val="006D554E"/>
    <w:rsid w:val="006D5958"/>
    <w:rsid w:val="006D7099"/>
    <w:rsid w:val="006E0403"/>
    <w:rsid w:val="006E1057"/>
    <w:rsid w:val="006E1417"/>
    <w:rsid w:val="006E19AF"/>
    <w:rsid w:val="006E401D"/>
    <w:rsid w:val="006E4AE6"/>
    <w:rsid w:val="006E7F92"/>
    <w:rsid w:val="006F4552"/>
    <w:rsid w:val="006F4A1F"/>
    <w:rsid w:val="006F4C4E"/>
    <w:rsid w:val="006F69EC"/>
    <w:rsid w:val="006F6A2C"/>
    <w:rsid w:val="00701313"/>
    <w:rsid w:val="00701323"/>
    <w:rsid w:val="007029D0"/>
    <w:rsid w:val="00704BA9"/>
    <w:rsid w:val="00705BC0"/>
    <w:rsid w:val="00705EFC"/>
    <w:rsid w:val="00706096"/>
    <w:rsid w:val="007069DC"/>
    <w:rsid w:val="00710201"/>
    <w:rsid w:val="007102CD"/>
    <w:rsid w:val="0071056C"/>
    <w:rsid w:val="00710D4C"/>
    <w:rsid w:val="0071194B"/>
    <w:rsid w:val="007129D3"/>
    <w:rsid w:val="00713E60"/>
    <w:rsid w:val="00714825"/>
    <w:rsid w:val="00716E11"/>
    <w:rsid w:val="0072023D"/>
    <w:rsid w:val="0072073A"/>
    <w:rsid w:val="007217A0"/>
    <w:rsid w:val="00721D97"/>
    <w:rsid w:val="00722548"/>
    <w:rsid w:val="00723B0B"/>
    <w:rsid w:val="00723DEE"/>
    <w:rsid w:val="00724DB3"/>
    <w:rsid w:val="00724F42"/>
    <w:rsid w:val="00725C33"/>
    <w:rsid w:val="00725FDD"/>
    <w:rsid w:val="00727D22"/>
    <w:rsid w:val="007304B2"/>
    <w:rsid w:val="0073133A"/>
    <w:rsid w:val="00731F92"/>
    <w:rsid w:val="00732B74"/>
    <w:rsid w:val="007342B5"/>
    <w:rsid w:val="0073449A"/>
    <w:rsid w:val="00734A5B"/>
    <w:rsid w:val="0073620F"/>
    <w:rsid w:val="00737B6B"/>
    <w:rsid w:val="00740C01"/>
    <w:rsid w:val="00740C0A"/>
    <w:rsid w:val="00741328"/>
    <w:rsid w:val="00742288"/>
    <w:rsid w:val="00742482"/>
    <w:rsid w:val="00742A03"/>
    <w:rsid w:val="00744E76"/>
    <w:rsid w:val="00745AC8"/>
    <w:rsid w:val="007469FD"/>
    <w:rsid w:val="00746A9C"/>
    <w:rsid w:val="007522E2"/>
    <w:rsid w:val="007524A3"/>
    <w:rsid w:val="0075287B"/>
    <w:rsid w:val="007536D4"/>
    <w:rsid w:val="00753B28"/>
    <w:rsid w:val="00754EB6"/>
    <w:rsid w:val="00755DB4"/>
    <w:rsid w:val="00756E85"/>
    <w:rsid w:val="00757D40"/>
    <w:rsid w:val="00760259"/>
    <w:rsid w:val="00761926"/>
    <w:rsid w:val="0076307D"/>
    <w:rsid w:val="0076607C"/>
    <w:rsid w:val="007662B5"/>
    <w:rsid w:val="0077370C"/>
    <w:rsid w:val="00773BF8"/>
    <w:rsid w:val="0077466B"/>
    <w:rsid w:val="00774940"/>
    <w:rsid w:val="0077751F"/>
    <w:rsid w:val="00777616"/>
    <w:rsid w:val="007778A0"/>
    <w:rsid w:val="007813E5"/>
    <w:rsid w:val="00781472"/>
    <w:rsid w:val="0078165B"/>
    <w:rsid w:val="0078171C"/>
    <w:rsid w:val="00781E85"/>
    <w:rsid w:val="00781F0F"/>
    <w:rsid w:val="00782664"/>
    <w:rsid w:val="007838A4"/>
    <w:rsid w:val="007848CB"/>
    <w:rsid w:val="00784B22"/>
    <w:rsid w:val="0078534D"/>
    <w:rsid w:val="007864E8"/>
    <w:rsid w:val="0078727C"/>
    <w:rsid w:val="00787719"/>
    <w:rsid w:val="0079049D"/>
    <w:rsid w:val="00790FD3"/>
    <w:rsid w:val="00792C78"/>
    <w:rsid w:val="007933A9"/>
    <w:rsid w:val="00793B9D"/>
    <w:rsid w:val="00793DC5"/>
    <w:rsid w:val="00794B9A"/>
    <w:rsid w:val="00796823"/>
    <w:rsid w:val="0079769B"/>
    <w:rsid w:val="00797AA0"/>
    <w:rsid w:val="007A0C28"/>
    <w:rsid w:val="007A2E55"/>
    <w:rsid w:val="007A3137"/>
    <w:rsid w:val="007A5B6E"/>
    <w:rsid w:val="007A7099"/>
    <w:rsid w:val="007A74F5"/>
    <w:rsid w:val="007B09F5"/>
    <w:rsid w:val="007B0B7A"/>
    <w:rsid w:val="007B18D8"/>
    <w:rsid w:val="007B1A18"/>
    <w:rsid w:val="007B20AA"/>
    <w:rsid w:val="007B2202"/>
    <w:rsid w:val="007B2A65"/>
    <w:rsid w:val="007B2DC7"/>
    <w:rsid w:val="007B32DC"/>
    <w:rsid w:val="007B3C9A"/>
    <w:rsid w:val="007B7CDE"/>
    <w:rsid w:val="007C095F"/>
    <w:rsid w:val="007C17D5"/>
    <w:rsid w:val="007C1A44"/>
    <w:rsid w:val="007C25AC"/>
    <w:rsid w:val="007C2DD0"/>
    <w:rsid w:val="007C563E"/>
    <w:rsid w:val="007C5B71"/>
    <w:rsid w:val="007C6BBA"/>
    <w:rsid w:val="007C7B54"/>
    <w:rsid w:val="007C7BB8"/>
    <w:rsid w:val="007D06E6"/>
    <w:rsid w:val="007D1A7F"/>
    <w:rsid w:val="007D2689"/>
    <w:rsid w:val="007D2A9D"/>
    <w:rsid w:val="007D4F8A"/>
    <w:rsid w:val="007D4FB2"/>
    <w:rsid w:val="007D5ACC"/>
    <w:rsid w:val="007D5BA7"/>
    <w:rsid w:val="007E1392"/>
    <w:rsid w:val="007E26E9"/>
    <w:rsid w:val="007E2EF9"/>
    <w:rsid w:val="007E312F"/>
    <w:rsid w:val="007E34F3"/>
    <w:rsid w:val="007E43E4"/>
    <w:rsid w:val="007E4A20"/>
    <w:rsid w:val="007E648C"/>
    <w:rsid w:val="007F03B5"/>
    <w:rsid w:val="007F09F2"/>
    <w:rsid w:val="007F2D37"/>
    <w:rsid w:val="007F2E08"/>
    <w:rsid w:val="007F4297"/>
    <w:rsid w:val="007F58BE"/>
    <w:rsid w:val="007F7AA7"/>
    <w:rsid w:val="007F7EC4"/>
    <w:rsid w:val="00800199"/>
    <w:rsid w:val="0080051E"/>
    <w:rsid w:val="00800B57"/>
    <w:rsid w:val="008028A4"/>
    <w:rsid w:val="00803EC1"/>
    <w:rsid w:val="008043F1"/>
    <w:rsid w:val="008056ED"/>
    <w:rsid w:val="00807C64"/>
    <w:rsid w:val="00807E15"/>
    <w:rsid w:val="0081087E"/>
    <w:rsid w:val="00811105"/>
    <w:rsid w:val="00811D9D"/>
    <w:rsid w:val="00813245"/>
    <w:rsid w:val="00814916"/>
    <w:rsid w:val="00814BE5"/>
    <w:rsid w:val="00815AA2"/>
    <w:rsid w:val="00820098"/>
    <w:rsid w:val="00821723"/>
    <w:rsid w:val="00823585"/>
    <w:rsid w:val="00824955"/>
    <w:rsid w:val="00824F82"/>
    <w:rsid w:val="00825032"/>
    <w:rsid w:val="00825F97"/>
    <w:rsid w:val="00827D94"/>
    <w:rsid w:val="00830B22"/>
    <w:rsid w:val="00830E1C"/>
    <w:rsid w:val="00830EBB"/>
    <w:rsid w:val="00832DF3"/>
    <w:rsid w:val="00833379"/>
    <w:rsid w:val="0083484D"/>
    <w:rsid w:val="008350FE"/>
    <w:rsid w:val="008378CB"/>
    <w:rsid w:val="00837E8F"/>
    <w:rsid w:val="0084067A"/>
    <w:rsid w:val="00840DE0"/>
    <w:rsid w:val="008419E7"/>
    <w:rsid w:val="00842FBC"/>
    <w:rsid w:val="0084361B"/>
    <w:rsid w:val="008449CD"/>
    <w:rsid w:val="00844CDD"/>
    <w:rsid w:val="008456B6"/>
    <w:rsid w:val="00845D11"/>
    <w:rsid w:val="0084774D"/>
    <w:rsid w:val="0084777A"/>
    <w:rsid w:val="00847C73"/>
    <w:rsid w:val="008508AF"/>
    <w:rsid w:val="0085098A"/>
    <w:rsid w:val="00850C3E"/>
    <w:rsid w:val="00851443"/>
    <w:rsid w:val="008515D4"/>
    <w:rsid w:val="00852487"/>
    <w:rsid w:val="00854530"/>
    <w:rsid w:val="008554CE"/>
    <w:rsid w:val="00856568"/>
    <w:rsid w:val="0085733A"/>
    <w:rsid w:val="0085741F"/>
    <w:rsid w:val="00860623"/>
    <w:rsid w:val="008607A8"/>
    <w:rsid w:val="00861551"/>
    <w:rsid w:val="00861FEE"/>
    <w:rsid w:val="00862027"/>
    <w:rsid w:val="0086354A"/>
    <w:rsid w:val="00865EDE"/>
    <w:rsid w:val="00866A0C"/>
    <w:rsid w:val="00870576"/>
    <w:rsid w:val="0087321D"/>
    <w:rsid w:val="008732D6"/>
    <w:rsid w:val="00874F07"/>
    <w:rsid w:val="00875EB1"/>
    <w:rsid w:val="00876174"/>
    <w:rsid w:val="008768CA"/>
    <w:rsid w:val="00877BFB"/>
    <w:rsid w:val="00877EF9"/>
    <w:rsid w:val="00880559"/>
    <w:rsid w:val="00880811"/>
    <w:rsid w:val="008818E2"/>
    <w:rsid w:val="00882533"/>
    <w:rsid w:val="00883501"/>
    <w:rsid w:val="008849F5"/>
    <w:rsid w:val="0088726A"/>
    <w:rsid w:val="008901EA"/>
    <w:rsid w:val="00890D75"/>
    <w:rsid w:val="00892166"/>
    <w:rsid w:val="00892D9D"/>
    <w:rsid w:val="00893873"/>
    <w:rsid w:val="00893E86"/>
    <w:rsid w:val="00894B26"/>
    <w:rsid w:val="00895A0B"/>
    <w:rsid w:val="00895FC5"/>
    <w:rsid w:val="008961F0"/>
    <w:rsid w:val="00896CB6"/>
    <w:rsid w:val="008A092A"/>
    <w:rsid w:val="008A0A83"/>
    <w:rsid w:val="008A115B"/>
    <w:rsid w:val="008A2511"/>
    <w:rsid w:val="008A2ABD"/>
    <w:rsid w:val="008A331F"/>
    <w:rsid w:val="008B0D6F"/>
    <w:rsid w:val="008B3C42"/>
    <w:rsid w:val="008B5306"/>
    <w:rsid w:val="008B63C9"/>
    <w:rsid w:val="008B74AF"/>
    <w:rsid w:val="008C1569"/>
    <w:rsid w:val="008C1F69"/>
    <w:rsid w:val="008C218F"/>
    <w:rsid w:val="008C285A"/>
    <w:rsid w:val="008C2BBB"/>
    <w:rsid w:val="008C2E2A"/>
    <w:rsid w:val="008C3057"/>
    <w:rsid w:val="008C3B37"/>
    <w:rsid w:val="008C3BA0"/>
    <w:rsid w:val="008C4E29"/>
    <w:rsid w:val="008C55C1"/>
    <w:rsid w:val="008C7C67"/>
    <w:rsid w:val="008D19D1"/>
    <w:rsid w:val="008D2580"/>
    <w:rsid w:val="008D2E4D"/>
    <w:rsid w:val="008D3BA5"/>
    <w:rsid w:val="008D49D8"/>
    <w:rsid w:val="008D5E6E"/>
    <w:rsid w:val="008D61D6"/>
    <w:rsid w:val="008D6817"/>
    <w:rsid w:val="008D72DD"/>
    <w:rsid w:val="008E0988"/>
    <w:rsid w:val="008E0C39"/>
    <w:rsid w:val="008E198F"/>
    <w:rsid w:val="008E1D3C"/>
    <w:rsid w:val="008E1F7D"/>
    <w:rsid w:val="008E3BC2"/>
    <w:rsid w:val="008E4AF8"/>
    <w:rsid w:val="008E74E7"/>
    <w:rsid w:val="008E799C"/>
    <w:rsid w:val="008F2870"/>
    <w:rsid w:val="008F396F"/>
    <w:rsid w:val="008F3DCD"/>
    <w:rsid w:val="008F4321"/>
    <w:rsid w:val="008F4A43"/>
    <w:rsid w:val="008F6945"/>
    <w:rsid w:val="008F74D4"/>
    <w:rsid w:val="0090129C"/>
    <w:rsid w:val="00901D5C"/>
    <w:rsid w:val="00902165"/>
    <w:rsid w:val="0090271F"/>
    <w:rsid w:val="009027DA"/>
    <w:rsid w:val="00902DB9"/>
    <w:rsid w:val="00903709"/>
    <w:rsid w:val="0090466A"/>
    <w:rsid w:val="00905482"/>
    <w:rsid w:val="00906EC9"/>
    <w:rsid w:val="00907FE0"/>
    <w:rsid w:val="0091035F"/>
    <w:rsid w:val="00910CEC"/>
    <w:rsid w:val="009139F6"/>
    <w:rsid w:val="00913ABC"/>
    <w:rsid w:val="0091471D"/>
    <w:rsid w:val="009203DE"/>
    <w:rsid w:val="0092120B"/>
    <w:rsid w:val="00921E6D"/>
    <w:rsid w:val="00921FD2"/>
    <w:rsid w:val="0092209D"/>
    <w:rsid w:val="00923655"/>
    <w:rsid w:val="00923C5B"/>
    <w:rsid w:val="0092601D"/>
    <w:rsid w:val="0092610E"/>
    <w:rsid w:val="00926661"/>
    <w:rsid w:val="00930775"/>
    <w:rsid w:val="00931699"/>
    <w:rsid w:val="009322D7"/>
    <w:rsid w:val="0093241B"/>
    <w:rsid w:val="0093304B"/>
    <w:rsid w:val="00934224"/>
    <w:rsid w:val="00936071"/>
    <w:rsid w:val="009365C9"/>
    <w:rsid w:val="00936F38"/>
    <w:rsid w:val="00937140"/>
    <w:rsid w:val="00937686"/>
    <w:rsid w:val="009376AF"/>
    <w:rsid w:val="009376CD"/>
    <w:rsid w:val="00940212"/>
    <w:rsid w:val="0094106D"/>
    <w:rsid w:val="009428FC"/>
    <w:rsid w:val="00942EC2"/>
    <w:rsid w:val="00944EC6"/>
    <w:rsid w:val="009452D8"/>
    <w:rsid w:val="00945B9B"/>
    <w:rsid w:val="009504CA"/>
    <w:rsid w:val="009505D8"/>
    <w:rsid w:val="009508D2"/>
    <w:rsid w:val="00950B99"/>
    <w:rsid w:val="00952941"/>
    <w:rsid w:val="00952D55"/>
    <w:rsid w:val="0095343C"/>
    <w:rsid w:val="00955E64"/>
    <w:rsid w:val="00955FB6"/>
    <w:rsid w:val="0095778B"/>
    <w:rsid w:val="009607A6"/>
    <w:rsid w:val="00961B32"/>
    <w:rsid w:val="00962455"/>
    <w:rsid w:val="00962509"/>
    <w:rsid w:val="00965E6D"/>
    <w:rsid w:val="00967391"/>
    <w:rsid w:val="009701DF"/>
    <w:rsid w:val="00970666"/>
    <w:rsid w:val="00970DB3"/>
    <w:rsid w:val="00971A5C"/>
    <w:rsid w:val="0097280A"/>
    <w:rsid w:val="00972FBD"/>
    <w:rsid w:val="00972FCB"/>
    <w:rsid w:val="00973D04"/>
    <w:rsid w:val="00974BB0"/>
    <w:rsid w:val="00974CF6"/>
    <w:rsid w:val="00975942"/>
    <w:rsid w:val="00975BCD"/>
    <w:rsid w:val="00975FF0"/>
    <w:rsid w:val="0097603C"/>
    <w:rsid w:val="00976735"/>
    <w:rsid w:val="00976D37"/>
    <w:rsid w:val="00977122"/>
    <w:rsid w:val="00977609"/>
    <w:rsid w:val="00977EAC"/>
    <w:rsid w:val="00980130"/>
    <w:rsid w:val="00982DAE"/>
    <w:rsid w:val="00983FFE"/>
    <w:rsid w:val="00986B60"/>
    <w:rsid w:val="00986FD2"/>
    <w:rsid w:val="0099153D"/>
    <w:rsid w:val="009928A9"/>
    <w:rsid w:val="009932BF"/>
    <w:rsid w:val="00995D8C"/>
    <w:rsid w:val="009966F2"/>
    <w:rsid w:val="0099772A"/>
    <w:rsid w:val="00997F2F"/>
    <w:rsid w:val="00997FAD"/>
    <w:rsid w:val="009A07BF"/>
    <w:rsid w:val="009A0AF3"/>
    <w:rsid w:val="009A2EEE"/>
    <w:rsid w:val="009A3DB7"/>
    <w:rsid w:val="009A4931"/>
    <w:rsid w:val="009A5858"/>
    <w:rsid w:val="009A5DBC"/>
    <w:rsid w:val="009A642A"/>
    <w:rsid w:val="009B00C7"/>
    <w:rsid w:val="009B0786"/>
    <w:rsid w:val="009B07CD"/>
    <w:rsid w:val="009B13FA"/>
    <w:rsid w:val="009B26F6"/>
    <w:rsid w:val="009B3827"/>
    <w:rsid w:val="009B647D"/>
    <w:rsid w:val="009B7B06"/>
    <w:rsid w:val="009C19E9"/>
    <w:rsid w:val="009D3B87"/>
    <w:rsid w:val="009D5198"/>
    <w:rsid w:val="009D5A5D"/>
    <w:rsid w:val="009D5AA1"/>
    <w:rsid w:val="009D7467"/>
    <w:rsid w:val="009D74A6"/>
    <w:rsid w:val="009E0B98"/>
    <w:rsid w:val="009E0E87"/>
    <w:rsid w:val="009E10EF"/>
    <w:rsid w:val="009E1F2D"/>
    <w:rsid w:val="009E2DC5"/>
    <w:rsid w:val="009E2F4E"/>
    <w:rsid w:val="009E5449"/>
    <w:rsid w:val="009E55AC"/>
    <w:rsid w:val="009E709B"/>
    <w:rsid w:val="009E7C2A"/>
    <w:rsid w:val="009E7EC4"/>
    <w:rsid w:val="009F0195"/>
    <w:rsid w:val="009F17AE"/>
    <w:rsid w:val="009F2CB9"/>
    <w:rsid w:val="009F3043"/>
    <w:rsid w:val="009F445F"/>
    <w:rsid w:val="009F4AE1"/>
    <w:rsid w:val="009F507F"/>
    <w:rsid w:val="00A00170"/>
    <w:rsid w:val="00A0066E"/>
    <w:rsid w:val="00A027CA"/>
    <w:rsid w:val="00A031DF"/>
    <w:rsid w:val="00A03496"/>
    <w:rsid w:val="00A10516"/>
    <w:rsid w:val="00A105E1"/>
    <w:rsid w:val="00A10ED3"/>
    <w:rsid w:val="00A10F02"/>
    <w:rsid w:val="00A10F2C"/>
    <w:rsid w:val="00A11012"/>
    <w:rsid w:val="00A11492"/>
    <w:rsid w:val="00A1149D"/>
    <w:rsid w:val="00A12E91"/>
    <w:rsid w:val="00A13227"/>
    <w:rsid w:val="00A164F7"/>
    <w:rsid w:val="00A204CA"/>
    <w:rsid w:val="00A209D6"/>
    <w:rsid w:val="00A2113C"/>
    <w:rsid w:val="00A22738"/>
    <w:rsid w:val="00A2294C"/>
    <w:rsid w:val="00A243A4"/>
    <w:rsid w:val="00A247E3"/>
    <w:rsid w:val="00A255A1"/>
    <w:rsid w:val="00A25754"/>
    <w:rsid w:val="00A27AA9"/>
    <w:rsid w:val="00A27DC6"/>
    <w:rsid w:val="00A3023F"/>
    <w:rsid w:val="00A3153F"/>
    <w:rsid w:val="00A31A0A"/>
    <w:rsid w:val="00A31B24"/>
    <w:rsid w:val="00A33876"/>
    <w:rsid w:val="00A33D77"/>
    <w:rsid w:val="00A33FE1"/>
    <w:rsid w:val="00A34288"/>
    <w:rsid w:val="00A34C56"/>
    <w:rsid w:val="00A35A11"/>
    <w:rsid w:val="00A409FF"/>
    <w:rsid w:val="00A41829"/>
    <w:rsid w:val="00A419FA"/>
    <w:rsid w:val="00A430EC"/>
    <w:rsid w:val="00A4371D"/>
    <w:rsid w:val="00A44335"/>
    <w:rsid w:val="00A448B3"/>
    <w:rsid w:val="00A4645A"/>
    <w:rsid w:val="00A466D4"/>
    <w:rsid w:val="00A47F02"/>
    <w:rsid w:val="00A51F2B"/>
    <w:rsid w:val="00A53724"/>
    <w:rsid w:val="00A54B2B"/>
    <w:rsid w:val="00A607F6"/>
    <w:rsid w:val="00A60806"/>
    <w:rsid w:val="00A60EB0"/>
    <w:rsid w:val="00A6319E"/>
    <w:rsid w:val="00A6351A"/>
    <w:rsid w:val="00A64AFF"/>
    <w:rsid w:val="00A65112"/>
    <w:rsid w:val="00A657D6"/>
    <w:rsid w:val="00A664C3"/>
    <w:rsid w:val="00A700D3"/>
    <w:rsid w:val="00A7049D"/>
    <w:rsid w:val="00A70838"/>
    <w:rsid w:val="00A72629"/>
    <w:rsid w:val="00A7298F"/>
    <w:rsid w:val="00A745A3"/>
    <w:rsid w:val="00A75A4F"/>
    <w:rsid w:val="00A76932"/>
    <w:rsid w:val="00A7711B"/>
    <w:rsid w:val="00A82346"/>
    <w:rsid w:val="00A82C04"/>
    <w:rsid w:val="00A8462B"/>
    <w:rsid w:val="00A85727"/>
    <w:rsid w:val="00A860CF"/>
    <w:rsid w:val="00A90727"/>
    <w:rsid w:val="00A910F5"/>
    <w:rsid w:val="00A91596"/>
    <w:rsid w:val="00A929C6"/>
    <w:rsid w:val="00A93C38"/>
    <w:rsid w:val="00A949C3"/>
    <w:rsid w:val="00A96216"/>
    <w:rsid w:val="00A9671C"/>
    <w:rsid w:val="00AA1553"/>
    <w:rsid w:val="00AA1BCE"/>
    <w:rsid w:val="00AA31E0"/>
    <w:rsid w:val="00AA4CA6"/>
    <w:rsid w:val="00AA4F5A"/>
    <w:rsid w:val="00AA51F6"/>
    <w:rsid w:val="00AA5A02"/>
    <w:rsid w:val="00AA610D"/>
    <w:rsid w:val="00AA6D24"/>
    <w:rsid w:val="00AB11DA"/>
    <w:rsid w:val="00AB20DF"/>
    <w:rsid w:val="00AB29AB"/>
    <w:rsid w:val="00AB2C03"/>
    <w:rsid w:val="00AB3296"/>
    <w:rsid w:val="00AB3DDD"/>
    <w:rsid w:val="00AB4454"/>
    <w:rsid w:val="00AB5823"/>
    <w:rsid w:val="00AB59F9"/>
    <w:rsid w:val="00AB6344"/>
    <w:rsid w:val="00AC325E"/>
    <w:rsid w:val="00AC43AC"/>
    <w:rsid w:val="00AC4D2C"/>
    <w:rsid w:val="00AC507F"/>
    <w:rsid w:val="00AC54A2"/>
    <w:rsid w:val="00AC5D59"/>
    <w:rsid w:val="00AC6887"/>
    <w:rsid w:val="00AC6E95"/>
    <w:rsid w:val="00AD1B7D"/>
    <w:rsid w:val="00AD3082"/>
    <w:rsid w:val="00AD6A7F"/>
    <w:rsid w:val="00AE39F9"/>
    <w:rsid w:val="00AE5D2D"/>
    <w:rsid w:val="00AF1733"/>
    <w:rsid w:val="00AF1776"/>
    <w:rsid w:val="00AF371E"/>
    <w:rsid w:val="00AF4DB9"/>
    <w:rsid w:val="00AF5CA0"/>
    <w:rsid w:val="00AF649F"/>
    <w:rsid w:val="00AF7C5F"/>
    <w:rsid w:val="00B012CC"/>
    <w:rsid w:val="00B0385E"/>
    <w:rsid w:val="00B04A76"/>
    <w:rsid w:val="00B05380"/>
    <w:rsid w:val="00B05962"/>
    <w:rsid w:val="00B05C08"/>
    <w:rsid w:val="00B06D94"/>
    <w:rsid w:val="00B1055C"/>
    <w:rsid w:val="00B10B0A"/>
    <w:rsid w:val="00B10F58"/>
    <w:rsid w:val="00B11C8B"/>
    <w:rsid w:val="00B11EAC"/>
    <w:rsid w:val="00B13A48"/>
    <w:rsid w:val="00B14B63"/>
    <w:rsid w:val="00B15449"/>
    <w:rsid w:val="00B157CB"/>
    <w:rsid w:val="00B15B76"/>
    <w:rsid w:val="00B161A6"/>
    <w:rsid w:val="00B16C2F"/>
    <w:rsid w:val="00B176C9"/>
    <w:rsid w:val="00B25D3B"/>
    <w:rsid w:val="00B25FC6"/>
    <w:rsid w:val="00B2602A"/>
    <w:rsid w:val="00B261CD"/>
    <w:rsid w:val="00B27303"/>
    <w:rsid w:val="00B30F22"/>
    <w:rsid w:val="00B314DB"/>
    <w:rsid w:val="00B31F1F"/>
    <w:rsid w:val="00B3205D"/>
    <w:rsid w:val="00B32D86"/>
    <w:rsid w:val="00B34577"/>
    <w:rsid w:val="00B35947"/>
    <w:rsid w:val="00B35D9F"/>
    <w:rsid w:val="00B413F2"/>
    <w:rsid w:val="00B422C6"/>
    <w:rsid w:val="00B423D7"/>
    <w:rsid w:val="00B4404A"/>
    <w:rsid w:val="00B4636F"/>
    <w:rsid w:val="00B46570"/>
    <w:rsid w:val="00B46E85"/>
    <w:rsid w:val="00B47C49"/>
    <w:rsid w:val="00B47FD1"/>
    <w:rsid w:val="00B50369"/>
    <w:rsid w:val="00B507EA"/>
    <w:rsid w:val="00B51007"/>
    <w:rsid w:val="00B51344"/>
    <w:rsid w:val="00B516BB"/>
    <w:rsid w:val="00B519B8"/>
    <w:rsid w:val="00B52515"/>
    <w:rsid w:val="00B53DBA"/>
    <w:rsid w:val="00B54E39"/>
    <w:rsid w:val="00B55159"/>
    <w:rsid w:val="00B606E6"/>
    <w:rsid w:val="00B60D60"/>
    <w:rsid w:val="00B62333"/>
    <w:rsid w:val="00B626F4"/>
    <w:rsid w:val="00B65060"/>
    <w:rsid w:val="00B65248"/>
    <w:rsid w:val="00B657DE"/>
    <w:rsid w:val="00B65AA8"/>
    <w:rsid w:val="00B6672E"/>
    <w:rsid w:val="00B66E42"/>
    <w:rsid w:val="00B70804"/>
    <w:rsid w:val="00B710DA"/>
    <w:rsid w:val="00B726D8"/>
    <w:rsid w:val="00B72962"/>
    <w:rsid w:val="00B72A15"/>
    <w:rsid w:val="00B73674"/>
    <w:rsid w:val="00B7538C"/>
    <w:rsid w:val="00B75671"/>
    <w:rsid w:val="00B76953"/>
    <w:rsid w:val="00B8075F"/>
    <w:rsid w:val="00B84B49"/>
    <w:rsid w:val="00B84DB2"/>
    <w:rsid w:val="00B85D7D"/>
    <w:rsid w:val="00B863F3"/>
    <w:rsid w:val="00B873FD"/>
    <w:rsid w:val="00B93A0A"/>
    <w:rsid w:val="00B964C2"/>
    <w:rsid w:val="00B965D1"/>
    <w:rsid w:val="00BA18CB"/>
    <w:rsid w:val="00BA1A49"/>
    <w:rsid w:val="00BA2421"/>
    <w:rsid w:val="00BA3AD9"/>
    <w:rsid w:val="00BA55D1"/>
    <w:rsid w:val="00BA56A5"/>
    <w:rsid w:val="00BA56AC"/>
    <w:rsid w:val="00BA64B4"/>
    <w:rsid w:val="00BA730D"/>
    <w:rsid w:val="00BA7338"/>
    <w:rsid w:val="00BB12BA"/>
    <w:rsid w:val="00BB15DE"/>
    <w:rsid w:val="00BB1F15"/>
    <w:rsid w:val="00BB242A"/>
    <w:rsid w:val="00BB2462"/>
    <w:rsid w:val="00BB2496"/>
    <w:rsid w:val="00BB3BBA"/>
    <w:rsid w:val="00BB7251"/>
    <w:rsid w:val="00BB7C42"/>
    <w:rsid w:val="00BC1BC3"/>
    <w:rsid w:val="00BC2CAC"/>
    <w:rsid w:val="00BC32E4"/>
    <w:rsid w:val="00BC3555"/>
    <w:rsid w:val="00BC69D2"/>
    <w:rsid w:val="00BD03E5"/>
    <w:rsid w:val="00BD1467"/>
    <w:rsid w:val="00BD206A"/>
    <w:rsid w:val="00BD2CE9"/>
    <w:rsid w:val="00BD411E"/>
    <w:rsid w:val="00BD5D0A"/>
    <w:rsid w:val="00BD5D7E"/>
    <w:rsid w:val="00BD5F2B"/>
    <w:rsid w:val="00BD6861"/>
    <w:rsid w:val="00BD6DC4"/>
    <w:rsid w:val="00BE034C"/>
    <w:rsid w:val="00BE07D3"/>
    <w:rsid w:val="00BE0A0C"/>
    <w:rsid w:val="00BE0C2F"/>
    <w:rsid w:val="00BE2A19"/>
    <w:rsid w:val="00BE6C2A"/>
    <w:rsid w:val="00BE7451"/>
    <w:rsid w:val="00BF0764"/>
    <w:rsid w:val="00BF14F3"/>
    <w:rsid w:val="00BF23CD"/>
    <w:rsid w:val="00BF3CBC"/>
    <w:rsid w:val="00BF3D47"/>
    <w:rsid w:val="00BF409E"/>
    <w:rsid w:val="00BF41D6"/>
    <w:rsid w:val="00BF4333"/>
    <w:rsid w:val="00BF4969"/>
    <w:rsid w:val="00BF5922"/>
    <w:rsid w:val="00BF60D5"/>
    <w:rsid w:val="00C00351"/>
    <w:rsid w:val="00C00512"/>
    <w:rsid w:val="00C011BE"/>
    <w:rsid w:val="00C0146E"/>
    <w:rsid w:val="00C03B2B"/>
    <w:rsid w:val="00C04A27"/>
    <w:rsid w:val="00C05F4A"/>
    <w:rsid w:val="00C060FE"/>
    <w:rsid w:val="00C11561"/>
    <w:rsid w:val="00C12B51"/>
    <w:rsid w:val="00C12CA6"/>
    <w:rsid w:val="00C14248"/>
    <w:rsid w:val="00C14510"/>
    <w:rsid w:val="00C14708"/>
    <w:rsid w:val="00C1493D"/>
    <w:rsid w:val="00C151D4"/>
    <w:rsid w:val="00C1670C"/>
    <w:rsid w:val="00C17021"/>
    <w:rsid w:val="00C20827"/>
    <w:rsid w:val="00C21AA8"/>
    <w:rsid w:val="00C23F90"/>
    <w:rsid w:val="00C243E1"/>
    <w:rsid w:val="00C24650"/>
    <w:rsid w:val="00C25465"/>
    <w:rsid w:val="00C25AEA"/>
    <w:rsid w:val="00C30275"/>
    <w:rsid w:val="00C30859"/>
    <w:rsid w:val="00C3147E"/>
    <w:rsid w:val="00C31B5A"/>
    <w:rsid w:val="00C32649"/>
    <w:rsid w:val="00C33079"/>
    <w:rsid w:val="00C3347E"/>
    <w:rsid w:val="00C339E9"/>
    <w:rsid w:val="00C34F33"/>
    <w:rsid w:val="00C35C89"/>
    <w:rsid w:val="00C360CD"/>
    <w:rsid w:val="00C37298"/>
    <w:rsid w:val="00C40779"/>
    <w:rsid w:val="00C424AD"/>
    <w:rsid w:val="00C43312"/>
    <w:rsid w:val="00C44D4E"/>
    <w:rsid w:val="00C45037"/>
    <w:rsid w:val="00C460F5"/>
    <w:rsid w:val="00C46E04"/>
    <w:rsid w:val="00C4721A"/>
    <w:rsid w:val="00C479AE"/>
    <w:rsid w:val="00C5010C"/>
    <w:rsid w:val="00C50881"/>
    <w:rsid w:val="00C50D8B"/>
    <w:rsid w:val="00C5204F"/>
    <w:rsid w:val="00C52266"/>
    <w:rsid w:val="00C5362D"/>
    <w:rsid w:val="00C54AE7"/>
    <w:rsid w:val="00C54B3F"/>
    <w:rsid w:val="00C54DA4"/>
    <w:rsid w:val="00C54F5D"/>
    <w:rsid w:val="00C55038"/>
    <w:rsid w:val="00C55A12"/>
    <w:rsid w:val="00C56C9F"/>
    <w:rsid w:val="00C60C9C"/>
    <w:rsid w:val="00C637FD"/>
    <w:rsid w:val="00C6553E"/>
    <w:rsid w:val="00C66523"/>
    <w:rsid w:val="00C66D96"/>
    <w:rsid w:val="00C702D5"/>
    <w:rsid w:val="00C7066C"/>
    <w:rsid w:val="00C70DC4"/>
    <w:rsid w:val="00C717FC"/>
    <w:rsid w:val="00C738E0"/>
    <w:rsid w:val="00C744C3"/>
    <w:rsid w:val="00C74E92"/>
    <w:rsid w:val="00C75D57"/>
    <w:rsid w:val="00C760D4"/>
    <w:rsid w:val="00C76A1A"/>
    <w:rsid w:val="00C76B6B"/>
    <w:rsid w:val="00C772BA"/>
    <w:rsid w:val="00C779A7"/>
    <w:rsid w:val="00C8176D"/>
    <w:rsid w:val="00C81DF7"/>
    <w:rsid w:val="00C83895"/>
    <w:rsid w:val="00C83A13"/>
    <w:rsid w:val="00C844F8"/>
    <w:rsid w:val="00C86F10"/>
    <w:rsid w:val="00C8781A"/>
    <w:rsid w:val="00C9068C"/>
    <w:rsid w:val="00C91AC3"/>
    <w:rsid w:val="00C91F36"/>
    <w:rsid w:val="00C92831"/>
    <w:rsid w:val="00C92967"/>
    <w:rsid w:val="00C94794"/>
    <w:rsid w:val="00C965A1"/>
    <w:rsid w:val="00C97169"/>
    <w:rsid w:val="00CA0FF2"/>
    <w:rsid w:val="00CA2CA5"/>
    <w:rsid w:val="00CA358C"/>
    <w:rsid w:val="00CA390E"/>
    <w:rsid w:val="00CA3D0C"/>
    <w:rsid w:val="00CA3FBA"/>
    <w:rsid w:val="00CA4156"/>
    <w:rsid w:val="00CA53D6"/>
    <w:rsid w:val="00CA622F"/>
    <w:rsid w:val="00CA654B"/>
    <w:rsid w:val="00CA7092"/>
    <w:rsid w:val="00CB1002"/>
    <w:rsid w:val="00CB2E76"/>
    <w:rsid w:val="00CB3154"/>
    <w:rsid w:val="00CB40C7"/>
    <w:rsid w:val="00CB4772"/>
    <w:rsid w:val="00CB72B8"/>
    <w:rsid w:val="00CC0370"/>
    <w:rsid w:val="00CC1B35"/>
    <w:rsid w:val="00CC3C10"/>
    <w:rsid w:val="00CC3C7A"/>
    <w:rsid w:val="00CC4132"/>
    <w:rsid w:val="00CC4645"/>
    <w:rsid w:val="00CC554F"/>
    <w:rsid w:val="00CC56CB"/>
    <w:rsid w:val="00CC70E9"/>
    <w:rsid w:val="00CD0963"/>
    <w:rsid w:val="00CD0BA8"/>
    <w:rsid w:val="00CD14F3"/>
    <w:rsid w:val="00CD4948"/>
    <w:rsid w:val="00CD4C7B"/>
    <w:rsid w:val="00CD4F02"/>
    <w:rsid w:val="00CD58FE"/>
    <w:rsid w:val="00CD5E29"/>
    <w:rsid w:val="00CE08D1"/>
    <w:rsid w:val="00CE1B38"/>
    <w:rsid w:val="00CE31BB"/>
    <w:rsid w:val="00CE3B11"/>
    <w:rsid w:val="00CE4455"/>
    <w:rsid w:val="00CE7B23"/>
    <w:rsid w:val="00CF1441"/>
    <w:rsid w:val="00CF1E1A"/>
    <w:rsid w:val="00CF2423"/>
    <w:rsid w:val="00CF4D95"/>
    <w:rsid w:val="00CF73D9"/>
    <w:rsid w:val="00D00226"/>
    <w:rsid w:val="00D011CA"/>
    <w:rsid w:val="00D019F7"/>
    <w:rsid w:val="00D01A1A"/>
    <w:rsid w:val="00D020FC"/>
    <w:rsid w:val="00D038C1"/>
    <w:rsid w:val="00D06125"/>
    <w:rsid w:val="00D06188"/>
    <w:rsid w:val="00D12DDB"/>
    <w:rsid w:val="00D13D4E"/>
    <w:rsid w:val="00D14D50"/>
    <w:rsid w:val="00D15F30"/>
    <w:rsid w:val="00D1769D"/>
    <w:rsid w:val="00D17E7B"/>
    <w:rsid w:val="00D210A9"/>
    <w:rsid w:val="00D24051"/>
    <w:rsid w:val="00D24C0D"/>
    <w:rsid w:val="00D30635"/>
    <w:rsid w:val="00D30C9E"/>
    <w:rsid w:val="00D32165"/>
    <w:rsid w:val="00D32F85"/>
    <w:rsid w:val="00D33400"/>
    <w:rsid w:val="00D33BE3"/>
    <w:rsid w:val="00D33CDF"/>
    <w:rsid w:val="00D3498F"/>
    <w:rsid w:val="00D353F9"/>
    <w:rsid w:val="00D35DEB"/>
    <w:rsid w:val="00D36C63"/>
    <w:rsid w:val="00D3792D"/>
    <w:rsid w:val="00D40BB8"/>
    <w:rsid w:val="00D43C85"/>
    <w:rsid w:val="00D43FB4"/>
    <w:rsid w:val="00D44D37"/>
    <w:rsid w:val="00D44E6E"/>
    <w:rsid w:val="00D45376"/>
    <w:rsid w:val="00D460E8"/>
    <w:rsid w:val="00D4619C"/>
    <w:rsid w:val="00D47CAD"/>
    <w:rsid w:val="00D507E3"/>
    <w:rsid w:val="00D51036"/>
    <w:rsid w:val="00D51BE4"/>
    <w:rsid w:val="00D52FC5"/>
    <w:rsid w:val="00D552ED"/>
    <w:rsid w:val="00D55E47"/>
    <w:rsid w:val="00D55FC5"/>
    <w:rsid w:val="00D5735E"/>
    <w:rsid w:val="00D57D7D"/>
    <w:rsid w:val="00D60C67"/>
    <w:rsid w:val="00D62E19"/>
    <w:rsid w:val="00D62E33"/>
    <w:rsid w:val="00D63EFA"/>
    <w:rsid w:val="00D64B1C"/>
    <w:rsid w:val="00D6517A"/>
    <w:rsid w:val="00D67461"/>
    <w:rsid w:val="00D67CD1"/>
    <w:rsid w:val="00D7022F"/>
    <w:rsid w:val="00D727AF"/>
    <w:rsid w:val="00D727BD"/>
    <w:rsid w:val="00D72C64"/>
    <w:rsid w:val="00D738D6"/>
    <w:rsid w:val="00D76588"/>
    <w:rsid w:val="00D76809"/>
    <w:rsid w:val="00D7685B"/>
    <w:rsid w:val="00D80795"/>
    <w:rsid w:val="00D81114"/>
    <w:rsid w:val="00D843A6"/>
    <w:rsid w:val="00D854BE"/>
    <w:rsid w:val="00D87009"/>
    <w:rsid w:val="00D87E00"/>
    <w:rsid w:val="00D90C26"/>
    <w:rsid w:val="00D9134D"/>
    <w:rsid w:val="00D92DA4"/>
    <w:rsid w:val="00D93832"/>
    <w:rsid w:val="00D93914"/>
    <w:rsid w:val="00D96004"/>
    <w:rsid w:val="00D96D11"/>
    <w:rsid w:val="00DA29BD"/>
    <w:rsid w:val="00DA3414"/>
    <w:rsid w:val="00DA3FDE"/>
    <w:rsid w:val="00DA4833"/>
    <w:rsid w:val="00DA4873"/>
    <w:rsid w:val="00DA58F0"/>
    <w:rsid w:val="00DA6127"/>
    <w:rsid w:val="00DA65C4"/>
    <w:rsid w:val="00DA7A03"/>
    <w:rsid w:val="00DA7D83"/>
    <w:rsid w:val="00DB01B2"/>
    <w:rsid w:val="00DB0C97"/>
    <w:rsid w:val="00DB0DB8"/>
    <w:rsid w:val="00DB159F"/>
    <w:rsid w:val="00DB17A6"/>
    <w:rsid w:val="00DB1818"/>
    <w:rsid w:val="00DB1F9F"/>
    <w:rsid w:val="00DB3918"/>
    <w:rsid w:val="00DB74A8"/>
    <w:rsid w:val="00DB7C93"/>
    <w:rsid w:val="00DC1100"/>
    <w:rsid w:val="00DC309B"/>
    <w:rsid w:val="00DC3ED9"/>
    <w:rsid w:val="00DC44E4"/>
    <w:rsid w:val="00DC4DA2"/>
    <w:rsid w:val="00DC4E86"/>
    <w:rsid w:val="00DC5012"/>
    <w:rsid w:val="00DC5261"/>
    <w:rsid w:val="00DC6A61"/>
    <w:rsid w:val="00DC74B1"/>
    <w:rsid w:val="00DC75FA"/>
    <w:rsid w:val="00DD16AF"/>
    <w:rsid w:val="00DD3480"/>
    <w:rsid w:val="00DD3EAB"/>
    <w:rsid w:val="00DD4AC3"/>
    <w:rsid w:val="00DD5188"/>
    <w:rsid w:val="00DD64BE"/>
    <w:rsid w:val="00DD6910"/>
    <w:rsid w:val="00DD7951"/>
    <w:rsid w:val="00DD7F34"/>
    <w:rsid w:val="00DD7FB2"/>
    <w:rsid w:val="00DE001F"/>
    <w:rsid w:val="00DE0284"/>
    <w:rsid w:val="00DE03D3"/>
    <w:rsid w:val="00DE0B51"/>
    <w:rsid w:val="00DE22A8"/>
    <w:rsid w:val="00DE25D2"/>
    <w:rsid w:val="00DE292B"/>
    <w:rsid w:val="00DE491C"/>
    <w:rsid w:val="00DE4A70"/>
    <w:rsid w:val="00DE6DF4"/>
    <w:rsid w:val="00DE7282"/>
    <w:rsid w:val="00DF0B46"/>
    <w:rsid w:val="00DF218F"/>
    <w:rsid w:val="00DF3CF4"/>
    <w:rsid w:val="00DF4645"/>
    <w:rsid w:val="00DF478D"/>
    <w:rsid w:val="00DF6554"/>
    <w:rsid w:val="00DF6C1E"/>
    <w:rsid w:val="00DF7834"/>
    <w:rsid w:val="00E00D16"/>
    <w:rsid w:val="00E02228"/>
    <w:rsid w:val="00E0267E"/>
    <w:rsid w:val="00E053D4"/>
    <w:rsid w:val="00E05880"/>
    <w:rsid w:val="00E06E29"/>
    <w:rsid w:val="00E107C1"/>
    <w:rsid w:val="00E1255A"/>
    <w:rsid w:val="00E131B9"/>
    <w:rsid w:val="00E14266"/>
    <w:rsid w:val="00E147E9"/>
    <w:rsid w:val="00E14C25"/>
    <w:rsid w:val="00E1589E"/>
    <w:rsid w:val="00E1594D"/>
    <w:rsid w:val="00E15BD7"/>
    <w:rsid w:val="00E16BF5"/>
    <w:rsid w:val="00E1791A"/>
    <w:rsid w:val="00E21667"/>
    <w:rsid w:val="00E22129"/>
    <w:rsid w:val="00E223EE"/>
    <w:rsid w:val="00E24C00"/>
    <w:rsid w:val="00E253C2"/>
    <w:rsid w:val="00E262F2"/>
    <w:rsid w:val="00E26957"/>
    <w:rsid w:val="00E31611"/>
    <w:rsid w:val="00E31765"/>
    <w:rsid w:val="00E37E4F"/>
    <w:rsid w:val="00E41B53"/>
    <w:rsid w:val="00E41C0F"/>
    <w:rsid w:val="00E41F8E"/>
    <w:rsid w:val="00E45739"/>
    <w:rsid w:val="00E45800"/>
    <w:rsid w:val="00E4679C"/>
    <w:rsid w:val="00E46C08"/>
    <w:rsid w:val="00E471CF"/>
    <w:rsid w:val="00E47979"/>
    <w:rsid w:val="00E51F1C"/>
    <w:rsid w:val="00E5316E"/>
    <w:rsid w:val="00E5360F"/>
    <w:rsid w:val="00E54A76"/>
    <w:rsid w:val="00E55148"/>
    <w:rsid w:val="00E5536F"/>
    <w:rsid w:val="00E5592E"/>
    <w:rsid w:val="00E56657"/>
    <w:rsid w:val="00E609A3"/>
    <w:rsid w:val="00E61354"/>
    <w:rsid w:val="00E62835"/>
    <w:rsid w:val="00E62BC9"/>
    <w:rsid w:val="00E65A87"/>
    <w:rsid w:val="00E66865"/>
    <w:rsid w:val="00E66ABA"/>
    <w:rsid w:val="00E67116"/>
    <w:rsid w:val="00E672AA"/>
    <w:rsid w:val="00E7096B"/>
    <w:rsid w:val="00E74E5E"/>
    <w:rsid w:val="00E75C0F"/>
    <w:rsid w:val="00E76044"/>
    <w:rsid w:val="00E766EC"/>
    <w:rsid w:val="00E77645"/>
    <w:rsid w:val="00E833D1"/>
    <w:rsid w:val="00E83697"/>
    <w:rsid w:val="00E859B6"/>
    <w:rsid w:val="00E8654C"/>
    <w:rsid w:val="00E86809"/>
    <w:rsid w:val="00E86D6D"/>
    <w:rsid w:val="00E90402"/>
    <w:rsid w:val="00E9461B"/>
    <w:rsid w:val="00E94C66"/>
    <w:rsid w:val="00E94D04"/>
    <w:rsid w:val="00E94D9A"/>
    <w:rsid w:val="00E9509D"/>
    <w:rsid w:val="00E96CD0"/>
    <w:rsid w:val="00E96F95"/>
    <w:rsid w:val="00E97F72"/>
    <w:rsid w:val="00EA0DCF"/>
    <w:rsid w:val="00EA12F9"/>
    <w:rsid w:val="00EA3E27"/>
    <w:rsid w:val="00EA50D3"/>
    <w:rsid w:val="00EA5A15"/>
    <w:rsid w:val="00EA63FC"/>
    <w:rsid w:val="00EA66C9"/>
    <w:rsid w:val="00EA715F"/>
    <w:rsid w:val="00EA7523"/>
    <w:rsid w:val="00EB06B2"/>
    <w:rsid w:val="00EB14F5"/>
    <w:rsid w:val="00EB1EF9"/>
    <w:rsid w:val="00EB2751"/>
    <w:rsid w:val="00EB378C"/>
    <w:rsid w:val="00EB4E14"/>
    <w:rsid w:val="00EB56A0"/>
    <w:rsid w:val="00EB5A68"/>
    <w:rsid w:val="00EC0B2A"/>
    <w:rsid w:val="00EC230D"/>
    <w:rsid w:val="00EC340C"/>
    <w:rsid w:val="00EC4A25"/>
    <w:rsid w:val="00EC5498"/>
    <w:rsid w:val="00EC6C86"/>
    <w:rsid w:val="00EC6F51"/>
    <w:rsid w:val="00EC7DFE"/>
    <w:rsid w:val="00ED0457"/>
    <w:rsid w:val="00ED112E"/>
    <w:rsid w:val="00ED15CB"/>
    <w:rsid w:val="00ED1BAA"/>
    <w:rsid w:val="00ED24E4"/>
    <w:rsid w:val="00ED40AC"/>
    <w:rsid w:val="00ED4FE8"/>
    <w:rsid w:val="00ED56E2"/>
    <w:rsid w:val="00ED6022"/>
    <w:rsid w:val="00ED62EC"/>
    <w:rsid w:val="00ED6F9A"/>
    <w:rsid w:val="00ED71BE"/>
    <w:rsid w:val="00ED75F3"/>
    <w:rsid w:val="00EE00AC"/>
    <w:rsid w:val="00EE013E"/>
    <w:rsid w:val="00EE22FB"/>
    <w:rsid w:val="00EE5AAD"/>
    <w:rsid w:val="00EE5F79"/>
    <w:rsid w:val="00EE671D"/>
    <w:rsid w:val="00EE6E39"/>
    <w:rsid w:val="00EF0660"/>
    <w:rsid w:val="00EF0AF1"/>
    <w:rsid w:val="00EF0C39"/>
    <w:rsid w:val="00EF0DB9"/>
    <w:rsid w:val="00EF2551"/>
    <w:rsid w:val="00EF612C"/>
    <w:rsid w:val="00F00357"/>
    <w:rsid w:val="00F00A10"/>
    <w:rsid w:val="00F00A93"/>
    <w:rsid w:val="00F01C6C"/>
    <w:rsid w:val="00F01C7D"/>
    <w:rsid w:val="00F025A2"/>
    <w:rsid w:val="00F03462"/>
    <w:rsid w:val="00F03594"/>
    <w:rsid w:val="00F036E9"/>
    <w:rsid w:val="00F0382B"/>
    <w:rsid w:val="00F043D1"/>
    <w:rsid w:val="00F05003"/>
    <w:rsid w:val="00F0510B"/>
    <w:rsid w:val="00F05D07"/>
    <w:rsid w:val="00F06D4E"/>
    <w:rsid w:val="00F07388"/>
    <w:rsid w:val="00F07939"/>
    <w:rsid w:val="00F10535"/>
    <w:rsid w:val="00F10703"/>
    <w:rsid w:val="00F10BA3"/>
    <w:rsid w:val="00F10D4F"/>
    <w:rsid w:val="00F12DE6"/>
    <w:rsid w:val="00F12FEF"/>
    <w:rsid w:val="00F141DF"/>
    <w:rsid w:val="00F1460C"/>
    <w:rsid w:val="00F16722"/>
    <w:rsid w:val="00F177BD"/>
    <w:rsid w:val="00F2026E"/>
    <w:rsid w:val="00F209BD"/>
    <w:rsid w:val="00F2210A"/>
    <w:rsid w:val="00F22C8F"/>
    <w:rsid w:val="00F23E2E"/>
    <w:rsid w:val="00F240C8"/>
    <w:rsid w:val="00F247F6"/>
    <w:rsid w:val="00F25696"/>
    <w:rsid w:val="00F25CE3"/>
    <w:rsid w:val="00F26EB7"/>
    <w:rsid w:val="00F26F55"/>
    <w:rsid w:val="00F273DC"/>
    <w:rsid w:val="00F275A1"/>
    <w:rsid w:val="00F3039A"/>
    <w:rsid w:val="00F303CC"/>
    <w:rsid w:val="00F31372"/>
    <w:rsid w:val="00F341BE"/>
    <w:rsid w:val="00F3485F"/>
    <w:rsid w:val="00F34F8C"/>
    <w:rsid w:val="00F36DFC"/>
    <w:rsid w:val="00F37678"/>
    <w:rsid w:val="00F37743"/>
    <w:rsid w:val="00F40135"/>
    <w:rsid w:val="00F40A33"/>
    <w:rsid w:val="00F41159"/>
    <w:rsid w:val="00F43661"/>
    <w:rsid w:val="00F438BB"/>
    <w:rsid w:val="00F44DF5"/>
    <w:rsid w:val="00F463C0"/>
    <w:rsid w:val="00F46B11"/>
    <w:rsid w:val="00F46F23"/>
    <w:rsid w:val="00F507D4"/>
    <w:rsid w:val="00F50F5E"/>
    <w:rsid w:val="00F521FD"/>
    <w:rsid w:val="00F52DE9"/>
    <w:rsid w:val="00F54A3D"/>
    <w:rsid w:val="00F54CB0"/>
    <w:rsid w:val="00F55286"/>
    <w:rsid w:val="00F571A8"/>
    <w:rsid w:val="00F579CD"/>
    <w:rsid w:val="00F57D87"/>
    <w:rsid w:val="00F614F5"/>
    <w:rsid w:val="00F61EF6"/>
    <w:rsid w:val="00F62597"/>
    <w:rsid w:val="00F633B4"/>
    <w:rsid w:val="00F642D7"/>
    <w:rsid w:val="00F64AA2"/>
    <w:rsid w:val="00F653B8"/>
    <w:rsid w:val="00F65A54"/>
    <w:rsid w:val="00F701EF"/>
    <w:rsid w:val="00F70270"/>
    <w:rsid w:val="00F703C6"/>
    <w:rsid w:val="00F717AD"/>
    <w:rsid w:val="00F71B89"/>
    <w:rsid w:val="00F72021"/>
    <w:rsid w:val="00F7353C"/>
    <w:rsid w:val="00F73CBD"/>
    <w:rsid w:val="00F74086"/>
    <w:rsid w:val="00F74427"/>
    <w:rsid w:val="00F74553"/>
    <w:rsid w:val="00F74FD2"/>
    <w:rsid w:val="00F758D2"/>
    <w:rsid w:val="00F76F8F"/>
    <w:rsid w:val="00F773EA"/>
    <w:rsid w:val="00F77B35"/>
    <w:rsid w:val="00F77CC7"/>
    <w:rsid w:val="00F77EE4"/>
    <w:rsid w:val="00F8332A"/>
    <w:rsid w:val="00F83C4F"/>
    <w:rsid w:val="00F84D86"/>
    <w:rsid w:val="00F86E4A"/>
    <w:rsid w:val="00F941DF"/>
    <w:rsid w:val="00F96A04"/>
    <w:rsid w:val="00F975E4"/>
    <w:rsid w:val="00FA1266"/>
    <w:rsid w:val="00FA2015"/>
    <w:rsid w:val="00FA2071"/>
    <w:rsid w:val="00FA3474"/>
    <w:rsid w:val="00FA3BA9"/>
    <w:rsid w:val="00FA44AE"/>
    <w:rsid w:val="00FA5036"/>
    <w:rsid w:val="00FA57C4"/>
    <w:rsid w:val="00FA5E31"/>
    <w:rsid w:val="00FA6901"/>
    <w:rsid w:val="00FB0D7C"/>
    <w:rsid w:val="00FB1E61"/>
    <w:rsid w:val="00FB22A3"/>
    <w:rsid w:val="00FB2C15"/>
    <w:rsid w:val="00FB3074"/>
    <w:rsid w:val="00FB3656"/>
    <w:rsid w:val="00FB36FA"/>
    <w:rsid w:val="00FB3A4D"/>
    <w:rsid w:val="00FB5272"/>
    <w:rsid w:val="00FB6501"/>
    <w:rsid w:val="00FB6F30"/>
    <w:rsid w:val="00FC1192"/>
    <w:rsid w:val="00FC2482"/>
    <w:rsid w:val="00FC2B60"/>
    <w:rsid w:val="00FC2F18"/>
    <w:rsid w:val="00FC371B"/>
    <w:rsid w:val="00FC3F63"/>
    <w:rsid w:val="00FC4291"/>
    <w:rsid w:val="00FC7E40"/>
    <w:rsid w:val="00FD0A57"/>
    <w:rsid w:val="00FD2C9E"/>
    <w:rsid w:val="00FD385D"/>
    <w:rsid w:val="00FD6310"/>
    <w:rsid w:val="00FD6EDB"/>
    <w:rsid w:val="00FD70B9"/>
    <w:rsid w:val="00FE106D"/>
    <w:rsid w:val="00FE1C0F"/>
    <w:rsid w:val="00FE251B"/>
    <w:rsid w:val="00FE520E"/>
    <w:rsid w:val="00FE6612"/>
    <w:rsid w:val="00FE68AA"/>
    <w:rsid w:val="00FF4815"/>
    <w:rsid w:val="00FF4C4F"/>
    <w:rsid w:val="00FF4E4C"/>
    <w:rsid w:val="00FF551E"/>
    <w:rsid w:val="00FF5B70"/>
    <w:rsid w:val="09291C14"/>
    <w:rsid w:val="09930021"/>
    <w:rsid w:val="109A432C"/>
    <w:rsid w:val="12F3EF59"/>
    <w:rsid w:val="1AFFF4E0"/>
    <w:rsid w:val="1B4ED5B0"/>
    <w:rsid w:val="202052F5"/>
    <w:rsid w:val="2B31E3D2"/>
    <w:rsid w:val="2BA5F1F9"/>
    <w:rsid w:val="35488082"/>
    <w:rsid w:val="3D2DE9F8"/>
    <w:rsid w:val="3E47C8F9"/>
    <w:rsid w:val="3FAEA5D5"/>
    <w:rsid w:val="411C761A"/>
    <w:rsid w:val="420DDB2D"/>
    <w:rsid w:val="4459A682"/>
    <w:rsid w:val="45F576E3"/>
    <w:rsid w:val="4DB5DF55"/>
    <w:rsid w:val="5A89B0E1"/>
    <w:rsid w:val="5E1DCFCF"/>
    <w:rsid w:val="63C4B84B"/>
    <w:rsid w:val="6BC5B296"/>
    <w:rsid w:val="6CB50FC9"/>
    <w:rsid w:val="6E89D861"/>
    <w:rsid w:val="753E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docId w15:val="{C297B126-1EBE-4808-88FE-83B0D6A5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723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tabs>
        <w:tab w:val="left" w:pos="1152"/>
      </w:tabs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tabs>
        <w:tab w:val="left" w:pos="1296"/>
      </w:tabs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aliases w:val="- Bullets,목록 단락,リスト段落,Lista1,?? ??,?????,????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Normal"/>
    <w:link w:val="ListParagraphChar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ListParagraphChar">
    <w:name w:val="List Paragraph Char"/>
    <w:aliases w:val="- Bullets Char,목록 단락 Char,リスト段落 Char,Lista1 Char,?? ?? Char,????? Char,???? Char,R4_bullets Char,列出段落1 Char,中等深浅网格 1 - 着色 21 Char,列表段落1 Char,—ño’i—Ž Char,¥¡¡¡¡ì¬º¥¹¥È¶ÎÂä Char,ÁÐ³ö¶ÎÂä Char,¥ê¥¹¥È¶ÎÂä Char,Lettre d'introduction Char"/>
    <w:basedOn w:val="DefaultParagraphFont"/>
    <w:link w:val="ListParagraph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Revision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CommentReference">
    <w:name w:val="annotation reference"/>
    <w:basedOn w:val="DefaultParagraphFont"/>
    <w:rsid w:val="008E09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0988"/>
  </w:style>
  <w:style w:type="character" w:customStyle="1" w:styleId="CommentTextChar">
    <w:name w:val="Comment Text Char"/>
    <w:basedOn w:val="DefaultParagraphFont"/>
    <w:link w:val="CommentText"/>
    <w:rsid w:val="008E098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0988"/>
    <w:rPr>
      <w:b/>
      <w:bCs/>
      <w:lang w:eastAsia="en-US"/>
    </w:rPr>
  </w:style>
  <w:style w:type="table" w:styleId="TableGrid">
    <w:name w:val="Table Grid"/>
    <w:basedOn w:val="TableNormal"/>
    <w:uiPriority w:val="59"/>
    <w:qFormat/>
    <w:rsid w:val="00C83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972FBD"/>
    <w:rPr>
      <w:rFonts w:ascii="Arial" w:hAnsi="Arial"/>
      <w:sz w:val="3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DefaultParagraphFont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paragraph" w:customStyle="1" w:styleId="PatentBody">
    <w:name w:val="Patent Body"/>
    <w:uiPriority w:val="99"/>
    <w:rsid w:val="00547C85"/>
    <w:pPr>
      <w:numPr>
        <w:numId w:val="2"/>
      </w:numPr>
      <w:tabs>
        <w:tab w:val="left" w:pos="851"/>
      </w:tabs>
      <w:spacing w:after="120" w:line="360" w:lineRule="auto"/>
    </w:pPr>
    <w:rPr>
      <w:rFonts w:ascii="Arial" w:eastAsia="Times New Roman" w:hAnsi="Arial"/>
      <w:sz w:val="22"/>
      <w:szCs w:val="24"/>
    </w:rPr>
  </w:style>
  <w:style w:type="paragraph" w:customStyle="1" w:styleId="references">
    <w:name w:val="references"/>
    <w:uiPriority w:val="99"/>
    <w:rsid w:val="00112AE8"/>
    <w:pPr>
      <w:numPr>
        <w:numId w:val="3"/>
      </w:numPr>
      <w:spacing w:after="50" w:line="180" w:lineRule="exact"/>
      <w:jc w:val="both"/>
    </w:pPr>
    <w:rPr>
      <w:rFonts w:eastAsia="MS Mincho"/>
      <w:noProof/>
      <w:szCs w:val="16"/>
      <w:lang w:val="en-US" w:eastAsia="en-US"/>
    </w:rPr>
  </w:style>
  <w:style w:type="character" w:customStyle="1" w:styleId="B5Char">
    <w:name w:val="B5 Char"/>
    <w:link w:val="B5"/>
    <w:qFormat/>
    <w:locked/>
    <w:rsid w:val="00E14C25"/>
    <w:rPr>
      <w:rFonts w:ascii="Arial" w:eastAsia="MS Mincho" w:hAnsi="Arial" w:cs="Arial"/>
      <w:szCs w:val="24"/>
      <w:lang w:val="en-US"/>
    </w:rPr>
  </w:style>
  <w:style w:type="character" w:customStyle="1" w:styleId="B4Char">
    <w:name w:val="B4 Char"/>
    <w:link w:val="B4"/>
    <w:qFormat/>
    <w:rsid w:val="00E14C25"/>
    <w:rPr>
      <w:rFonts w:ascii="Arial" w:eastAsia="MS Mincho" w:hAnsi="Arial" w:cs="Arial"/>
      <w:szCs w:val="24"/>
      <w:lang w:val="en-US"/>
    </w:rPr>
  </w:style>
  <w:style w:type="paragraph" w:styleId="Caption">
    <w:name w:val="caption"/>
    <w:basedOn w:val="Normal"/>
    <w:next w:val="Normal"/>
    <w:unhideWhenUsed/>
    <w:qFormat/>
    <w:rsid w:val="004C6EF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B0C97"/>
    <w:rPr>
      <w:rFonts w:ascii="Courier New" w:hAnsi="Courier New"/>
      <w:noProof/>
      <w:sz w:val="16"/>
      <w:lang w:eastAsia="en-US"/>
    </w:rPr>
  </w:style>
  <w:style w:type="paragraph" w:customStyle="1" w:styleId="Doc-comment">
    <w:name w:val="Doc-comment"/>
    <w:basedOn w:val="Normal"/>
    <w:next w:val="Doc-text2"/>
    <w:qFormat/>
    <w:rsid w:val="005438E7"/>
    <w:pPr>
      <w:tabs>
        <w:tab w:val="left" w:pos="1622"/>
      </w:tabs>
      <w:spacing w:after="0"/>
      <w:ind w:left="1622" w:hanging="363"/>
    </w:pPr>
    <w:rPr>
      <w:rFonts w:cs="Times New Roman"/>
      <w:i/>
      <w:lang w:val="en-GB"/>
    </w:rPr>
  </w:style>
  <w:style w:type="paragraph" w:customStyle="1" w:styleId="Comments">
    <w:name w:val="Comments"/>
    <w:basedOn w:val="Normal"/>
    <w:link w:val="CommentsChar"/>
    <w:qFormat/>
    <w:rsid w:val="00FB3074"/>
    <w:pPr>
      <w:spacing w:before="40" w:after="0"/>
    </w:pPr>
    <w:rPr>
      <w:rFonts w:cs="Times New Roman"/>
      <w:i/>
      <w:noProof/>
      <w:sz w:val="18"/>
      <w:lang w:val="en-GB"/>
    </w:rPr>
  </w:style>
  <w:style w:type="character" w:customStyle="1" w:styleId="CommentsChar">
    <w:name w:val="Comments Char"/>
    <w:link w:val="Comments"/>
    <w:qFormat/>
    <w:rsid w:val="00FB3074"/>
    <w:rPr>
      <w:rFonts w:ascii="Arial" w:eastAsia="MS Mincho" w:hAnsi="Arial"/>
      <w:i/>
      <w:noProof/>
      <w:sz w:val="18"/>
      <w:szCs w:val="24"/>
    </w:rPr>
  </w:style>
  <w:style w:type="character" w:styleId="Strong">
    <w:name w:val="Strong"/>
    <w:basedOn w:val="DefaultParagraphFont"/>
    <w:uiPriority w:val="22"/>
    <w:qFormat/>
    <w:rsid w:val="007E43E4"/>
    <w:rPr>
      <w:b/>
      <w:bCs/>
    </w:rPr>
  </w:style>
  <w:style w:type="paragraph" w:customStyle="1" w:styleId="Note-Boxed">
    <w:name w:val="Note - Boxed"/>
    <w:basedOn w:val="Normal"/>
    <w:next w:val="Normal"/>
    <w:rsid w:val="00ED6F9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itle">
    <w:name w:val="Doc-title"/>
    <w:basedOn w:val="Normal"/>
    <w:next w:val="Doc-text2"/>
    <w:link w:val="Doc-titleChar"/>
    <w:qFormat/>
    <w:rsid w:val="003E45E3"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eastAsia="Times New Roman" w:cs="Times New Roman"/>
      <w:noProof/>
      <w:szCs w:val="20"/>
      <w:lang w:val="en-GB" w:eastAsia="ja-JP"/>
    </w:rPr>
  </w:style>
  <w:style w:type="character" w:customStyle="1" w:styleId="Doc-titleChar">
    <w:name w:val="Doc-title Char"/>
    <w:link w:val="Doc-title"/>
    <w:qFormat/>
    <w:rsid w:val="003E45E3"/>
    <w:rPr>
      <w:rFonts w:ascii="Arial" w:eastAsia="Times New Roman" w:hAnsi="Arial"/>
      <w:noProof/>
      <w:lang w:eastAsia="ja-JP"/>
    </w:rPr>
  </w:style>
  <w:style w:type="paragraph" w:customStyle="1" w:styleId="Agreement">
    <w:name w:val="Agreement"/>
    <w:basedOn w:val="Normal"/>
    <w:next w:val="Doc-text2"/>
    <w:uiPriority w:val="99"/>
    <w:qFormat/>
    <w:rsid w:val="003E45E3"/>
    <w:pPr>
      <w:numPr>
        <w:numId w:val="6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eastAsia="Times New Roman" w:cs="Times New Roman"/>
      <w:b/>
      <w:szCs w:val="20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6223A8"/>
    <w:pPr>
      <w:numPr>
        <w:numId w:val="15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6223A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223A8"/>
    <w:rPr>
      <w:rFonts w:cs="Times New Roman"/>
      <w:lang w:val="en-GB"/>
    </w:rPr>
  </w:style>
  <w:style w:type="character" w:customStyle="1" w:styleId="Heading2Char">
    <w:name w:val="Heading 2 Char"/>
    <w:basedOn w:val="DefaultParagraphFont"/>
    <w:link w:val="Heading2"/>
    <w:rsid w:val="0068746D"/>
    <w:rPr>
      <w:rFonts w:ascii="Arial" w:hAnsi="Arial"/>
      <w:sz w:val="32"/>
      <w:lang w:eastAsia="en-US"/>
    </w:rPr>
  </w:style>
  <w:style w:type="paragraph" w:customStyle="1" w:styleId="Normal1">
    <w:name w:val="Normal1"/>
    <w:rsid w:val="00ED62EC"/>
    <w:pPr>
      <w:jc w:val="both"/>
    </w:pPr>
    <w:rPr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A4E0A-38FE-44B5-B39D-6A2F935F90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10332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Sharp (Sangkyu Baek)</cp:lastModifiedBy>
  <cp:revision>16</cp:revision>
  <dcterms:created xsi:type="dcterms:W3CDTF">2025-10-22T23:05:00Z</dcterms:created>
  <dcterms:modified xsi:type="dcterms:W3CDTF">2025-10-24T22:40:00Z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27b1dac0aee011f08000238500002385">
    <vt:lpwstr>CWMbydMoQWmxj7B/OHMxl0E3CfSjwZVC7nQvKpGmu4HQr0Q5BGtbmCBKZhPLOmRVFfcF/wqXQ546q3rbRuOKnvcWw==</vt:lpwstr>
  </property>
  <property fmtid="{D5CDD505-2E9C-101B-9397-08002B2CF9AE}" pid="4" name="fileWhereFroms">
    <vt:lpwstr>PpjeLB1gRN0lwrPqMaCTkuV9YOG6dJBcAFL2KviFNpGpMhY2t8KT2j4ZjfnhpjSvagLvZ/w5hzo3ywso9iUZBzXW46w2+04G/oNOaE07QNaL1Kex5PfDuKQOg5o6epURKFMNOr7pIXgF6lgY9i0LQR5VxcRSNFxNzK679l8gqjdkyvPKScuQ2nJ+slb64gsuJ0Hz7Sv7mV61exREQiIXH8F7VJrdFDRR2cIQ/Nq2kMgTOMs6qoEiQSBTjOkX7Wy</vt:lpwstr>
  </property>
  <property fmtid="{D5CDD505-2E9C-101B-9397-08002B2CF9AE}" pid="5" name="MSIP_Label_4d2f777e-4347-4fc6-823a-b44ab313546a_Enabled">
    <vt:lpwstr>true</vt:lpwstr>
  </property>
  <property fmtid="{D5CDD505-2E9C-101B-9397-08002B2CF9AE}" pid="6" name="MSIP_Label_4d2f777e-4347-4fc6-823a-b44ab313546a_SetDate">
    <vt:lpwstr>2025-10-22T23:05:47Z</vt:lpwstr>
  </property>
  <property fmtid="{D5CDD505-2E9C-101B-9397-08002B2CF9AE}" pid="7" name="MSIP_Label_4d2f777e-4347-4fc6-823a-b44ab313546a_Method">
    <vt:lpwstr>Standard</vt:lpwstr>
  </property>
  <property fmtid="{D5CDD505-2E9C-101B-9397-08002B2CF9AE}" pid="8" name="MSIP_Label_4d2f777e-4347-4fc6-823a-b44ab313546a_Name">
    <vt:lpwstr>Non-Public</vt:lpwstr>
  </property>
  <property fmtid="{D5CDD505-2E9C-101B-9397-08002B2CF9AE}" pid="9" name="MSIP_Label_4d2f777e-4347-4fc6-823a-b44ab313546a_SiteId">
    <vt:lpwstr>e351b779-f6d5-4e50-8568-80e922d180ae</vt:lpwstr>
  </property>
  <property fmtid="{D5CDD505-2E9C-101B-9397-08002B2CF9AE}" pid="10" name="MSIP_Label_4d2f777e-4347-4fc6-823a-b44ab313546a_ActionId">
    <vt:lpwstr>743f840d-1794-4392-a751-566f4402c3e2</vt:lpwstr>
  </property>
  <property fmtid="{D5CDD505-2E9C-101B-9397-08002B2CF9AE}" pid="11" name="MSIP_Label_4d2f777e-4347-4fc6-823a-b44ab313546a_ContentBits">
    <vt:lpwstr>0</vt:lpwstr>
  </property>
  <property fmtid="{D5CDD505-2E9C-101B-9397-08002B2CF9AE}" pid="12" name="MSIP_Label_4d2f777e-4347-4fc6-823a-b44ab313546a_Tag">
    <vt:lpwstr>10, 3, 0, 1</vt:lpwstr>
  </property>
</Properties>
</file>