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73BE" w14:textId="386C3698" w:rsidR="00DB17A6" w:rsidRPr="00EE013E" w:rsidRDefault="00DB17A6" w:rsidP="00DB17A6">
      <w:pPr>
        <w:pStyle w:val="a3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a3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541A063A" w14:textId="3DB67EEC" w:rsidR="00DB17A6" w:rsidRPr="00A96216" w:rsidRDefault="00DB17A6" w:rsidP="00DB17A6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930FC"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</w:rPr>
        <w:t>.</w:t>
      </w:r>
      <w:r w:rsidR="006930FC">
        <w:rPr>
          <w:rFonts w:eastAsia="宋体" w:cs="Arial" w:hint="eastAsia"/>
          <w:b/>
          <w:bCs/>
          <w:sz w:val="24"/>
          <w:lang w:eastAsia="zh-CN"/>
        </w:rPr>
        <w:t>11.3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A96216">
        <w:rPr>
          <w:rFonts w:eastAsia="宋体" w:hint="eastAsia"/>
          <w:b/>
          <w:bCs/>
          <w:sz w:val="24"/>
          <w:szCs w:val="20"/>
          <w:lang w:val="en-GB" w:eastAsia="zh-CN"/>
        </w:rPr>
        <w:t>CATT</w:t>
      </w:r>
    </w:p>
    <w:p w14:paraId="5C560015" w14:textId="41D1D489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6930FC" w:rsidRPr="006930FC">
        <w:rPr>
          <w:rFonts w:eastAsia="宋体"/>
          <w:b/>
          <w:bCs/>
          <w:sz w:val="24"/>
          <w:szCs w:val="20"/>
          <w:lang w:val="en-GB" w:eastAsia="en-US"/>
        </w:rPr>
        <w:tab/>
        <w:t>[Post131bis</w:t>
      </w:r>
      <w:proofErr w:type="gramStart"/>
      <w:r w:rsidR="006930FC" w:rsidRPr="006930FC">
        <w:rPr>
          <w:rFonts w:eastAsia="宋体"/>
          <w:b/>
          <w:bCs/>
          <w:sz w:val="24"/>
          <w:szCs w:val="20"/>
          <w:lang w:val="en-GB" w:eastAsia="en-US"/>
        </w:rPr>
        <w:t>][</w:t>
      </w:r>
      <w:proofErr w:type="gramEnd"/>
      <w:r w:rsidR="006930FC" w:rsidRPr="006930FC">
        <w:rPr>
          <w:rFonts w:eastAsia="宋体"/>
          <w:b/>
          <w:bCs/>
          <w:sz w:val="24"/>
          <w:szCs w:val="20"/>
          <w:lang w:val="en-GB" w:eastAsia="en-US"/>
        </w:rPr>
        <w:t>214][SBFD] CR for TS 38.300 (CATT)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1"/>
      </w:pPr>
      <w:r>
        <w:t>Introduction</w:t>
      </w:r>
    </w:p>
    <w:p w14:paraId="12BF783B" w14:textId="1EA0DB1E" w:rsidR="00DB17A6" w:rsidRPr="00C725D3" w:rsidRDefault="00DB17A6" w:rsidP="006930FC">
      <w:r w:rsidRPr="00C725D3">
        <w:t>The following email discussion</w:t>
      </w:r>
      <w:r w:rsidR="00A96216">
        <w:rPr>
          <w:rFonts w:eastAsia="宋体" w:hint="eastAsia"/>
          <w:lang w:eastAsia="zh-CN"/>
        </w:rPr>
        <w:t xml:space="preserve"> is</w:t>
      </w:r>
      <w:r w:rsidR="009452D8" w:rsidRPr="009452D8">
        <w:t xml:space="preserve"> </w:t>
      </w:r>
      <w:r w:rsidR="009452D8" w:rsidRPr="009452D8">
        <w:rPr>
          <w:rFonts w:eastAsia="宋体"/>
          <w:lang w:eastAsia="zh-CN"/>
        </w:rPr>
        <w:t xml:space="preserve">to discuss how to </w:t>
      </w:r>
      <w:r w:rsidR="006930FC">
        <w:rPr>
          <w:rFonts w:eastAsia="宋体"/>
          <w:lang w:eastAsia="zh-CN"/>
        </w:rPr>
        <w:t>update</w:t>
      </w:r>
      <w:r w:rsidR="006930FC">
        <w:rPr>
          <w:rFonts w:eastAsia="宋体" w:hint="eastAsia"/>
          <w:lang w:eastAsia="zh-CN"/>
        </w:rPr>
        <w:t xml:space="preserve"> the stage-2 CR for </w:t>
      </w:r>
      <w:r w:rsidR="006930FC" w:rsidRPr="006930FC">
        <w:rPr>
          <w:rFonts w:eastAsia="宋体"/>
          <w:lang w:eastAsia="zh-CN"/>
        </w:rPr>
        <w:t>Rel-19 Evolution of NR duplex operation (SBFD)</w:t>
      </w:r>
      <w:r w:rsidR="006930FC">
        <w:rPr>
          <w:rFonts w:eastAsia="宋体" w:hint="eastAsia"/>
          <w:lang w:eastAsia="zh-CN"/>
        </w:rPr>
        <w:t>,</w:t>
      </w:r>
      <w:r w:rsidR="009452D8" w:rsidRPr="009452D8">
        <w:rPr>
          <w:rFonts w:eastAsia="宋体"/>
          <w:lang w:eastAsia="zh-CN"/>
        </w:rPr>
        <w:t xml:space="preserve"> </w:t>
      </w:r>
      <w:r w:rsidR="006930FC" w:rsidRPr="006930FC">
        <w:rPr>
          <w:rFonts w:eastAsia="宋体"/>
          <w:lang w:eastAsia="zh-CN"/>
        </w:rPr>
        <w:t>tak</w:t>
      </w:r>
      <w:r w:rsidR="006930FC">
        <w:rPr>
          <w:rFonts w:eastAsia="宋体" w:hint="eastAsia"/>
          <w:lang w:eastAsia="zh-CN"/>
        </w:rPr>
        <w:t>ing</w:t>
      </w:r>
      <w:r w:rsidR="006930FC" w:rsidRPr="006930FC">
        <w:rPr>
          <w:rFonts w:eastAsia="宋体"/>
          <w:lang w:eastAsia="zh-CN"/>
        </w:rPr>
        <w:t xml:space="preserve"> into account proposals and TP</w:t>
      </w:r>
      <w:r w:rsidR="00366896">
        <w:rPr>
          <w:rFonts w:eastAsia="宋体"/>
          <w:lang w:eastAsia="zh-CN"/>
        </w:rPr>
        <w:t>s</w:t>
      </w:r>
      <w:r w:rsidR="006930FC" w:rsidRPr="006930FC">
        <w:rPr>
          <w:rFonts w:eastAsia="宋体"/>
          <w:lang w:eastAsia="zh-CN"/>
        </w:rPr>
        <w:t xml:space="preserve"> in R2-250</w:t>
      </w:r>
      <w:r w:rsidR="006930FC">
        <w:rPr>
          <w:rFonts w:eastAsia="宋体" w:hint="eastAsia"/>
          <w:lang w:eastAsia="zh-CN"/>
        </w:rPr>
        <w:t xml:space="preserve">6823, </w:t>
      </w:r>
      <w:r w:rsidR="006930FC" w:rsidRPr="006930FC">
        <w:rPr>
          <w:rFonts w:eastAsia="宋体"/>
          <w:lang w:eastAsia="zh-CN"/>
        </w:rPr>
        <w:t>R2-2507002 and R2-2507364</w:t>
      </w:r>
      <w:r w:rsidRPr="00C725D3">
        <w:t>:</w:t>
      </w:r>
    </w:p>
    <w:p w14:paraId="019DF3CA" w14:textId="77777777" w:rsidR="006930FC" w:rsidRDefault="006930FC" w:rsidP="006930FC">
      <w:pPr>
        <w:pStyle w:val="EmailDiscussion"/>
        <w:tabs>
          <w:tab w:val="left" w:pos="1619"/>
        </w:tabs>
      </w:pPr>
      <w:r>
        <w:t>[Post1</w:t>
      </w:r>
      <w:r>
        <w:rPr>
          <w:rFonts w:eastAsia="宋体" w:hint="eastAsia"/>
          <w:lang w:eastAsia="zh-CN"/>
        </w:rPr>
        <w:t>31bis</w:t>
      </w:r>
      <w:r>
        <w:t>][</w:t>
      </w:r>
      <w:r>
        <w:rPr>
          <w:rFonts w:eastAsia="宋体" w:hint="eastAsia"/>
          <w:lang w:eastAsia="zh-CN"/>
        </w:rPr>
        <w:t>214</w:t>
      </w:r>
      <w:r>
        <w:t>][</w:t>
      </w:r>
      <w:r>
        <w:rPr>
          <w:rFonts w:eastAsia="宋体" w:hint="eastAsia"/>
          <w:lang w:eastAsia="zh-CN"/>
        </w:rPr>
        <w:t>SBFD</w:t>
      </w:r>
      <w:r>
        <w:t xml:space="preserve">] </w:t>
      </w:r>
      <w:r>
        <w:rPr>
          <w:rFonts w:eastAsia="宋体" w:hint="eastAsia"/>
          <w:lang w:eastAsia="zh-CN"/>
        </w:rPr>
        <w:t>CR for TS 38.300</w:t>
      </w:r>
      <w:r>
        <w:t xml:space="preserve"> (</w:t>
      </w:r>
      <w:r>
        <w:rPr>
          <w:rFonts w:eastAsia="宋体" w:hint="eastAsia"/>
          <w:lang w:eastAsia="zh-CN"/>
        </w:rPr>
        <w:t>CATT</w:t>
      </w:r>
      <w:r>
        <w:t>)</w:t>
      </w:r>
    </w:p>
    <w:p w14:paraId="239E2C3B" w14:textId="77777777" w:rsidR="006930FC" w:rsidRDefault="006930FC" w:rsidP="006930F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Intended outcome: </w:t>
      </w:r>
      <w:r>
        <w:rPr>
          <w:rFonts w:eastAsia="宋体" w:hint="eastAsia"/>
          <w:lang w:eastAsia="zh-CN"/>
        </w:rPr>
        <w:t xml:space="preserve">Update the CR for </w:t>
      </w:r>
      <w:r>
        <w:rPr>
          <w:rFonts w:eastAsia="宋体"/>
          <w:lang w:eastAsia="zh-CN"/>
        </w:rPr>
        <w:t>endorsement</w:t>
      </w:r>
    </w:p>
    <w:p w14:paraId="06138E7B" w14:textId="77777777" w:rsidR="006930FC" w:rsidRDefault="006930FC" w:rsidP="006930F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Short</w:t>
      </w:r>
    </w:p>
    <w:p w14:paraId="414B1A00" w14:textId="77777777" w:rsidR="00A3153F" w:rsidRPr="00A3153F" w:rsidRDefault="00A3153F" w:rsidP="00A96216">
      <w:pPr>
        <w:pStyle w:val="EmailDiscussion2"/>
        <w:rPr>
          <w:rFonts w:eastAsia="宋体"/>
          <w:lang w:eastAsia="zh-CN"/>
        </w:rPr>
      </w:pPr>
    </w:p>
    <w:p w14:paraId="430BF75B" w14:textId="3F978B3D" w:rsidR="00DB17A6" w:rsidRDefault="009452D8" w:rsidP="00DB17A6">
      <w:pPr>
        <w:pStyle w:val="1"/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</w:t>
      </w:r>
    </w:p>
    <w:p w14:paraId="4AEBB6FD" w14:textId="2767F97F" w:rsidR="002871B1" w:rsidRDefault="000B259A" w:rsidP="00DB17A6">
      <w:pPr>
        <w:rPr>
          <w:rFonts w:eastAsia="宋体"/>
          <w:lang w:val="en-GB" w:eastAsia="zh-CN"/>
        </w:rPr>
      </w:pPr>
      <w:r>
        <w:rPr>
          <w:rFonts w:eastAsia="宋体"/>
          <w:lang w:val="en-GB" w:eastAsia="zh-CN"/>
        </w:rPr>
        <w:t xml:space="preserve">In this email discussion we will discuss </w:t>
      </w:r>
      <w:r w:rsidR="002871B1">
        <w:rPr>
          <w:rFonts w:eastAsia="宋体" w:hint="eastAsia"/>
          <w:lang w:val="en-GB" w:eastAsia="zh-CN"/>
        </w:rPr>
        <w:t>how to update stage-2 CR following these TP</w:t>
      </w:r>
      <w:r w:rsidR="0085741F">
        <w:rPr>
          <w:rFonts w:eastAsia="宋体" w:hint="eastAsia"/>
          <w:lang w:val="en-GB" w:eastAsia="zh-CN"/>
        </w:rPr>
        <w:t>s</w:t>
      </w:r>
      <w:r w:rsidR="002871B1">
        <w:rPr>
          <w:rFonts w:eastAsia="宋体" w:hint="eastAsia"/>
          <w:lang w:val="en-GB" w:eastAsia="zh-CN"/>
        </w:rPr>
        <w:t xml:space="preserve"> from companies:</w:t>
      </w:r>
    </w:p>
    <w:p w14:paraId="2FCD7059" w14:textId="775BD29B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CFRA triggered by dedicated RRC signalling</w:t>
      </w:r>
      <w:r>
        <w:rPr>
          <w:rFonts w:eastAsia="宋体" w:hint="eastAsia"/>
          <w:lang w:val="en-GB" w:eastAsia="zh-CN"/>
        </w:rPr>
        <w:t xml:space="preserve"> and MAC CE from </w:t>
      </w:r>
      <w:r>
        <w:rPr>
          <w:rFonts w:eastAsia="宋体"/>
          <w:lang w:val="en-GB" w:eastAsia="zh-CN"/>
        </w:rPr>
        <w:t>R2-2506823</w:t>
      </w:r>
      <w:r>
        <w:rPr>
          <w:rFonts w:eastAsia="宋体" w:hint="eastAsia"/>
          <w:lang w:val="en-GB" w:eastAsia="zh-CN"/>
        </w:rPr>
        <w:t xml:space="preserve"> and</w:t>
      </w:r>
      <w:r>
        <w:rPr>
          <w:rFonts w:eastAsia="宋体"/>
          <w:lang w:val="en-GB" w:eastAsia="zh-CN"/>
        </w:rPr>
        <w:t xml:space="preserve"> R2-2507</w:t>
      </w:r>
      <w:r>
        <w:rPr>
          <w:rFonts w:eastAsia="宋体" w:hint="eastAsia"/>
          <w:lang w:val="en-GB" w:eastAsia="zh-CN"/>
        </w:rPr>
        <w:t>364;</w:t>
      </w:r>
    </w:p>
    <w:p w14:paraId="757CFC9B" w14:textId="2784B22F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CBRA RO selection for initial PRACH transmissions</w:t>
      </w:r>
      <w:r>
        <w:rPr>
          <w:rFonts w:eastAsia="宋体" w:hint="eastAsia"/>
          <w:lang w:val="en-GB" w:eastAsia="zh-CN"/>
        </w:rPr>
        <w:t xml:space="preserve"> from </w:t>
      </w:r>
      <w:r w:rsidRPr="002871B1">
        <w:rPr>
          <w:rFonts w:eastAsia="宋体"/>
          <w:lang w:val="en-GB" w:eastAsia="zh-CN"/>
        </w:rPr>
        <w:t>R2-2506823, R2-2507002</w:t>
      </w:r>
      <w:r>
        <w:rPr>
          <w:rFonts w:eastAsia="宋体" w:hint="eastAsia"/>
          <w:lang w:val="en-GB" w:eastAsia="zh-CN"/>
        </w:rPr>
        <w:t>, and</w:t>
      </w:r>
      <w:r w:rsidRPr="002871B1">
        <w:rPr>
          <w:rFonts w:eastAsia="宋体"/>
          <w:lang w:val="en-GB" w:eastAsia="zh-CN"/>
        </w:rPr>
        <w:t xml:space="preserve"> </w:t>
      </w:r>
      <w:r>
        <w:rPr>
          <w:rFonts w:eastAsia="宋体"/>
          <w:lang w:val="en-GB" w:eastAsia="zh-CN"/>
        </w:rPr>
        <w:t>R2-2507</w:t>
      </w:r>
      <w:r>
        <w:rPr>
          <w:rFonts w:eastAsia="宋体" w:hint="eastAsia"/>
          <w:lang w:val="en-GB" w:eastAsia="zh-CN"/>
        </w:rPr>
        <w:t>364;</w:t>
      </w:r>
    </w:p>
    <w:p w14:paraId="18AB8111" w14:textId="00E545BB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SBFD transmission/reception configuration 2</w:t>
      </w:r>
      <w:r>
        <w:rPr>
          <w:rFonts w:eastAsia="宋体" w:hint="eastAsia"/>
          <w:lang w:val="en-GB" w:eastAsia="zh-CN"/>
        </w:rPr>
        <w:t xml:space="preserve"> and </w:t>
      </w:r>
      <w:r w:rsidRPr="002871B1">
        <w:rPr>
          <w:rFonts w:eastAsia="宋体"/>
          <w:lang w:val="en-GB" w:eastAsia="zh-CN"/>
        </w:rPr>
        <w:t>SBFD RACH configuration option</w:t>
      </w:r>
      <w:r>
        <w:rPr>
          <w:rFonts w:eastAsia="宋体" w:hint="eastAsia"/>
          <w:lang w:val="en-GB" w:eastAsia="zh-CN"/>
        </w:rPr>
        <w:t xml:space="preserve"> from </w:t>
      </w:r>
      <w:r w:rsidRPr="002871B1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>.</w:t>
      </w:r>
    </w:p>
    <w:p w14:paraId="725EBC9D" w14:textId="7E540FB2" w:rsidR="002871B1" w:rsidRDefault="00344130" w:rsidP="002871B1">
      <w:pPr>
        <w:pStyle w:val="2"/>
      </w:pPr>
      <w:r w:rsidRPr="002871B1">
        <w:rPr>
          <w:lang w:eastAsia="zh-CN"/>
        </w:rPr>
        <w:t>CFRA triggered by dedicated RRC signalling</w:t>
      </w:r>
      <w:r>
        <w:rPr>
          <w:rFonts w:hint="eastAsia"/>
          <w:lang w:eastAsia="zh-CN"/>
        </w:rPr>
        <w:t xml:space="preserve"> and MAC CE</w:t>
      </w:r>
    </w:p>
    <w:p w14:paraId="32BA8A1B" w14:textId="6D31E1DD" w:rsidR="002871B1" w:rsidRDefault="00344130" w:rsidP="00DB17A6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Reason to change: </w:t>
      </w:r>
      <w:r w:rsidRPr="00344130">
        <w:rPr>
          <w:rFonts w:eastAsia="宋体"/>
          <w:lang w:val="en-GB" w:eastAsia="zh-CN"/>
        </w:rPr>
        <w:t xml:space="preserve">RO type selection/indication via the </w:t>
      </w:r>
      <w:r w:rsidR="001264F5">
        <w:rPr>
          <w:rFonts w:eastAsia="宋体"/>
          <w:lang w:val="en-GB" w:eastAsia="zh-CN"/>
        </w:rPr>
        <w:t xml:space="preserve">PDCCH order has been </w:t>
      </w:r>
      <w:r w:rsidR="001264F5">
        <w:rPr>
          <w:rFonts w:eastAsia="宋体" w:hint="eastAsia"/>
          <w:lang w:val="en-GB" w:eastAsia="zh-CN"/>
        </w:rPr>
        <w:t xml:space="preserve">provided by RAN1 </w:t>
      </w:r>
      <w:r w:rsidRPr="00344130">
        <w:rPr>
          <w:rFonts w:eastAsia="宋体"/>
          <w:lang w:val="en-GB" w:eastAsia="zh-CN"/>
        </w:rPr>
        <w:t xml:space="preserve">in the </w:t>
      </w:r>
      <w:r w:rsidR="001264F5">
        <w:rPr>
          <w:rFonts w:eastAsia="宋体" w:hint="eastAsia"/>
          <w:lang w:val="en-GB" w:eastAsia="zh-CN"/>
        </w:rPr>
        <w:t xml:space="preserve">stage-2 </w:t>
      </w:r>
      <w:r w:rsidRPr="00344130">
        <w:rPr>
          <w:rFonts w:eastAsia="宋体"/>
          <w:lang w:val="en-GB" w:eastAsia="zh-CN"/>
        </w:rPr>
        <w:t>spec</w:t>
      </w:r>
      <w:r w:rsidR="00926661">
        <w:rPr>
          <w:rFonts w:eastAsia="宋体" w:hint="eastAsia"/>
          <w:lang w:val="en-GB" w:eastAsia="zh-CN"/>
        </w:rPr>
        <w:t xml:space="preserve">, so </w:t>
      </w:r>
      <w:r w:rsidRPr="00344130">
        <w:rPr>
          <w:rFonts w:eastAsia="宋体"/>
          <w:lang w:val="en-GB" w:eastAsia="zh-CN"/>
        </w:rPr>
        <w:t xml:space="preserve">more cases for the </w:t>
      </w:r>
      <w:r w:rsidR="00C3147E">
        <w:rPr>
          <w:rFonts w:eastAsia="宋体" w:hint="eastAsia"/>
          <w:lang w:val="en-GB" w:eastAsia="zh-CN"/>
        </w:rPr>
        <w:t xml:space="preserve">CFRA </w:t>
      </w:r>
      <w:r w:rsidRPr="00344130">
        <w:rPr>
          <w:rFonts w:eastAsia="宋体"/>
          <w:lang w:val="en-GB" w:eastAsia="zh-CN"/>
        </w:rPr>
        <w:t xml:space="preserve">RO type selection </w:t>
      </w:r>
      <w:r w:rsidR="00926661">
        <w:rPr>
          <w:rFonts w:eastAsia="宋体" w:hint="eastAsia"/>
          <w:lang w:val="en-GB" w:eastAsia="zh-CN"/>
        </w:rPr>
        <w:t>from RAN2</w:t>
      </w:r>
      <w:r w:rsidR="00926661">
        <w:rPr>
          <w:rFonts w:eastAsia="宋体"/>
          <w:lang w:val="en-GB" w:eastAsia="zh-CN"/>
        </w:rPr>
        <w:t>’</w:t>
      </w:r>
      <w:r w:rsidR="00926661">
        <w:rPr>
          <w:rFonts w:eastAsia="宋体" w:hint="eastAsia"/>
          <w:lang w:val="en-GB" w:eastAsia="zh-CN"/>
        </w:rPr>
        <w:t xml:space="preserve">s </w:t>
      </w:r>
      <w:r w:rsidR="00926661">
        <w:rPr>
          <w:rFonts w:eastAsia="宋体"/>
          <w:lang w:val="en-GB" w:eastAsia="zh-CN"/>
        </w:rPr>
        <w:t>perspective</w:t>
      </w:r>
      <w:r w:rsidR="00926661">
        <w:rPr>
          <w:rFonts w:eastAsia="宋体" w:hint="eastAsia"/>
          <w:lang w:val="en-GB" w:eastAsia="zh-CN"/>
        </w:rPr>
        <w:t xml:space="preserve"> should be provided accordingly.</w:t>
      </w:r>
      <w:r w:rsidR="009701DF">
        <w:rPr>
          <w:rFonts w:eastAsia="宋体" w:hint="eastAsia"/>
          <w:lang w:val="en-GB" w:eastAsia="zh-CN"/>
        </w:rPr>
        <w:t xml:space="preserve"> There are two candidate TPs for selection by companies.</w:t>
      </w:r>
    </w:p>
    <w:p w14:paraId="6BA63391" w14:textId="48CE7CDF" w:rsidR="008C1569" w:rsidRDefault="009701DF" w:rsidP="009701DF">
      <w:pPr>
        <w:pStyle w:val="a8"/>
        <w:numPr>
          <w:ilvl w:val="0"/>
          <w:numId w:val="19"/>
        </w:numPr>
        <w:rPr>
          <w:rFonts w:eastAsia="宋体" w:hint="eastAsia"/>
          <w:b/>
          <w:lang w:val="en-GB" w:eastAsia="zh-CN"/>
        </w:rPr>
      </w:pPr>
      <w:r>
        <w:rPr>
          <w:rFonts w:eastAsia="宋体" w:hint="eastAsia"/>
          <w:b/>
          <w:lang w:val="en-GB" w:eastAsia="zh-CN"/>
        </w:rPr>
        <w:t xml:space="preserve">Option A </w:t>
      </w:r>
      <w:r w:rsidR="002F4987">
        <w:rPr>
          <w:rFonts w:eastAsia="宋体" w:hint="eastAsia"/>
          <w:b/>
          <w:lang w:val="en-GB" w:eastAsia="zh-CN"/>
        </w:rPr>
        <w:t xml:space="preserve">from </w:t>
      </w:r>
      <w:r w:rsidRPr="009701DF">
        <w:rPr>
          <w:rFonts w:eastAsia="宋体"/>
          <w:b/>
          <w:lang w:val="en-GB" w:eastAsia="zh-CN"/>
        </w:rPr>
        <w:t>R2-2506823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857"/>
      </w:tblGrid>
      <w:tr w:rsidR="00821723" w14:paraId="695D1EA9" w14:textId="77777777" w:rsidTr="00821723">
        <w:tc>
          <w:tcPr>
            <w:tcW w:w="5000" w:type="pct"/>
          </w:tcPr>
          <w:p w14:paraId="5A041316" w14:textId="1FC55927" w:rsidR="00821723" w:rsidRPr="00821723" w:rsidRDefault="00821723" w:rsidP="00821723">
            <w:pPr>
              <w:rPr>
                <w:rFonts w:eastAsia="宋体" w:hint="eastAsia"/>
                <w:lang w:eastAsia="zh-CN"/>
              </w:rPr>
            </w:pPr>
            <w:r w:rsidRPr="00DA6E71">
              <w:t xml:space="preserve">For CFRA triggered by PDCCH order, an SBFD aware UE </w:t>
            </w:r>
            <w:proofErr w:type="gramStart"/>
            <w:r w:rsidRPr="00DA6E71">
              <w:t>can be explicitly indicated</w:t>
            </w:r>
            <w:proofErr w:type="gramEnd"/>
            <w:r w:rsidRPr="00DA6E71">
              <w:t xml:space="preserve">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0" w:author="作者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proofErr w:type="spellStart"/>
              <w:r w:rsidRPr="005F5662">
                <w:t>ReconfigurationwithSync</w:t>
              </w:r>
              <w:proofErr w:type="spellEnd"/>
              <w:r w:rsidRPr="005F5662">
                <w:t xml:space="preserve">, </w:t>
              </w:r>
              <w:r w:rsidRPr="00BE1DEB">
                <w:rPr>
                  <w:lang w:eastAsia="zh-CN"/>
                </w:rPr>
                <w:t xml:space="preserve">an SBFD aware UE </w:t>
              </w:r>
              <w:proofErr w:type="gramStart"/>
              <w:r w:rsidRPr="00BE1DEB">
                <w:rPr>
                  <w:lang w:eastAsia="zh-CN"/>
                </w:rPr>
                <w:t>can be explicitly indicated</w:t>
              </w:r>
              <w:proofErr w:type="gramEnd"/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as specified in TS 38.213 [38] </w:t>
              </w:r>
              <w:r w:rsidRPr="005F5662">
                <w:t xml:space="preserve">is </w:t>
              </w:r>
              <w:r>
                <w:rPr>
                  <w:rFonts w:hint="eastAsia"/>
                  <w:lang w:eastAsia="zh-CN"/>
                </w:rPr>
                <w:t>used,</w:t>
              </w:r>
              <w:r w:rsidRPr="004F7FD9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</w:p>
        </w:tc>
      </w:tr>
    </w:tbl>
    <w:p w14:paraId="5126CCBF" w14:textId="77777777" w:rsidR="00821723" w:rsidRDefault="00821723" w:rsidP="00821723">
      <w:pPr>
        <w:pStyle w:val="a8"/>
        <w:rPr>
          <w:rFonts w:eastAsia="宋体" w:hint="eastAsia"/>
          <w:b/>
          <w:lang w:val="en-GB" w:eastAsia="zh-CN"/>
        </w:rPr>
      </w:pPr>
    </w:p>
    <w:p w14:paraId="31152D13" w14:textId="5A03D793" w:rsidR="00A105E1" w:rsidRPr="00821723" w:rsidRDefault="008C1569" w:rsidP="009701DF">
      <w:pPr>
        <w:pStyle w:val="a8"/>
        <w:numPr>
          <w:ilvl w:val="0"/>
          <w:numId w:val="19"/>
        </w:numPr>
        <w:rPr>
          <w:rFonts w:eastAsia="宋体" w:hint="eastAsia"/>
          <w:lang w:val="en-GB" w:eastAsia="zh-CN"/>
        </w:rPr>
      </w:pPr>
      <w:r w:rsidRPr="002C1995">
        <w:rPr>
          <w:rFonts w:eastAsia="宋体" w:hint="eastAsia"/>
          <w:b/>
          <w:lang w:val="en-GB" w:eastAsia="zh-CN"/>
        </w:rPr>
        <w:t>Option B</w:t>
      </w:r>
      <w:r w:rsidR="009701DF">
        <w:rPr>
          <w:rFonts w:eastAsia="宋体" w:hint="eastAsia"/>
          <w:b/>
          <w:lang w:val="en-GB" w:eastAsia="zh-CN"/>
        </w:rPr>
        <w:t xml:space="preserve"> </w:t>
      </w:r>
      <w:r w:rsidR="002F4987">
        <w:rPr>
          <w:rFonts w:eastAsia="宋体" w:hint="eastAsia"/>
          <w:b/>
          <w:lang w:val="en-GB" w:eastAsia="zh-CN"/>
        </w:rPr>
        <w:t xml:space="preserve">from </w:t>
      </w:r>
      <w:r w:rsidR="009701DF" w:rsidRPr="009701DF">
        <w:rPr>
          <w:rFonts w:eastAsia="宋体"/>
          <w:b/>
          <w:lang w:val="en-GB" w:eastAsia="zh-CN"/>
        </w:rPr>
        <w:t>R2-2507364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821723" w14:paraId="7D852223" w14:textId="77777777" w:rsidTr="00821723">
        <w:tc>
          <w:tcPr>
            <w:tcW w:w="9857" w:type="dxa"/>
          </w:tcPr>
          <w:p w14:paraId="6EF9BAEE" w14:textId="07BCF778" w:rsidR="00821723" w:rsidRDefault="00821723" w:rsidP="00821723">
            <w:pPr>
              <w:rPr>
                <w:rFonts w:eastAsia="宋体" w:hint="eastAsia"/>
                <w:lang w:val="en-GB" w:eastAsia="zh-CN"/>
              </w:rPr>
            </w:pPr>
            <w:r w:rsidRPr="00CF2F4F">
              <w:rPr>
                <w:lang w:eastAsia="zh-CN"/>
              </w:rPr>
              <w:t xml:space="preserve">For CFRA triggered by PDCCH order, an SBFD aware UE </w:t>
            </w:r>
            <w:proofErr w:type="gramStart"/>
            <w:r w:rsidRPr="00CF2F4F">
              <w:rPr>
                <w:lang w:eastAsia="zh-CN"/>
              </w:rPr>
              <w:t>can be explicitly indicated</w:t>
            </w:r>
            <w:proofErr w:type="gramEnd"/>
            <w:r w:rsidRPr="00CF2F4F">
              <w:rPr>
                <w:lang w:eastAsia="zh-CN"/>
              </w:rPr>
              <w:t xml:space="preserve"> in the PDCCH order</w:t>
            </w:r>
            <w:ins w:id="1" w:author="作者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</w:tbl>
    <w:p w14:paraId="2740A9D9" w14:textId="53BA47D5" w:rsidR="00DB17A6" w:rsidRDefault="009203DE" w:rsidP="006308C7">
      <w:pPr>
        <w:spacing w:before="240"/>
        <w:rPr>
          <w:rFonts w:eastAsia="宋体"/>
          <w:lang w:val="en-GB" w:eastAsia="zh-CN"/>
        </w:rPr>
      </w:pPr>
      <w:r w:rsidRPr="009203DE">
        <w:rPr>
          <w:rFonts w:eastAsia="宋体"/>
          <w:lang w:val="en-GB" w:eastAsia="zh-CN"/>
        </w:rPr>
        <w:t>Option B's TP appears more straightforward from the rapporteur's perspective</w:t>
      </w:r>
      <w:r w:rsidR="00731F92">
        <w:rPr>
          <w:rFonts w:eastAsia="宋体" w:hint="eastAsia"/>
          <w:lang w:val="en-GB" w:eastAsia="zh-CN"/>
        </w:rPr>
        <w:t xml:space="preserve">. </w:t>
      </w:r>
      <w:r w:rsidR="00DB17A6">
        <w:rPr>
          <w:lang w:val="en-GB" w:eastAsia="en-US"/>
        </w:rPr>
        <w:t xml:space="preserve">Companies are invited </w:t>
      </w:r>
      <w:r w:rsidR="00273628">
        <w:rPr>
          <w:rFonts w:eastAsia="宋体" w:hint="eastAsia"/>
          <w:lang w:val="en-GB" w:eastAsia="zh-CN"/>
        </w:rPr>
        <w:t>to</w:t>
      </w:r>
      <w:r w:rsidR="002C1995">
        <w:rPr>
          <w:rFonts w:eastAsia="宋体" w:hint="eastAsia"/>
          <w:lang w:val="en-GB" w:eastAsia="zh-CN"/>
        </w:rPr>
        <w:t xml:space="preserve"> review </w:t>
      </w:r>
      <w:r w:rsidR="00E1791A">
        <w:rPr>
          <w:rFonts w:eastAsia="宋体" w:hint="eastAsia"/>
          <w:lang w:val="en-GB" w:eastAsia="zh-CN"/>
        </w:rPr>
        <w:t>above</w:t>
      </w:r>
      <w:r w:rsidR="002C1995">
        <w:rPr>
          <w:rFonts w:eastAsia="宋体" w:hint="eastAsia"/>
          <w:lang w:val="en-GB" w:eastAsia="zh-CN"/>
        </w:rPr>
        <w:t xml:space="preserve"> two </w:t>
      </w:r>
      <w:r w:rsidR="00B72A15">
        <w:rPr>
          <w:rFonts w:eastAsia="宋体" w:hint="eastAsia"/>
          <w:lang w:val="en-GB" w:eastAsia="zh-CN"/>
        </w:rPr>
        <w:t>TPs</w:t>
      </w:r>
      <w:r w:rsidR="002C1995">
        <w:rPr>
          <w:rFonts w:eastAsia="宋体" w:hint="eastAsia"/>
          <w:lang w:val="en-GB" w:eastAsia="zh-CN"/>
        </w:rPr>
        <w:t xml:space="preserve"> and</w:t>
      </w:r>
      <w:r w:rsidR="00273628">
        <w:rPr>
          <w:rFonts w:eastAsia="宋体" w:hint="eastAsia"/>
          <w:lang w:val="en-GB" w:eastAsia="zh-CN"/>
        </w:rPr>
        <w:t xml:space="preserve"> </w:t>
      </w:r>
      <w:r w:rsidR="00B72A15">
        <w:rPr>
          <w:rFonts w:eastAsia="宋体" w:hint="eastAsia"/>
          <w:lang w:val="en-GB" w:eastAsia="zh-CN"/>
        </w:rPr>
        <w:t xml:space="preserve">provide the </w:t>
      </w:r>
      <w:r w:rsidR="00B72A15">
        <w:rPr>
          <w:rFonts w:eastAsia="宋体"/>
          <w:lang w:val="en-GB" w:eastAsia="zh-CN"/>
        </w:rPr>
        <w:t>preference</w:t>
      </w:r>
      <w:r w:rsidR="00B72A15">
        <w:rPr>
          <w:rFonts w:eastAsia="宋体" w:hint="eastAsia"/>
          <w:lang w:val="en-GB" w:eastAsia="zh-CN"/>
        </w:rPr>
        <w:t xml:space="preserve"> and comments as below:</w:t>
      </w:r>
      <w:r w:rsidR="00DB17A6">
        <w:rPr>
          <w:lang w:val="en-GB" w:eastAsia="en-US"/>
        </w:rPr>
        <w:t xml:space="preserve"> </w:t>
      </w:r>
    </w:p>
    <w:p w14:paraId="6B5E9639" w14:textId="73F02DB2" w:rsidR="00273628" w:rsidRPr="002C1995" w:rsidRDefault="00273628" w:rsidP="00DB17A6">
      <w:pPr>
        <w:rPr>
          <w:rFonts w:eastAsia="宋体"/>
          <w:b/>
          <w:sz w:val="22"/>
          <w:lang w:eastAsia="zh-CN"/>
        </w:rPr>
      </w:pPr>
      <w:proofErr w:type="gramStart"/>
      <w:r w:rsidRPr="002C1995">
        <w:rPr>
          <w:rFonts w:eastAsia="宋体" w:hint="eastAsia"/>
          <w:b/>
          <w:sz w:val="22"/>
          <w:lang w:val="en-GB" w:eastAsia="zh-CN"/>
        </w:rPr>
        <w:t>Q</w:t>
      </w:r>
      <w:r w:rsidR="00514DF0">
        <w:rPr>
          <w:rFonts w:eastAsia="宋体" w:hint="eastAsia"/>
          <w:b/>
          <w:sz w:val="22"/>
          <w:lang w:val="en-GB" w:eastAsia="zh-CN"/>
        </w:rPr>
        <w:t xml:space="preserve"> </w:t>
      </w:r>
      <w:r w:rsidRPr="002C1995">
        <w:rPr>
          <w:rFonts w:eastAsia="宋体" w:hint="eastAsia"/>
          <w:b/>
          <w:sz w:val="22"/>
          <w:lang w:val="en-GB" w:eastAsia="zh-CN"/>
        </w:rPr>
        <w:t>1.</w:t>
      </w:r>
      <w:proofErr w:type="gramEnd"/>
      <w:r w:rsidRPr="002C1995">
        <w:rPr>
          <w:rFonts w:eastAsia="宋体" w:hint="eastAsia"/>
          <w:b/>
          <w:sz w:val="22"/>
          <w:lang w:val="en-GB" w:eastAsia="zh-CN"/>
        </w:rPr>
        <w:t xml:space="preserve"> Which option do you prefer</w:t>
      </w:r>
      <w:r w:rsidRPr="002C1995">
        <w:rPr>
          <w:rFonts w:eastAsia="宋体" w:hint="eastAsia"/>
          <w:b/>
          <w:sz w:val="22"/>
          <w:lang w:eastAsia="zh-CN"/>
        </w:rPr>
        <w:t>?</w:t>
      </w:r>
    </w:p>
    <w:p w14:paraId="7162142B" w14:textId="225C2E24" w:rsidR="00273628" w:rsidRDefault="00B72A15" w:rsidP="00B72A15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Option A from </w:t>
      </w:r>
      <w:r w:rsidRPr="00B72A15">
        <w:rPr>
          <w:rFonts w:eastAsia="宋体"/>
          <w:lang w:val="en-GB" w:eastAsia="zh-CN"/>
        </w:rPr>
        <w:t>R2-2506823</w:t>
      </w:r>
    </w:p>
    <w:p w14:paraId="27BA51A3" w14:textId="6424C23C" w:rsidR="00273628" w:rsidRPr="009E1F2D" w:rsidRDefault="00273628" w:rsidP="00273628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9E1F2D">
        <w:rPr>
          <w:rFonts w:eastAsia="宋体" w:hint="eastAsia"/>
          <w:lang w:val="en-GB" w:eastAsia="zh-CN"/>
        </w:rPr>
        <w:t>Option B</w:t>
      </w:r>
      <w:r w:rsidR="00B72A15" w:rsidRPr="009E1F2D">
        <w:rPr>
          <w:rFonts w:eastAsia="宋体" w:hint="eastAsia"/>
          <w:lang w:val="en-GB" w:eastAsia="zh-CN"/>
        </w:rPr>
        <w:t xml:space="preserve"> </w:t>
      </w:r>
      <w:r w:rsidR="00B72A15" w:rsidRPr="009E1F2D">
        <w:rPr>
          <w:rFonts w:eastAsia="宋体"/>
          <w:lang w:val="en-GB" w:eastAsia="zh-CN"/>
        </w:rPr>
        <w:t>from R2-2507364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15"/>
        <w:gridCol w:w="2220"/>
        <w:gridCol w:w="5922"/>
      </w:tblGrid>
      <w:tr w:rsidR="00273628" w14:paraId="7C46EDD8" w14:textId="77777777" w:rsidTr="00273628">
        <w:trPr>
          <w:trHeight w:val="322"/>
        </w:trPr>
        <w:tc>
          <w:tcPr>
            <w:tcW w:w="870" w:type="pct"/>
            <w:shd w:val="clear" w:color="auto" w:fill="E7E6E6" w:themeFill="background2"/>
            <w:vAlign w:val="center"/>
          </w:tcPr>
          <w:p w14:paraId="76C0A027" w14:textId="4C33D3B6" w:rsidR="00273628" w:rsidRPr="00C554CA" w:rsidRDefault="00273628" w:rsidP="00A96216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lastRenderedPageBreak/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shd w:val="clear" w:color="auto" w:fill="E7E6E6" w:themeFill="background2"/>
          </w:tcPr>
          <w:p w14:paraId="0B5EC250" w14:textId="74E2B900" w:rsidR="00273628" w:rsidRPr="00273628" w:rsidRDefault="00273628" w:rsidP="0084734E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Option A/B</w:t>
            </w:r>
          </w:p>
        </w:tc>
        <w:tc>
          <w:tcPr>
            <w:tcW w:w="3003" w:type="pct"/>
            <w:shd w:val="clear" w:color="auto" w:fill="E7E6E6" w:themeFill="background2"/>
            <w:vAlign w:val="center"/>
          </w:tcPr>
          <w:p w14:paraId="56CCEC75" w14:textId="54284A05" w:rsidR="00273628" w:rsidRPr="004345C5" w:rsidRDefault="00273628" w:rsidP="00B72A15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4345C5"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273628" w14:paraId="69628ADA" w14:textId="77777777" w:rsidTr="00273628">
        <w:trPr>
          <w:trHeight w:val="404"/>
        </w:trPr>
        <w:tc>
          <w:tcPr>
            <w:tcW w:w="870" w:type="pct"/>
          </w:tcPr>
          <w:p w14:paraId="481F7D37" w14:textId="096290BF" w:rsidR="00273628" w:rsidRPr="00556E4E" w:rsidRDefault="00273628" w:rsidP="0084734E">
            <w:pPr>
              <w:rPr>
                <w:rFonts w:eastAsia="宋体"/>
                <w:sz w:val="16"/>
                <w:lang w:val="en-GB" w:eastAsia="zh-CN"/>
              </w:rPr>
            </w:pPr>
          </w:p>
        </w:tc>
        <w:tc>
          <w:tcPr>
            <w:tcW w:w="1126" w:type="pct"/>
          </w:tcPr>
          <w:p w14:paraId="40DEFF04" w14:textId="77777777" w:rsidR="00273628" w:rsidRPr="00D353F9" w:rsidRDefault="00273628" w:rsidP="00556E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7B1389A8" w14:textId="4D513EB2" w:rsidR="00273628" w:rsidRPr="00D353F9" w:rsidRDefault="00273628" w:rsidP="00556E4E">
            <w:pPr>
              <w:rPr>
                <w:sz w:val="16"/>
                <w:lang w:val="en-GB" w:eastAsia="en-US"/>
              </w:rPr>
            </w:pPr>
          </w:p>
        </w:tc>
      </w:tr>
      <w:tr w:rsidR="00273628" w14:paraId="0A0FCEFC" w14:textId="77777777" w:rsidTr="00273628">
        <w:trPr>
          <w:trHeight w:val="381"/>
        </w:trPr>
        <w:tc>
          <w:tcPr>
            <w:tcW w:w="870" w:type="pct"/>
          </w:tcPr>
          <w:p w14:paraId="0475C7A2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40ED26D7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35783DB0" w14:textId="45EA19D0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</w:tr>
      <w:tr w:rsidR="00273628" w14:paraId="5BD102FA" w14:textId="77777777" w:rsidTr="00273628">
        <w:trPr>
          <w:trHeight w:val="381"/>
        </w:trPr>
        <w:tc>
          <w:tcPr>
            <w:tcW w:w="870" w:type="pct"/>
          </w:tcPr>
          <w:p w14:paraId="2F696B6B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13FDFC99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7A4AB139" w14:textId="64F7DD9F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</w:tr>
      <w:tr w:rsidR="00273628" w14:paraId="34D17352" w14:textId="77777777" w:rsidTr="00273628">
        <w:trPr>
          <w:trHeight w:val="381"/>
        </w:trPr>
        <w:tc>
          <w:tcPr>
            <w:tcW w:w="870" w:type="pct"/>
          </w:tcPr>
          <w:p w14:paraId="4D813FA6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7C31F50A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72738FF4" w14:textId="11D03946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</w:tr>
      <w:tr w:rsidR="002C1995" w14:paraId="0D15D9E5" w14:textId="77777777" w:rsidTr="00273628">
        <w:trPr>
          <w:trHeight w:val="381"/>
        </w:trPr>
        <w:tc>
          <w:tcPr>
            <w:tcW w:w="870" w:type="pct"/>
          </w:tcPr>
          <w:p w14:paraId="4FADAC9D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54C3E2F1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79E62491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</w:tr>
      <w:tr w:rsidR="002C1995" w14:paraId="1816BCF9" w14:textId="77777777" w:rsidTr="00273628">
        <w:trPr>
          <w:trHeight w:val="381"/>
        </w:trPr>
        <w:tc>
          <w:tcPr>
            <w:tcW w:w="870" w:type="pct"/>
          </w:tcPr>
          <w:p w14:paraId="280CC516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0CF194AB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2AE11606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3BD3E4A4" w14:textId="77777777" w:rsidR="00DB17A6" w:rsidRDefault="00DB17A6" w:rsidP="00DB17A6">
      <w:pPr>
        <w:rPr>
          <w:rFonts w:eastAsia="宋体" w:hint="eastAsia"/>
          <w:highlight w:val="yellow"/>
          <w:u w:val="single"/>
          <w:lang w:val="en-GB" w:eastAsia="zh-CN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7F8D4C0" w14:textId="77777777" w:rsidR="00E1791A" w:rsidRDefault="00E1791A" w:rsidP="00DB17A6">
      <w:pPr>
        <w:rPr>
          <w:rFonts w:eastAsia="宋体" w:hint="eastAsia"/>
          <w:highlight w:val="yellow"/>
          <w:u w:val="single"/>
          <w:lang w:val="en-GB" w:eastAsia="zh-CN"/>
        </w:rPr>
      </w:pPr>
    </w:p>
    <w:p w14:paraId="3006AB75" w14:textId="77777777" w:rsidR="00E1791A" w:rsidRPr="00E1791A" w:rsidRDefault="00E1791A" w:rsidP="00DB17A6">
      <w:pPr>
        <w:rPr>
          <w:rFonts w:eastAsia="宋体" w:hint="eastAsia"/>
          <w:highlight w:val="yellow"/>
          <w:u w:val="single"/>
          <w:lang w:val="en-GB" w:eastAsia="zh-CN"/>
        </w:rPr>
      </w:pPr>
    </w:p>
    <w:p w14:paraId="4AF72B50" w14:textId="77777777" w:rsidR="00DB17A6" w:rsidRDefault="00DB17A6" w:rsidP="00DB17A6">
      <w:pPr>
        <w:rPr>
          <w:rFonts w:eastAsia="宋体"/>
          <w:lang w:val="en-GB" w:eastAsia="zh-CN"/>
        </w:rPr>
      </w:pPr>
    </w:p>
    <w:p w14:paraId="372BC876" w14:textId="3CAEEC1E" w:rsidR="0068746D" w:rsidRPr="0068746D" w:rsidRDefault="0068746D" w:rsidP="0068746D">
      <w:pPr>
        <w:pStyle w:val="2"/>
        <w:rPr>
          <w:lang w:eastAsia="zh-CN"/>
        </w:rPr>
      </w:pPr>
      <w:r w:rsidRPr="0068746D">
        <w:rPr>
          <w:lang w:eastAsia="zh-CN"/>
        </w:rPr>
        <w:t>CBRA RO selection for initial PRACH transmissions</w:t>
      </w:r>
    </w:p>
    <w:p w14:paraId="6DCB5467" w14:textId="0C2F890F" w:rsidR="00C3147E" w:rsidRDefault="00C3147E" w:rsidP="00C3147E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Reason to change: </w:t>
      </w:r>
      <w:r w:rsidRPr="00344130">
        <w:rPr>
          <w:rFonts w:eastAsia="宋体"/>
          <w:lang w:val="en-GB" w:eastAsia="zh-CN"/>
        </w:rPr>
        <w:t xml:space="preserve">RO type selection/indication via the </w:t>
      </w:r>
      <w:r>
        <w:rPr>
          <w:rFonts w:eastAsia="宋体"/>
          <w:lang w:val="en-GB" w:eastAsia="zh-CN"/>
        </w:rPr>
        <w:t xml:space="preserve">PDCCH order has been </w:t>
      </w:r>
      <w:r>
        <w:rPr>
          <w:rFonts w:eastAsia="宋体" w:hint="eastAsia"/>
          <w:lang w:val="en-GB" w:eastAsia="zh-CN"/>
        </w:rPr>
        <w:t xml:space="preserve">provided by RAN1 </w:t>
      </w:r>
      <w:r w:rsidRPr="00344130">
        <w:rPr>
          <w:rFonts w:eastAsia="宋体"/>
          <w:lang w:val="en-GB" w:eastAsia="zh-CN"/>
        </w:rPr>
        <w:t xml:space="preserve">in the </w:t>
      </w:r>
      <w:r>
        <w:rPr>
          <w:rFonts w:eastAsia="宋体" w:hint="eastAsia"/>
          <w:lang w:val="en-GB" w:eastAsia="zh-CN"/>
        </w:rPr>
        <w:t xml:space="preserve">stage-2 </w:t>
      </w:r>
      <w:r w:rsidRPr="00344130">
        <w:rPr>
          <w:rFonts w:eastAsia="宋体"/>
          <w:lang w:val="en-GB" w:eastAsia="zh-CN"/>
        </w:rPr>
        <w:t>spec</w:t>
      </w:r>
      <w:r>
        <w:rPr>
          <w:rFonts w:eastAsia="宋体" w:hint="eastAsia"/>
          <w:lang w:val="en-GB" w:eastAsia="zh-CN"/>
        </w:rPr>
        <w:t>, so CBRA</w:t>
      </w:r>
      <w:r w:rsidRPr="00344130">
        <w:rPr>
          <w:rFonts w:eastAsia="宋体"/>
          <w:lang w:val="en-GB" w:eastAsia="zh-CN"/>
        </w:rPr>
        <w:t xml:space="preserve"> RO type selection </w:t>
      </w:r>
      <w:r>
        <w:rPr>
          <w:rFonts w:eastAsia="宋体" w:hint="eastAsia"/>
          <w:lang w:val="en-GB" w:eastAsia="zh-CN"/>
        </w:rPr>
        <w:t>from RAN2</w:t>
      </w:r>
      <w:r>
        <w:rPr>
          <w:rFonts w:eastAsia="宋体"/>
          <w:lang w:val="en-GB" w:eastAsia="zh-CN"/>
        </w:rPr>
        <w:t>’</w:t>
      </w:r>
      <w:r>
        <w:rPr>
          <w:rFonts w:eastAsia="宋体" w:hint="eastAsia"/>
          <w:lang w:val="en-GB" w:eastAsia="zh-CN"/>
        </w:rPr>
        <w:t xml:space="preserve">s </w:t>
      </w:r>
      <w:r>
        <w:rPr>
          <w:rFonts w:eastAsia="宋体"/>
          <w:lang w:val="en-GB" w:eastAsia="zh-CN"/>
        </w:rPr>
        <w:t>perspective</w:t>
      </w:r>
      <w:r>
        <w:rPr>
          <w:rFonts w:eastAsia="宋体" w:hint="eastAsia"/>
          <w:lang w:val="en-GB" w:eastAsia="zh-CN"/>
        </w:rPr>
        <w:t xml:space="preserve"> should be provided accordingly. </w:t>
      </w:r>
      <w:r w:rsidR="00BA64B4">
        <w:rPr>
          <w:rFonts w:eastAsia="宋体" w:hint="eastAsia"/>
          <w:lang w:val="en-GB" w:eastAsia="zh-CN"/>
        </w:rPr>
        <w:t>There are two candidate TPs for selection by companies.</w:t>
      </w:r>
    </w:p>
    <w:p w14:paraId="66357A1E" w14:textId="284E66F8" w:rsidR="00F00A93" w:rsidRDefault="00F00A93" w:rsidP="00F00A93">
      <w:pPr>
        <w:pStyle w:val="a8"/>
        <w:numPr>
          <w:ilvl w:val="0"/>
          <w:numId w:val="19"/>
        </w:numPr>
        <w:rPr>
          <w:rFonts w:eastAsia="宋体" w:hint="eastAsia"/>
          <w:b/>
          <w:lang w:val="en-GB" w:eastAsia="zh-CN"/>
        </w:rPr>
      </w:pPr>
      <w:r>
        <w:rPr>
          <w:rFonts w:eastAsia="宋体" w:hint="eastAsia"/>
          <w:b/>
          <w:lang w:val="en-GB" w:eastAsia="zh-CN"/>
        </w:rPr>
        <w:t xml:space="preserve">Option A from </w:t>
      </w:r>
      <w:r w:rsidRPr="009701DF">
        <w:rPr>
          <w:rFonts w:eastAsia="宋体"/>
          <w:b/>
          <w:lang w:val="en-GB" w:eastAsia="zh-CN"/>
        </w:rPr>
        <w:t>R2-2506823</w:t>
      </w:r>
      <w:r>
        <w:rPr>
          <w:rFonts w:eastAsia="宋体" w:hint="eastAsia"/>
          <w:b/>
          <w:lang w:val="en-GB" w:eastAsia="zh-CN"/>
        </w:rPr>
        <w:t xml:space="preserve"> and </w:t>
      </w:r>
      <w:r w:rsidRPr="00F00A93">
        <w:rPr>
          <w:rFonts w:eastAsia="宋体"/>
          <w:b/>
          <w:lang w:val="en-GB" w:eastAsia="zh-CN"/>
        </w:rPr>
        <w:t>R2-2507002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70C8B" w14:paraId="1B93166A" w14:textId="77777777" w:rsidTr="00670C8B">
        <w:tc>
          <w:tcPr>
            <w:tcW w:w="9857" w:type="dxa"/>
          </w:tcPr>
          <w:p w14:paraId="5077B622" w14:textId="5158CC76" w:rsidR="00670C8B" w:rsidRDefault="00670C8B" w:rsidP="00670C8B">
            <w:pPr>
              <w:rPr>
                <w:rFonts w:eastAsia="宋体" w:hint="eastAsia"/>
                <w:b/>
                <w:lang w:val="en-GB" w:eastAsia="zh-CN"/>
              </w:rPr>
            </w:pPr>
            <w:ins w:id="2" w:author="作者">
              <w:r>
                <w:rPr>
                  <w:rFonts w:eastAsiaTheme="minorEastAsia"/>
                  <w:lang w:eastAsia="zh-CN"/>
                </w:rPr>
                <w:t>For initial Random Access</w:t>
              </w:r>
              <w:r w:rsidRPr="00A5247B">
                <w:rPr>
                  <w:rFonts w:eastAsiaTheme="minorEastAsia"/>
                  <w:lang w:eastAsia="zh-CN"/>
                </w:rPr>
                <w:t xml:space="preserve"> transmission in </w:t>
              </w:r>
              <w:r>
                <w:rPr>
                  <w:rFonts w:eastAsiaTheme="minorEastAsia"/>
                  <w:lang w:eastAsia="zh-CN"/>
                </w:rPr>
                <w:t>CBRA</w:t>
              </w:r>
              <w:r>
                <w:rPr>
                  <w:rFonts w:eastAsiaTheme="minorEastAsia" w:hint="eastAsia"/>
                  <w:lang w:eastAsia="zh-CN"/>
                </w:rPr>
                <w:t xml:space="preserve">, </w:t>
              </w:r>
              <w:r w:rsidRPr="009E30DD">
                <w:rPr>
                  <w:lang w:eastAsia="zh-CN"/>
                </w:rPr>
                <w:t xml:space="preserve">either the first PRACH occasions or the second PRACH occasions </w:t>
              </w:r>
              <w:proofErr w:type="gramStart"/>
              <w:r w:rsidRPr="009E30DD">
                <w:rPr>
                  <w:lang w:eastAsia="zh-CN"/>
                </w:rPr>
                <w:t>can be indicated</w:t>
              </w:r>
              <w:proofErr w:type="gramEnd"/>
              <w:r w:rsidRPr="009E30DD">
                <w:rPr>
                  <w:lang w:eastAsia="zh-CN"/>
                </w:rPr>
                <w:t xml:space="preserve"> by network as specified in TS38.321 [6]</w:t>
              </w:r>
              <w:r w:rsidRPr="00A5247B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 w:hint="eastAsia"/>
                  <w:lang w:eastAsia="zh-CN"/>
                </w:rPr>
                <w:t xml:space="preserve"> W</w:t>
              </w:r>
              <w:r w:rsidRPr="00A5247B">
                <w:rPr>
                  <w:rFonts w:eastAsiaTheme="minorEastAsia"/>
                  <w:lang w:eastAsia="zh-CN"/>
                </w:rPr>
                <w:t xml:space="preserve">hen </w:t>
              </w:r>
              <w:proofErr w:type="gramStart"/>
              <w:r w:rsidRPr="00A5247B">
                <w:rPr>
                  <w:rFonts w:eastAsiaTheme="minorEastAsia"/>
                  <w:lang w:eastAsia="zh-CN"/>
                </w:rPr>
                <w:t>no RO type i</w:t>
              </w:r>
              <w:r>
                <w:rPr>
                  <w:rFonts w:eastAsiaTheme="minorEastAsia"/>
                  <w:lang w:eastAsia="zh-CN"/>
                </w:rPr>
                <w:t xml:space="preserve">ndication </w:t>
              </w:r>
              <w:r>
                <w:rPr>
                  <w:rFonts w:eastAsiaTheme="minorEastAsia" w:hint="eastAsia"/>
                  <w:lang w:eastAsia="zh-CN"/>
                </w:rPr>
                <w:t xml:space="preserve">but an </w:t>
              </w:r>
              <w:r w:rsidRPr="0008664A">
                <w:t>RSRP threshold for the selection</w:t>
              </w:r>
              <w:r w:rsidRPr="004776F2">
                <w:t xml:space="preserve"> </w:t>
              </w:r>
              <w:r w:rsidRPr="0008664A">
                <w:t>of the initial RO type</w:t>
              </w:r>
              <w:r>
                <w:rPr>
                  <w:rFonts w:eastAsiaTheme="minorEastAsia"/>
                  <w:lang w:eastAsia="zh-CN"/>
                </w:rPr>
                <w:t xml:space="preserve"> is provided by the </w:t>
              </w:r>
              <w:r>
                <w:rPr>
                  <w:rFonts w:eastAsiaTheme="minorEastAsia" w:hint="eastAsia"/>
                  <w:lang w:eastAsia="zh-CN"/>
                </w:rPr>
                <w:t>network</w:t>
              </w:r>
              <w:proofErr w:type="gramEnd"/>
              <w:r>
                <w:rPr>
                  <w:rFonts w:eastAsiaTheme="minorEastAsia" w:hint="eastAsia"/>
                  <w:lang w:eastAsia="zh-CN"/>
                </w:rPr>
                <w:t>, t</w:t>
              </w:r>
              <w:r w:rsidRPr="00A5247B">
                <w:rPr>
                  <w:rFonts w:eastAsiaTheme="minorEastAsia"/>
                  <w:lang w:eastAsia="zh-CN"/>
                </w:rPr>
                <w:t xml:space="preserve">he UE shall select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</w:t>
              </w:r>
              <w:r>
                <w:rPr>
                  <w:rFonts w:eastAsia="Malgun Gothic"/>
                  <w:lang w:eastAsia="ko-KR"/>
                </w:rPr>
                <w:t xml:space="preserve">based on the RSRP threshold </w:t>
              </w:r>
              <w:r>
                <w:rPr>
                  <w:rFonts w:eastAsiaTheme="minorEastAsia" w:hint="eastAsia"/>
                  <w:lang w:eastAsia="zh-CN"/>
                </w:rPr>
                <w:t>as</w:t>
              </w:r>
              <w:r w:rsidRPr="00A5247B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in TS 38.321 [6]. </w:t>
              </w:r>
              <w:r w:rsidRPr="00A5247B">
                <w:rPr>
                  <w:rFonts w:eastAsiaTheme="minorEastAsia"/>
                  <w:lang w:eastAsia="zh-CN"/>
                </w:rPr>
                <w:t xml:space="preserve">In the absence of both </w:t>
              </w:r>
              <w:r>
                <w:rPr>
                  <w:rFonts w:eastAsiaTheme="minorEastAsia" w:hint="eastAsia"/>
                  <w:lang w:eastAsia="zh-CN"/>
                </w:rPr>
                <w:t>network</w:t>
              </w:r>
              <w:r w:rsidRPr="00A5247B">
                <w:rPr>
                  <w:rFonts w:eastAsiaTheme="minorEastAsia"/>
                  <w:lang w:eastAsia="zh-CN"/>
                </w:rPr>
                <w:t xml:space="preserve"> RO type indication and RSRP threshold configuration,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selection is </w:t>
              </w:r>
              <w:r>
                <w:rPr>
                  <w:rFonts w:eastAsiaTheme="minorEastAsia" w:hint="eastAsia"/>
                  <w:lang w:eastAsia="zh-CN"/>
                </w:rPr>
                <w:t xml:space="preserve">up to UE </w:t>
              </w:r>
              <w:r w:rsidRPr="00A5247B">
                <w:rPr>
                  <w:rFonts w:eastAsiaTheme="minorEastAsia"/>
                  <w:lang w:eastAsia="zh-CN"/>
                </w:rPr>
                <w:t>implementation.</w:t>
              </w:r>
            </w:ins>
          </w:p>
        </w:tc>
      </w:tr>
    </w:tbl>
    <w:p w14:paraId="065CC369" w14:textId="77777777" w:rsidR="009203DE" w:rsidRPr="009203DE" w:rsidRDefault="009203DE" w:rsidP="00DB17A6">
      <w:pPr>
        <w:rPr>
          <w:rFonts w:eastAsia="宋体" w:hint="eastAsia"/>
          <w:lang w:eastAsia="zh-CN"/>
        </w:rPr>
      </w:pPr>
    </w:p>
    <w:p w14:paraId="55BBDAFB" w14:textId="77777777" w:rsidR="00F00A93" w:rsidRPr="00670C8B" w:rsidRDefault="00F00A93" w:rsidP="00F00A93">
      <w:pPr>
        <w:pStyle w:val="a8"/>
        <w:numPr>
          <w:ilvl w:val="0"/>
          <w:numId w:val="19"/>
        </w:numPr>
        <w:rPr>
          <w:rFonts w:eastAsia="宋体" w:hint="eastAsia"/>
          <w:lang w:val="en-GB" w:eastAsia="zh-CN"/>
        </w:rPr>
      </w:pPr>
      <w:r w:rsidRPr="002C1995">
        <w:rPr>
          <w:rFonts w:eastAsia="宋体" w:hint="eastAsia"/>
          <w:b/>
          <w:lang w:val="en-GB" w:eastAsia="zh-CN"/>
        </w:rPr>
        <w:t>Option B</w:t>
      </w:r>
      <w:r>
        <w:rPr>
          <w:rFonts w:eastAsia="宋体" w:hint="eastAsia"/>
          <w:b/>
          <w:lang w:val="en-GB" w:eastAsia="zh-CN"/>
        </w:rPr>
        <w:t xml:space="preserve"> from</w:t>
      </w:r>
      <w:r w:rsidRPr="009701DF">
        <w:t xml:space="preserve"> </w:t>
      </w:r>
      <w:r w:rsidRPr="009701DF">
        <w:rPr>
          <w:rFonts w:eastAsia="宋体"/>
          <w:b/>
          <w:lang w:val="en-GB" w:eastAsia="zh-CN"/>
        </w:rPr>
        <w:t>R2-2507364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70C8B" w14:paraId="147643E9" w14:textId="77777777" w:rsidTr="00670C8B">
        <w:tc>
          <w:tcPr>
            <w:tcW w:w="9857" w:type="dxa"/>
          </w:tcPr>
          <w:p w14:paraId="73A1779A" w14:textId="3643236A" w:rsidR="00670C8B" w:rsidRDefault="00670C8B" w:rsidP="00670C8B">
            <w:pPr>
              <w:rPr>
                <w:rFonts w:eastAsia="宋体"/>
                <w:lang w:val="en-GB" w:eastAsia="zh-CN"/>
              </w:rPr>
            </w:pPr>
            <w:ins w:id="3" w:author="作者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40CCEF3A" w14:textId="7669025E" w:rsidR="00F00A93" w:rsidRDefault="007B1A18" w:rsidP="005C2E6F">
      <w:pPr>
        <w:spacing w:before="240"/>
        <w:rPr>
          <w:rFonts w:eastAsia="宋体"/>
          <w:lang w:val="en-GB" w:eastAsia="zh-CN"/>
        </w:rPr>
      </w:pPr>
      <w:r>
        <w:rPr>
          <w:color w:val="333333"/>
          <w:shd w:val="clear" w:color="auto" w:fill="FFFFFF"/>
        </w:rPr>
        <w:t>Option A's TP seems to address all possible cases with greater accuracy according to the rapporteur's assessment</w:t>
      </w:r>
      <w:r>
        <w:rPr>
          <w:rFonts w:eastAsia="宋体" w:hint="eastAsia"/>
          <w:color w:val="333333"/>
          <w:shd w:val="clear" w:color="auto" w:fill="FFFFFF"/>
          <w:lang w:eastAsia="zh-CN"/>
        </w:rPr>
        <w:t>.</w:t>
      </w:r>
      <w:r w:rsidR="00A2113C">
        <w:rPr>
          <w:rFonts w:eastAsia="宋体" w:hint="eastAsia"/>
          <w:lang w:val="en-GB" w:eastAsia="zh-CN"/>
        </w:rPr>
        <w:t xml:space="preserve"> </w:t>
      </w:r>
      <w:r w:rsidR="00F00A93">
        <w:rPr>
          <w:lang w:val="en-GB" w:eastAsia="en-US"/>
        </w:rPr>
        <w:t xml:space="preserve">Companies are invited </w:t>
      </w:r>
      <w:r w:rsidR="00F00A93">
        <w:rPr>
          <w:rFonts w:eastAsia="宋体" w:hint="eastAsia"/>
          <w:lang w:val="en-GB" w:eastAsia="zh-CN"/>
        </w:rPr>
        <w:t xml:space="preserve">to review these two TPs and provide the </w:t>
      </w:r>
      <w:r w:rsidR="00F00A93">
        <w:rPr>
          <w:rFonts w:eastAsia="宋体"/>
          <w:lang w:val="en-GB" w:eastAsia="zh-CN"/>
        </w:rPr>
        <w:t>preference</w:t>
      </w:r>
      <w:r w:rsidR="00F00A93">
        <w:rPr>
          <w:rFonts w:eastAsia="宋体" w:hint="eastAsia"/>
          <w:lang w:val="en-GB" w:eastAsia="zh-CN"/>
        </w:rPr>
        <w:t xml:space="preserve"> and comments as below:</w:t>
      </w:r>
      <w:r w:rsidR="00F00A93">
        <w:rPr>
          <w:lang w:val="en-GB" w:eastAsia="en-US"/>
        </w:rPr>
        <w:t xml:space="preserve"> </w:t>
      </w:r>
    </w:p>
    <w:p w14:paraId="11025C44" w14:textId="52414D93" w:rsidR="00F00A93" w:rsidRPr="002C1995" w:rsidRDefault="00F00A93" w:rsidP="00F00A93">
      <w:pPr>
        <w:rPr>
          <w:rFonts w:eastAsia="宋体"/>
          <w:b/>
          <w:sz w:val="22"/>
          <w:lang w:eastAsia="zh-CN"/>
        </w:rPr>
      </w:pPr>
      <w:proofErr w:type="gramStart"/>
      <w:r w:rsidRPr="002C1995">
        <w:rPr>
          <w:rFonts w:eastAsia="宋体" w:hint="eastAsia"/>
          <w:b/>
          <w:sz w:val="22"/>
          <w:lang w:val="en-GB" w:eastAsia="zh-CN"/>
        </w:rPr>
        <w:t>Q</w:t>
      </w:r>
      <w:r>
        <w:rPr>
          <w:rFonts w:eastAsia="宋体" w:hint="eastAsia"/>
          <w:b/>
          <w:sz w:val="22"/>
          <w:lang w:val="en-GB" w:eastAsia="zh-CN"/>
        </w:rPr>
        <w:t xml:space="preserve"> 2</w:t>
      </w:r>
      <w:r w:rsidRPr="002C1995">
        <w:rPr>
          <w:rFonts w:eastAsia="宋体" w:hint="eastAsia"/>
          <w:b/>
          <w:sz w:val="22"/>
          <w:lang w:val="en-GB" w:eastAsia="zh-CN"/>
        </w:rPr>
        <w:t>.</w:t>
      </w:r>
      <w:proofErr w:type="gramEnd"/>
      <w:r w:rsidRPr="002C1995">
        <w:rPr>
          <w:rFonts w:eastAsia="宋体" w:hint="eastAsia"/>
          <w:b/>
          <w:sz w:val="22"/>
          <w:lang w:val="en-GB" w:eastAsia="zh-CN"/>
        </w:rPr>
        <w:t xml:space="preserve"> Which option do you prefer</w:t>
      </w:r>
      <w:r w:rsidRPr="002C1995">
        <w:rPr>
          <w:rFonts w:eastAsia="宋体" w:hint="eastAsia"/>
          <w:b/>
          <w:sz w:val="22"/>
          <w:lang w:eastAsia="zh-CN"/>
        </w:rPr>
        <w:t>?</w:t>
      </w:r>
    </w:p>
    <w:p w14:paraId="229A482A" w14:textId="7AD71988" w:rsidR="00F00A93" w:rsidRDefault="00F00A93" w:rsidP="00F00A93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Option A from </w:t>
      </w:r>
      <w:r w:rsidRPr="00B72A15">
        <w:rPr>
          <w:rFonts w:eastAsia="宋体"/>
          <w:lang w:val="en-GB" w:eastAsia="zh-CN"/>
        </w:rPr>
        <w:t>R2-2506823</w:t>
      </w:r>
      <w:r>
        <w:rPr>
          <w:rFonts w:eastAsia="宋体" w:hint="eastAsia"/>
          <w:lang w:val="en-GB" w:eastAsia="zh-CN"/>
        </w:rPr>
        <w:t xml:space="preserve"> and </w:t>
      </w:r>
      <w:r w:rsidRPr="00F00A93">
        <w:rPr>
          <w:rFonts w:eastAsia="宋体"/>
          <w:lang w:val="en-GB" w:eastAsia="zh-CN"/>
        </w:rPr>
        <w:t>R2-2507002</w:t>
      </w:r>
    </w:p>
    <w:p w14:paraId="62D0F7EE" w14:textId="77302F67" w:rsidR="00F00A93" w:rsidRPr="009E1F2D" w:rsidRDefault="00F00A93" w:rsidP="00DB17A6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9E1F2D">
        <w:rPr>
          <w:rFonts w:eastAsia="宋体" w:hint="eastAsia"/>
          <w:lang w:val="en-GB" w:eastAsia="zh-CN"/>
        </w:rPr>
        <w:t xml:space="preserve">Option B </w:t>
      </w:r>
      <w:r w:rsidRPr="009E1F2D">
        <w:rPr>
          <w:rFonts w:eastAsia="宋体"/>
          <w:lang w:val="en-GB" w:eastAsia="zh-CN"/>
        </w:rPr>
        <w:t>from R2-2507364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15"/>
        <w:gridCol w:w="2220"/>
        <w:gridCol w:w="5922"/>
      </w:tblGrid>
      <w:tr w:rsidR="002C1995" w14:paraId="2D4BF952" w14:textId="77777777" w:rsidTr="00514DF0">
        <w:trPr>
          <w:trHeight w:val="322"/>
        </w:trPr>
        <w:tc>
          <w:tcPr>
            <w:tcW w:w="870" w:type="pct"/>
            <w:shd w:val="clear" w:color="auto" w:fill="E7E6E6" w:themeFill="background2"/>
            <w:vAlign w:val="center"/>
          </w:tcPr>
          <w:p w14:paraId="79711180" w14:textId="77777777" w:rsidR="002C1995" w:rsidRPr="00C554CA" w:rsidRDefault="002C1995" w:rsidP="00075728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shd w:val="clear" w:color="auto" w:fill="E7E6E6" w:themeFill="background2"/>
          </w:tcPr>
          <w:p w14:paraId="01B96539" w14:textId="6869A83B" w:rsidR="002C1995" w:rsidRPr="00273628" w:rsidRDefault="00D44E6E" w:rsidP="00075728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shd w:val="clear" w:color="auto" w:fill="E7E6E6" w:themeFill="background2"/>
            <w:vAlign w:val="center"/>
          </w:tcPr>
          <w:p w14:paraId="406CE9A3" w14:textId="20ECA1E3" w:rsidR="002C1995" w:rsidRPr="00F00A93" w:rsidRDefault="002C1995" w:rsidP="00F00A93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F00A93"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2C1995" w14:paraId="09C2BEB1" w14:textId="77777777" w:rsidTr="00514DF0">
        <w:trPr>
          <w:trHeight w:val="404"/>
        </w:trPr>
        <w:tc>
          <w:tcPr>
            <w:tcW w:w="870" w:type="pct"/>
          </w:tcPr>
          <w:p w14:paraId="56A886DE" w14:textId="77777777" w:rsidR="002C1995" w:rsidRPr="00556E4E" w:rsidRDefault="002C1995" w:rsidP="00075728">
            <w:pPr>
              <w:rPr>
                <w:rFonts w:eastAsia="宋体"/>
                <w:sz w:val="16"/>
                <w:lang w:val="en-GB" w:eastAsia="zh-CN"/>
              </w:rPr>
            </w:pPr>
          </w:p>
        </w:tc>
        <w:tc>
          <w:tcPr>
            <w:tcW w:w="1126" w:type="pct"/>
          </w:tcPr>
          <w:p w14:paraId="1A4AE8D0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46D23832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18DB4AD7" w14:textId="77777777" w:rsidTr="00514DF0">
        <w:trPr>
          <w:trHeight w:val="381"/>
        </w:trPr>
        <w:tc>
          <w:tcPr>
            <w:tcW w:w="870" w:type="pct"/>
          </w:tcPr>
          <w:p w14:paraId="0F1A4EB1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7F498D3A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43BBDB5D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4C753D6D" w14:textId="77777777" w:rsidTr="00514DF0">
        <w:trPr>
          <w:trHeight w:val="381"/>
        </w:trPr>
        <w:tc>
          <w:tcPr>
            <w:tcW w:w="870" w:type="pct"/>
          </w:tcPr>
          <w:p w14:paraId="2FD2DB98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473F269E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5CB9516A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4F9F5640" w14:textId="77777777" w:rsidTr="00514DF0">
        <w:trPr>
          <w:trHeight w:val="381"/>
        </w:trPr>
        <w:tc>
          <w:tcPr>
            <w:tcW w:w="870" w:type="pct"/>
          </w:tcPr>
          <w:p w14:paraId="48C26A58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65769373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110388AF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06CE6F38" w14:textId="77777777" w:rsidTr="00514DF0">
        <w:trPr>
          <w:trHeight w:val="381"/>
        </w:trPr>
        <w:tc>
          <w:tcPr>
            <w:tcW w:w="870" w:type="pct"/>
          </w:tcPr>
          <w:p w14:paraId="2EBCA354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15D28B56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49381019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1B55965E" w14:textId="77777777" w:rsidTr="00514DF0">
        <w:trPr>
          <w:trHeight w:val="381"/>
        </w:trPr>
        <w:tc>
          <w:tcPr>
            <w:tcW w:w="870" w:type="pct"/>
          </w:tcPr>
          <w:p w14:paraId="388D6C8B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2489E8FD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59BBF93E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</w:tbl>
    <w:p w14:paraId="75B4409C" w14:textId="77777777" w:rsidR="002C1995" w:rsidRDefault="002C1995" w:rsidP="00DB17A6">
      <w:pPr>
        <w:rPr>
          <w:rFonts w:eastAsia="宋体"/>
          <w:lang w:val="en-GB" w:eastAsia="zh-CN"/>
        </w:rPr>
      </w:pPr>
    </w:p>
    <w:p w14:paraId="24503B81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F850B13" w14:textId="77777777" w:rsidR="00514DF0" w:rsidRDefault="00514DF0" w:rsidP="00DB17A6">
      <w:pPr>
        <w:rPr>
          <w:rFonts w:eastAsia="宋体"/>
          <w:lang w:val="en-GB" w:eastAsia="zh-CN"/>
        </w:rPr>
      </w:pPr>
    </w:p>
    <w:p w14:paraId="3E06C214" w14:textId="77777777" w:rsidR="00514DF0" w:rsidRDefault="00514DF0" w:rsidP="00DB17A6">
      <w:pPr>
        <w:rPr>
          <w:rFonts w:eastAsia="宋体"/>
          <w:lang w:val="en-GB" w:eastAsia="zh-CN"/>
        </w:rPr>
      </w:pPr>
    </w:p>
    <w:p w14:paraId="59C7B67C" w14:textId="77777777" w:rsidR="000477C4" w:rsidRDefault="000477C4" w:rsidP="00DB17A6">
      <w:pPr>
        <w:rPr>
          <w:rFonts w:eastAsia="宋体"/>
          <w:lang w:val="en-GB" w:eastAsia="zh-CN"/>
        </w:rPr>
      </w:pPr>
    </w:p>
    <w:p w14:paraId="0E94FC44" w14:textId="049E8649" w:rsidR="000477C4" w:rsidRDefault="000477C4" w:rsidP="000477C4">
      <w:pPr>
        <w:pStyle w:val="2"/>
        <w:rPr>
          <w:lang w:eastAsia="zh-CN"/>
        </w:rPr>
      </w:pPr>
      <w:r w:rsidRPr="002871B1">
        <w:rPr>
          <w:lang w:eastAsia="zh-CN"/>
        </w:rPr>
        <w:t>SBFD transmission/reception configuration 2</w:t>
      </w:r>
      <w:r>
        <w:rPr>
          <w:rFonts w:hint="eastAsia"/>
          <w:lang w:eastAsia="zh-CN"/>
        </w:rPr>
        <w:t xml:space="preserve"> and </w:t>
      </w:r>
      <w:r w:rsidRPr="002871B1">
        <w:rPr>
          <w:lang w:eastAsia="zh-CN"/>
        </w:rPr>
        <w:t>SBFD RACH configuration option</w:t>
      </w:r>
    </w:p>
    <w:p w14:paraId="34E8941B" w14:textId="3B142C23" w:rsidR="000477C4" w:rsidRPr="0085741F" w:rsidRDefault="00AD1B7D" w:rsidP="0085741F">
      <w:pPr>
        <w:pStyle w:val="a8"/>
        <w:numPr>
          <w:ilvl w:val="0"/>
          <w:numId w:val="25"/>
        </w:numPr>
        <w:rPr>
          <w:rFonts w:eastAsia="宋体"/>
          <w:sz w:val="20"/>
          <w:lang w:val="en-GB" w:eastAsia="zh-CN"/>
        </w:rPr>
      </w:pPr>
      <w:r w:rsidRPr="0085741F">
        <w:rPr>
          <w:rFonts w:eastAsia="宋体" w:hint="eastAsia"/>
          <w:sz w:val="20"/>
          <w:lang w:val="en-GB" w:eastAsia="zh-CN"/>
        </w:rPr>
        <w:t>Reason to change</w:t>
      </w:r>
      <w:r w:rsidR="00A7711B" w:rsidRPr="0085741F">
        <w:rPr>
          <w:rFonts w:eastAsia="宋体" w:hint="eastAsia"/>
          <w:sz w:val="20"/>
          <w:lang w:val="en-GB" w:eastAsia="zh-CN"/>
        </w:rPr>
        <w:t xml:space="preserve"> #1</w:t>
      </w:r>
      <w:r w:rsidRPr="0085741F">
        <w:rPr>
          <w:rFonts w:eastAsia="宋体" w:hint="eastAsia"/>
          <w:sz w:val="20"/>
          <w:lang w:val="en-GB" w:eastAsia="zh-CN"/>
        </w:rPr>
        <w:t>:</w:t>
      </w:r>
      <w:r w:rsidR="007838A4" w:rsidRPr="0085741F">
        <w:rPr>
          <w:rFonts w:eastAsia="宋体" w:hint="eastAsia"/>
          <w:sz w:val="20"/>
          <w:lang w:val="en-GB" w:eastAsia="zh-CN"/>
        </w:rPr>
        <w:t xml:space="preserve"> </w:t>
      </w:r>
      <w:r w:rsidRPr="0085741F">
        <w:rPr>
          <w:rFonts w:eastAsia="宋体" w:hint="eastAsia"/>
          <w:sz w:val="20"/>
          <w:lang w:val="en-GB" w:eastAsia="zh-CN"/>
        </w:rPr>
        <w:t>T</w:t>
      </w:r>
      <w:r w:rsidRPr="0085741F">
        <w:rPr>
          <w:rFonts w:eastAsia="宋体"/>
          <w:sz w:val="20"/>
          <w:lang w:val="en-GB" w:eastAsia="zh-CN"/>
        </w:rPr>
        <w:t>he current texts could be misunderstood as both SBFD symbols and non-SBFD symbols are used for each one of the multiple transmission/reception occasions, which is not correct.</w:t>
      </w:r>
    </w:p>
    <w:p w14:paraId="215FD48C" w14:textId="33DEBD5F" w:rsidR="00AD1B7D" w:rsidRDefault="00AD1B7D" w:rsidP="000477C4">
      <w:pPr>
        <w:rPr>
          <w:rFonts w:eastAsia="宋体" w:hint="eastAsia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Suggested TP from </w:t>
      </w:r>
      <w:r w:rsidRPr="00F00A93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 xml:space="preserve"> can be found as below: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AC43AC" w14:paraId="70C96BF0" w14:textId="77777777" w:rsidTr="00AC43AC">
        <w:tc>
          <w:tcPr>
            <w:tcW w:w="9857" w:type="dxa"/>
          </w:tcPr>
          <w:p w14:paraId="23B81B16" w14:textId="77777777" w:rsidR="00AC43AC" w:rsidRDefault="00AC43AC" w:rsidP="00AC43AC">
            <w:pPr>
              <w:rPr>
                <w:rFonts w:eastAsia="宋体"/>
                <w:lang w:val="en-GB" w:eastAsia="zh-CN"/>
              </w:rPr>
            </w:pPr>
            <w:r w:rsidRPr="00AD1B7D">
              <w:rPr>
                <w:rFonts w:eastAsia="宋体"/>
                <w:lang w:val="en-GB" w:eastAsia="zh-CN"/>
              </w:rPr>
              <w:t>23.1</w:t>
            </w:r>
            <w:r w:rsidRPr="00AD1B7D">
              <w:rPr>
                <w:rFonts w:eastAsia="宋体"/>
                <w:lang w:val="en-GB" w:eastAsia="zh-CN"/>
              </w:rPr>
              <w:tab/>
              <w:t>General</w:t>
            </w:r>
          </w:p>
          <w:p w14:paraId="68F3DEB0" w14:textId="77777777" w:rsidR="00AC43AC" w:rsidRDefault="00AC43AC" w:rsidP="00AC43AC">
            <w:pPr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*******skip the unchanged********************</w:t>
            </w:r>
          </w:p>
          <w:p w14:paraId="0CBAAE9D" w14:textId="62C4CE75" w:rsidR="00AC43AC" w:rsidRPr="00AC43AC" w:rsidRDefault="00AC43AC" w:rsidP="000477C4">
            <w:pPr>
              <w:rPr>
                <w:rFonts w:eastAsia="宋体"/>
                <w:lang w:eastAsia="zh-CN"/>
              </w:rPr>
            </w:pPr>
            <w:r w:rsidRPr="00AB57E2">
              <w:rPr>
                <w:rFonts w:eastAsia="Malgun Gothic"/>
                <w:lang w:eastAsia="ko-KR"/>
              </w:rPr>
              <w:t xml:space="preserve">A UE </w:t>
            </w:r>
            <w:proofErr w:type="gramStart"/>
            <w:r w:rsidRPr="00AB57E2">
              <w:rPr>
                <w:rFonts w:eastAsia="Malgun Gothic"/>
                <w:lang w:eastAsia="ko-KR"/>
              </w:rPr>
              <w:t>can be configured</w:t>
            </w:r>
            <w:proofErr w:type="gramEnd"/>
            <w:r w:rsidRPr="00AB57E2">
              <w:rPr>
                <w:rFonts w:eastAsia="Malgun Gothic"/>
                <w:lang w:eastAsia="ko-KR"/>
              </w:rPr>
              <w:t xml:space="preserve"> to transmit or receive only in non-SBFD symbols, only in SBFD symbols, or </w:t>
            </w:r>
            <w:del w:id="4" w:author="作者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5" w:author="作者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6" w:author="作者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7" w:author="作者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</w:tbl>
    <w:p w14:paraId="63734608" w14:textId="77777777" w:rsidR="00A7711B" w:rsidRDefault="00A7711B" w:rsidP="00514DF0">
      <w:pPr>
        <w:rPr>
          <w:rFonts w:eastAsia="宋体"/>
          <w:b/>
          <w:sz w:val="22"/>
          <w:szCs w:val="22"/>
          <w:lang w:val="en-GB" w:eastAsia="zh-CN"/>
        </w:rPr>
      </w:pPr>
    </w:p>
    <w:p w14:paraId="7844096B" w14:textId="383BE3ED" w:rsidR="00A7711B" w:rsidRPr="0085741F" w:rsidRDefault="00A7711B" w:rsidP="0085741F">
      <w:pPr>
        <w:pStyle w:val="a8"/>
        <w:numPr>
          <w:ilvl w:val="0"/>
          <w:numId w:val="25"/>
        </w:numPr>
        <w:rPr>
          <w:rFonts w:eastAsia="DengXian"/>
          <w:sz w:val="20"/>
          <w:szCs w:val="20"/>
          <w:lang w:eastAsia="zh-CN"/>
        </w:rPr>
      </w:pPr>
      <w:r w:rsidRPr="0085741F">
        <w:rPr>
          <w:rFonts w:eastAsia="宋体" w:hint="eastAsia"/>
          <w:sz w:val="20"/>
          <w:szCs w:val="20"/>
          <w:lang w:val="en-GB" w:eastAsia="zh-CN"/>
        </w:rPr>
        <w:t>Reason to change #2:</w:t>
      </w:r>
      <w:r w:rsidR="007838A4" w:rsidRPr="0085741F">
        <w:rPr>
          <w:rFonts w:eastAsia="宋体" w:hint="eastAsia"/>
          <w:sz w:val="20"/>
          <w:szCs w:val="20"/>
          <w:lang w:val="en-GB" w:eastAsia="zh-CN"/>
        </w:rPr>
        <w:t xml:space="preserve"> </w:t>
      </w:r>
      <w:r w:rsidRPr="0085741F">
        <w:rPr>
          <w:rFonts w:eastAsia="DengXian"/>
          <w:sz w:val="20"/>
          <w:szCs w:val="20"/>
          <w:lang w:eastAsia="zh-CN"/>
        </w:rPr>
        <w:t xml:space="preserve">It is suggested to add "SBFD" before RACH configuration option to clarify that the said RACH configuration options are specific for SBFD operations, as there are RACH configuration options for other purposes/functions. </w:t>
      </w:r>
    </w:p>
    <w:p w14:paraId="0BB2782A" w14:textId="77777777" w:rsidR="007838A4" w:rsidRDefault="007838A4" w:rsidP="007838A4">
      <w:pPr>
        <w:rPr>
          <w:rFonts w:eastAsia="宋体" w:hint="eastAsia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Suggested TP from </w:t>
      </w:r>
      <w:r w:rsidRPr="00F00A93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 xml:space="preserve"> can be found as below: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AC43AC" w14:paraId="6B6C6513" w14:textId="77777777" w:rsidTr="00AC43AC">
        <w:tc>
          <w:tcPr>
            <w:tcW w:w="9857" w:type="dxa"/>
          </w:tcPr>
          <w:p w14:paraId="19D3BFA9" w14:textId="697B0270" w:rsidR="00AC43AC" w:rsidRDefault="00AC43AC" w:rsidP="00AC43AC">
            <w:pPr>
              <w:rPr>
                <w:rFonts w:eastAsia="宋体"/>
                <w:lang w:val="en-GB" w:eastAsia="zh-CN"/>
              </w:rPr>
            </w:pPr>
            <w:r w:rsidRPr="0036614D">
              <w:rPr>
                <w:rFonts w:eastAsia="Malgun Gothic"/>
                <w:lang w:eastAsia="ko-KR"/>
              </w:rPr>
              <w:t xml:space="preserve">Two RACH configuration options </w:t>
            </w:r>
            <w:proofErr w:type="gramStart"/>
            <w:r w:rsidRPr="0036614D">
              <w:rPr>
                <w:rFonts w:eastAsia="Malgun Gothic"/>
                <w:lang w:eastAsia="ko-KR"/>
              </w:rPr>
              <w:t>are specified</w:t>
            </w:r>
            <w:proofErr w:type="gramEnd"/>
            <w:r w:rsidRPr="0036614D">
              <w:rPr>
                <w:rFonts w:eastAsia="Malgun Gothic"/>
                <w:lang w:eastAsia="ko-KR"/>
              </w:rPr>
              <w:t xml:space="preserve"> for SBFD RA operation in TS 38.331 [12]. A cell can configure only one </w:t>
            </w:r>
            <w:ins w:id="8" w:author="作者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 xml:space="preserve">RACH configuration option. This can be either: 1) A single RACH configuration that supports both non-SBFD RA operation and SBFD RA operation, or 2) A dual RACH configuration where a RACH configuration </w:t>
            </w:r>
            <w:proofErr w:type="gramStart"/>
            <w:r w:rsidRPr="0036614D">
              <w:rPr>
                <w:rFonts w:eastAsia="Malgun Gothic"/>
                <w:lang w:eastAsia="ko-KR"/>
              </w:rPr>
              <w:t>is used</w:t>
            </w:r>
            <w:proofErr w:type="gramEnd"/>
            <w:r w:rsidRPr="0036614D">
              <w:rPr>
                <w:rFonts w:eastAsia="Malgun Gothic"/>
                <w:lang w:eastAsia="ko-KR"/>
              </w:rPr>
              <w:t xml:space="preserve"> for non-SBFD RA operation and an additional RACH configuration is designated for SBFD RA operation, as specified in TS 38.331 [12]. An SBFD aware UE that supports the </w:t>
            </w:r>
            <w:ins w:id="9" w:author="作者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>RACH configuration option configured in the cell applies the corresponding RACH configuration. Otherwise, the SBFD aware UE applies the non-SBFD RA operation.</w:t>
            </w:r>
          </w:p>
        </w:tc>
      </w:tr>
    </w:tbl>
    <w:p w14:paraId="333147C7" w14:textId="77777777" w:rsidR="00AC43AC" w:rsidRDefault="00AC43AC" w:rsidP="007838A4">
      <w:pPr>
        <w:rPr>
          <w:rFonts w:eastAsia="宋体"/>
          <w:lang w:val="en-GB" w:eastAsia="zh-CN"/>
        </w:rPr>
      </w:pPr>
    </w:p>
    <w:p w14:paraId="5375B740" w14:textId="67F3E81A" w:rsidR="00514DF0" w:rsidRDefault="00514DF0" w:rsidP="00514DF0">
      <w:pPr>
        <w:rPr>
          <w:rFonts w:eastAsia="宋体"/>
          <w:b/>
          <w:sz w:val="22"/>
          <w:szCs w:val="22"/>
          <w:lang w:val="en-GB" w:eastAsia="zh-CN"/>
        </w:rPr>
      </w:pPr>
      <w:proofErr w:type="gramStart"/>
      <w:r w:rsidRPr="00514DF0">
        <w:rPr>
          <w:rFonts w:eastAsia="宋体" w:hint="eastAsia"/>
          <w:b/>
          <w:sz w:val="22"/>
          <w:szCs w:val="22"/>
          <w:lang w:val="en-GB" w:eastAsia="zh-CN"/>
        </w:rPr>
        <w:t xml:space="preserve">Q </w:t>
      </w:r>
      <w:r>
        <w:rPr>
          <w:rFonts w:eastAsia="宋体" w:hint="eastAsia"/>
          <w:b/>
          <w:sz w:val="22"/>
          <w:szCs w:val="22"/>
          <w:lang w:val="en-GB" w:eastAsia="zh-CN"/>
        </w:rPr>
        <w:t>3</w:t>
      </w:r>
      <w:r w:rsidRPr="00514DF0">
        <w:rPr>
          <w:rFonts w:eastAsia="宋体" w:hint="eastAsia"/>
          <w:b/>
          <w:sz w:val="22"/>
          <w:szCs w:val="22"/>
          <w:lang w:val="en-GB" w:eastAsia="zh-CN"/>
        </w:rPr>
        <w:t>.</w:t>
      </w:r>
      <w:proofErr w:type="gramEnd"/>
      <w:r w:rsidRPr="00514DF0">
        <w:rPr>
          <w:rFonts w:eastAsia="宋体" w:hint="eastAsia"/>
          <w:b/>
          <w:sz w:val="22"/>
          <w:szCs w:val="22"/>
          <w:lang w:val="en-GB" w:eastAsia="zh-CN"/>
        </w:rPr>
        <w:t xml:space="preserve"> 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>Do you agree with</w:t>
      </w:r>
      <w:r w:rsidR="00092635">
        <w:rPr>
          <w:rFonts w:eastAsia="宋体" w:hint="eastAsia"/>
          <w:b/>
          <w:sz w:val="22"/>
          <w:szCs w:val="22"/>
          <w:lang w:val="en-GB" w:eastAsia="zh-CN"/>
        </w:rPr>
        <w:t xml:space="preserve"> above</w:t>
      </w:r>
      <w:bookmarkStart w:id="10" w:name="_GoBack"/>
      <w:bookmarkEnd w:id="10"/>
      <w:r w:rsidR="00D45376">
        <w:rPr>
          <w:rFonts w:eastAsia="宋体" w:hint="eastAsia"/>
          <w:b/>
          <w:sz w:val="22"/>
          <w:szCs w:val="22"/>
          <w:lang w:val="en-GB" w:eastAsia="zh-CN"/>
        </w:rPr>
        <w:t xml:space="preserve"> TPs? </w:t>
      </w:r>
      <w:r>
        <w:rPr>
          <w:rFonts w:eastAsia="宋体"/>
          <w:b/>
          <w:sz w:val="22"/>
          <w:szCs w:val="22"/>
          <w:lang w:val="en-GB" w:eastAsia="zh-CN"/>
        </w:rPr>
        <w:t>Please</w:t>
      </w:r>
      <w:r>
        <w:rPr>
          <w:rFonts w:eastAsia="宋体" w:hint="eastAsia"/>
          <w:b/>
          <w:sz w:val="22"/>
          <w:szCs w:val="22"/>
          <w:lang w:val="en-GB" w:eastAsia="zh-CN"/>
        </w:rPr>
        <w:t xml:space="preserve"> provide comments 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>on the TP if any.</w:t>
      </w:r>
      <w:r>
        <w:rPr>
          <w:rFonts w:eastAsia="宋体" w:hint="eastAsia"/>
          <w:b/>
          <w:sz w:val="22"/>
          <w:szCs w:val="22"/>
          <w:lang w:val="en-GB" w:eastAsia="zh-CN"/>
        </w:rPr>
        <w:t xml:space="preserve"> 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15"/>
        <w:gridCol w:w="2220"/>
        <w:gridCol w:w="5922"/>
      </w:tblGrid>
      <w:tr w:rsidR="00D45376" w14:paraId="0CF889AA" w14:textId="77777777" w:rsidTr="00082CEA">
        <w:trPr>
          <w:trHeight w:val="322"/>
        </w:trPr>
        <w:tc>
          <w:tcPr>
            <w:tcW w:w="870" w:type="pct"/>
            <w:shd w:val="clear" w:color="auto" w:fill="E7E6E6" w:themeFill="background2"/>
            <w:vAlign w:val="center"/>
          </w:tcPr>
          <w:p w14:paraId="12AE4F85" w14:textId="77777777" w:rsidR="00D45376" w:rsidRPr="00C554CA" w:rsidRDefault="00D45376" w:rsidP="00082CEA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shd w:val="clear" w:color="auto" w:fill="E7E6E6" w:themeFill="background2"/>
          </w:tcPr>
          <w:p w14:paraId="442D6A72" w14:textId="321924B3" w:rsidR="00D45376" w:rsidRPr="00273628" w:rsidRDefault="00D45376" w:rsidP="00082CEA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Yes/No</w:t>
            </w:r>
          </w:p>
        </w:tc>
        <w:tc>
          <w:tcPr>
            <w:tcW w:w="3004" w:type="pct"/>
            <w:shd w:val="clear" w:color="auto" w:fill="E7E6E6" w:themeFill="background2"/>
            <w:vAlign w:val="center"/>
          </w:tcPr>
          <w:p w14:paraId="1D597C0C" w14:textId="77777777" w:rsidR="00D45376" w:rsidRPr="00F00A93" w:rsidRDefault="00D45376" w:rsidP="00082CEA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D45376" w14:paraId="6D092CB5" w14:textId="77777777" w:rsidTr="00082CEA">
        <w:trPr>
          <w:trHeight w:val="404"/>
        </w:trPr>
        <w:tc>
          <w:tcPr>
            <w:tcW w:w="870" w:type="pct"/>
          </w:tcPr>
          <w:p w14:paraId="35C6062A" w14:textId="77777777" w:rsidR="00D45376" w:rsidRPr="00556E4E" w:rsidRDefault="00D45376" w:rsidP="00082CEA">
            <w:pPr>
              <w:rPr>
                <w:rFonts w:eastAsia="宋体"/>
                <w:sz w:val="16"/>
                <w:lang w:val="en-GB" w:eastAsia="zh-CN"/>
              </w:rPr>
            </w:pPr>
          </w:p>
        </w:tc>
        <w:tc>
          <w:tcPr>
            <w:tcW w:w="1126" w:type="pct"/>
          </w:tcPr>
          <w:p w14:paraId="08E75712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2E0410E7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7F7DA7C3" w14:textId="77777777" w:rsidTr="00082CEA">
        <w:trPr>
          <w:trHeight w:val="381"/>
        </w:trPr>
        <w:tc>
          <w:tcPr>
            <w:tcW w:w="870" w:type="pct"/>
          </w:tcPr>
          <w:p w14:paraId="1404FDD7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1E8ACBBE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4DB6F910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65F34892" w14:textId="77777777" w:rsidTr="00082CEA">
        <w:trPr>
          <w:trHeight w:val="381"/>
        </w:trPr>
        <w:tc>
          <w:tcPr>
            <w:tcW w:w="870" w:type="pct"/>
          </w:tcPr>
          <w:p w14:paraId="1299D296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323089CD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0B2357FD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552AE439" w14:textId="77777777" w:rsidTr="00082CEA">
        <w:trPr>
          <w:trHeight w:val="381"/>
        </w:trPr>
        <w:tc>
          <w:tcPr>
            <w:tcW w:w="870" w:type="pct"/>
          </w:tcPr>
          <w:p w14:paraId="4133E3B4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7EB341FC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3DF75955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6961A704" w14:textId="77777777" w:rsidTr="00082CEA">
        <w:trPr>
          <w:trHeight w:val="381"/>
        </w:trPr>
        <w:tc>
          <w:tcPr>
            <w:tcW w:w="870" w:type="pct"/>
          </w:tcPr>
          <w:p w14:paraId="69825072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47551B47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270441EB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6B9A7F5C" w14:textId="77777777" w:rsidTr="00082CEA">
        <w:trPr>
          <w:trHeight w:val="381"/>
        </w:trPr>
        <w:tc>
          <w:tcPr>
            <w:tcW w:w="870" w:type="pct"/>
          </w:tcPr>
          <w:p w14:paraId="62512BB4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5F067DC4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1713BF31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</w:tbl>
    <w:p w14:paraId="0C774750" w14:textId="77777777" w:rsidR="00514DF0" w:rsidRPr="00514DF0" w:rsidRDefault="00514DF0" w:rsidP="00514DF0">
      <w:pPr>
        <w:rPr>
          <w:rFonts w:eastAsia="宋体"/>
          <w:b/>
          <w:sz w:val="22"/>
          <w:szCs w:val="22"/>
          <w:lang w:val="en-GB" w:eastAsia="zh-CN"/>
        </w:rPr>
      </w:pPr>
    </w:p>
    <w:p w14:paraId="01064343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7DC17083" w14:textId="77777777" w:rsidR="00514DF0" w:rsidRPr="002C1995" w:rsidRDefault="00514DF0" w:rsidP="00DB17A6">
      <w:pPr>
        <w:rPr>
          <w:rFonts w:eastAsia="宋体"/>
          <w:lang w:val="en-GB" w:eastAsia="zh-CN"/>
        </w:rPr>
      </w:pPr>
    </w:p>
    <w:p w14:paraId="0FF3E325" w14:textId="77777777" w:rsidR="00DB17A6" w:rsidRPr="006E13D1" w:rsidRDefault="00DB17A6" w:rsidP="00DB17A6">
      <w:pPr>
        <w:pStyle w:val="1"/>
        <w:jc w:val="both"/>
      </w:pPr>
      <w:r>
        <w:lastRenderedPageBreak/>
        <w:t>Conclusion</w:t>
      </w:r>
    </w:p>
    <w:p w14:paraId="1A5DAEE0" w14:textId="27F61A96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>contribution,</w:t>
      </w:r>
      <w:r w:rsidR="00514DF0">
        <w:rPr>
          <w:lang w:eastAsia="ko-KR"/>
        </w:rPr>
        <w:t xml:space="preserve"> we have the following proposal</w:t>
      </w:r>
      <w:r>
        <w:rPr>
          <w:lang w:eastAsia="ko-KR"/>
        </w:rPr>
        <w:t xml:space="preserve">:  </w:t>
      </w:r>
    </w:p>
    <w:p w14:paraId="0C30FFAB" w14:textId="77777777" w:rsidR="00DB17A6" w:rsidRPr="0089545A" w:rsidRDefault="00DB17A6" w:rsidP="00DB17A6">
      <w:pPr>
        <w:rPr>
          <w:b/>
          <w:lang w:val="en-GB" w:eastAsia="en-US"/>
        </w:rPr>
      </w:pPr>
      <w:r w:rsidRPr="0089545A">
        <w:rPr>
          <w:b/>
          <w:lang w:val="en-GB" w:eastAsia="en-US"/>
        </w:rPr>
        <w:t xml:space="preserve">Proposal 1: </w:t>
      </w:r>
      <w:r>
        <w:rPr>
          <w:b/>
          <w:lang w:val="en-GB" w:eastAsia="en-US"/>
        </w:rPr>
        <w:t>...</w:t>
      </w:r>
      <w:r w:rsidRPr="0089545A">
        <w:rPr>
          <w:b/>
          <w:lang w:val="en-GB" w:eastAsia="en-US"/>
        </w:rPr>
        <w:t xml:space="preserve">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1"/>
      </w:pPr>
      <w:r>
        <w:t>Reference</w:t>
      </w:r>
      <w:r w:rsidRPr="00001886">
        <w:t xml:space="preserve"> </w:t>
      </w:r>
    </w:p>
    <w:p w14:paraId="54CE6730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R2-2506823</w:t>
      </w:r>
      <w:r w:rsidRPr="005575D5">
        <w:rPr>
          <w:rFonts w:ascii="Arial" w:hAnsi="Arial" w:cs="Arial"/>
          <w:szCs w:val="20"/>
        </w:rPr>
        <w:tab/>
        <w:t>Introduction of Rel-19 Evolution of NR duplex operation (SBFD)</w:t>
      </w:r>
      <w:r w:rsidRPr="005575D5">
        <w:rPr>
          <w:rFonts w:ascii="Arial" w:hAnsi="Arial" w:cs="Arial"/>
          <w:szCs w:val="20"/>
        </w:rPr>
        <w:tab/>
        <w:t>CATT</w:t>
      </w:r>
      <w:r w:rsidRPr="005575D5">
        <w:rPr>
          <w:rFonts w:ascii="Arial" w:hAnsi="Arial" w:cs="Arial"/>
          <w:szCs w:val="20"/>
        </w:rPr>
        <w:tab/>
        <w:t>CR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38.300</w:t>
      </w:r>
      <w:r w:rsidRPr="005575D5">
        <w:rPr>
          <w:rFonts w:ascii="Arial" w:hAnsi="Arial" w:cs="Arial"/>
          <w:szCs w:val="20"/>
        </w:rPr>
        <w:tab/>
        <w:t>18.6.0</w:t>
      </w:r>
      <w:r w:rsidRPr="005575D5">
        <w:rPr>
          <w:rFonts w:ascii="Arial" w:hAnsi="Arial" w:cs="Arial"/>
          <w:szCs w:val="20"/>
        </w:rPr>
        <w:tab/>
        <w:t>1008</w:t>
      </w:r>
      <w:r w:rsidRPr="005575D5">
        <w:rPr>
          <w:rFonts w:ascii="Arial" w:hAnsi="Arial" w:cs="Arial"/>
          <w:szCs w:val="20"/>
        </w:rPr>
        <w:tab/>
        <w:t>2</w:t>
      </w:r>
      <w:r w:rsidRPr="005575D5">
        <w:rPr>
          <w:rFonts w:ascii="Arial" w:hAnsi="Arial" w:cs="Arial"/>
          <w:szCs w:val="20"/>
        </w:rPr>
        <w:tab/>
        <w:t>F</w:t>
      </w:r>
      <w:r w:rsidRPr="005575D5">
        <w:rPr>
          <w:rFonts w:ascii="Arial" w:hAnsi="Arial" w:cs="Arial"/>
          <w:szCs w:val="20"/>
        </w:rPr>
        <w:tab/>
        <w:t>NR_duplex_evo-Core</w:t>
      </w:r>
      <w:r w:rsidRPr="005575D5">
        <w:rPr>
          <w:rFonts w:ascii="Arial" w:hAnsi="Arial" w:cs="Arial"/>
          <w:szCs w:val="20"/>
        </w:rPr>
        <w:tab/>
        <w:t>R2-2506604</w:t>
      </w:r>
    </w:p>
    <w:p w14:paraId="25081F1C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R2-2507002</w:t>
      </w:r>
      <w:r w:rsidRPr="005575D5">
        <w:rPr>
          <w:rFonts w:ascii="Arial" w:hAnsi="Arial" w:cs="Arial"/>
          <w:szCs w:val="20"/>
        </w:rPr>
        <w:tab/>
        <w:t>Discussion on issues for Stage-2 spec</w:t>
      </w:r>
      <w:r w:rsidRPr="005575D5">
        <w:rPr>
          <w:rFonts w:ascii="Arial" w:hAnsi="Arial" w:cs="Arial"/>
          <w:szCs w:val="20"/>
        </w:rPr>
        <w:tab/>
        <w:t>Huawei, HiSilicon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7381405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R2-2507364</w:t>
      </w:r>
      <w:r w:rsidRPr="005575D5">
        <w:rPr>
          <w:rFonts w:ascii="Arial" w:hAnsi="Arial" w:cs="Arial"/>
          <w:szCs w:val="20"/>
        </w:rPr>
        <w:tab/>
        <w:t>Remaining issue for Stage 2 spec</w:t>
      </w:r>
      <w:r w:rsidRPr="005575D5">
        <w:rPr>
          <w:rFonts w:ascii="Arial" w:hAnsi="Arial" w:cs="Arial"/>
          <w:szCs w:val="20"/>
        </w:rPr>
        <w:tab/>
        <w:t>Ericsson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4A82260" w14:textId="77777777" w:rsidR="005575D5" w:rsidRPr="00514DF0" w:rsidRDefault="005575D5" w:rsidP="005575D5">
      <w:pPr>
        <w:pStyle w:val="referenc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Cs w:val="20"/>
        </w:rPr>
      </w:pPr>
    </w:p>
    <w:sectPr w:rsidR="005575D5" w:rsidRPr="00514DF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7FB51" w14:textId="77777777" w:rsidR="00F614F5" w:rsidRDefault="00F614F5" w:rsidP="00051DF8">
      <w:r>
        <w:separator/>
      </w:r>
    </w:p>
  </w:endnote>
  <w:endnote w:type="continuationSeparator" w:id="0">
    <w:p w14:paraId="376ED9FF" w14:textId="77777777" w:rsidR="00F614F5" w:rsidRDefault="00F614F5" w:rsidP="00051DF8">
      <w:r>
        <w:continuationSeparator/>
      </w:r>
    </w:p>
  </w:endnote>
  <w:endnote w:type="continuationNotice" w:id="1">
    <w:p w14:paraId="5177CB74" w14:textId="77777777" w:rsidR="00F614F5" w:rsidRDefault="00F614F5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72F1F" w14:textId="77777777" w:rsidR="00F614F5" w:rsidRDefault="00F614F5" w:rsidP="00051DF8">
      <w:r>
        <w:separator/>
      </w:r>
    </w:p>
  </w:footnote>
  <w:footnote w:type="continuationSeparator" w:id="0">
    <w:p w14:paraId="25203E7A" w14:textId="77777777" w:rsidR="00F614F5" w:rsidRDefault="00F614F5" w:rsidP="00051DF8">
      <w:r>
        <w:continuationSeparator/>
      </w:r>
    </w:p>
  </w:footnote>
  <w:footnote w:type="continuationNotice" w:id="1">
    <w:p w14:paraId="46EA4814" w14:textId="77777777" w:rsidR="00F614F5" w:rsidRDefault="00F614F5" w:rsidP="00051D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A2684"/>
    <w:multiLevelType w:val="multilevel"/>
    <w:tmpl w:val="D3944E40"/>
    <w:lvl w:ilvl="0">
      <w:start w:val="15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" w:hAnsi="Times" w:cs="Time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C7417F"/>
    <w:multiLevelType w:val="hybridMultilevel"/>
    <w:tmpl w:val="DAF461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1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328A2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A6E245C"/>
    <w:multiLevelType w:val="hybridMultilevel"/>
    <w:tmpl w:val="04825AFA"/>
    <w:lvl w:ilvl="0" w:tplc="E5D85108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5"/>
  </w:num>
  <w:num w:numId="5">
    <w:abstractNumId w:val="15"/>
  </w:num>
  <w:num w:numId="6">
    <w:abstractNumId w:val="13"/>
  </w:num>
  <w:num w:numId="7">
    <w:abstractNumId w:val="2"/>
  </w:num>
  <w:num w:numId="8">
    <w:abstractNumId w:val="17"/>
  </w:num>
  <w:num w:numId="9">
    <w:abstractNumId w:val="10"/>
  </w:num>
  <w:num w:numId="10">
    <w:abstractNumId w:val="4"/>
  </w:num>
  <w:num w:numId="11">
    <w:abstractNumId w:val="3"/>
  </w:num>
  <w:num w:numId="12">
    <w:abstractNumId w:val="14"/>
  </w:num>
  <w:num w:numId="13">
    <w:abstractNumId w:val="1"/>
  </w:num>
  <w:num w:numId="14">
    <w:abstractNumId w:val="0"/>
    <w:lvlOverride w:ilvl="0">
      <w:startOverride w:val="1"/>
    </w:lvlOverride>
  </w:num>
  <w:num w:numId="15">
    <w:abstractNumId w:val="8"/>
  </w:num>
  <w:num w:numId="16">
    <w:abstractNumId w:val="6"/>
  </w:num>
  <w:num w:numId="17">
    <w:abstractNumId w:val="6"/>
  </w:num>
  <w:num w:numId="18">
    <w:abstractNumId w:val="9"/>
  </w:num>
  <w:num w:numId="19">
    <w:abstractNumId w:val="16"/>
  </w:num>
  <w:num w:numId="20">
    <w:abstractNumId w:val="9"/>
  </w:num>
  <w:num w:numId="21">
    <w:abstractNumId w:val="9"/>
  </w:num>
  <w:num w:numId="22">
    <w:abstractNumId w:val="9"/>
  </w:num>
  <w:num w:numId="23">
    <w:abstractNumId w:val="11"/>
  </w:num>
  <w:num w:numId="24">
    <w:abstractNumId w:val="11"/>
  </w:num>
  <w:num w:numId="2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3EE6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3670"/>
    <w:rsid w:val="000343C2"/>
    <w:rsid w:val="000345CF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477C4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2635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259A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43B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49E"/>
    <w:rsid w:val="001209F8"/>
    <w:rsid w:val="001226A2"/>
    <w:rsid w:val="00123AC6"/>
    <w:rsid w:val="00124DD4"/>
    <w:rsid w:val="0012502C"/>
    <w:rsid w:val="00126400"/>
    <w:rsid w:val="001264F5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D97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0746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B92"/>
    <w:rsid w:val="001D0C63"/>
    <w:rsid w:val="001D1DAA"/>
    <w:rsid w:val="001D2844"/>
    <w:rsid w:val="001D47CE"/>
    <w:rsid w:val="001D4D5F"/>
    <w:rsid w:val="001D6647"/>
    <w:rsid w:val="001D77ED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AC6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FCA"/>
    <w:rsid w:val="00224AAB"/>
    <w:rsid w:val="0022501D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3628"/>
    <w:rsid w:val="002747EC"/>
    <w:rsid w:val="00276938"/>
    <w:rsid w:val="002772A6"/>
    <w:rsid w:val="002803EC"/>
    <w:rsid w:val="002815C0"/>
    <w:rsid w:val="002826F7"/>
    <w:rsid w:val="00283470"/>
    <w:rsid w:val="00283F62"/>
    <w:rsid w:val="002840C7"/>
    <w:rsid w:val="002845F9"/>
    <w:rsid w:val="002848B2"/>
    <w:rsid w:val="00284E78"/>
    <w:rsid w:val="002855BF"/>
    <w:rsid w:val="002871B1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1995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4987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1E2"/>
    <w:rsid w:val="00311B17"/>
    <w:rsid w:val="00312C5F"/>
    <w:rsid w:val="003133F1"/>
    <w:rsid w:val="00313BD2"/>
    <w:rsid w:val="00314A00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4130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968"/>
    <w:rsid w:val="0036459E"/>
    <w:rsid w:val="003645D5"/>
    <w:rsid w:val="00364B41"/>
    <w:rsid w:val="003667FF"/>
    <w:rsid w:val="00366816"/>
    <w:rsid w:val="0036689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135C"/>
    <w:rsid w:val="003B2EAB"/>
    <w:rsid w:val="003B31C9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E28"/>
    <w:rsid w:val="003F7CC9"/>
    <w:rsid w:val="003F7D82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45C5"/>
    <w:rsid w:val="0043635C"/>
    <w:rsid w:val="00437CA2"/>
    <w:rsid w:val="00441FD9"/>
    <w:rsid w:val="00442328"/>
    <w:rsid w:val="004433CF"/>
    <w:rsid w:val="00443AB9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05B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1004"/>
    <w:rsid w:val="0051202F"/>
    <w:rsid w:val="00512A48"/>
    <w:rsid w:val="00512FDF"/>
    <w:rsid w:val="005134A6"/>
    <w:rsid w:val="00513CB8"/>
    <w:rsid w:val="00514D21"/>
    <w:rsid w:val="00514DF0"/>
    <w:rsid w:val="005154AF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6E4E"/>
    <w:rsid w:val="00557338"/>
    <w:rsid w:val="005575D5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1A18"/>
    <w:rsid w:val="005C2E6F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059"/>
    <w:rsid w:val="005D725F"/>
    <w:rsid w:val="005E15B1"/>
    <w:rsid w:val="005E28FB"/>
    <w:rsid w:val="005E5839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3366"/>
    <w:rsid w:val="006148EC"/>
    <w:rsid w:val="006150D4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08C7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0C8B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35A8"/>
    <w:rsid w:val="00684C62"/>
    <w:rsid w:val="006854C3"/>
    <w:rsid w:val="00686CA5"/>
    <w:rsid w:val="0068746D"/>
    <w:rsid w:val="00690ED2"/>
    <w:rsid w:val="006930FC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1F92"/>
    <w:rsid w:val="00732B74"/>
    <w:rsid w:val="007342B5"/>
    <w:rsid w:val="0073449A"/>
    <w:rsid w:val="00734A5B"/>
    <w:rsid w:val="0073620F"/>
    <w:rsid w:val="00737B6B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6D4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3BF8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38A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1A1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1723"/>
    <w:rsid w:val="00823585"/>
    <w:rsid w:val="0082495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CDD"/>
    <w:rsid w:val="008456B6"/>
    <w:rsid w:val="00845D11"/>
    <w:rsid w:val="0084774D"/>
    <w:rsid w:val="0084777A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5741F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1D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569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E0988"/>
    <w:rsid w:val="008E0C39"/>
    <w:rsid w:val="008E198F"/>
    <w:rsid w:val="008E1D3C"/>
    <w:rsid w:val="008E3BC2"/>
    <w:rsid w:val="008E4AF8"/>
    <w:rsid w:val="008E74E7"/>
    <w:rsid w:val="008E799C"/>
    <w:rsid w:val="008F2870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0CEC"/>
    <w:rsid w:val="009139F6"/>
    <w:rsid w:val="0091471D"/>
    <w:rsid w:val="009203DE"/>
    <w:rsid w:val="0092120B"/>
    <w:rsid w:val="00921E6D"/>
    <w:rsid w:val="00921FD2"/>
    <w:rsid w:val="0092209D"/>
    <w:rsid w:val="00923655"/>
    <w:rsid w:val="00923C5B"/>
    <w:rsid w:val="0092601D"/>
    <w:rsid w:val="0092610E"/>
    <w:rsid w:val="00926661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106D"/>
    <w:rsid w:val="009428FC"/>
    <w:rsid w:val="00942EC2"/>
    <w:rsid w:val="00944EC6"/>
    <w:rsid w:val="009452D8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1DF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0C7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1F2D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496"/>
    <w:rsid w:val="00A10516"/>
    <w:rsid w:val="00A105E1"/>
    <w:rsid w:val="00A10ED3"/>
    <w:rsid w:val="00A10F02"/>
    <w:rsid w:val="00A10F2C"/>
    <w:rsid w:val="00A11012"/>
    <w:rsid w:val="00A11492"/>
    <w:rsid w:val="00A12E91"/>
    <w:rsid w:val="00A13227"/>
    <w:rsid w:val="00A164F7"/>
    <w:rsid w:val="00A204CA"/>
    <w:rsid w:val="00A209D6"/>
    <w:rsid w:val="00A2113C"/>
    <w:rsid w:val="00A22738"/>
    <w:rsid w:val="00A247E3"/>
    <w:rsid w:val="00A255A1"/>
    <w:rsid w:val="00A25754"/>
    <w:rsid w:val="00A27AA9"/>
    <w:rsid w:val="00A27DC6"/>
    <w:rsid w:val="00A3023F"/>
    <w:rsid w:val="00A3153F"/>
    <w:rsid w:val="00A31A0A"/>
    <w:rsid w:val="00A31B24"/>
    <w:rsid w:val="00A33876"/>
    <w:rsid w:val="00A33D77"/>
    <w:rsid w:val="00A33FE1"/>
    <w:rsid w:val="00A34288"/>
    <w:rsid w:val="00A34C56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7711B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3AC"/>
    <w:rsid w:val="00AC4D2C"/>
    <w:rsid w:val="00AC507F"/>
    <w:rsid w:val="00AC54A2"/>
    <w:rsid w:val="00AC5D59"/>
    <w:rsid w:val="00AC6887"/>
    <w:rsid w:val="00AC6E95"/>
    <w:rsid w:val="00AD1B7D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12CC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636F"/>
    <w:rsid w:val="00B46570"/>
    <w:rsid w:val="00B46E85"/>
    <w:rsid w:val="00B47C49"/>
    <w:rsid w:val="00B47FD1"/>
    <w:rsid w:val="00B50369"/>
    <w:rsid w:val="00B507EA"/>
    <w:rsid w:val="00B51007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7DE"/>
    <w:rsid w:val="00B65AA8"/>
    <w:rsid w:val="00B6672E"/>
    <w:rsid w:val="00B66E42"/>
    <w:rsid w:val="00B70804"/>
    <w:rsid w:val="00B710DA"/>
    <w:rsid w:val="00B726D8"/>
    <w:rsid w:val="00B72962"/>
    <w:rsid w:val="00B72A15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64B4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6C2A"/>
    <w:rsid w:val="00BE7451"/>
    <w:rsid w:val="00BF0764"/>
    <w:rsid w:val="00BF14F3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2CA6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47E"/>
    <w:rsid w:val="00C31B5A"/>
    <w:rsid w:val="00C32649"/>
    <w:rsid w:val="00C33079"/>
    <w:rsid w:val="00C3347E"/>
    <w:rsid w:val="00C339E9"/>
    <w:rsid w:val="00C34F33"/>
    <w:rsid w:val="00C35C89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2266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4C3"/>
    <w:rsid w:val="00C74E92"/>
    <w:rsid w:val="00C760D4"/>
    <w:rsid w:val="00C76A1A"/>
    <w:rsid w:val="00C76B6B"/>
    <w:rsid w:val="00C772BA"/>
    <w:rsid w:val="00C779A7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1B35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E08D1"/>
    <w:rsid w:val="00CE1B38"/>
    <w:rsid w:val="00CE31BB"/>
    <w:rsid w:val="00CE3B11"/>
    <w:rsid w:val="00CE4455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4E6E"/>
    <w:rsid w:val="00D45376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1791A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F9A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0A93"/>
    <w:rsid w:val="00F01C6C"/>
    <w:rsid w:val="00F01C7D"/>
    <w:rsid w:val="00F025A2"/>
    <w:rsid w:val="00F03462"/>
    <w:rsid w:val="00F03594"/>
    <w:rsid w:val="00F036E9"/>
    <w:rsid w:val="00F0382B"/>
    <w:rsid w:val="00F043D1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F5E"/>
    <w:rsid w:val="00F521FD"/>
    <w:rsid w:val="00F52DE9"/>
    <w:rsid w:val="00F54A3D"/>
    <w:rsid w:val="00F54CB0"/>
    <w:rsid w:val="00F55286"/>
    <w:rsid w:val="00F571A8"/>
    <w:rsid w:val="00F579CD"/>
    <w:rsid w:val="00F614F5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4FD2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72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rsid w:val="008E0988"/>
    <w:rPr>
      <w:sz w:val="16"/>
      <w:szCs w:val="16"/>
    </w:rPr>
  </w:style>
  <w:style w:type="paragraph" w:styleId="ab">
    <w:name w:val="annotation text"/>
    <w:basedOn w:val="a"/>
    <w:link w:val="Char3"/>
    <w:rsid w:val="008E0988"/>
  </w:style>
  <w:style w:type="character" w:customStyle="1" w:styleId="Char3">
    <w:name w:val="批注文字 Char"/>
    <w:basedOn w:val="a0"/>
    <w:link w:val="ab"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uiPriority w:val="59"/>
    <w:qFormat/>
    <w:rsid w:val="00C83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0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1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2Char">
    <w:name w:val="标题 2 Char"/>
    <w:basedOn w:val="a0"/>
    <w:link w:val="2"/>
    <w:rsid w:val="0068746D"/>
    <w:rPr>
      <w:rFonts w:ascii="Arial" w:hAnsi="Arial"/>
      <w:sz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72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rsid w:val="008E0988"/>
    <w:rPr>
      <w:sz w:val="16"/>
      <w:szCs w:val="16"/>
    </w:rPr>
  </w:style>
  <w:style w:type="paragraph" w:styleId="ab">
    <w:name w:val="annotation text"/>
    <w:basedOn w:val="a"/>
    <w:link w:val="Char3"/>
    <w:rsid w:val="008E0988"/>
  </w:style>
  <w:style w:type="character" w:customStyle="1" w:styleId="Char3">
    <w:name w:val="批注文字 Char"/>
    <w:basedOn w:val="a0"/>
    <w:link w:val="ab"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uiPriority w:val="59"/>
    <w:qFormat/>
    <w:rsid w:val="00C83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0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1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2Char">
    <w:name w:val="标题 2 Char"/>
    <w:basedOn w:val="a0"/>
    <w:link w:val="2"/>
    <w:rsid w:val="0068746D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A0A4C-A7F9-43AE-AD8B-03A91BD1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2025-10-19T20:01:00Z</dcterms:created>
  <dcterms:modified xsi:type="dcterms:W3CDTF">2025-10-20T08:33:00Z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