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80" w:type="dxa"/>
        <w:tblInd w:w="-635" w:type="dxa"/>
        <w:tblLayout w:type="fixed"/>
        <w:tblLook w:val="04A0" w:firstRow="1" w:lastRow="0" w:firstColumn="1" w:lastColumn="0" w:noHBand="0" w:noVBand="1"/>
      </w:tblPr>
      <w:tblGrid>
        <w:gridCol w:w="2070"/>
        <w:gridCol w:w="1985"/>
        <w:gridCol w:w="5940"/>
        <w:gridCol w:w="4585"/>
      </w:tblGrid>
      <w:tr w:rsidR="005E0D95" w:rsidRPr="00A644F2" w14:paraId="137D5423" w14:textId="77777777" w:rsidTr="00BD3CAE">
        <w:tc>
          <w:tcPr>
            <w:tcW w:w="2070"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1985"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940"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458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BD3CAE">
        <w:tc>
          <w:tcPr>
            <w:tcW w:w="2070"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1985"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5940"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4585"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BD3CAE">
        <w:tc>
          <w:tcPr>
            <w:tcW w:w="2070"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1985"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940"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458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5E0D95" w:rsidRPr="00A644F2" w14:paraId="30B9F741" w14:textId="77777777" w:rsidTr="00BD3CAE">
        <w:tc>
          <w:tcPr>
            <w:tcW w:w="2070"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1985"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940"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458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BD3CAE">
        <w:tc>
          <w:tcPr>
            <w:tcW w:w="2070"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1985"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940"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458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BD3CAE">
        <w:tc>
          <w:tcPr>
            <w:tcW w:w="2070"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1985"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5940"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458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BD3CAE">
        <w:tc>
          <w:tcPr>
            <w:tcW w:w="2070"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1985"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940"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458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BD3CAE">
        <w:tc>
          <w:tcPr>
            <w:tcW w:w="2070"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1985"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w:t>
            </w:r>
            <w:r>
              <w:rPr>
                <w:rFonts w:ascii="Calibri" w:hAnsi="Calibri" w:cs="Calibri"/>
                <w:sz w:val="20"/>
                <w:szCs w:val="21"/>
              </w:rPr>
              <w:lastRenderedPageBreak/>
              <w:t xml:space="preserve">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940"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R</w:t>
            </w:r>
            <w:r>
              <w:rPr>
                <w:rFonts w:ascii="Calibri" w:hAnsi="Calibri" w:cs="Calibri"/>
                <w:sz w:val="20"/>
                <w:szCs w:val="21"/>
              </w:rPr>
              <w:t>emove comma before “]]”.</w:t>
            </w:r>
          </w:p>
        </w:tc>
        <w:tc>
          <w:tcPr>
            <w:tcW w:w="458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BD3CAE">
        <w:tc>
          <w:tcPr>
            <w:tcW w:w="2070"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1985"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940"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Wingdings" w:eastAsia="Wingdings" w:hAnsi="Wingdings" w:cs="Wingdings"/>
                <w:sz w:val="20"/>
                <w:szCs w:val="21"/>
              </w:rPr>
              <w:t>à</w:t>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Wingdings" w:eastAsia="Wingdings" w:hAnsi="Wingdings" w:cs="Wingdings"/>
                <w:sz w:val="20"/>
                <w:szCs w:val="21"/>
              </w:rPr>
              <w:t>à</w:t>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458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BD3CAE">
        <w:tc>
          <w:tcPr>
            <w:tcW w:w="2070"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1985"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940"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458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BD3CAE">
        <w:tc>
          <w:tcPr>
            <w:tcW w:w="2070"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1985"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940"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458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BD3CAE">
        <w:tc>
          <w:tcPr>
            <w:tcW w:w="2070"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1985"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5940"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458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mode” immediately after opening the word file then no </w:t>
            </w:r>
            <w:r w:rsidRPr="005626AE">
              <w:rPr>
                <w:rFonts w:ascii="Calibri" w:eastAsia="Times New Roman" w:hAnsi="Calibri" w:cs="Calibri"/>
                <w:kern w:val="0"/>
                <w:sz w:val="20"/>
                <w:szCs w:val="20"/>
                <w:lang w:eastAsia="en-US"/>
              </w:rPr>
              <w:lastRenderedPageBreak/>
              <w:t xml:space="preserve">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BD3CAE">
        <w:tc>
          <w:tcPr>
            <w:tcW w:w="2070"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1985"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5940"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4585"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BD3CAE">
        <w:tc>
          <w:tcPr>
            <w:tcW w:w="2070"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1985"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5940"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458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on this</w:t>
            </w:r>
          </w:p>
        </w:tc>
      </w:tr>
      <w:tr w:rsidR="005E0D95" w:rsidRPr="00A644F2" w14:paraId="0CB11E85" w14:textId="77777777" w:rsidTr="00BD3CAE">
        <w:tc>
          <w:tcPr>
            <w:tcW w:w="2070"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1985"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5940"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Therefore, some network restriction to allow only one RACH configuration option in a cell should be specified, e.g., in field description or in conditional presence.</w:t>
            </w:r>
          </w:p>
        </w:tc>
        <w:tc>
          <w:tcPr>
            <w:tcW w:w="458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on this comment above.</w:t>
            </w:r>
          </w:p>
        </w:tc>
      </w:tr>
      <w:tr w:rsidR="005E0D95" w:rsidRPr="00A644F2" w14:paraId="0CFBD7B0" w14:textId="77777777" w:rsidTr="00BD3CAE">
        <w:tc>
          <w:tcPr>
            <w:tcW w:w="2070"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1985"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5940"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458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BD3CAE">
        <w:tc>
          <w:tcPr>
            <w:tcW w:w="2070"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1985"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5940"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458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5E0D95" w:rsidRPr="00A644F2" w14:paraId="60072E7B" w14:textId="77777777" w:rsidTr="00BD3CAE">
        <w:tc>
          <w:tcPr>
            <w:tcW w:w="2070"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1985"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w:t>
            </w:r>
            <w:r w:rsidRPr="00F57BA5">
              <w:rPr>
                <w:rFonts w:ascii="Calibri" w:hAnsi="Calibri" w:cs="Calibri"/>
                <w:sz w:val="20"/>
                <w:szCs w:val="21"/>
              </w:rPr>
              <w:lastRenderedPageBreak/>
              <w:t>v19xy</w:t>
            </w:r>
          </w:p>
        </w:tc>
        <w:tc>
          <w:tcPr>
            <w:tcW w:w="5940"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lastRenderedPageBreak/>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w:t>
            </w:r>
            <w:r>
              <w:rPr>
                <w:rFonts w:ascii="Calibri" w:eastAsia="Malgun Gothic" w:hAnsi="Calibri" w:cs="Calibri" w:hint="eastAsia"/>
                <w:sz w:val="20"/>
                <w:szCs w:val="21"/>
                <w:lang w:eastAsia="ko-KR"/>
              </w:rPr>
              <w:lastRenderedPageBreak/>
              <w:t xml:space="preserve">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458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Thanks for the suggestion, will adopt in the next version. </w:t>
            </w:r>
          </w:p>
        </w:tc>
      </w:tr>
      <w:tr w:rsidR="005E0D95" w:rsidRPr="00A644F2" w14:paraId="7D68073E" w14:textId="77777777" w:rsidTr="00BD3CAE">
        <w:tc>
          <w:tcPr>
            <w:tcW w:w="2070"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1985"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940"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458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BD3CAE">
        <w:tc>
          <w:tcPr>
            <w:tcW w:w="2070"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1985"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5940"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458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BD3CAE">
        <w:tc>
          <w:tcPr>
            <w:tcW w:w="2070"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1985"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5940"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458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BD3CAE">
        <w:tc>
          <w:tcPr>
            <w:tcW w:w="2070"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1985"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5940"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4585"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5E0D95" w14:paraId="2F5D717B" w14:textId="77777777" w:rsidTr="00BD3CAE">
        <w:tc>
          <w:tcPr>
            <w:tcW w:w="2070"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1985"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5940"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4585"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BD3CAE">
        <w:tc>
          <w:tcPr>
            <w:tcW w:w="2070"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1985"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5940"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4585"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i.e. to use implicit signaling via absence 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BD3CAE">
        <w:tc>
          <w:tcPr>
            <w:tcW w:w="2070"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1985"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5940"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4585"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BD3CAE">
        <w:tc>
          <w:tcPr>
            <w:tcW w:w="2070"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1985"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940"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4585"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BD3CAE">
        <w:tc>
          <w:tcPr>
            <w:tcW w:w="2070"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t>ERI4</w:t>
            </w:r>
          </w:p>
        </w:tc>
        <w:tc>
          <w:tcPr>
            <w:tcW w:w="1985"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940"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 xml:space="preserve">The network does not </w:t>
            </w:r>
            <w:r w:rsidRPr="000E32E6">
              <w:rPr>
                <w:rFonts w:ascii="Calibri" w:hAnsi="Calibri" w:cs="Calibri"/>
                <w:sz w:val="20"/>
                <w:szCs w:val="21"/>
              </w:rPr>
              <w:lastRenderedPageBreak/>
              <w:t>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4585"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lastRenderedPageBreak/>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BD3CAE">
        <w:tc>
          <w:tcPr>
            <w:tcW w:w="2070"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lastRenderedPageBreak/>
              <w:t>ERI5</w:t>
            </w:r>
          </w:p>
        </w:tc>
        <w:tc>
          <w:tcPr>
            <w:tcW w:w="1985"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5940"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4585"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BD3CAE">
        <w:tc>
          <w:tcPr>
            <w:tcW w:w="2070"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1985"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5940"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4585"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BD3CAE">
        <w:tc>
          <w:tcPr>
            <w:tcW w:w="2070"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1985"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940"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4585"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BD3CAE">
        <w:tc>
          <w:tcPr>
            <w:tcW w:w="2070"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1985"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5940"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4585"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BD3CAE">
        <w:tc>
          <w:tcPr>
            <w:tcW w:w="2070"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1985"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5940"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4585"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BD3CAE">
        <w:tc>
          <w:tcPr>
            <w:tcW w:w="2070"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1985"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w:t>
            </w:r>
            <w:r w:rsidRPr="005B162B">
              <w:rPr>
                <w:lang w:val="en-US"/>
              </w:rPr>
              <w:lastRenderedPageBreak/>
              <w:t>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5940" w:type="dxa"/>
          </w:tcPr>
          <w:p w14:paraId="03E69858" w14:textId="77777777" w:rsidR="004D4A20" w:rsidRPr="005B162B" w:rsidRDefault="004D4A20" w:rsidP="00864BDF">
            <w:pPr>
              <w:pStyle w:val="PL"/>
              <w:rPr>
                <w:lang w:val="en-US"/>
              </w:rPr>
            </w:pPr>
            <w:r>
              <w:lastRenderedPageBreak/>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lastRenderedPageBreak/>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4585"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lastRenderedPageBreak/>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5E0D95" w:rsidRPr="00A644F2" w14:paraId="42FD82DA" w14:textId="77777777" w:rsidTr="00BD3CAE">
        <w:tc>
          <w:tcPr>
            <w:tcW w:w="2070"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t>CATT004</w:t>
            </w:r>
          </w:p>
        </w:tc>
        <w:tc>
          <w:tcPr>
            <w:tcW w:w="1985"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5940"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4585"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“sbfd-RACH-SingleConfig-preambleReceivedTargetPower”</w:t>
            </w:r>
          </w:p>
        </w:tc>
      </w:tr>
      <w:tr w:rsidR="005E0D95" w:rsidRPr="00A644F2" w14:paraId="7A11E237" w14:textId="77777777" w:rsidTr="00BD3CAE">
        <w:tc>
          <w:tcPr>
            <w:tcW w:w="2070"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CATT005</w:t>
            </w:r>
          </w:p>
        </w:tc>
        <w:tc>
          <w:tcPr>
            <w:tcW w:w="1985"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261539EE" w14:textId="77777777" w:rsidR="004D4A20" w:rsidRPr="00394514" w:rsidRDefault="004D4A20" w:rsidP="00864BDF">
            <w:pPr>
              <w:rPr>
                <w:rFonts w:ascii="Calibri" w:hAnsi="Calibri" w:cs="Calibri"/>
                <w:sz w:val="20"/>
                <w:szCs w:val="21"/>
              </w:rPr>
            </w:pPr>
          </w:p>
        </w:tc>
        <w:tc>
          <w:tcPr>
            <w:tcW w:w="5940"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4585"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t xml:space="preserve">The direct RO type indication signalling design is the RRC-01 in the RRC open issue discussion. Once P1 is agreed, will implement this RO type indication signalling in the running CR. </w:t>
            </w:r>
          </w:p>
        </w:tc>
      </w:tr>
      <w:tr w:rsidR="005E0D95" w:rsidRPr="00A644F2" w14:paraId="7F1FA850" w14:textId="77777777" w:rsidTr="00BD3CAE">
        <w:tc>
          <w:tcPr>
            <w:tcW w:w="2070"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t>CATT006</w:t>
            </w:r>
          </w:p>
        </w:tc>
        <w:tc>
          <w:tcPr>
            <w:tcW w:w="1985"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 xml:space="preserve">Indicates that the PDSCH receptions can be in SBFD symbols and non-SBFD symbols in different </w:t>
            </w:r>
            <w:r w:rsidRPr="00A74996">
              <w:rPr>
                <w:rFonts w:ascii="Calibri" w:hAnsi="Calibri" w:cs="Calibri"/>
                <w:sz w:val="20"/>
                <w:szCs w:val="21"/>
              </w:rPr>
              <w:lastRenderedPageBreak/>
              <w:t>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5940"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4585"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BD3CAE">
        <w:tc>
          <w:tcPr>
            <w:tcW w:w="2070"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1985"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lastRenderedPageBreak/>
              <w:t>CLI-RSSI-MeasurementResourceId-r19</w:t>
            </w:r>
            <w:r w:rsidRPr="001435FD">
              <w:t xml:space="preserve">                           OPTIONAL,   --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w:t>
            </w:r>
            <w:r w:rsidRPr="00C64E22">
              <w:lastRenderedPageBreak/>
              <w:t>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5940"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lastRenderedPageBreak/>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4585"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BD3CAE">
        <w:tc>
          <w:tcPr>
            <w:tcW w:w="2070"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1985"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940"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4585"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BD3CAE">
        <w:tc>
          <w:tcPr>
            <w:tcW w:w="2070"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1985"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940"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4585"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BD3CAE">
        <w:tc>
          <w:tcPr>
            <w:tcW w:w="2070"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CATT010</w:t>
            </w:r>
          </w:p>
        </w:tc>
        <w:tc>
          <w:tcPr>
            <w:tcW w:w="1985"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940"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4585"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BD3CAE">
        <w:tc>
          <w:tcPr>
            <w:tcW w:w="2070"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1985"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5940"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4585"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BD3CAE">
        <w:tc>
          <w:tcPr>
            <w:tcW w:w="2070"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CATT012</w:t>
            </w:r>
          </w:p>
        </w:tc>
        <w:tc>
          <w:tcPr>
            <w:tcW w:w="1985"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w:t>
            </w:r>
            <w:r w:rsidRPr="007B4969">
              <w:lastRenderedPageBreak/>
              <w:t>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5940"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4585"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BD3CAE">
        <w:tc>
          <w:tcPr>
            <w:tcW w:w="2070"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CATT013</w:t>
            </w:r>
          </w:p>
        </w:tc>
        <w:tc>
          <w:tcPr>
            <w:tcW w:w="1985"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5940"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4585"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BD3CAE">
        <w:tc>
          <w:tcPr>
            <w:tcW w:w="2070"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1985"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lastRenderedPageBreak/>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5940" w:type="dxa"/>
          </w:tcPr>
          <w:p w14:paraId="03959537" w14:textId="77777777" w:rsidR="004D4A20" w:rsidRDefault="004D4A20" w:rsidP="00864BDF">
            <w:r>
              <w:rPr>
                <w:rFonts w:hint="eastAsia"/>
              </w:rPr>
              <w:lastRenderedPageBreak/>
              <w:t xml:space="preserve">-r17 or </w:t>
            </w:r>
            <w:r>
              <w:t>–</w:t>
            </w:r>
            <w:r>
              <w:rPr>
                <w:rFonts w:hint="eastAsia"/>
              </w:rPr>
              <w:t>r18 will be removed in Field description</w:t>
            </w:r>
          </w:p>
        </w:tc>
        <w:tc>
          <w:tcPr>
            <w:tcW w:w="4585"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BD3CAE">
        <w:tc>
          <w:tcPr>
            <w:tcW w:w="2070"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1985"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5940"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4585"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BD3CAE">
        <w:tc>
          <w:tcPr>
            <w:tcW w:w="2070"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1985"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940"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4585"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BD3CAE">
        <w:tc>
          <w:tcPr>
            <w:tcW w:w="2070"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1985"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940"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4585"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BD3CAE">
        <w:tc>
          <w:tcPr>
            <w:tcW w:w="2070"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1985"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940"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4585"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BD3CAE">
        <w:tc>
          <w:tcPr>
            <w:tcW w:w="2070"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1985"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5940"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4585"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BD3CAE">
        <w:tc>
          <w:tcPr>
            <w:tcW w:w="2070"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1985" w:type="dxa"/>
          </w:tcPr>
          <w:p w14:paraId="5351F3EC" w14:textId="7001307E" w:rsidR="00D2741D" w:rsidRPr="00D2741D" w:rsidRDefault="00D2741D" w:rsidP="00E32582">
            <w:pPr>
              <w:rPr>
                <w:rFonts w:eastAsia="MS Mincho"/>
                <w:iCs/>
              </w:rPr>
            </w:pPr>
            <w:r w:rsidRPr="00D2741D">
              <w:rPr>
                <w:rFonts w:eastAsia="MS Mincho"/>
                <w:iCs/>
              </w:rPr>
              <w:t>CLI-RSSI-MeasurementReso</w:t>
            </w:r>
            <w:r w:rsidRPr="00D2741D">
              <w:rPr>
                <w:rFonts w:eastAsia="MS Mincho"/>
                <w:iCs/>
              </w:rPr>
              <w:lastRenderedPageBreak/>
              <w:t>urceSet</w:t>
            </w:r>
          </w:p>
        </w:tc>
        <w:tc>
          <w:tcPr>
            <w:tcW w:w="5940" w:type="dxa"/>
          </w:tcPr>
          <w:p w14:paraId="0A0794AE" w14:textId="08F88B9A" w:rsidR="00D2741D" w:rsidRPr="00730387" w:rsidRDefault="00D2741D" w:rsidP="00E32582">
            <w:pPr>
              <w:rPr>
                <w:rFonts w:eastAsia="MS Mincho"/>
                <w:iCs/>
              </w:rPr>
            </w:pPr>
            <w:r>
              <w:lastRenderedPageBreak/>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w:t>
            </w:r>
            <w:r w:rsidRPr="001435FD">
              <w:lastRenderedPageBreak/>
              <w:t xml:space="preserve">OF </w:t>
            </w:r>
            <w:r>
              <w:t>CLI</w:t>
            </w:r>
            <w:r w:rsidRPr="009E4CA8">
              <w:t>-RS</w:t>
            </w:r>
            <w:r>
              <w:t>SI</w:t>
            </w:r>
            <w:r w:rsidRPr="009E4CA8">
              <w:t>-MeasurementResource</w:t>
            </w:r>
            <w:r w:rsidRPr="00D2741D">
              <w:rPr>
                <w:b/>
                <w:bCs/>
                <w:strike/>
                <w:color w:val="FF0000"/>
              </w:rPr>
              <w:t>Set</w:t>
            </w:r>
            <w:r>
              <w:t>Id</w:t>
            </w:r>
          </w:p>
        </w:tc>
        <w:tc>
          <w:tcPr>
            <w:tcW w:w="4585"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Thanks, See response to CATT 007, 010</w:t>
            </w:r>
          </w:p>
        </w:tc>
      </w:tr>
      <w:tr w:rsidR="005E0D95" w:rsidRPr="00A644F2" w14:paraId="62F754BE" w14:textId="77777777" w:rsidTr="00BD3CAE">
        <w:tc>
          <w:tcPr>
            <w:tcW w:w="2070"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1985"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5940"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4585"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BD3CAE">
        <w:tc>
          <w:tcPr>
            <w:tcW w:w="2070"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1985"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5940"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4585"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BD3CAE">
        <w:tc>
          <w:tcPr>
            <w:tcW w:w="2070"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1985"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5940"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4585"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BD3CAE">
        <w:tc>
          <w:tcPr>
            <w:tcW w:w="2070"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1985"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940"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4585"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BD3CAE">
        <w:tc>
          <w:tcPr>
            <w:tcW w:w="2070"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1985"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5940"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4585"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BD3CAE">
        <w:tc>
          <w:tcPr>
            <w:tcW w:w="2070"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1985"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5940"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4585"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BD3CAE">
        <w:tc>
          <w:tcPr>
            <w:tcW w:w="2070"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1985"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940"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4585"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BD3CAE">
        <w:tc>
          <w:tcPr>
            <w:tcW w:w="2070"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1985"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940"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4585"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BD3CAE">
        <w:tc>
          <w:tcPr>
            <w:tcW w:w="2070"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1985"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 xml:space="preserve">Add one EN on how to </w:t>
            </w:r>
            <w:r w:rsidRPr="00530DC3">
              <w:rPr>
                <w:rFonts w:ascii="Calibri" w:eastAsia="Malgun Gothic" w:hAnsi="Calibri" w:cs="Calibri"/>
                <w:sz w:val="20"/>
                <w:szCs w:val="21"/>
                <w:lang w:eastAsia="ko-KR"/>
              </w:rPr>
              <w:lastRenderedPageBreak/>
              <w:t>capture additional report quantities {‘cli-RSSI’, ‘cli-SRS-RSRP’}</w:t>
            </w:r>
          </w:p>
        </w:tc>
        <w:tc>
          <w:tcPr>
            <w:tcW w:w="5940" w:type="dxa"/>
          </w:tcPr>
          <w:p w14:paraId="1A0F49D8" w14:textId="77777777" w:rsidR="00530DC3" w:rsidRDefault="00530DC3" w:rsidP="00C034B1">
            <w:pPr>
              <w:rPr>
                <w:rFonts w:ascii="Calibri" w:eastAsia="Malgun Gothic" w:hAnsi="Calibri" w:cs="Calibri"/>
                <w:sz w:val="20"/>
                <w:szCs w:val="21"/>
                <w:lang w:eastAsia="ko-KR"/>
              </w:rPr>
            </w:pPr>
          </w:p>
        </w:tc>
        <w:tc>
          <w:tcPr>
            <w:tcW w:w="4585"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w:t>
            </w:r>
            <w:r w:rsidRPr="00530DC3">
              <w:rPr>
                <w:rFonts w:ascii="Calibri" w:eastAsia="Times New Roman" w:hAnsi="Calibri" w:cs="Calibri"/>
                <w:kern w:val="0"/>
                <w:sz w:val="20"/>
                <w:szCs w:val="20"/>
                <w:lang w:eastAsia="en-US"/>
              </w:rPr>
              <w:lastRenderedPageBreak/>
              <w:t>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BD3CAE">
        <w:tc>
          <w:tcPr>
            <w:tcW w:w="2070"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1985"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5940" w:type="dxa"/>
          </w:tcPr>
          <w:p w14:paraId="07568C43" w14:textId="77777777" w:rsidR="00530DC3" w:rsidRDefault="00530DC3" w:rsidP="00C034B1">
            <w:pPr>
              <w:rPr>
                <w:rFonts w:ascii="Calibri" w:eastAsia="Malgun Gothic" w:hAnsi="Calibri" w:cs="Calibri"/>
                <w:sz w:val="20"/>
                <w:szCs w:val="21"/>
                <w:lang w:eastAsia="ko-KR"/>
              </w:rPr>
            </w:pPr>
          </w:p>
        </w:tc>
        <w:tc>
          <w:tcPr>
            <w:tcW w:w="4585"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BD3CAE">
        <w:tc>
          <w:tcPr>
            <w:tcW w:w="2070"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1985" w:type="dxa"/>
          </w:tcPr>
          <w:p w14:paraId="0F41FBBD" w14:textId="77777777" w:rsidR="00E27011" w:rsidRDefault="00E27011" w:rsidP="001E41C6">
            <w:pPr>
              <w:rPr>
                <w:rFonts w:ascii="Calibri" w:eastAsia="Malgun Gothic" w:hAnsi="Calibri" w:cs="Calibri"/>
                <w:sz w:val="20"/>
                <w:szCs w:val="21"/>
                <w:lang w:eastAsia="ko-KR"/>
              </w:rPr>
            </w:pPr>
          </w:p>
        </w:tc>
        <w:tc>
          <w:tcPr>
            <w:tcW w:w="5940" w:type="dxa"/>
          </w:tcPr>
          <w:p w14:paraId="716340E6" w14:textId="77777777" w:rsidR="00E27011" w:rsidRDefault="00E27011" w:rsidP="00C034B1">
            <w:pPr>
              <w:rPr>
                <w:rFonts w:ascii="Calibri" w:eastAsia="Malgun Gothic" w:hAnsi="Calibri" w:cs="Calibri"/>
                <w:sz w:val="20"/>
                <w:szCs w:val="21"/>
                <w:lang w:eastAsia="ko-KR"/>
              </w:rPr>
            </w:pPr>
          </w:p>
        </w:tc>
        <w:tc>
          <w:tcPr>
            <w:tcW w:w="4585"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BD3CAE">
        <w:trPr>
          <w:ins w:id="5" w:author="Huawei, HiSilicon" w:date="2025-05-09T09:05:00Z"/>
        </w:trPr>
        <w:tc>
          <w:tcPr>
            <w:tcW w:w="2070"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1985"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5940"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4585"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BD3CAE">
        <w:tc>
          <w:tcPr>
            <w:tcW w:w="14580"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BD3CAE">
        <w:tc>
          <w:tcPr>
            <w:tcW w:w="2070"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1985" w:type="dxa"/>
          </w:tcPr>
          <w:p w14:paraId="4974D068" w14:textId="77777777" w:rsidR="005B162B" w:rsidRDefault="005B162B" w:rsidP="001E41C6">
            <w:pPr>
              <w:rPr>
                <w:rFonts w:ascii="Calibri" w:eastAsia="Malgun Gothic" w:hAnsi="Calibri" w:cs="Calibri"/>
                <w:sz w:val="20"/>
                <w:szCs w:val="21"/>
                <w:lang w:eastAsia="ko-KR"/>
              </w:rPr>
            </w:pPr>
          </w:p>
        </w:tc>
        <w:tc>
          <w:tcPr>
            <w:tcW w:w="5940"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 xml:space="preserve">please comment/compare the two approaches: the current reportQuantityCLI-r19 and </w:t>
            </w:r>
            <w:r w:rsidRPr="004F450E">
              <w:rPr>
                <w:rFonts w:ascii="Calibri" w:eastAsia="Malgun Gothic" w:hAnsi="Calibri" w:cs="Calibri"/>
                <w:sz w:val="20"/>
                <w:szCs w:val="21"/>
                <w:highlight w:val="yellow"/>
                <w:lang w:eastAsia="ko-KR"/>
              </w:rPr>
              <w:lastRenderedPageBreak/>
              <w:t>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4585"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BD3CAE">
        <w:tc>
          <w:tcPr>
            <w:tcW w:w="2070"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1985"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5940"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4585"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BD3CAE">
        <w:tc>
          <w:tcPr>
            <w:tcW w:w="2070"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1985"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5940"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4585"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BD3CAE">
        <w:tc>
          <w:tcPr>
            <w:tcW w:w="2070"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1985"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5940"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4585"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BD3CAE">
        <w:tc>
          <w:tcPr>
            <w:tcW w:w="2070"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1985"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5940"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4585"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BD3CAE">
        <w:tc>
          <w:tcPr>
            <w:tcW w:w="2070"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1985"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5940"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4585"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BD3CAE">
        <w:tc>
          <w:tcPr>
            <w:tcW w:w="2070"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1985"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w:t>
            </w:r>
            <w:r w:rsidR="009B4BF8" w:rsidRPr="009B4BF8">
              <w:rPr>
                <w:rFonts w:ascii="Calibri" w:eastAsia="Malgun Gothic" w:hAnsi="Calibri" w:cs="Calibri"/>
                <w:sz w:val="20"/>
                <w:szCs w:val="21"/>
                <w:lang w:eastAsia="ko-KR"/>
              </w:rPr>
              <w:lastRenderedPageBreak/>
              <w:t>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5940"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lastRenderedPageBreak/>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4585"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BD3CAE">
        <w:tc>
          <w:tcPr>
            <w:tcW w:w="2070" w:type="dxa"/>
          </w:tcPr>
          <w:p w14:paraId="32F02808" w14:textId="77777777" w:rsidR="002427A0" w:rsidRDefault="002427A0" w:rsidP="00E32582">
            <w:pPr>
              <w:rPr>
                <w:rFonts w:ascii="Calibri" w:hAnsi="Calibri" w:cs="Calibri"/>
                <w:sz w:val="20"/>
                <w:szCs w:val="21"/>
              </w:rPr>
            </w:pPr>
          </w:p>
        </w:tc>
        <w:tc>
          <w:tcPr>
            <w:tcW w:w="1985"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5940"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4585"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BD3CAE">
        <w:tc>
          <w:tcPr>
            <w:tcW w:w="2070"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1985"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INTEGER(0..maxNrofPhysicalResourceBlocks)</w:t>
            </w:r>
          </w:p>
        </w:tc>
        <w:tc>
          <w:tcPr>
            <w:tcW w:w="5940" w:type="dxa"/>
          </w:tcPr>
          <w:p w14:paraId="4C9C8FB0" w14:textId="04806970" w:rsidR="006C0A13" w:rsidRDefault="002A3A25" w:rsidP="006E3264">
            <w:pPr>
              <w:pStyle w:val="ListParagraph"/>
              <w:ind w:leftChars="0" w:left="248"/>
              <w:jc w:val="left"/>
              <w:rPr>
                <w:rFonts w:ascii="Calibri" w:hAnsi="Calibri" w:cs="Calibri"/>
                <w:sz w:val="20"/>
                <w:szCs w:val="21"/>
              </w:rPr>
            </w:pPr>
            <w:r w:rsidRPr="006B6C94">
              <w:rPr>
                <w:rFonts w:ascii="Calibri" w:hAnsi="Calibri" w:cs="Calibri"/>
                <w:sz w:val="20"/>
                <w:szCs w:val="21"/>
              </w:rPr>
              <w:t>maxNrofPhysicalResourceBlocks</w:t>
            </w:r>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4585"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shall follow RAN1 parameters list, unless revision is confirmed from RAN1.</w:t>
            </w:r>
          </w:p>
        </w:tc>
      </w:tr>
      <w:tr w:rsidR="005E0D95" w:rsidRPr="00A644F2" w14:paraId="0F6F5C96" w14:textId="77777777" w:rsidTr="00BD3CAE">
        <w:tc>
          <w:tcPr>
            <w:tcW w:w="2070"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1985"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5940" w:type="dxa"/>
          </w:tcPr>
          <w:p w14:paraId="4ACF8CEC" w14:textId="7CFB0C59" w:rsidR="009653DE" w:rsidRDefault="009653DE" w:rsidP="006E3264">
            <w:pPr>
              <w:pStyle w:val="ListParagraph"/>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4585"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BD3CAE">
        <w:tc>
          <w:tcPr>
            <w:tcW w:w="2070"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1985"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5940" w:type="dxa"/>
          </w:tcPr>
          <w:p w14:paraId="15997C25" w14:textId="77777777" w:rsidR="005B25AA" w:rsidRDefault="005B25AA" w:rsidP="006E3264">
            <w:pPr>
              <w:pStyle w:val="ListParagraph"/>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4585"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BD3CAE">
        <w:tc>
          <w:tcPr>
            <w:tcW w:w="2070"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1985"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 xml:space="preserve">sbfd-RSRP-ThresholdMsg1-RepetitionNum2, sbfd-RSRP-ThresholdMsg1-RepetitionNum4, </w:t>
            </w:r>
            <w:r w:rsidRPr="00214C7E">
              <w:rPr>
                <w:rFonts w:ascii="Calibri" w:hAnsi="Calibri" w:cs="Calibri"/>
                <w:sz w:val="20"/>
                <w:szCs w:val="21"/>
              </w:rPr>
              <w:lastRenderedPageBreak/>
              <w:t>sbfd-RSRP-ThresholdMsg1-RepetitionNum8</w:t>
            </w:r>
          </w:p>
        </w:tc>
        <w:tc>
          <w:tcPr>
            <w:tcW w:w="5940"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lastRenderedPageBreak/>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4585"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BD3CAE">
        <w:tc>
          <w:tcPr>
            <w:tcW w:w="2070"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1985"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5940"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4585"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BD3CAE">
        <w:tc>
          <w:tcPr>
            <w:tcW w:w="2070"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1985"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940"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4585"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BD3CAE">
        <w:tc>
          <w:tcPr>
            <w:tcW w:w="2070"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1985"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5940"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4585"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BD3CAE">
        <w:tc>
          <w:tcPr>
            <w:tcW w:w="2070"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1985"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5940"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4585"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BD3CAE">
        <w:tc>
          <w:tcPr>
            <w:tcW w:w="2070"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1985"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5940"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4585"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BD3CAE">
        <w:tc>
          <w:tcPr>
            <w:tcW w:w="2070"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1985"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5940"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4585"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BD3CAE">
        <w:tc>
          <w:tcPr>
            <w:tcW w:w="2070"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1985"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w:t>
            </w:r>
            <w:r>
              <w:rPr>
                <w:b/>
                <w:bCs/>
                <w:i/>
                <w:iCs/>
                <w:lang w:eastAsia="x-none"/>
              </w:rPr>
              <w:lastRenderedPageBreak/>
              <w:t>Config2-Transmission</w:t>
            </w:r>
          </w:p>
        </w:tc>
        <w:tc>
          <w:tcPr>
            <w:tcW w:w="5940"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lastRenderedPageBreak/>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4585"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 xml:space="preserve">(i.e., the transmissions/receptions are </w:t>
            </w:r>
            <w:r w:rsidRPr="00CF5EEF">
              <w:rPr>
                <w:rFonts w:ascii="Calibri" w:eastAsia="Times New Roman" w:hAnsi="Calibri" w:cs="Calibri"/>
                <w:kern w:val="0"/>
                <w:sz w:val="20"/>
                <w:szCs w:val="20"/>
                <w:lang w:eastAsia="en-US"/>
              </w:rPr>
              <w:lastRenderedPageBreak/>
              <w:t>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BD3CAE">
        <w:tc>
          <w:tcPr>
            <w:tcW w:w="2070"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lastRenderedPageBreak/>
              <w:t>O</w:t>
            </w:r>
            <w:r>
              <w:rPr>
                <w:rFonts w:ascii="Calibri" w:hAnsi="Calibri" w:cs="Calibri"/>
                <w:sz w:val="20"/>
                <w:szCs w:val="21"/>
              </w:rPr>
              <w:t>PPO004</w:t>
            </w:r>
          </w:p>
        </w:tc>
        <w:tc>
          <w:tcPr>
            <w:tcW w:w="1985"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5940"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4585"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definition of configuration 1/2 for symbolType as well instead of referring to sbfd-Config2-Reception and sbfd-Config2-transmission. </w:t>
            </w:r>
          </w:p>
        </w:tc>
      </w:tr>
      <w:tr w:rsidR="005E0D95" w:rsidRPr="00A644F2" w14:paraId="7F54D18F" w14:textId="77777777" w:rsidTr="00BD3CAE">
        <w:tc>
          <w:tcPr>
            <w:tcW w:w="2070"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t>Sony001</w:t>
            </w:r>
          </w:p>
        </w:tc>
        <w:tc>
          <w:tcPr>
            <w:tcW w:w="1985"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BWP-UplinkCommon</w:t>
            </w:r>
          </w:p>
        </w:tc>
        <w:tc>
          <w:tcPr>
            <w:tcW w:w="5940"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lastRenderedPageBreak/>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4585"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determination as optimization. We can continue this topic in open issue discussion. </w:t>
            </w:r>
          </w:p>
        </w:tc>
      </w:tr>
      <w:tr w:rsidR="005E0D95" w:rsidRPr="00A644F2" w14:paraId="1C9AF279" w14:textId="77777777" w:rsidTr="00BD3CAE">
        <w:tc>
          <w:tcPr>
            <w:tcW w:w="2070"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TE001</w:t>
            </w:r>
          </w:p>
        </w:tc>
        <w:tc>
          <w:tcPr>
            <w:tcW w:w="1985"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5940"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4585"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BWP-UplinkCommon</w:t>
            </w:r>
          </w:p>
        </w:tc>
      </w:tr>
      <w:tr w:rsidR="000A6EA7" w:rsidRPr="00A644F2" w14:paraId="20075F2A" w14:textId="77777777" w:rsidTr="00BD3CAE">
        <w:tc>
          <w:tcPr>
            <w:tcW w:w="2070"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1985"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w:t>
            </w:r>
            <w:r>
              <w:rPr>
                <w:rFonts w:ascii="Calibri" w:hAnsi="Calibri" w:cs="Calibri"/>
                <w:sz w:val="20"/>
                <w:szCs w:val="21"/>
              </w:rPr>
              <w:lastRenderedPageBreak/>
              <w:t>r19</w:t>
            </w:r>
            <w:r w:rsidR="009E698B">
              <w:rPr>
                <w:rFonts w:ascii="Calibri" w:hAnsi="Calibri" w:cs="Calibri"/>
                <w:sz w:val="20"/>
                <w:szCs w:val="21"/>
              </w:rPr>
              <w:t>, secondHopPRB-SBFD-r19</w:t>
            </w:r>
          </w:p>
        </w:tc>
        <w:tc>
          <w:tcPr>
            <w:tcW w:w="5940"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lastRenderedPageBreak/>
              <w:t>RAN1 has the following agreement:</w:t>
            </w:r>
          </w:p>
          <w:p w14:paraId="55350666" w14:textId="77777777" w:rsidR="009E698B" w:rsidRDefault="009E698B" w:rsidP="009E698B">
            <w:pPr>
              <w:rPr>
                <w:rFonts w:eastAsia="Malgun Gothic"/>
                <w:b/>
              </w:rPr>
            </w:pPr>
            <w:r>
              <w:rPr>
                <w:rFonts w:eastAsia="Malgun Gothic"/>
                <w:b/>
                <w:highlight w:val="green"/>
              </w:rPr>
              <w:lastRenderedPageBreak/>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lastRenderedPageBreak/>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4585"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BD3CAE">
        <w:tc>
          <w:tcPr>
            <w:tcW w:w="2070"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amsung001</w:t>
            </w:r>
          </w:p>
        </w:tc>
        <w:tc>
          <w:tcPr>
            <w:tcW w:w="1985"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5940"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4585"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BD3CAE">
        <w:tc>
          <w:tcPr>
            <w:tcW w:w="2070"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1985" w:type="dxa"/>
          </w:tcPr>
          <w:p w14:paraId="02CBD531" w14:textId="685F9730" w:rsidR="00953618" w:rsidRDefault="00953618" w:rsidP="00953618">
            <w:pPr>
              <w:pStyle w:val="TAL"/>
              <w:rPr>
                <w:b/>
                <w:i/>
                <w:szCs w:val="22"/>
                <w:lang w:eastAsia="sv-SE"/>
              </w:rPr>
            </w:pPr>
            <w:r w:rsidRPr="00B445D2">
              <w:t>preambleTransMax</w:t>
            </w:r>
            <w:r>
              <w:t>SBFD</w:t>
            </w:r>
          </w:p>
        </w:tc>
        <w:tc>
          <w:tcPr>
            <w:tcW w:w="5940"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uring last round of CR review, the term preambleTransMaxSBFD is changed to preambleTransMax</w:t>
            </w:r>
            <w:bookmarkStart w:id="19" w:name="_Hlk201515318"/>
            <w:r>
              <w:rPr>
                <w:rFonts w:ascii="Calibri" w:eastAsia="Malgun Gothic" w:hAnsi="Calibri" w:cs="Calibri"/>
                <w:sz w:val="20"/>
                <w:szCs w:val="21"/>
                <w:lang w:eastAsia="ko-KR"/>
              </w:rPr>
              <w:t>RO-Type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preambleTransMax (max retx 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4585"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changed to </w:t>
            </w:r>
            <w:r w:rsidRPr="00610700">
              <w:rPr>
                <w:rFonts w:ascii="Calibri" w:eastAsia="Times New Roman" w:hAnsi="Calibri" w:cs="Calibri"/>
                <w:kern w:val="0"/>
                <w:sz w:val="20"/>
                <w:szCs w:val="20"/>
                <w:lang w:eastAsia="en-US"/>
              </w:rPr>
              <w:t>preambleTransMaxRO-Type</w:t>
            </w:r>
          </w:p>
        </w:tc>
      </w:tr>
      <w:tr w:rsidR="00CA0F2E" w:rsidRPr="00A644F2" w14:paraId="17E2CD73" w14:textId="77777777" w:rsidTr="00BD3CAE">
        <w:tc>
          <w:tcPr>
            <w:tcW w:w="2070"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1985" w:type="dxa"/>
          </w:tcPr>
          <w:p w14:paraId="5D28828D" w14:textId="77777777" w:rsidR="00520F12" w:rsidRDefault="00520F12" w:rsidP="00520F12">
            <w:pPr>
              <w:pStyle w:val="TAL"/>
              <w:rPr>
                <w:b/>
                <w:i/>
                <w:szCs w:val="22"/>
                <w:lang w:eastAsia="sv-SE"/>
              </w:rPr>
            </w:pPr>
            <w:r>
              <w:rPr>
                <w:b/>
                <w:i/>
                <w:szCs w:val="22"/>
                <w:lang w:eastAsia="sv-SE"/>
              </w:rPr>
              <w:t>sbfd-RACH-SingleConfig</w:t>
            </w:r>
          </w:p>
          <w:p w14:paraId="1F9F4841" w14:textId="3B7DBB50" w:rsidR="00CA0F2E" w:rsidRPr="00520F12" w:rsidRDefault="00520F12" w:rsidP="00953618">
            <w:pPr>
              <w:pStyle w:val="TAL"/>
              <w:rPr>
                <w:b/>
                <w:i/>
                <w:szCs w:val="22"/>
                <w:lang w:eastAsia="sv-SE"/>
              </w:rPr>
            </w:pPr>
            <w:r>
              <w:rPr>
                <w:b/>
                <w:i/>
                <w:szCs w:val="22"/>
                <w:lang w:eastAsia="sv-SE"/>
              </w:rPr>
              <w:t>sbfd-RACH-DualConfig</w:t>
            </w:r>
          </w:p>
        </w:tc>
        <w:tc>
          <w:tcPr>
            <w:tcW w:w="5940"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the IE name, sbfd-RACH-SingleConfig/DualConfig</w:t>
            </w:r>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4585"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BD3CAE">
        <w:tc>
          <w:tcPr>
            <w:tcW w:w="2070"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1985"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5940"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w:t>
            </w:r>
            <w:r w:rsidR="00ED7ED2">
              <w:rPr>
                <w:rFonts w:ascii="Calibri" w:eastAsia="Malgun Gothic" w:hAnsi="Calibri" w:cs="Calibri"/>
                <w:sz w:val="20"/>
                <w:szCs w:val="21"/>
                <w:lang w:val="en-GB" w:eastAsia="ko-KR"/>
              </w:rPr>
              <w:lastRenderedPageBreak/>
              <w:t>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4585"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(non) </w:t>
            </w:r>
            <w:r>
              <w:rPr>
                <w:rFonts w:ascii="Calibri" w:eastAsia="Times New Roman" w:hAnsi="Calibri" w:cs="Calibri"/>
                <w:kern w:val="0"/>
                <w:sz w:val="20"/>
                <w:szCs w:val="20"/>
                <w:lang w:eastAsia="en-US"/>
              </w:rPr>
              <w:lastRenderedPageBreak/>
              <w:t xml:space="preserve">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BD3CAE">
        <w:tc>
          <w:tcPr>
            <w:tcW w:w="2070"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amsung005</w:t>
            </w:r>
          </w:p>
        </w:tc>
        <w:tc>
          <w:tcPr>
            <w:tcW w:w="1985"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5940"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4585"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BD3CAE">
        <w:tc>
          <w:tcPr>
            <w:tcW w:w="2070"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1985" w:type="dxa"/>
          </w:tcPr>
          <w:p w14:paraId="1F179A79" w14:textId="55193E35" w:rsidR="005E6A2D" w:rsidRPr="0051079B" w:rsidRDefault="001B0164" w:rsidP="00520F12">
            <w:pPr>
              <w:pStyle w:val="TAL"/>
              <w:rPr>
                <w:b/>
                <w:bCs/>
                <w:i/>
                <w:iCs/>
                <w:lang w:eastAsia="x-none"/>
              </w:rPr>
            </w:pPr>
            <w:r>
              <w:rPr>
                <w:b/>
                <w:bCs/>
                <w:i/>
                <w:iCs/>
                <w:lang w:eastAsia="x-none"/>
              </w:rPr>
              <w:t>Uplink-powerControl</w:t>
            </w:r>
          </w:p>
        </w:tc>
        <w:tc>
          <w:tcPr>
            <w:tcW w:w="5940"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Uplink-powerControl</w:t>
            </w:r>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4585"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as suggested, thanks. </w:t>
            </w:r>
          </w:p>
        </w:tc>
      </w:tr>
      <w:tr w:rsidR="00CA74DD" w:rsidRPr="00A644F2" w14:paraId="2D54506D" w14:textId="77777777" w:rsidTr="00BD3CAE">
        <w:tc>
          <w:tcPr>
            <w:tcW w:w="2070"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lastRenderedPageBreak/>
              <w:t>QC001</w:t>
            </w:r>
          </w:p>
        </w:tc>
        <w:tc>
          <w:tcPr>
            <w:tcW w:w="1985"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5940"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rapp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BWP-UplinkCommon</w:t>
            </w:r>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sbfd-RACH-SingleConfig</w:t>
            </w:r>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sbfd-RACH-DualConfig</w:t>
            </w:r>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lastRenderedPageBreak/>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SBFD-RACH-DualConfig-r19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4090"/>
            </w:tblGrid>
            <w:tr w:rsidR="00CA74DD" w:rsidRPr="00240353" w14:paraId="44D10367" w14:textId="77777777" w:rsidTr="003E7DBC">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lang w:val="en-US"/>
                    </w:rPr>
                    <w:t>sbfd-RACH-DualConfig</w:t>
                  </w:r>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4585"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BD3CAE">
        <w:tc>
          <w:tcPr>
            <w:tcW w:w="2070"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t>QC002</w:t>
            </w:r>
          </w:p>
        </w:tc>
        <w:tc>
          <w:tcPr>
            <w:tcW w:w="1985" w:type="dxa"/>
          </w:tcPr>
          <w:p w14:paraId="1A4184A3" w14:textId="58C40966" w:rsidR="00CA74DD" w:rsidRDefault="00B84DB8" w:rsidP="00CA74DD">
            <w:pPr>
              <w:pStyle w:val="TAL"/>
              <w:rPr>
                <w:b/>
                <w:bCs/>
                <w:i/>
                <w:iCs/>
                <w:lang w:eastAsia="x-none"/>
              </w:rPr>
            </w:pPr>
            <w:r w:rsidRPr="00D839FF">
              <w:t>AdditionalRACH-Config-r17</w:t>
            </w:r>
          </w:p>
        </w:tc>
        <w:tc>
          <w:tcPr>
            <w:tcW w:w="5940"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4585"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w:t>
            </w:r>
          </w:p>
        </w:tc>
      </w:tr>
      <w:tr w:rsidR="005D1521" w:rsidRPr="00A644F2" w14:paraId="4CEB250B" w14:textId="77777777" w:rsidTr="00BD3CAE">
        <w:tc>
          <w:tcPr>
            <w:tcW w:w="2070"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lastRenderedPageBreak/>
              <w:t>ZTE</w:t>
            </w:r>
            <w:r>
              <w:rPr>
                <w:rFonts w:ascii="Calibri" w:hAnsi="Calibri" w:cs="Calibri"/>
                <w:sz w:val="20"/>
                <w:szCs w:val="21"/>
              </w:rPr>
              <w:t>003</w:t>
            </w:r>
          </w:p>
        </w:tc>
        <w:tc>
          <w:tcPr>
            <w:tcW w:w="1985" w:type="dxa"/>
          </w:tcPr>
          <w:p w14:paraId="7A894BA9" w14:textId="549B867F" w:rsidR="005D1521" w:rsidRPr="00D839FF" w:rsidRDefault="005D1521" w:rsidP="00CA74DD">
            <w:pPr>
              <w:pStyle w:val="TAL"/>
            </w:pPr>
            <w:r>
              <w:t xml:space="preserve">FD of </w:t>
            </w:r>
            <w:r w:rsidRPr="005D1521">
              <w:t>sbfd-StartingSymbolIndex, sbfd-EndingSymbolIndex</w:t>
            </w:r>
          </w:p>
        </w:tc>
        <w:tc>
          <w:tcPr>
            <w:tcW w:w="5940"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4585"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rapp. </w:t>
            </w:r>
          </w:p>
        </w:tc>
      </w:tr>
      <w:tr w:rsidR="002D346C" w:rsidRPr="00A644F2" w14:paraId="6A5FB237" w14:textId="77777777" w:rsidTr="00BD3CAE">
        <w:tc>
          <w:tcPr>
            <w:tcW w:w="2070"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LGE001</w:t>
            </w:r>
          </w:p>
        </w:tc>
        <w:tc>
          <w:tcPr>
            <w:tcW w:w="1985"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5940"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RACH-ConfigCommon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4585"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BD3CAE">
        <w:tc>
          <w:tcPr>
            <w:tcW w:w="2070"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1985"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5940"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4585"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as QC suggested</w:t>
            </w:r>
            <w:r w:rsidR="005D781C">
              <w:rPr>
                <w:rFonts w:ascii="Calibri" w:eastAsia="Times New Roman" w:hAnsi="Calibri" w:cs="Calibri"/>
                <w:kern w:val="0"/>
                <w:sz w:val="20"/>
                <w:szCs w:val="20"/>
                <w:lang w:eastAsia="en-US"/>
              </w:rPr>
              <w:t xml:space="preserve"> as it is not straightforward on which FD this restriction is to be added. </w:t>
            </w:r>
          </w:p>
        </w:tc>
      </w:tr>
      <w:tr w:rsidR="00192C12" w:rsidRPr="00A644F2" w14:paraId="6D4F5088" w14:textId="77777777" w:rsidTr="00BD3CAE">
        <w:tc>
          <w:tcPr>
            <w:tcW w:w="2070"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1985" w:type="dxa"/>
          </w:tcPr>
          <w:p w14:paraId="7212B226" w14:textId="07EFEBF9" w:rsidR="00192C12" w:rsidRPr="00760858" w:rsidRDefault="00192C12" w:rsidP="00192C12">
            <w:pPr>
              <w:rPr>
                <w:rFonts w:ascii="Calibri" w:hAnsi="Calibri" w:cs="Calibri"/>
                <w:sz w:val="20"/>
                <w:szCs w:val="21"/>
              </w:rPr>
            </w:pPr>
            <w:r w:rsidRPr="00192C12">
              <w:rPr>
                <w:rFonts w:ascii="Calibri" w:hAnsi="Calibri" w:cs="Calibri"/>
                <w:sz w:val="20"/>
                <w:szCs w:val="21"/>
              </w:rPr>
              <w:t>rsrp-ThresholdSSB-SUL</w:t>
            </w:r>
          </w:p>
        </w:tc>
        <w:tc>
          <w:tcPr>
            <w:tcW w:w="5940"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t>Agreement</w:t>
            </w:r>
          </w:p>
          <w:p w14:paraId="66B9EA92" w14:textId="77777777" w:rsidR="00192C12" w:rsidRPr="008C593A" w:rsidRDefault="00192C12" w:rsidP="00192C12">
            <w:r w:rsidRPr="008C593A">
              <w:rPr>
                <w:rFonts w:eastAsia="DengXian" w:hint="eastAsia"/>
              </w:rPr>
              <w:lastRenderedPageBreak/>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r w:rsidRPr="00192C12">
              <w:rPr>
                <w:rFonts w:ascii="Calibri" w:hAnsi="Calibri" w:cs="Calibri"/>
                <w:sz w:val="20"/>
                <w:szCs w:val="21"/>
              </w:rPr>
              <w:t>rsrp-ThresholdSSB-SUL</w:t>
            </w:r>
            <w:r>
              <w:rPr>
                <w:rFonts w:ascii="Calibri" w:eastAsia="Malgun Gothic" w:hAnsi="Calibri" w:cs="Calibri" w:hint="eastAsia"/>
                <w:sz w:val="20"/>
                <w:szCs w:val="21"/>
                <w:lang w:eastAsia="ko-KR"/>
              </w:rPr>
              <w:t xml:space="preserve"> in </w:t>
            </w:r>
            <w:r w:rsidRPr="00192C12">
              <w:rPr>
                <w:rFonts w:ascii="Calibri" w:eastAsia="Malgun Gothic" w:hAnsi="Calibri" w:cs="Calibri"/>
                <w:sz w:val="20"/>
                <w:szCs w:val="21"/>
                <w:lang w:eastAsia="ko-KR"/>
              </w:rPr>
              <w:t>sbfd-RACHDualConfig</w:t>
            </w:r>
            <w:r>
              <w:rPr>
                <w:rFonts w:ascii="Calibri" w:eastAsia="Malgun Gothic" w:hAnsi="Calibri" w:cs="Calibri" w:hint="eastAsia"/>
                <w:sz w:val="20"/>
                <w:szCs w:val="21"/>
                <w:lang w:eastAsia="ko-KR"/>
              </w:rPr>
              <w:t xml:space="preserve"> IE), following change seems needed in conditional presence of rsrp-ThresholdSSB-SUL</w:t>
            </w:r>
          </w:p>
          <w:tbl>
            <w:tblPr>
              <w:tblStyle w:val="TableGrid"/>
              <w:tblW w:w="0" w:type="auto"/>
              <w:tblLayout w:type="fixed"/>
              <w:tblLook w:val="04A0" w:firstRow="1" w:lastRow="0" w:firstColumn="1" w:lastColumn="0" w:noHBand="0" w:noVBand="1"/>
            </w:tblPr>
            <w:tblGrid>
              <w:gridCol w:w="1252"/>
              <w:gridCol w:w="4745"/>
            </w:tblGrid>
            <w:tr w:rsidR="00BE37F3" w14:paraId="7CCFE0DE" w14:textId="77777777" w:rsidTr="003E7DBC">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3E7DBC">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4585"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suggested on condition "SUL".</w:t>
            </w:r>
          </w:p>
        </w:tc>
      </w:tr>
      <w:tr w:rsidR="001942C5" w:rsidRPr="00A644F2" w14:paraId="2F85981C" w14:textId="77777777" w:rsidTr="00BD3CAE">
        <w:tc>
          <w:tcPr>
            <w:tcW w:w="2070"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t>Rapp</w:t>
            </w:r>
            <w:r w:rsidR="00C43340">
              <w:rPr>
                <w:rFonts w:ascii="Calibri" w:eastAsia="Malgun Gothic" w:hAnsi="Calibri" w:cs="Calibri"/>
                <w:sz w:val="20"/>
                <w:szCs w:val="21"/>
                <w:lang w:eastAsia="ko-KR"/>
              </w:rPr>
              <w:t>08</w:t>
            </w:r>
          </w:p>
        </w:tc>
        <w:tc>
          <w:tcPr>
            <w:tcW w:w="1985"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5940"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rapp,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4585"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BD3CAE">
        <w:tc>
          <w:tcPr>
            <w:tcW w:w="2070"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1985"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r w:rsidRPr="001144B1">
              <w:rPr>
                <w:rFonts w:ascii="Calibri" w:hAnsi="Calibri" w:cs="Calibri"/>
                <w:sz w:val="20"/>
                <w:szCs w:val="21"/>
              </w:rPr>
              <w:t>sbfd-EndingSymbolIndex</w:t>
            </w:r>
          </w:p>
        </w:tc>
        <w:tc>
          <w:tcPr>
            <w:tcW w:w="5940"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the parameters list. </w:t>
            </w:r>
          </w:p>
        </w:tc>
        <w:tc>
          <w:tcPr>
            <w:tcW w:w="4585"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FD of </w:t>
            </w:r>
            <w:r w:rsidRPr="001144B1">
              <w:rPr>
                <w:rFonts w:ascii="Calibri" w:eastAsia="Times New Roman" w:hAnsi="Calibri" w:cs="Calibri"/>
                <w:kern w:val="0"/>
                <w:sz w:val="20"/>
                <w:szCs w:val="20"/>
                <w:lang w:eastAsia="en-US"/>
              </w:rPr>
              <w:t>sbfd-EndingSymbolIndex</w:t>
            </w:r>
            <w:r>
              <w:rPr>
                <w:rFonts w:ascii="Calibri" w:eastAsia="Times New Roman" w:hAnsi="Calibri" w:cs="Calibri"/>
                <w:kern w:val="0"/>
                <w:sz w:val="20"/>
                <w:szCs w:val="20"/>
                <w:lang w:eastAsia="en-US"/>
              </w:rPr>
              <w:t xml:space="preserve"> according to the RAN1 meeting agreement. </w:t>
            </w:r>
          </w:p>
        </w:tc>
      </w:tr>
      <w:tr w:rsidR="008B01DA" w:rsidRPr="00A644F2" w14:paraId="1638D25F" w14:textId="77777777" w:rsidTr="00BD3CAE">
        <w:tc>
          <w:tcPr>
            <w:tcW w:w="14580"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lastRenderedPageBreak/>
              <w:t>Below changes implemented in v06 version</w:t>
            </w:r>
          </w:p>
        </w:tc>
      </w:tr>
      <w:tr w:rsidR="005D63CC" w:rsidRPr="00A644F2" w14:paraId="1E23653C" w14:textId="77777777" w:rsidTr="00BD3CAE">
        <w:tc>
          <w:tcPr>
            <w:tcW w:w="2070"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1985"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5940"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4585"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BD3CAE">
        <w:tc>
          <w:tcPr>
            <w:tcW w:w="2070"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1985"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5940"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4585"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definitions</w:t>
            </w:r>
            <w:r>
              <w:rPr>
                <w:rFonts w:ascii="Calibri" w:eastAsia="Times New Roman" w:hAnsi="Calibri" w:cs="Calibri"/>
                <w:kern w:val="0"/>
                <w:sz w:val="20"/>
                <w:szCs w:val="20"/>
                <w:lang w:eastAsia="en-US"/>
              </w:rPr>
              <w:t xml:space="preserve">. </w:t>
            </w:r>
          </w:p>
        </w:tc>
      </w:tr>
      <w:tr w:rsidR="004D2441" w:rsidRPr="00A644F2" w14:paraId="0DA18286" w14:textId="77777777" w:rsidTr="00BD3CAE">
        <w:tc>
          <w:tcPr>
            <w:tcW w:w="2070"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Rapp12</w:t>
            </w:r>
          </w:p>
        </w:tc>
        <w:tc>
          <w:tcPr>
            <w:tcW w:w="1985"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5940"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4585"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xml:space="preserve">, SBFD Configuration 1-&gt;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the transmissions/receptions are restricted to SBFD symbols only or non-SBFD symbols only</w:t>
            </w:r>
          </w:p>
        </w:tc>
      </w:tr>
      <w:tr w:rsidR="009C5D46" w:rsidRPr="00A644F2" w14:paraId="36DBE2C1" w14:textId="77777777" w:rsidTr="00BD3CAE">
        <w:tc>
          <w:tcPr>
            <w:tcW w:w="2070"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Rapp13</w:t>
            </w:r>
          </w:p>
        </w:tc>
        <w:tc>
          <w:tcPr>
            <w:tcW w:w="1985"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5940"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4585"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r w:rsidR="008E236F" w:rsidRPr="008E236F">
              <w:rPr>
                <w:rFonts w:ascii="Calibri" w:eastAsia="Times New Roman" w:hAnsi="Calibri" w:cs="Calibri"/>
                <w:kern w:val="0"/>
                <w:sz w:val="20"/>
                <w:szCs w:val="20"/>
                <w:lang w:eastAsia="en-US"/>
              </w:rPr>
              <w:t>sbfd-RACH-SingleConfig</w:t>
            </w:r>
            <w:r w:rsidR="008E236F">
              <w:rPr>
                <w:rFonts w:ascii="Calibri" w:eastAsia="Times New Roman" w:hAnsi="Calibri" w:cs="Calibri"/>
                <w:kern w:val="0"/>
                <w:sz w:val="20"/>
                <w:szCs w:val="20"/>
                <w:lang w:eastAsia="en-US"/>
              </w:rPr>
              <w:t xml:space="preserve"> is configured; SBFD RACH Config Option2-&gt; when </w:t>
            </w:r>
            <w:r w:rsidR="008E236F" w:rsidRPr="008E236F">
              <w:rPr>
                <w:rFonts w:ascii="Calibri" w:eastAsia="Times New Roman" w:hAnsi="Calibri" w:cs="Calibri"/>
                <w:kern w:val="0"/>
                <w:sz w:val="20"/>
                <w:szCs w:val="20"/>
                <w:lang w:eastAsia="en-US"/>
              </w:rPr>
              <w:t>sbfd-RACH-DualConfig</w:t>
            </w:r>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BD3CAE">
        <w:tc>
          <w:tcPr>
            <w:tcW w:w="2070"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iaomi001</w:t>
            </w:r>
          </w:p>
        </w:tc>
        <w:tc>
          <w:tcPr>
            <w:tcW w:w="1985"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SRS-RSRP-MeasResource</w:t>
            </w:r>
          </w:p>
        </w:tc>
        <w:tc>
          <w:tcPr>
            <w:tcW w:w="5940"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 should be SRS-RSRP-MeasResource-r19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sz w:val="20"/>
                <w:szCs w:val="21"/>
                <w:lang w:eastAsia="ko-KR"/>
              </w:rPr>
            </w:pPr>
          </w:p>
        </w:tc>
        <w:tc>
          <w:tcPr>
            <w:tcW w:w="4585" w:type="dxa"/>
          </w:tcPr>
          <w:p w14:paraId="13099C67" w14:textId="0E7F7342" w:rsidR="007A594F" w:rsidRDefault="00157155"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7A594F" w:rsidRPr="00A644F2" w14:paraId="2E51AD8D" w14:textId="77777777" w:rsidTr="00BD3CAE">
        <w:tc>
          <w:tcPr>
            <w:tcW w:w="2070"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iaomi002</w:t>
            </w:r>
          </w:p>
        </w:tc>
        <w:tc>
          <w:tcPr>
            <w:tcW w:w="1985"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SRS-RSRP-MeasResourceSet</w:t>
            </w:r>
          </w:p>
        </w:tc>
        <w:tc>
          <w:tcPr>
            <w:tcW w:w="5940"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lastRenderedPageBreak/>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4585" w:type="dxa"/>
          </w:tcPr>
          <w:p w14:paraId="61525347" w14:textId="38DFA922" w:rsidR="007A594F" w:rsidRDefault="00CA5652"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corrected.</w:t>
            </w:r>
          </w:p>
        </w:tc>
      </w:tr>
      <w:tr w:rsidR="00410DAD" w:rsidRPr="00A644F2" w14:paraId="408EB4B8" w14:textId="77777777" w:rsidTr="00BD3CAE">
        <w:tc>
          <w:tcPr>
            <w:tcW w:w="2070"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1985"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5940"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Grammar wise, wording similar to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receptions are restricted to SBFD symbols only or non-SBFD symbols only is applied for PDSCH receptions in the given DL BWP</w:t>
            </w:r>
            <w:r>
              <w:rPr>
                <w:rFonts w:ascii="Calibri" w:hAnsi="Calibri" w:cs="Calibri"/>
                <w:sz w:val="20"/>
                <w:szCs w:val="21"/>
              </w:rPr>
              <w:t>”</w:t>
            </w:r>
            <w:r>
              <w:rPr>
                <w:rFonts w:ascii="Calibri" w:hAnsi="Calibri" w:cs="Calibri" w:hint="eastAsia"/>
                <w:sz w:val="20"/>
                <w:szCs w:val="21"/>
              </w:rPr>
              <w:t>.</w:t>
            </w:r>
          </w:p>
        </w:tc>
        <w:tc>
          <w:tcPr>
            <w:tcW w:w="4585" w:type="dxa"/>
          </w:tcPr>
          <w:p w14:paraId="6A07993D" w14:textId="4E1AC478"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the blue words. </w:t>
            </w:r>
          </w:p>
        </w:tc>
      </w:tr>
      <w:tr w:rsidR="00410DAD" w:rsidRPr="00A644F2" w14:paraId="50F537B3" w14:textId="77777777" w:rsidTr="00BD3CAE">
        <w:tc>
          <w:tcPr>
            <w:tcW w:w="2070"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iaomi004</w:t>
            </w:r>
          </w:p>
        </w:tc>
        <w:tc>
          <w:tcPr>
            <w:tcW w:w="1985"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5940"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r>
              <w:rPr>
                <w:lang w:eastAsia="sv-SE"/>
              </w:rPr>
              <w:t>.</w:t>
            </w:r>
            <w:r w:rsidRPr="00A34D13">
              <w:rPr>
                <w:lang w:eastAsia="x-none"/>
              </w:rPr>
              <w:t>If not enabled</w:t>
            </w:r>
            <w:r>
              <w:rPr>
                <w:lang w:eastAsia="x-none"/>
              </w:rPr>
              <w:t>”</w:t>
            </w:r>
          </w:p>
        </w:tc>
        <w:tc>
          <w:tcPr>
            <w:tcW w:w="4585" w:type="dxa"/>
          </w:tcPr>
          <w:p w14:paraId="1D86A1AD" w14:textId="10CA27F6"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the sharp eyes</w:t>
            </w:r>
          </w:p>
        </w:tc>
      </w:tr>
      <w:tr w:rsidR="008C1034" w:rsidRPr="00A644F2" w14:paraId="760C008D" w14:textId="77777777" w:rsidTr="00BD3CAE">
        <w:tc>
          <w:tcPr>
            <w:tcW w:w="2070"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iaomi005</w:t>
            </w:r>
          </w:p>
        </w:tc>
        <w:tc>
          <w:tcPr>
            <w:tcW w:w="1985"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RACH-ConfigDedicated</w:t>
            </w:r>
          </w:p>
        </w:tc>
        <w:tc>
          <w:tcPr>
            <w:tcW w:w="5940"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uggest to change “SBFD” to “sbfd” below as enumerated value starts with lower 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4585" w:type="dxa"/>
          </w:tcPr>
          <w:p w14:paraId="10AA730A" w14:textId="2D83EB38" w:rsidR="008C1034"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 to small case</w:t>
            </w:r>
          </w:p>
        </w:tc>
      </w:tr>
      <w:tr w:rsidR="0034007F" w:rsidRPr="00A644F2" w14:paraId="6F51BD38" w14:textId="77777777" w:rsidTr="00BD3CAE">
        <w:tc>
          <w:tcPr>
            <w:tcW w:w="2070"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1985"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w:t>
            </w:r>
            <w:r w:rsidRPr="0034007F">
              <w:rPr>
                <w:rFonts w:ascii="Calibri" w:hAnsi="Calibri" w:cs="Calibri"/>
                <w:sz w:val="20"/>
                <w:szCs w:val="21"/>
              </w:rPr>
              <w:lastRenderedPageBreak/>
              <w:t>v19xy</w:t>
            </w:r>
            <w:r>
              <w:rPr>
                <w:rFonts w:ascii="Calibri" w:hAnsi="Calibri" w:cs="Calibri"/>
                <w:sz w:val="20"/>
                <w:szCs w:val="21"/>
              </w:rPr>
              <w:t>, field description for symbolType</w:t>
            </w:r>
          </w:p>
        </w:tc>
        <w:tc>
          <w:tcPr>
            <w:tcW w:w="5940"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lastRenderedPageBreak/>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 xml:space="preserve">UL BWP. (see TS 38.214 [19], clause X)”, suggest to </w:t>
            </w:r>
            <w:r w:rsidRPr="0034007F">
              <w:rPr>
                <w:rFonts w:ascii="Calibri" w:hAnsi="Calibri" w:cs="Calibri"/>
                <w:sz w:val="20"/>
                <w:szCs w:val="21"/>
              </w:rPr>
              <w:lastRenderedPageBreak/>
              <w:t>change to “UL BWP (see TS 38.214 [19], clause X)</w:t>
            </w:r>
            <w:r>
              <w:rPr>
                <w:rFonts w:ascii="Calibri" w:hAnsi="Calibri" w:cs="Calibri"/>
                <w:sz w:val="20"/>
                <w:szCs w:val="21"/>
              </w:rPr>
              <w:t>.”</w:t>
            </w:r>
          </w:p>
        </w:tc>
        <w:tc>
          <w:tcPr>
            <w:tcW w:w="4585" w:type="dxa"/>
          </w:tcPr>
          <w:p w14:paraId="23F45446" w14:textId="79D6EAF0" w:rsidR="0034007F"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ok</w:t>
            </w:r>
          </w:p>
        </w:tc>
      </w:tr>
      <w:tr w:rsidR="00087A98" w:rsidRPr="00A644F2" w14:paraId="70F78674" w14:textId="77777777" w:rsidTr="00BD3CAE">
        <w:tc>
          <w:tcPr>
            <w:tcW w:w="2070" w:type="dxa"/>
          </w:tcPr>
          <w:p w14:paraId="08A6D3B5" w14:textId="6012EDF1" w:rsidR="00087A98" w:rsidRDefault="00087A98" w:rsidP="00CA74DD">
            <w:pPr>
              <w:rPr>
                <w:rFonts w:ascii="Calibri" w:hAnsi="Calibri" w:cs="Calibri"/>
                <w:sz w:val="20"/>
                <w:szCs w:val="21"/>
              </w:rPr>
            </w:pPr>
            <w:r>
              <w:rPr>
                <w:rFonts w:ascii="Calibri" w:hAnsi="Calibri" w:cs="Calibri"/>
                <w:sz w:val="20"/>
                <w:szCs w:val="21"/>
              </w:rPr>
              <w:t>Ericsson001</w:t>
            </w:r>
          </w:p>
        </w:tc>
        <w:tc>
          <w:tcPr>
            <w:tcW w:w="1985" w:type="dxa"/>
          </w:tcPr>
          <w:p w14:paraId="3BB77662" w14:textId="77777777" w:rsidR="00F53FC9" w:rsidRPr="0093053F" w:rsidRDefault="00F53FC9" w:rsidP="00F53FC9">
            <w:pPr>
              <w:pStyle w:val="TAL"/>
              <w:rPr>
                <w:ins w:id="22" w:author="Huawei, HiSilicon" w:date="2025-06-27T10:55:00Z"/>
                <w:b/>
                <w:i/>
                <w:szCs w:val="22"/>
                <w:lang w:eastAsia="sv-SE"/>
              </w:rPr>
            </w:pPr>
            <w:ins w:id="23" w:author="Huawei, HiSilicon" w:date="2025-06-27T10:55:00Z">
              <w:r w:rsidRPr="0093053F">
                <w:rPr>
                  <w:b/>
                  <w:i/>
                  <w:szCs w:val="22"/>
                  <w:lang w:eastAsia="sv-SE"/>
                </w:rPr>
                <w:t>ra-OccasionType</w:t>
              </w:r>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5940"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sz w:val="20"/>
                <w:szCs w:val="21"/>
              </w:rPr>
            </w:pPr>
            <w:r>
              <w:rPr>
                <w:rFonts w:ascii="Calibri" w:hAnsi="Calibri" w:cs="Calibri"/>
                <w:sz w:val="20"/>
                <w:szCs w:val="21"/>
              </w:rPr>
              <w:t>“Or”</w:t>
            </w:r>
            <w:r w:rsidRPr="00F53FC9">
              <w:rPr>
                <w:rFonts w:ascii="Wingdings" w:eastAsia="Wingdings" w:hAnsi="Wingdings" w:cs="Wingdings"/>
                <w:sz w:val="20"/>
                <w:szCs w:val="21"/>
              </w:rPr>
              <w:t>à</w:t>
            </w:r>
            <w:r>
              <w:rPr>
                <w:rFonts w:ascii="Calibri" w:hAnsi="Calibri" w:cs="Calibri"/>
                <w:sz w:val="20"/>
                <w:szCs w:val="21"/>
              </w:rPr>
              <w:t xml:space="preserve"> “of”</w:t>
            </w:r>
          </w:p>
        </w:tc>
        <w:tc>
          <w:tcPr>
            <w:tcW w:w="4585" w:type="dxa"/>
          </w:tcPr>
          <w:p w14:paraId="36443023" w14:textId="6341C14D" w:rsidR="00087A98"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A43C22" w:rsidRPr="00A644F2" w14:paraId="5BAED2F0" w14:textId="77777777" w:rsidTr="00BD3CAE">
        <w:tc>
          <w:tcPr>
            <w:tcW w:w="2070"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lastRenderedPageBreak/>
              <w:t>Ericsson002</w:t>
            </w:r>
          </w:p>
        </w:tc>
        <w:tc>
          <w:tcPr>
            <w:tcW w:w="1985"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5940" w:type="dxa"/>
          </w:tcPr>
          <w:p w14:paraId="3BE5DA29" w14:textId="77777777" w:rsidR="00A43C22" w:rsidRDefault="00A43C22" w:rsidP="00A43C22">
            <w:pPr>
              <w:jc w:val="left"/>
              <w:rPr>
                <w:rFonts w:ascii="Calibri" w:hAnsi="Calibri" w:cs="Calibri"/>
                <w:sz w:val="20"/>
                <w:szCs w:val="21"/>
              </w:rPr>
            </w:pPr>
            <w:r w:rsidRPr="00A43C22">
              <w:rPr>
                <w:rFonts w:ascii="Calibri" w:hAnsi="Calibri" w:cs="Calibri"/>
                <w:sz w:val="20"/>
                <w:szCs w:val="21"/>
              </w:rPr>
              <w:t>the first half of this sentence says ”dedicated DL BWP”. Suggest to use ”given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rPr>
            </w:pPr>
            <w:r w:rsidRPr="00A43C22">
              <w:rPr>
                <w:rFonts w:ascii="Calibri" w:hAnsi="Calibri" w:cs="Calibri"/>
                <w:sz w:val="20"/>
                <w:szCs w:val="21"/>
              </w:rPr>
              <w:t>Suggest to reword this sentence as ”if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4585" w:type="dxa"/>
          </w:tcPr>
          <w:p w14:paraId="4157ADAE" w14:textId="43EC7C88"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follow the suggest of </w:t>
            </w:r>
            <w:r w:rsidRPr="004D728F">
              <w:rPr>
                <w:rFonts w:ascii="Calibri" w:eastAsia="Times New Roman" w:hAnsi="Calibri" w:cs="Calibri"/>
                <w:kern w:val="0"/>
                <w:sz w:val="20"/>
                <w:szCs w:val="20"/>
                <w:lang w:eastAsia="en-US"/>
              </w:rPr>
              <w:t>Xiaomi003</w:t>
            </w:r>
            <w:r>
              <w:rPr>
                <w:rFonts w:ascii="Calibri" w:eastAsia="Times New Roman" w:hAnsi="Calibri" w:cs="Calibri"/>
                <w:kern w:val="0"/>
                <w:sz w:val="20"/>
                <w:szCs w:val="20"/>
                <w:lang w:eastAsia="en-US"/>
              </w:rPr>
              <w:t xml:space="preserve">, considering to align with FD of </w:t>
            </w:r>
            <w:r w:rsidRPr="004D728F">
              <w:rPr>
                <w:rFonts w:ascii="Calibri" w:eastAsia="Times New Roman" w:hAnsi="Calibri" w:cs="Calibri"/>
                <w:kern w:val="0"/>
                <w:sz w:val="20"/>
                <w:szCs w:val="20"/>
                <w:lang w:eastAsia="en-US"/>
              </w:rPr>
              <w:t>sbfd-Config2-</w:t>
            </w:r>
            <w:r>
              <w:rPr>
                <w:rFonts w:ascii="Calibri" w:eastAsia="Times New Roman" w:hAnsi="Calibri" w:cs="Calibri"/>
                <w:kern w:val="0"/>
                <w:sz w:val="20"/>
                <w:szCs w:val="20"/>
                <w:lang w:eastAsia="en-US"/>
              </w:rPr>
              <w:t>transmission</w:t>
            </w:r>
          </w:p>
        </w:tc>
      </w:tr>
      <w:tr w:rsidR="00A43C22" w:rsidRPr="00A644F2" w14:paraId="17DDAA33" w14:textId="77777777" w:rsidTr="00BD3CAE">
        <w:tc>
          <w:tcPr>
            <w:tcW w:w="2070"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lastRenderedPageBreak/>
              <w:t>Ericsson003</w:t>
            </w:r>
          </w:p>
        </w:tc>
        <w:tc>
          <w:tcPr>
            <w:tcW w:w="1985"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5940"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This sentence seems confusing, this is used to configure an additional RACH configuration in SBFD symbols. ”configure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4585" w:type="dxa"/>
          </w:tcPr>
          <w:p w14:paraId="158D50B3" w14:textId="77777777"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"dual" wording is to align with RAN1 name and 300. Need more company inputs on this. </w:t>
            </w:r>
          </w:p>
          <w:p w14:paraId="33FD4F72" w14:textId="25C14228" w:rsidR="004D728F"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Yes, it is agreed in RAN1 LS. </w:t>
            </w:r>
          </w:p>
        </w:tc>
      </w:tr>
      <w:tr w:rsidR="009C0DE7" w:rsidRPr="00A644F2" w14:paraId="3CFB0CBF" w14:textId="77777777" w:rsidTr="00BD3CAE">
        <w:tc>
          <w:tcPr>
            <w:tcW w:w="2070"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lastRenderedPageBreak/>
              <w:t>Ericsson004</w:t>
            </w:r>
          </w:p>
        </w:tc>
        <w:tc>
          <w:tcPr>
            <w:tcW w:w="1985" w:type="dxa"/>
          </w:tcPr>
          <w:p w14:paraId="35DA8606" w14:textId="58199DF8" w:rsidR="009C0DE7" w:rsidRDefault="009C0DE7" w:rsidP="009C0DE7">
            <w:pPr>
              <w:pStyle w:val="TAL"/>
              <w:rPr>
                <w:ins w:id="32" w:author="Huawei, HiSilicon" w:date="2025-06-27T11:12:00Z"/>
                <w:b/>
                <w:i/>
                <w:szCs w:val="22"/>
                <w:lang w:eastAsia="sv-SE"/>
              </w:rPr>
            </w:pPr>
            <w:ins w:id="33"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34"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4F67ADBE" w14:textId="522A262A" w:rsidR="009C0DE7" w:rsidRDefault="009C0DE7" w:rsidP="009C0DE7">
            <w:pPr>
              <w:pStyle w:val="TAL"/>
              <w:rPr>
                <w:b/>
                <w:i/>
                <w:szCs w:val="22"/>
                <w:lang w:eastAsia="sv-SE"/>
              </w:rPr>
            </w:pPr>
          </w:p>
        </w:tc>
        <w:tc>
          <w:tcPr>
            <w:tcW w:w="5940"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4585" w:type="dxa"/>
          </w:tcPr>
          <w:p w14:paraId="13B5B55A" w14:textId="0AA3A577"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w:t>
            </w:r>
            <w:r>
              <w:t xml:space="preserve"> </w:t>
            </w:r>
            <w:r w:rsidRPr="00767B2C">
              <w:rPr>
                <w:rFonts w:ascii="Calibri" w:eastAsia="Times New Roman" w:hAnsi="Calibri" w:cs="Calibri"/>
                <w:kern w:val="0"/>
                <w:sz w:val="20"/>
                <w:szCs w:val="20"/>
                <w:lang w:eastAsia="en-US"/>
              </w:rPr>
              <w:t xml:space="preserve">for the initial PRACH preamble transmissions </w:t>
            </w:r>
            <w:r>
              <w:rPr>
                <w:rFonts w:ascii="Calibri" w:eastAsia="Times New Roman" w:hAnsi="Calibri" w:cs="Calibri"/>
                <w:kern w:val="0"/>
                <w:sz w:val="20"/>
                <w:szCs w:val="20"/>
                <w:lang w:eastAsia="en-US"/>
              </w:rPr>
              <w:t>" for both</w:t>
            </w:r>
          </w:p>
        </w:tc>
      </w:tr>
      <w:tr w:rsidR="009C0DE7" w:rsidRPr="00A644F2" w14:paraId="1C7BE7ED" w14:textId="77777777" w:rsidTr="00BD3CAE">
        <w:tc>
          <w:tcPr>
            <w:tcW w:w="2070"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1985" w:type="dxa"/>
          </w:tcPr>
          <w:p w14:paraId="29C85A55" w14:textId="77777777" w:rsidR="00B44902" w:rsidRPr="009B3D31" w:rsidRDefault="00B44902" w:rsidP="00B44902">
            <w:pPr>
              <w:pStyle w:val="TAL"/>
              <w:rPr>
                <w:ins w:id="35" w:author="Huawei, HiSilicon" w:date="2025-06-27T11:12:00Z"/>
                <w:b/>
                <w:i/>
                <w:szCs w:val="22"/>
                <w:lang w:eastAsia="sv-SE"/>
              </w:rPr>
            </w:pPr>
            <w:ins w:id="36"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21B8976D" w14:textId="063E4679" w:rsidR="009C0DE7" w:rsidRPr="00087FF2" w:rsidRDefault="00B44902" w:rsidP="00B44902">
            <w:pPr>
              <w:rPr>
                <w:b/>
                <w:i/>
                <w:lang w:eastAsia="sv-SE"/>
              </w:rPr>
            </w:pPr>
            <w:ins w:id="37"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PRACH occasions </w:t>
              </w:r>
            </w:ins>
            <w:ins w:id="39" w:author="Huawei, HiSilicon" w:date="2025-06-27T11:12:00Z">
              <w:r>
                <w:rPr>
                  <w:bCs/>
                  <w:iCs/>
                  <w:lang w:eastAsia="sv-SE"/>
                </w:rPr>
                <w:t>if the</w:t>
              </w:r>
              <w:r>
                <w:t xml:space="preserve"> measured </w:t>
              </w:r>
              <w:r w:rsidRPr="00087FF2">
                <w:rPr>
                  <w:bCs/>
                  <w:iCs/>
                  <w:lang w:eastAsia="sv-SE"/>
                </w:rPr>
                <w:t xml:space="preserve">downlink pathloss </w:t>
              </w:r>
              <w:r w:rsidRPr="00087FF2">
                <w:rPr>
                  <w:bCs/>
                  <w:iCs/>
                  <w:lang w:eastAsia="sv-SE"/>
                </w:rPr>
                <w:lastRenderedPageBreak/>
                <w:t>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5940"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lastRenderedPageBreak/>
              <w:t xml:space="preserve">“the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4585" w:type="dxa"/>
          </w:tcPr>
          <w:p w14:paraId="2FE26CFD" w14:textId="526BCFA1"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5E0894" w:rsidRPr="00A644F2" w14:paraId="6C8B21B6" w14:textId="77777777" w:rsidTr="00BD3CAE">
        <w:tc>
          <w:tcPr>
            <w:tcW w:w="2070" w:type="dxa"/>
          </w:tcPr>
          <w:p w14:paraId="19F8B16E" w14:textId="3CB513C7" w:rsidR="005E0894" w:rsidRDefault="005E0894" w:rsidP="009C0DE7">
            <w:pPr>
              <w:rPr>
                <w:rFonts w:ascii="Calibri" w:hAnsi="Calibri" w:cs="Calibri"/>
                <w:sz w:val="20"/>
                <w:szCs w:val="21"/>
              </w:rPr>
            </w:pPr>
            <w:r>
              <w:rPr>
                <w:rFonts w:ascii="Calibri" w:hAnsi="Calibri" w:cs="Calibri"/>
                <w:sz w:val="20"/>
                <w:szCs w:val="21"/>
              </w:rPr>
              <w:t>Eri006</w:t>
            </w:r>
          </w:p>
        </w:tc>
        <w:tc>
          <w:tcPr>
            <w:tcW w:w="1985" w:type="dxa"/>
          </w:tcPr>
          <w:p w14:paraId="74BB8546" w14:textId="2F6B5C34" w:rsidR="005E0894" w:rsidRPr="009B3D31" w:rsidRDefault="005E0894" w:rsidP="00B44902">
            <w:pPr>
              <w:pStyle w:val="TAL"/>
              <w:rPr>
                <w:b/>
                <w:i/>
                <w:szCs w:val="22"/>
                <w:lang w:eastAsia="sv-SE"/>
              </w:rPr>
            </w:pPr>
            <w:r w:rsidRPr="005E0894">
              <w:rPr>
                <w:b/>
                <w:i/>
                <w:szCs w:val="22"/>
                <w:lang w:eastAsia="sv-SE"/>
              </w:rPr>
              <w:t>SCS-SpecificCarrier information element</w:t>
            </w:r>
          </w:p>
        </w:tc>
        <w:tc>
          <w:tcPr>
            <w:tcW w:w="5940" w:type="dxa"/>
          </w:tcPr>
          <w:p w14:paraId="08ECFDB1" w14:textId="618A862A" w:rsidR="005E0894" w:rsidRDefault="005E0894" w:rsidP="009C0DE7">
            <w:pPr>
              <w:jc w:val="left"/>
              <w:rPr>
                <w:rFonts w:ascii="Calibri" w:hAnsi="Calibri" w:cs="Calibri"/>
                <w:sz w:val="20"/>
                <w:szCs w:val="21"/>
              </w:rPr>
            </w:pPr>
            <w:r>
              <w:rPr>
                <w:rFonts w:ascii="Calibri" w:hAnsi="Calibri" w:cs="Calibri"/>
                <w:sz w:val="20"/>
                <w:szCs w:val="21"/>
              </w:rPr>
              <w:t>From RAN3 colleague we learned RAN3 specs would be simplified if the new SBFD fields are collected in own IE, that can be referred to in RAN3 specs, similar to what they already have for TDD UL/DL config:</w:t>
            </w:r>
          </w:p>
          <w:p w14:paraId="07F82FBE" w14:textId="77777777" w:rsidR="005E0894" w:rsidRDefault="005E0894" w:rsidP="009C0DE7">
            <w:pPr>
              <w:jc w:val="left"/>
              <w:rPr>
                <w:rFonts w:ascii="Calibri" w:hAnsi="Calibri" w:cs="Calibri"/>
                <w:sz w:val="20"/>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5E0894" w:rsidRPr="005E0894" w14:paraId="3444BAEE" w14:textId="77777777" w:rsidTr="003E7DBC">
              <w:trPr>
                <w:tblCellSpacing w:w="15" w:type="dxa"/>
              </w:trPr>
              <w:tc>
                <w:tcPr>
                  <w:tcW w:w="1900" w:type="dxa"/>
                  <w:vAlign w:val="center"/>
                  <w:hideMark/>
                </w:tcPr>
                <w:p w14:paraId="5E74F3D9" w14:textId="77777777" w:rsidR="005E0894" w:rsidRPr="005E0894" w:rsidRDefault="005E0894" w:rsidP="005E0894">
                  <w:pPr>
                    <w:widowControl/>
                    <w:spacing w:before="100" w:beforeAutospacing="1" w:after="100" w:afterAutospacing="1"/>
                    <w:ind w:left="330"/>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&gt;&gt;&gt;TDD UL-DL Configuration Common NR</w:t>
                  </w:r>
                </w:p>
              </w:tc>
              <w:tc>
                <w:tcPr>
                  <w:tcW w:w="204" w:type="dxa"/>
                  <w:vAlign w:val="center"/>
                  <w:hideMark/>
                </w:tcPr>
                <w:p w14:paraId="47BBC717"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w:t>
                  </w:r>
                </w:p>
              </w:tc>
              <w:tc>
                <w:tcPr>
                  <w:tcW w:w="90" w:type="dxa"/>
                  <w:vAlign w:val="center"/>
                  <w:hideMark/>
                </w:tcPr>
                <w:p w14:paraId="09D18F7B"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 </w:t>
                  </w:r>
                </w:p>
              </w:tc>
              <w:tc>
                <w:tcPr>
                  <w:tcW w:w="949" w:type="dxa"/>
                  <w:vAlign w:val="center"/>
                  <w:hideMark/>
                </w:tcPr>
                <w:p w14:paraId="477A1828"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OCTET STRING</w:t>
                  </w:r>
                </w:p>
              </w:tc>
              <w:tc>
                <w:tcPr>
                  <w:tcW w:w="4297" w:type="dxa"/>
                  <w:vAlign w:val="center"/>
                  <w:hideMark/>
                </w:tcPr>
                <w:p w14:paraId="31FD9265"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Includes the </w:t>
                  </w:r>
                  <w:r w:rsidRPr="005E0894">
                    <w:rPr>
                      <w:rFonts w:ascii="Times New Roman" w:eastAsia="Times New Roman" w:hAnsi="Times New Roman" w:cs="Times New Roman"/>
                      <w:i/>
                      <w:iCs/>
                      <w:kern w:val="0"/>
                      <w:sz w:val="24"/>
                      <w:szCs w:val="24"/>
                    </w:rPr>
                    <w:t>tdd-UL-DL-ConfigurationCommon </w:t>
                  </w:r>
                  <w:r w:rsidRPr="005E0894">
                    <w:rPr>
                      <w:rFonts w:ascii="Times New Roman" w:eastAsia="Times New Roman" w:hAnsi="Times New Roman" w:cs="Times New Roman"/>
                      <w:kern w:val="0"/>
                      <w:sz w:val="24"/>
                      <w:szCs w:val="24"/>
                    </w:rPr>
                    <w:t>contained in the </w:t>
                  </w:r>
                  <w:r w:rsidRPr="005E0894">
                    <w:rPr>
                      <w:rFonts w:ascii="Times New Roman" w:eastAsia="Times New Roman" w:hAnsi="Times New Roman" w:cs="Times New Roman"/>
                      <w:i/>
                      <w:iCs/>
                      <w:kern w:val="0"/>
                      <w:sz w:val="24"/>
                      <w:szCs w:val="24"/>
                    </w:rPr>
                    <w:t>ServingCellConfigCommon  </w:t>
                  </w:r>
                  <w:r w:rsidRPr="005E0894">
                    <w:rPr>
                      <w:rFonts w:ascii="Times New Roman" w:eastAsia="Times New Roman" w:hAnsi="Times New Roman" w:cs="Times New Roman"/>
                      <w:kern w:val="0"/>
                      <w:sz w:val="24"/>
                      <w:szCs w:val="24"/>
                    </w:rPr>
                    <w:t>IE  as defined in TS 38.331 [8]</w:t>
                  </w:r>
                </w:p>
              </w:tc>
              <w:tc>
                <w:tcPr>
                  <w:tcW w:w="484" w:type="dxa"/>
                  <w:vAlign w:val="center"/>
                  <w:hideMark/>
                </w:tcPr>
                <w:p w14:paraId="67E5FAB1"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YES</w:t>
                  </w:r>
                </w:p>
              </w:tc>
              <w:tc>
                <w:tcPr>
                  <w:tcW w:w="644" w:type="dxa"/>
                  <w:vAlign w:val="center"/>
                  <w:hideMark/>
                </w:tcPr>
                <w:p w14:paraId="7CCF3582"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ignore</w:t>
                  </w:r>
                </w:p>
              </w:tc>
            </w:tr>
          </w:tbl>
          <w:p w14:paraId="5F192DEC" w14:textId="77777777" w:rsidR="005E0894" w:rsidRDefault="005E0894" w:rsidP="009C0DE7">
            <w:pPr>
              <w:jc w:val="left"/>
              <w:rPr>
                <w:rFonts w:ascii="Calibri" w:hAnsi="Calibri" w:cs="Calibri"/>
                <w:sz w:val="20"/>
                <w:szCs w:val="21"/>
              </w:rPr>
            </w:pPr>
          </w:p>
          <w:p w14:paraId="79499800" w14:textId="77777777" w:rsidR="005E0894" w:rsidRDefault="005E0894" w:rsidP="009C0DE7">
            <w:pPr>
              <w:jc w:val="left"/>
              <w:rPr>
                <w:rFonts w:ascii="Calibri" w:hAnsi="Calibri" w:cs="Calibri"/>
                <w:sz w:val="20"/>
                <w:szCs w:val="21"/>
              </w:rPr>
            </w:pPr>
          </w:p>
          <w:p w14:paraId="53B4414F" w14:textId="29F1CA1B" w:rsidR="005E0894" w:rsidRDefault="0094044D" w:rsidP="009C0DE7">
            <w:pPr>
              <w:jc w:val="left"/>
              <w:rPr>
                <w:rFonts w:ascii="Calibri" w:hAnsi="Calibri" w:cs="Calibri"/>
                <w:sz w:val="20"/>
                <w:szCs w:val="21"/>
              </w:rPr>
            </w:pPr>
            <w:r>
              <w:rPr>
                <w:rFonts w:ascii="Calibri" w:hAnsi="Calibri" w:cs="Calibri"/>
                <w:sz w:val="20"/>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94044D" w:rsidRPr="0094044D" w14:paraId="73442325" w14:textId="77777777" w:rsidTr="003E7DBC">
              <w:trPr>
                <w:tblCellSpacing w:w="15" w:type="dxa"/>
              </w:trPr>
              <w:tc>
                <w:tcPr>
                  <w:tcW w:w="2773" w:type="dxa"/>
                  <w:vAlign w:val="center"/>
                  <w:hideMark/>
                </w:tcPr>
                <w:p w14:paraId="6332716C" w14:textId="77777777" w:rsidR="0094044D" w:rsidRPr="0094044D" w:rsidRDefault="0094044D" w:rsidP="0094044D">
                  <w:pPr>
                    <w:widowControl/>
                    <w:spacing w:before="100" w:beforeAutospacing="1" w:after="100" w:afterAutospacing="1"/>
                    <w:ind w:left="330"/>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&gt;&gt;&gt;SBFD Configuration</w:t>
                  </w:r>
                </w:p>
              </w:tc>
              <w:tc>
                <w:tcPr>
                  <w:tcW w:w="204" w:type="dxa"/>
                  <w:vAlign w:val="center"/>
                  <w:hideMark/>
                </w:tcPr>
                <w:p w14:paraId="21362D01"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O</w:t>
                  </w:r>
                </w:p>
              </w:tc>
              <w:tc>
                <w:tcPr>
                  <w:tcW w:w="90" w:type="dxa"/>
                  <w:vAlign w:val="center"/>
                  <w:hideMark/>
                </w:tcPr>
                <w:p w14:paraId="36694100"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rPr>
                    <w:t> </w:t>
                  </w:r>
                </w:p>
              </w:tc>
              <w:tc>
                <w:tcPr>
                  <w:tcW w:w="3284" w:type="dxa"/>
                  <w:vAlign w:val="center"/>
                  <w:hideMark/>
                </w:tcPr>
                <w:p w14:paraId="7EEF7B5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 (pending on RAN2 progress)</w:t>
                  </w:r>
                </w:p>
              </w:tc>
              <w:tc>
                <w:tcPr>
                  <w:tcW w:w="431" w:type="dxa"/>
                  <w:vAlign w:val="center"/>
                  <w:hideMark/>
                </w:tcPr>
                <w:p w14:paraId="445B600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w:t>
                  </w:r>
                </w:p>
              </w:tc>
              <w:tc>
                <w:tcPr>
                  <w:tcW w:w="484" w:type="dxa"/>
                  <w:vAlign w:val="center"/>
                  <w:hideMark/>
                </w:tcPr>
                <w:p w14:paraId="007F6847"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YES</w:t>
                  </w:r>
                </w:p>
              </w:tc>
              <w:tc>
                <w:tcPr>
                  <w:tcW w:w="644" w:type="dxa"/>
                  <w:vAlign w:val="center"/>
                  <w:hideMark/>
                </w:tcPr>
                <w:p w14:paraId="32D011B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ignore</w:t>
                  </w:r>
                </w:p>
              </w:tc>
            </w:tr>
          </w:tbl>
          <w:p w14:paraId="63022829" w14:textId="77777777" w:rsidR="0094044D" w:rsidRDefault="0094044D" w:rsidP="009C0DE7">
            <w:pPr>
              <w:jc w:val="left"/>
              <w:rPr>
                <w:rFonts w:ascii="Calibri" w:hAnsi="Calibri" w:cs="Calibri"/>
                <w:sz w:val="20"/>
                <w:szCs w:val="21"/>
              </w:rPr>
            </w:pPr>
          </w:p>
          <w:p w14:paraId="6CBFAAA2" w14:textId="77777777" w:rsidR="005E0894" w:rsidRDefault="005E0894" w:rsidP="009C0DE7">
            <w:pPr>
              <w:jc w:val="left"/>
              <w:rPr>
                <w:rFonts w:ascii="Calibri" w:hAnsi="Calibri" w:cs="Calibri"/>
                <w:sz w:val="20"/>
                <w:szCs w:val="21"/>
              </w:rPr>
            </w:pPr>
          </w:p>
          <w:p w14:paraId="370E67D5" w14:textId="4A50AFB8" w:rsidR="005E0894" w:rsidRDefault="0094044D" w:rsidP="009C0DE7">
            <w:pPr>
              <w:jc w:val="left"/>
              <w:rPr>
                <w:rFonts w:ascii="Calibri" w:hAnsi="Calibri" w:cs="Calibri"/>
                <w:sz w:val="20"/>
                <w:szCs w:val="21"/>
              </w:rPr>
            </w:pPr>
            <w:r>
              <w:rPr>
                <w:rFonts w:ascii="Calibri" w:hAnsi="Calibri" w:cs="Calibri"/>
                <w:sz w:val="20"/>
                <w:szCs w:val="21"/>
              </w:rPr>
              <w:t>So we propose</w:t>
            </w:r>
          </w:p>
          <w:p w14:paraId="563B3724" w14:textId="54F331AE" w:rsidR="005E0894" w:rsidRDefault="0094044D" w:rsidP="009C0DE7">
            <w:pPr>
              <w:jc w:val="left"/>
              <w:rPr>
                <w:rFonts w:ascii="Calibri" w:hAnsi="Calibri" w:cs="Calibri"/>
                <w:sz w:val="20"/>
                <w:szCs w:val="21"/>
              </w:rPr>
            </w:pPr>
            <w:bookmarkStart w:id="41" w:name="_Hlk204630906"/>
            <w:bookmarkStart w:id="42" w:name="_Hlk204630998"/>
            <w:r>
              <w:rPr>
                <w:rFonts w:ascii="Calibri" w:hAnsi="Calibri" w:cs="Calibri"/>
                <w:sz w:val="20"/>
                <w:szCs w:val="21"/>
              </w:rPr>
              <w:t>SBFD</w:t>
            </w:r>
            <w:r w:rsidR="000950AA">
              <w:rPr>
                <w:rFonts w:ascii="Calibri" w:hAnsi="Calibri" w:cs="Calibri"/>
                <w:sz w:val="20"/>
                <w:szCs w:val="21"/>
              </w:rPr>
              <w:t>-</w:t>
            </w:r>
            <w:r>
              <w:rPr>
                <w:rFonts w:ascii="Calibri" w:hAnsi="Calibri" w:cs="Calibri"/>
                <w:sz w:val="20"/>
                <w:szCs w:val="21"/>
              </w:rPr>
              <w:t>Subband</w:t>
            </w:r>
            <w:r w:rsidR="000950AA">
              <w:rPr>
                <w:rFonts w:ascii="Calibri" w:hAnsi="Calibri" w:cs="Calibri"/>
                <w:sz w:val="20"/>
                <w:szCs w:val="21"/>
              </w:rPr>
              <w:t>-Allocation</w:t>
            </w:r>
            <w:bookmarkEnd w:id="41"/>
            <w:r>
              <w:rPr>
                <w:rFonts w:ascii="Calibri" w:hAnsi="Calibri" w:cs="Calibri"/>
                <w:sz w:val="20"/>
                <w:szCs w:val="21"/>
              </w:rPr>
              <w:t xml:space="preserve"> ::= SEQUENCE {</w:t>
            </w:r>
          </w:p>
          <w:p w14:paraId="3EFA52C0"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ul-subbandlocationAndBandwidth-r19         INTEGER (0..37949)                               OPTIONAL,            -- Need R</w:t>
            </w:r>
          </w:p>
          <w:p w14:paraId="24455BF4"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lastRenderedPageBreak/>
              <w:t xml:space="preserve">    firstDLsubbandlocationAndBandwidth-r19     INTEGER (0..37949)                               OPTIONAL,            -- Need R</w:t>
            </w:r>
          </w:p>
          <w:p w14:paraId="3D98353E" w14:textId="10C5BE8D" w:rsidR="0094044D" w:rsidRDefault="0094044D" w:rsidP="0094044D">
            <w:pPr>
              <w:jc w:val="left"/>
              <w:rPr>
                <w:rFonts w:ascii="Calibri" w:hAnsi="Calibri" w:cs="Calibri"/>
                <w:sz w:val="20"/>
                <w:szCs w:val="21"/>
              </w:rPr>
            </w:pPr>
            <w:r w:rsidRPr="0094044D">
              <w:rPr>
                <w:rFonts w:ascii="Calibri" w:hAnsi="Calibri" w:cs="Calibri"/>
                <w:sz w:val="20"/>
                <w:szCs w:val="21"/>
              </w:rPr>
              <w:t xml:space="preserve">    secondDLsubbandlocationAndBandwidth-r19    INTEGER (0..37949)                               OPTIONAL</w:t>
            </w:r>
            <w:r w:rsidR="000950AA">
              <w:rPr>
                <w:rFonts w:ascii="Calibri" w:hAnsi="Calibri" w:cs="Calibri"/>
                <w:sz w:val="20"/>
                <w:szCs w:val="21"/>
              </w:rPr>
              <w:t>,</w:t>
            </w:r>
            <w:r w:rsidRPr="0094044D">
              <w:rPr>
                <w:rFonts w:ascii="Calibri" w:hAnsi="Calibri" w:cs="Calibri"/>
                <w:sz w:val="20"/>
                <w:szCs w:val="21"/>
              </w:rPr>
              <w:t xml:space="preserve">            -- Need R</w:t>
            </w:r>
          </w:p>
          <w:p w14:paraId="64A30B85" w14:textId="71C4BA99" w:rsidR="000950AA" w:rsidRDefault="000950AA" w:rsidP="0094044D">
            <w:pPr>
              <w:jc w:val="left"/>
              <w:rPr>
                <w:rFonts w:ascii="Calibri" w:hAnsi="Calibri" w:cs="Calibri"/>
                <w:sz w:val="20"/>
                <w:szCs w:val="21"/>
              </w:rPr>
            </w:pPr>
            <w:r>
              <w:rPr>
                <w:rFonts w:ascii="Calibri" w:hAnsi="Calibri" w:cs="Calibri"/>
                <w:sz w:val="20"/>
                <w:szCs w:val="21"/>
              </w:rPr>
              <w:t>…</w:t>
            </w:r>
          </w:p>
          <w:p w14:paraId="1EC3F404" w14:textId="54E2F932" w:rsidR="005E0894" w:rsidRDefault="0094044D" w:rsidP="009C0DE7">
            <w:pPr>
              <w:jc w:val="left"/>
              <w:rPr>
                <w:rFonts w:ascii="Calibri" w:hAnsi="Calibri" w:cs="Calibri"/>
                <w:sz w:val="20"/>
                <w:szCs w:val="21"/>
              </w:rPr>
            </w:pPr>
            <w:r>
              <w:rPr>
                <w:rFonts w:ascii="Calibri" w:hAnsi="Calibri" w:cs="Calibri"/>
                <w:sz w:val="20"/>
                <w:szCs w:val="21"/>
              </w:rPr>
              <w:t>}   OPTIONAL ---Need R</w:t>
            </w:r>
          </w:p>
          <w:bookmarkEnd w:id="42"/>
          <w:p w14:paraId="12648AC3" w14:textId="77777777" w:rsidR="005E0894" w:rsidRDefault="005E0894" w:rsidP="009C0DE7">
            <w:pPr>
              <w:jc w:val="left"/>
              <w:rPr>
                <w:rFonts w:ascii="Calibri" w:hAnsi="Calibri" w:cs="Calibri"/>
                <w:sz w:val="20"/>
                <w:szCs w:val="21"/>
              </w:rPr>
            </w:pPr>
          </w:p>
          <w:p w14:paraId="58F4D719" w14:textId="158A31AB" w:rsidR="0094044D" w:rsidRDefault="0094044D" w:rsidP="009C0DE7">
            <w:pPr>
              <w:jc w:val="left"/>
              <w:rPr>
                <w:rFonts w:ascii="Calibri" w:hAnsi="Calibri" w:cs="Calibri"/>
                <w:sz w:val="20"/>
                <w:szCs w:val="21"/>
              </w:rPr>
            </w:pPr>
            <w:r>
              <w:rPr>
                <w:rFonts w:ascii="Calibri" w:hAnsi="Calibri" w:cs="Calibri"/>
                <w:sz w:val="20"/>
                <w:szCs w:val="21"/>
              </w:rPr>
              <w:t xml:space="preserve">Question: Is it allowed to </w:t>
            </w:r>
            <w:r>
              <w:t>configure a second DL Subband without a first Subband?</w:t>
            </w:r>
          </w:p>
        </w:tc>
        <w:tc>
          <w:tcPr>
            <w:tcW w:w="4585" w:type="dxa"/>
          </w:tcPr>
          <w:p w14:paraId="43ECBFE9" w14:textId="1105F7CC" w:rsidR="005E0894" w:rsidRDefault="00B955E9"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this is signalling optimization, can discuss it in the RRC open issue discussion. </w:t>
            </w:r>
          </w:p>
        </w:tc>
      </w:tr>
      <w:tr w:rsidR="005E0894" w:rsidRPr="00A644F2" w14:paraId="75E0B3C7" w14:textId="77777777" w:rsidTr="00BD3CAE">
        <w:tc>
          <w:tcPr>
            <w:tcW w:w="2070" w:type="dxa"/>
          </w:tcPr>
          <w:p w14:paraId="1A00CEB6" w14:textId="0C10A0C0" w:rsidR="005E0894" w:rsidRDefault="00283198" w:rsidP="009C0DE7">
            <w:pPr>
              <w:rPr>
                <w:rFonts w:ascii="Calibri" w:hAnsi="Calibri" w:cs="Calibri"/>
                <w:sz w:val="20"/>
                <w:szCs w:val="21"/>
              </w:rPr>
            </w:pPr>
            <w:r>
              <w:rPr>
                <w:rFonts w:ascii="Calibri" w:hAnsi="Calibri" w:cs="Calibri"/>
                <w:sz w:val="20"/>
                <w:szCs w:val="21"/>
              </w:rPr>
              <w:t>ERI007</w:t>
            </w:r>
          </w:p>
        </w:tc>
        <w:tc>
          <w:tcPr>
            <w:tcW w:w="1985" w:type="dxa"/>
          </w:tcPr>
          <w:p w14:paraId="712BF5B5" w14:textId="77777777" w:rsidR="00283198" w:rsidRPr="0093053F" w:rsidRDefault="00283198" w:rsidP="00283198">
            <w:pPr>
              <w:pStyle w:val="TAL"/>
              <w:rPr>
                <w:ins w:id="43" w:author="Huawei, HiSilicon" w:date="2025-06-27T10:55:00Z"/>
                <w:b/>
                <w:i/>
                <w:szCs w:val="22"/>
                <w:lang w:eastAsia="sv-SE"/>
              </w:rPr>
            </w:pPr>
            <w:ins w:id="44" w:author="Huawei, HiSilicon" w:date="2025-06-27T10:55:00Z">
              <w:r w:rsidRPr="0093053F">
                <w:rPr>
                  <w:b/>
                  <w:i/>
                  <w:szCs w:val="22"/>
                  <w:lang w:eastAsia="sv-SE"/>
                </w:rPr>
                <w:t>ra-OccasionType</w:t>
              </w:r>
            </w:ins>
          </w:p>
          <w:p w14:paraId="5D712D68" w14:textId="77777777" w:rsidR="00283198" w:rsidRDefault="00283198" w:rsidP="00283198">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2C06EB05" w14:textId="0E6540BC" w:rsidR="005E0894" w:rsidRPr="009B3D31" w:rsidRDefault="004C0BEA" w:rsidP="00283198">
            <w:pPr>
              <w:pStyle w:val="TAL"/>
              <w:rPr>
                <w:b/>
                <w:i/>
                <w:szCs w:val="22"/>
                <w:lang w:eastAsia="sv-SE"/>
              </w:rPr>
            </w:pPr>
            <w:ins w:id="45" w:author="Huawei, HiSilicon" w:date="2025-06-27T10:55:00Z">
              <w:r w:rsidRPr="009B3D31">
                <w:rPr>
                  <w:bCs/>
                  <w:iCs/>
                  <w:szCs w:val="22"/>
                  <w:lang w:eastAsia="sv-SE"/>
                </w:rPr>
                <w:t xml:space="preserve">Indicates the </w:t>
              </w:r>
            </w:ins>
            <w:ins w:id="46"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47"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48"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49" w:author="Huawei, HiSilicon" w:date="2025-06-27T10:55:00Z">
              <w:r w:rsidRPr="009B3D31">
                <w:rPr>
                  <w:bCs/>
                  <w:iCs/>
                  <w:szCs w:val="22"/>
                  <w:lang w:eastAsia="sv-SE"/>
                </w:rPr>
                <w:t>to be used.</w:t>
              </w:r>
            </w:ins>
          </w:p>
        </w:tc>
        <w:tc>
          <w:tcPr>
            <w:tcW w:w="5940" w:type="dxa"/>
          </w:tcPr>
          <w:p w14:paraId="2072DC8F" w14:textId="1B461252" w:rsidR="005E0894" w:rsidRDefault="004C0BEA" w:rsidP="009C0DE7">
            <w:pPr>
              <w:jc w:val="left"/>
              <w:rPr>
                <w:rFonts w:ascii="Calibri" w:hAnsi="Calibri" w:cs="Calibri"/>
                <w:sz w:val="20"/>
                <w:szCs w:val="21"/>
              </w:rPr>
            </w:pPr>
            <w:r>
              <w:rPr>
                <w:rFonts w:ascii="Calibri" w:hAnsi="Calibri" w:cs="Calibri"/>
                <w:sz w:val="20"/>
                <w:szCs w:val="21"/>
              </w:rPr>
              <w:t>Should add some reference to where the terms used here are defined.</w:t>
            </w:r>
          </w:p>
        </w:tc>
        <w:tc>
          <w:tcPr>
            <w:tcW w:w="4585" w:type="dxa"/>
          </w:tcPr>
          <w:p w14:paraId="71842733" w14:textId="3FA05EB2"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reference added.</w:t>
            </w:r>
          </w:p>
        </w:tc>
      </w:tr>
      <w:tr w:rsidR="005E0894" w:rsidRPr="00A644F2" w14:paraId="510C562D" w14:textId="77777777" w:rsidTr="00BD3CAE">
        <w:tc>
          <w:tcPr>
            <w:tcW w:w="2070" w:type="dxa"/>
          </w:tcPr>
          <w:p w14:paraId="56B21BF7" w14:textId="3CEE521F" w:rsidR="005E0894" w:rsidRDefault="00283198" w:rsidP="009C0DE7">
            <w:pPr>
              <w:rPr>
                <w:rFonts w:ascii="Calibri" w:hAnsi="Calibri" w:cs="Calibri"/>
                <w:sz w:val="20"/>
                <w:szCs w:val="21"/>
              </w:rPr>
            </w:pPr>
            <w:r>
              <w:rPr>
                <w:rFonts w:ascii="Calibri" w:hAnsi="Calibri" w:cs="Calibri"/>
                <w:sz w:val="20"/>
                <w:szCs w:val="21"/>
              </w:rPr>
              <w:lastRenderedPageBreak/>
              <w:t>Eri008</w:t>
            </w:r>
          </w:p>
        </w:tc>
        <w:tc>
          <w:tcPr>
            <w:tcW w:w="1985" w:type="dxa"/>
          </w:tcPr>
          <w:p w14:paraId="2AB7E18D" w14:textId="77777777" w:rsidR="00283198" w:rsidRDefault="00283198" w:rsidP="00283198">
            <w:pPr>
              <w:pStyle w:val="TAL"/>
              <w:rPr>
                <w:ins w:id="50" w:author="Huawei, HiSilicon" w:date="2025-06-27T10:58:00Z"/>
                <w:b/>
                <w:i/>
                <w:szCs w:val="22"/>
                <w:lang w:eastAsia="sv-SE"/>
              </w:rPr>
            </w:pPr>
            <w:ins w:id="51" w:author="Huawei, HiSilicon" w:date="2025-06-27T10:58:00Z">
              <w:r>
                <w:rPr>
                  <w:b/>
                  <w:i/>
                  <w:szCs w:val="22"/>
                  <w:lang w:eastAsia="sv-SE"/>
                </w:rPr>
                <w:t>sbfd-Config2-Reception</w:t>
              </w:r>
            </w:ins>
          </w:p>
          <w:p w14:paraId="3E6D8475" w14:textId="6B549884" w:rsidR="005E0894" w:rsidRDefault="00283198" w:rsidP="00283198">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F1B026E" w14:textId="77777777" w:rsidR="00245CF6" w:rsidRDefault="00245CF6" w:rsidP="00B44902">
            <w:pPr>
              <w:pStyle w:val="TAL"/>
              <w:rPr>
                <w:b/>
                <w:i/>
                <w:szCs w:val="22"/>
                <w:lang w:eastAsia="sv-SE"/>
              </w:rPr>
            </w:pPr>
          </w:p>
          <w:p w14:paraId="09E7A515" w14:textId="5A390B61" w:rsidR="00245CF6" w:rsidRPr="009B3D31" w:rsidRDefault="00245CF6" w:rsidP="00B44902">
            <w:pPr>
              <w:pStyle w:val="TAL"/>
              <w:rPr>
                <w:b/>
                <w:i/>
                <w:szCs w:val="22"/>
                <w:lang w:eastAsia="sv-SE"/>
              </w:rPr>
            </w:pPr>
            <w:ins w:id="52"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53" w:author="Tao Cai" w:date="2025-06-22T11:11:00Z">
              <w:r>
                <w:rPr>
                  <w:bCs/>
                  <w:iCs/>
                  <w:szCs w:val="22"/>
                  <w:lang w:eastAsia="sv-SE"/>
                </w:rPr>
                <w:t xml:space="preserve">(i.e., the </w:t>
              </w:r>
            </w:ins>
            <w:ins w:id="54" w:author="Tao Cai" w:date="2025-06-22T12:21:00Z">
              <w:r>
                <w:rPr>
                  <w:bCs/>
                  <w:iCs/>
                  <w:szCs w:val="22"/>
                  <w:lang w:eastAsia="sv-SE"/>
                </w:rPr>
                <w:t>transmissions/</w:t>
              </w:r>
            </w:ins>
            <w:ins w:id="55" w:author="Tao Cai" w:date="2025-06-22T11:11:00Z">
              <w:r>
                <w:rPr>
                  <w:bCs/>
                  <w:iCs/>
                  <w:szCs w:val="22"/>
                  <w:lang w:eastAsia="sv-SE"/>
                </w:rPr>
                <w:t>receptions are restricted to SBFD symbol</w:t>
              </w:r>
            </w:ins>
            <w:ins w:id="56" w:author="Tao Cai" w:date="2025-06-22T11:12:00Z">
              <w:r>
                <w:rPr>
                  <w:bCs/>
                  <w:iCs/>
                  <w:szCs w:val="22"/>
                  <w:lang w:eastAsia="sv-SE"/>
                </w:rPr>
                <w:t xml:space="preserve">s only or non-SBFD symbols only) </w:t>
              </w:r>
            </w:ins>
            <w:ins w:id="57" w:author="Huawei, HiSilicon" w:date="2025-05-07T13:53:00Z">
              <w:r w:rsidRPr="00411A92">
                <w:rPr>
                  <w:b/>
                  <w:i/>
                  <w:szCs w:val="22"/>
                  <w:lang w:eastAsia="sv-SE"/>
                </w:rPr>
                <w:t xml:space="preserve">is applied for PDSCH receptions </w:t>
              </w:r>
              <w:r w:rsidRPr="00411A92">
                <w:rPr>
                  <w:b/>
                  <w:i/>
                  <w:szCs w:val="22"/>
                  <w:lang w:eastAsia="sv-SE"/>
                </w:rPr>
                <w:lastRenderedPageBreak/>
                <w:t>in the given DL BWP.</w:t>
              </w:r>
            </w:ins>
          </w:p>
        </w:tc>
        <w:tc>
          <w:tcPr>
            <w:tcW w:w="5940" w:type="dxa"/>
          </w:tcPr>
          <w:p w14:paraId="7B10064F" w14:textId="384700CA" w:rsidR="005E0894" w:rsidRDefault="00245CF6" w:rsidP="009C0DE7">
            <w:pPr>
              <w:jc w:val="left"/>
              <w:rPr>
                <w:rFonts w:ascii="Calibri" w:hAnsi="Calibri" w:cs="Calibri"/>
                <w:sz w:val="20"/>
                <w:szCs w:val="21"/>
              </w:rPr>
            </w:pPr>
            <w:r>
              <w:rPr>
                <w:rFonts w:ascii="Calibri" w:hAnsi="Calibri" w:cs="Calibri"/>
                <w:sz w:val="20"/>
                <w:szCs w:val="21"/>
              </w:rPr>
              <w:lastRenderedPageBreak/>
              <w:t xml:space="preserve">Absence of the field seems to have specific meaning to SBFD-aware UE. Hence probably wise to indicate two values (config1/2) in this field, and that the field is </w:t>
            </w:r>
            <w:r w:rsidR="000950AA">
              <w:rPr>
                <w:rFonts w:ascii="Calibri" w:hAnsi="Calibri" w:cs="Calibri"/>
                <w:sz w:val="20"/>
                <w:szCs w:val="21"/>
              </w:rPr>
              <w:t xml:space="preserve">conditionally </w:t>
            </w:r>
            <w:r>
              <w:rPr>
                <w:rFonts w:ascii="Calibri" w:hAnsi="Calibri" w:cs="Calibri"/>
                <w:sz w:val="20"/>
                <w:szCs w:val="21"/>
              </w:rPr>
              <w:t>present on some other SBFD configuration field</w:t>
            </w:r>
            <w:r w:rsidR="000950AA">
              <w:rPr>
                <w:rFonts w:ascii="Calibri" w:hAnsi="Calibri" w:cs="Calibri"/>
                <w:sz w:val="20"/>
                <w:szCs w:val="21"/>
              </w:rPr>
              <w:t>.</w:t>
            </w:r>
          </w:p>
          <w:p w14:paraId="154F1504" w14:textId="77777777" w:rsidR="000950AA" w:rsidRDefault="000950AA" w:rsidP="009C0DE7">
            <w:pPr>
              <w:jc w:val="left"/>
              <w:rPr>
                <w:rFonts w:ascii="Calibri" w:hAnsi="Calibri" w:cs="Calibri"/>
                <w:sz w:val="20"/>
                <w:szCs w:val="21"/>
              </w:rPr>
            </w:pPr>
            <w:r>
              <w:rPr>
                <w:rFonts w:ascii="Calibri" w:hAnsi="Calibri" w:cs="Calibri"/>
                <w:sz w:val="20"/>
                <w:szCs w:val="21"/>
              </w:rPr>
              <w:t>Perhaps also wise to phrase the description using “PDSCH transmissions”.</w:t>
            </w:r>
          </w:p>
          <w:p w14:paraId="56BEEC36" w14:textId="77777777" w:rsidR="000950AA" w:rsidRDefault="000950AA" w:rsidP="009C0DE7">
            <w:pPr>
              <w:jc w:val="left"/>
              <w:rPr>
                <w:rFonts w:ascii="Calibri" w:hAnsi="Calibri" w:cs="Calibri"/>
                <w:sz w:val="20"/>
                <w:szCs w:val="21"/>
              </w:rPr>
            </w:pPr>
            <w:r>
              <w:rPr>
                <w:rFonts w:ascii="Calibri" w:hAnsi="Calibri" w:cs="Calibri"/>
                <w:sz w:val="20"/>
                <w:szCs w:val="21"/>
              </w:rPr>
              <w:t>Better field name could be sbfd-SymbolsForPDSCH or similar.</w:t>
            </w:r>
          </w:p>
          <w:p w14:paraId="315596AB" w14:textId="77777777" w:rsidR="000950AA" w:rsidRDefault="000950AA" w:rsidP="009C0DE7">
            <w:pPr>
              <w:jc w:val="left"/>
              <w:rPr>
                <w:rFonts w:ascii="Calibri" w:hAnsi="Calibri" w:cs="Calibri"/>
                <w:sz w:val="20"/>
                <w:szCs w:val="21"/>
              </w:rPr>
            </w:pPr>
          </w:p>
          <w:p w14:paraId="16B4BBA5" w14:textId="36553ECF" w:rsidR="000950AA" w:rsidRDefault="000950AA" w:rsidP="009C0DE7">
            <w:pPr>
              <w:jc w:val="left"/>
              <w:rPr>
                <w:rFonts w:ascii="Calibri" w:hAnsi="Calibri" w:cs="Calibri"/>
                <w:sz w:val="20"/>
                <w:szCs w:val="21"/>
              </w:rPr>
            </w:pPr>
            <w:r>
              <w:rPr>
                <w:rFonts w:ascii="Calibri" w:hAnsi="Calibri" w:cs="Calibri"/>
                <w:sz w:val="20"/>
                <w:szCs w:val="21"/>
              </w:rPr>
              <w:t>Further, final text need not mention “for the dedicated DL BWP” or “”in the given BWP”, since already obvious.</w:t>
            </w:r>
          </w:p>
        </w:tc>
        <w:tc>
          <w:tcPr>
            <w:tcW w:w="4585" w:type="dxa"/>
          </w:tcPr>
          <w:p w14:paraId="5A28F71D" w14:textId="77777777"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comments is made on a old version?</w:t>
            </w:r>
          </w:p>
          <w:p w14:paraId="2E8F7871" w14:textId="14ECC284" w:rsidR="005E75B1" w:rsidRDefault="005E75B1"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 value etc. are following RAN1 parameter list. Open to hear more cocomments on whether there are critical issues. </w:t>
            </w:r>
          </w:p>
        </w:tc>
      </w:tr>
      <w:tr w:rsidR="005E0894" w:rsidRPr="00A644F2" w14:paraId="13CB154B" w14:textId="77777777" w:rsidTr="00BD3CAE">
        <w:tc>
          <w:tcPr>
            <w:tcW w:w="2070" w:type="dxa"/>
          </w:tcPr>
          <w:p w14:paraId="4AD1B876" w14:textId="42B17BFA" w:rsidR="005E0894" w:rsidRDefault="00283198" w:rsidP="00283198">
            <w:pPr>
              <w:pStyle w:val="TH"/>
              <w:rPr>
                <w:rFonts w:ascii="Calibri" w:hAnsi="Calibri" w:cs="Calibri"/>
                <w:szCs w:val="21"/>
              </w:rPr>
            </w:pPr>
            <w:r>
              <w:rPr>
                <w:rFonts w:ascii="Calibri" w:hAnsi="Calibri" w:cs="Calibri"/>
                <w:szCs w:val="21"/>
              </w:rPr>
              <w:t>Eri009</w:t>
            </w:r>
          </w:p>
        </w:tc>
        <w:tc>
          <w:tcPr>
            <w:tcW w:w="1985" w:type="dxa"/>
          </w:tcPr>
          <w:p w14:paraId="49B35848" w14:textId="77777777" w:rsidR="00283198" w:rsidRPr="00D839FF" w:rsidRDefault="00283198" w:rsidP="00283198">
            <w:pPr>
              <w:pStyle w:val="TH"/>
            </w:pPr>
            <w:ins w:id="58" w:author="Tao Cai" w:date="2025-06-22T21:10:00Z">
              <w:r>
                <w:t>sbfd-RACH-Config-r19</w:t>
              </w:r>
            </w:ins>
            <w:r>
              <w:t xml:space="preserve"> in </w:t>
            </w:r>
            <w:r w:rsidRPr="00D839FF">
              <w:rPr>
                <w:i/>
              </w:rPr>
              <w:t>BWP-UplinkCommon</w:t>
            </w:r>
            <w:r w:rsidRPr="00D839FF">
              <w:t xml:space="preserve"> information element</w:t>
            </w:r>
          </w:p>
          <w:p w14:paraId="451D8742" w14:textId="77777777" w:rsidR="00546B50" w:rsidRDefault="00546B50" w:rsidP="00546B50">
            <w:pPr>
              <w:pStyle w:val="PL"/>
              <w:tabs>
                <w:tab w:val="left" w:pos="4770"/>
              </w:tabs>
              <w:rPr>
                <w:ins w:id="59" w:author="Huawei, HiSilicon" w:date="2025-06-27T11:00:00Z"/>
              </w:rPr>
            </w:pPr>
            <w:ins w:id="60" w:author="Huawei, HiSilicon" w:date="2025-06-27T11:00:00Z">
              <w:r>
                <w:t xml:space="preserve">    sbfd-RACH-Config-r19                         CHOICE {</w:t>
              </w:r>
            </w:ins>
          </w:p>
          <w:p w14:paraId="18DAD28F" w14:textId="77777777" w:rsidR="00546B50" w:rsidRDefault="00546B50" w:rsidP="00546B50">
            <w:pPr>
              <w:pStyle w:val="PL"/>
              <w:rPr>
                <w:ins w:id="61" w:author="Huawei, HiSilicon" w:date="2025-06-27T11:00:00Z"/>
              </w:rPr>
            </w:pPr>
            <w:ins w:id="62" w:author="Huawei, HiSilicon" w:date="2025-06-27T11:00:00Z">
              <w:r>
                <w:t xml:space="preserve">    </w:t>
              </w:r>
            </w:ins>
            <w:ins w:id="63" w:author="Huawei, HiSilicon" w:date="2025-06-28T00:11:00Z">
              <w:r>
                <w:t xml:space="preserve">    </w:t>
              </w:r>
            </w:ins>
            <w:ins w:id="64" w:author="Huawei, HiSilicon" w:date="2025-06-27T11:00:00Z">
              <w:r>
                <w:t xml:space="preserve">sbfd-RACH-SingleConfig-r19     </w:t>
              </w:r>
            </w:ins>
            <w:ins w:id="65" w:author="Huawei, HiSilicon" w:date="2025-06-28T00:11:00Z">
              <w:r>
                <w:t xml:space="preserve">              </w:t>
              </w:r>
            </w:ins>
            <w:ins w:id="66" w:author="Huawei, HiSilicon" w:date="2025-06-27T11:00:00Z">
              <w:r>
                <w:t xml:space="preserve">NULL, </w:t>
              </w:r>
            </w:ins>
          </w:p>
          <w:p w14:paraId="1DCC7ACA" w14:textId="77777777" w:rsidR="00546B50" w:rsidRDefault="00546B50" w:rsidP="00546B50">
            <w:pPr>
              <w:pStyle w:val="PL"/>
              <w:rPr>
                <w:ins w:id="67" w:author="Huawei, HiSilicon" w:date="2025-06-27T11:00:00Z"/>
              </w:rPr>
            </w:pPr>
            <w:ins w:id="68" w:author="Huawei, HiSilicon" w:date="2025-06-27T11:00:00Z">
              <w:r>
                <w:t xml:space="preserve">        sbfd-RACH-DualConfig-r19       </w:t>
              </w:r>
            </w:ins>
            <w:ins w:id="69" w:author="Huawei, HiSilicon" w:date="2025-06-28T00:11:00Z">
              <w:r>
                <w:t xml:space="preserve">              </w:t>
              </w:r>
            </w:ins>
            <w:ins w:id="70" w:author="Huawei, HiSilicon" w:date="2025-06-27T11:00:00Z">
              <w:r>
                <w:t>SBFD-RACH-DualConfig-r19</w:t>
              </w:r>
            </w:ins>
          </w:p>
          <w:p w14:paraId="488F4BC2" w14:textId="77777777" w:rsidR="00546B50" w:rsidRDefault="00546B50" w:rsidP="00546B50">
            <w:pPr>
              <w:pStyle w:val="PL"/>
              <w:rPr>
                <w:ins w:id="71" w:author="Huawei, HiSilicon" w:date="2025-06-27T11:00:00Z"/>
              </w:rPr>
            </w:pPr>
            <w:ins w:id="72" w:author="Huawei, HiSilicon" w:date="2025-06-27T11:00:00Z">
              <w:r>
                <w:t xml:space="preserve">    }                                                                                                        OPTIONAL </w:t>
              </w:r>
            </w:ins>
            <w:ins w:id="73" w:author="Huawei, HiSilicon" w:date="2025-06-27T11:03:00Z">
              <w:r>
                <w:t xml:space="preserve"> </w:t>
              </w:r>
            </w:ins>
            <w:ins w:id="74" w:author="Huawei, HiSilicon" w:date="2025-06-27T11:00:00Z">
              <w:r>
                <w:t>-- Need R</w:t>
              </w:r>
            </w:ins>
          </w:p>
          <w:p w14:paraId="6A9E686C" w14:textId="77777777" w:rsidR="005E0894" w:rsidRPr="009B3D31" w:rsidRDefault="005E0894" w:rsidP="00B44902">
            <w:pPr>
              <w:pStyle w:val="TAL"/>
              <w:rPr>
                <w:b/>
                <w:i/>
                <w:szCs w:val="22"/>
                <w:lang w:eastAsia="sv-SE"/>
              </w:rPr>
            </w:pPr>
          </w:p>
        </w:tc>
        <w:tc>
          <w:tcPr>
            <w:tcW w:w="5940" w:type="dxa"/>
          </w:tcPr>
          <w:p w14:paraId="4AA57ED3" w14:textId="77777777" w:rsidR="005E0894" w:rsidRDefault="00546B50" w:rsidP="009C0DE7">
            <w:pPr>
              <w:jc w:val="left"/>
              <w:rPr>
                <w:rFonts w:ascii="Calibri" w:hAnsi="Calibri" w:cs="Calibri"/>
                <w:sz w:val="20"/>
                <w:szCs w:val="21"/>
              </w:rPr>
            </w:pPr>
            <w:r>
              <w:rPr>
                <w:rFonts w:ascii="Calibri" w:hAnsi="Calibri" w:cs="Calibri"/>
                <w:sz w:val="20"/>
                <w:szCs w:val="21"/>
              </w:rPr>
              <w:t xml:space="preserve">Can delete “sbfd-RACH” from the CHOICE alternatives, need not be repeated. </w:t>
            </w:r>
          </w:p>
          <w:p w14:paraId="4A789EC8" w14:textId="77777777" w:rsidR="00546B50" w:rsidRDefault="00546B50" w:rsidP="009C0DE7">
            <w:pPr>
              <w:jc w:val="left"/>
              <w:rPr>
                <w:rFonts w:ascii="Calibri" w:hAnsi="Calibri" w:cs="Calibri"/>
                <w:sz w:val="20"/>
                <w:szCs w:val="21"/>
              </w:rPr>
            </w:pPr>
            <w:r>
              <w:rPr>
                <w:rFonts w:ascii="Calibri" w:hAnsi="Calibri" w:cs="Calibri"/>
                <w:sz w:val="20"/>
                <w:szCs w:val="21"/>
              </w:rPr>
              <w:t>Further, the CHOICE alternatives should not be explicitly listed in the field description table, they are not fields.</w:t>
            </w:r>
          </w:p>
          <w:p w14:paraId="20194F70" w14:textId="77777777" w:rsidR="00546B50" w:rsidRDefault="00546B50" w:rsidP="009C0DE7">
            <w:pPr>
              <w:jc w:val="left"/>
              <w:rPr>
                <w:rFonts w:ascii="Calibri" w:hAnsi="Calibri" w:cs="Calibri"/>
                <w:sz w:val="20"/>
                <w:szCs w:val="21"/>
              </w:rPr>
            </w:pPr>
            <w:r>
              <w:rPr>
                <w:rFonts w:ascii="Calibri" w:hAnsi="Calibri" w:cs="Calibri"/>
                <w:sz w:val="20"/>
                <w:szCs w:val="21"/>
              </w:rPr>
              <w:t xml:space="preserve">Put all description we need in the </w:t>
            </w:r>
            <w:ins w:id="75" w:author="Tao Cai" w:date="2025-06-22T21:10:00Z">
              <w:r>
                <w:t>sbfd-RACH-Config</w:t>
              </w:r>
            </w:ins>
            <w:r>
              <w:t xml:space="preserve"> description.</w:t>
            </w:r>
            <w:r>
              <w:rPr>
                <w:rFonts w:ascii="Calibri" w:hAnsi="Calibri" w:cs="Calibri"/>
                <w:sz w:val="20"/>
                <w:szCs w:val="21"/>
              </w:rPr>
              <w:t xml:space="preserve"> </w:t>
            </w:r>
          </w:p>
          <w:p w14:paraId="2B0F7CA9" w14:textId="77777777" w:rsidR="000E4C0B" w:rsidRDefault="000E4C0B" w:rsidP="009C0DE7">
            <w:pPr>
              <w:jc w:val="left"/>
              <w:rPr>
                <w:rFonts w:ascii="Calibri" w:hAnsi="Calibri" w:cs="Calibri"/>
                <w:sz w:val="20"/>
                <w:szCs w:val="21"/>
              </w:rPr>
            </w:pPr>
          </w:p>
          <w:p w14:paraId="5A18EF91" w14:textId="5C4409D4" w:rsidR="000E4C0B" w:rsidRDefault="000E4C0B" w:rsidP="009C0DE7">
            <w:pPr>
              <w:jc w:val="left"/>
              <w:rPr>
                <w:rFonts w:ascii="Calibri" w:hAnsi="Calibri" w:cs="Calibri"/>
                <w:sz w:val="20"/>
                <w:szCs w:val="21"/>
              </w:rPr>
            </w:pPr>
            <w:ins w:id="76" w:author="Huawei, HiSilicon" w:date="2025-06-27T11:00:00Z">
              <w:r>
                <w:t>SBFD-RACH-DualConfig-r19</w:t>
              </w:r>
            </w:ins>
            <w:r>
              <w:t xml:space="preserve"> should have own/separate field description table.</w:t>
            </w:r>
          </w:p>
        </w:tc>
        <w:tc>
          <w:tcPr>
            <w:tcW w:w="4585" w:type="dxa"/>
          </w:tcPr>
          <w:p w14:paraId="67D9260C" w14:textId="77777777" w:rsidR="005E0894" w:rsidRDefault="00D01EDB"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eastAsia="Times New Roman" w:hAnsi="Calibri" w:cs="Calibri"/>
                <w:kern w:val="0"/>
                <w:sz w:val="20"/>
                <w:szCs w:val="20"/>
                <w:lang w:eastAsia="en-US"/>
              </w:rPr>
              <w:t>sbfd-RACH-Config</w:t>
            </w:r>
            <w:r>
              <w:rPr>
                <w:rFonts w:ascii="Calibri" w:eastAsia="Times New Roman" w:hAnsi="Calibri" w:cs="Calibri"/>
                <w:kern w:val="0"/>
                <w:sz w:val="20"/>
                <w:szCs w:val="20"/>
                <w:lang w:eastAsia="en-US"/>
              </w:rPr>
              <w:t xml:space="preserve">-r19. </w:t>
            </w:r>
          </w:p>
          <w:p w14:paraId="09AB82F1" w14:textId="56BAA89B" w:rsidR="00D01EDB" w:rsidRDefault="00D01EDB" w:rsidP="009C0DE7">
            <w:pPr>
              <w:rPr>
                <w:rFonts w:ascii="Calibri" w:eastAsia="Times New Roman" w:hAnsi="Calibri" w:cs="Calibri"/>
                <w:kern w:val="0"/>
                <w:sz w:val="20"/>
                <w:szCs w:val="20"/>
                <w:lang w:eastAsia="en-US"/>
              </w:rPr>
            </w:pPr>
            <w:r w:rsidRPr="00D01EDB">
              <w:rPr>
                <w:rFonts w:ascii="Calibri" w:eastAsia="Times New Roman" w:hAnsi="Calibri" w:cs="Calibri"/>
                <w:kern w:val="0"/>
                <w:sz w:val="20"/>
                <w:szCs w:val="20"/>
                <w:lang w:eastAsia="en-US"/>
              </w:rPr>
              <w:t>SBFD-RACH-DualConfig-r19</w:t>
            </w:r>
            <w:r>
              <w:rPr>
                <w:rFonts w:ascii="Calibri" w:eastAsia="Times New Roman" w:hAnsi="Calibri" w:cs="Calibri"/>
                <w:kern w:val="0"/>
                <w:sz w:val="20"/>
                <w:szCs w:val="20"/>
                <w:lang w:eastAsia="en-US"/>
              </w:rPr>
              <w:t xml:space="preserve"> now has its own FD table. </w:t>
            </w:r>
          </w:p>
        </w:tc>
      </w:tr>
      <w:tr w:rsidR="00283198" w:rsidRPr="00A644F2" w14:paraId="5B25CCAF" w14:textId="77777777" w:rsidTr="00BD3CAE">
        <w:tc>
          <w:tcPr>
            <w:tcW w:w="2070" w:type="dxa"/>
          </w:tcPr>
          <w:p w14:paraId="2D76F073" w14:textId="326AC9B5" w:rsidR="00283198" w:rsidRDefault="00283198" w:rsidP="00283198">
            <w:pPr>
              <w:rPr>
                <w:rFonts w:ascii="Calibri" w:hAnsi="Calibri" w:cs="Calibri"/>
                <w:sz w:val="20"/>
                <w:szCs w:val="21"/>
              </w:rPr>
            </w:pPr>
            <w:r>
              <w:rPr>
                <w:rFonts w:ascii="Calibri" w:hAnsi="Calibri" w:cs="Calibri"/>
                <w:sz w:val="20"/>
                <w:szCs w:val="21"/>
              </w:rPr>
              <w:t>Eri010</w:t>
            </w:r>
          </w:p>
        </w:tc>
        <w:tc>
          <w:tcPr>
            <w:tcW w:w="1985" w:type="dxa"/>
          </w:tcPr>
          <w:p w14:paraId="46F3417F" w14:textId="525968C1" w:rsidR="00283198" w:rsidRPr="009B3D31" w:rsidRDefault="00283198" w:rsidP="00283198">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5940" w:type="dxa"/>
          </w:tcPr>
          <w:p w14:paraId="669DFE25" w14:textId="77777777" w:rsidR="00283198" w:rsidRDefault="00283198" w:rsidP="00283198">
            <w:pPr>
              <w:jc w:val="left"/>
              <w:rPr>
                <w:rFonts w:ascii="Calibri" w:hAnsi="Calibri" w:cs="Calibri"/>
                <w:sz w:val="20"/>
                <w:szCs w:val="21"/>
              </w:rPr>
            </w:pPr>
          </w:p>
          <w:p w14:paraId="6483C69B" w14:textId="77777777" w:rsidR="00283198" w:rsidRDefault="00283198" w:rsidP="00283198">
            <w:pPr>
              <w:jc w:val="left"/>
              <w:rPr>
                <w:rFonts w:ascii="Calibri" w:hAnsi="Calibri" w:cs="Calibri"/>
                <w:sz w:val="20"/>
                <w:szCs w:val="21"/>
              </w:rPr>
            </w:pPr>
          </w:p>
          <w:p w14:paraId="4619E04E" w14:textId="77777777" w:rsidR="00283198" w:rsidRDefault="00283198" w:rsidP="00283198">
            <w:pPr>
              <w:jc w:val="left"/>
              <w:rPr>
                <w:rFonts w:ascii="Calibri" w:hAnsi="Calibri" w:cs="Calibri"/>
                <w:sz w:val="20"/>
                <w:szCs w:val="21"/>
              </w:rPr>
            </w:pPr>
          </w:p>
          <w:p w14:paraId="6650A411" w14:textId="77777777" w:rsidR="00283198" w:rsidRDefault="00283198" w:rsidP="00283198">
            <w:pPr>
              <w:jc w:val="left"/>
              <w:rPr>
                <w:rFonts w:ascii="Calibri" w:hAnsi="Calibri" w:cs="Calibri"/>
                <w:sz w:val="20"/>
                <w:szCs w:val="21"/>
              </w:rPr>
            </w:pPr>
          </w:p>
          <w:p w14:paraId="67792D6C" w14:textId="77777777" w:rsidR="00283198" w:rsidRDefault="00283198" w:rsidP="00283198">
            <w:pPr>
              <w:pStyle w:val="TAL"/>
              <w:rPr>
                <w:ins w:id="77" w:author="Huawei, HiSilicon" w:date="2025-06-27T11:12:00Z"/>
                <w:b/>
                <w:i/>
                <w:szCs w:val="22"/>
                <w:lang w:eastAsia="sv-SE"/>
              </w:rPr>
            </w:pPr>
            <w:ins w:id="78" w:author="Huawei, HiSilicon" w:date="2025-06-27T11:12:00Z">
              <w:r>
                <w:rPr>
                  <w:b/>
                  <w:i/>
                  <w:szCs w:val="22"/>
                  <w:lang w:eastAsia="sv-SE"/>
                </w:rPr>
                <w:t>sbfd-RSRP-ThresholdMsg1-RepetitionNum2, sbfd-RSRP-ThresholdMsg1-RepetitionNum4, sbfd-RSRP-ThresholdMsg1-RepetitionNum8</w:t>
              </w:r>
            </w:ins>
          </w:p>
          <w:p w14:paraId="73A6F7B1" w14:textId="77777777" w:rsidR="00283198" w:rsidRDefault="00283198" w:rsidP="00283198">
            <w:pPr>
              <w:jc w:val="left"/>
              <w:rPr>
                <w:rFonts w:ascii="Calibri" w:hAnsi="Calibri" w:cs="Calibri"/>
                <w:sz w:val="20"/>
                <w:szCs w:val="21"/>
              </w:rPr>
            </w:pPr>
          </w:p>
          <w:p w14:paraId="719A02E4" w14:textId="309E4129" w:rsidR="00283198" w:rsidRDefault="00283198" w:rsidP="00283198">
            <w:pPr>
              <w:jc w:val="left"/>
              <w:rPr>
                <w:rFonts w:ascii="Calibri" w:hAnsi="Calibri" w:cs="Calibri"/>
                <w:sz w:val="20"/>
                <w:szCs w:val="21"/>
              </w:rPr>
            </w:pPr>
            <w:r>
              <w:rPr>
                <w:rFonts w:ascii="Calibri" w:hAnsi="Calibri" w:cs="Calibri"/>
                <w:sz w:val="20"/>
                <w:szCs w:val="21"/>
              </w:rPr>
              <w:t>Not clear how the thresholds are used. Should ref to RAN1 spec be added?</w:t>
            </w:r>
          </w:p>
          <w:p w14:paraId="421B82D3" w14:textId="179705FF" w:rsidR="00283198" w:rsidRDefault="00283198" w:rsidP="00283198">
            <w:pPr>
              <w:jc w:val="left"/>
              <w:rPr>
                <w:rFonts w:ascii="Calibri" w:hAnsi="Calibri" w:cs="Calibri"/>
                <w:sz w:val="20"/>
                <w:szCs w:val="21"/>
              </w:rPr>
            </w:pPr>
            <w:r>
              <w:rPr>
                <w:rFonts w:ascii="Calibri" w:hAnsi="Calibri" w:cs="Calibri"/>
                <w:sz w:val="20"/>
                <w:szCs w:val="21"/>
              </w:rPr>
              <w:t>What is meant by “</w:t>
            </w:r>
            <w:ins w:id="79" w:author="Huawei, HiSilicon" w:date="2025-06-27T11:12:00Z">
              <w:r>
                <w:rPr>
                  <w:rFonts w:eastAsia="DengXian"/>
                  <w:color w:val="808080"/>
                </w:rPr>
                <w:t xml:space="preserve">within the </w:t>
              </w:r>
            </w:ins>
            <w:ins w:id="80" w:author="Huawei, HiSilicon" w:date="2025-07-09T15:19:00Z">
              <w:r w:rsidRPr="00265D20">
                <w:rPr>
                  <w:rFonts w:eastAsia="DengXian"/>
                  <w:color w:val="808080"/>
                </w:rPr>
                <w:t>second PRACH occasions</w:t>
              </w:r>
            </w:ins>
            <w:r>
              <w:rPr>
                <w:rFonts w:eastAsia="DengXian"/>
                <w:color w:val="808080"/>
              </w:rPr>
              <w:t>”?</w:t>
            </w:r>
          </w:p>
          <w:p w14:paraId="7D24772E" w14:textId="77777777" w:rsidR="00283198" w:rsidRDefault="00283198" w:rsidP="00283198">
            <w:pPr>
              <w:jc w:val="left"/>
              <w:rPr>
                <w:rFonts w:ascii="Calibri" w:hAnsi="Calibri" w:cs="Calibri"/>
                <w:sz w:val="20"/>
                <w:szCs w:val="21"/>
              </w:rPr>
            </w:pPr>
          </w:p>
        </w:tc>
        <w:tc>
          <w:tcPr>
            <w:tcW w:w="4585" w:type="dxa"/>
          </w:tcPr>
          <w:p w14:paraId="006B07DB" w14:textId="77777777"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they are similiar to legacy thresholds for repetition nubmer.  </w:t>
            </w:r>
          </w:p>
          <w:p w14:paraId="7AFD1BF0" w14:textId="4CD94A54" w:rsidR="00D01EDB"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second PRACH occsions are SBFD ROs, added </w:t>
            </w:r>
            <w:r>
              <w:rPr>
                <w:rFonts w:ascii="Calibri" w:eastAsia="Times New Roman" w:hAnsi="Calibri" w:cs="Calibri"/>
                <w:kern w:val="0"/>
                <w:sz w:val="20"/>
                <w:szCs w:val="20"/>
                <w:lang w:eastAsia="en-US"/>
              </w:rPr>
              <w:lastRenderedPageBreak/>
              <w:t>reference  "</w:t>
            </w:r>
            <w:r w:rsidRPr="00D01EDB">
              <w:rPr>
                <w:rFonts w:ascii="Calibri" w:eastAsia="Times New Roman" w:hAnsi="Calibri" w:cs="Calibri"/>
                <w:kern w:val="0"/>
                <w:sz w:val="20"/>
                <w:szCs w:val="20"/>
                <w:lang w:eastAsia="en-US"/>
              </w:rPr>
              <w:t>see TS 38.213 [13], clause 8</w:t>
            </w:r>
            <w:r>
              <w:rPr>
                <w:rFonts w:ascii="Calibri" w:eastAsia="Times New Roman" w:hAnsi="Calibri" w:cs="Calibri"/>
                <w:kern w:val="0"/>
                <w:sz w:val="20"/>
                <w:szCs w:val="20"/>
                <w:lang w:eastAsia="en-US"/>
              </w:rPr>
              <w:t>"</w:t>
            </w:r>
          </w:p>
        </w:tc>
      </w:tr>
      <w:tr w:rsidR="00283198" w:rsidRPr="00A644F2" w14:paraId="59431054" w14:textId="77777777" w:rsidTr="00BD3CAE">
        <w:tc>
          <w:tcPr>
            <w:tcW w:w="2070" w:type="dxa"/>
          </w:tcPr>
          <w:p w14:paraId="012FBAF8" w14:textId="316BB843" w:rsidR="00283198" w:rsidRDefault="00283198" w:rsidP="00283198">
            <w:pPr>
              <w:rPr>
                <w:rFonts w:ascii="Calibri" w:hAnsi="Calibri" w:cs="Calibri"/>
                <w:sz w:val="20"/>
                <w:szCs w:val="21"/>
              </w:rPr>
            </w:pPr>
            <w:r>
              <w:rPr>
                <w:rFonts w:ascii="Calibri" w:hAnsi="Calibri" w:cs="Calibri"/>
                <w:sz w:val="20"/>
                <w:szCs w:val="21"/>
              </w:rPr>
              <w:lastRenderedPageBreak/>
              <w:t>Eri011</w:t>
            </w:r>
          </w:p>
        </w:tc>
        <w:tc>
          <w:tcPr>
            <w:tcW w:w="1985" w:type="dxa"/>
          </w:tcPr>
          <w:p w14:paraId="72B14F25" w14:textId="77777777" w:rsidR="00283198" w:rsidRDefault="00283198" w:rsidP="00283198">
            <w:pPr>
              <w:pStyle w:val="TAL"/>
              <w:rPr>
                <w:ins w:id="81" w:author="Huawei, HiSilicon" w:date="2025-05-07T14:00:00Z"/>
                <w:b/>
                <w:i/>
                <w:szCs w:val="22"/>
                <w:lang w:eastAsia="sv-SE"/>
              </w:rPr>
            </w:pPr>
            <w:ins w:id="82"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1F2461C9" w14:textId="77777777" w:rsidR="00283198" w:rsidRPr="009B3D31" w:rsidRDefault="00283198" w:rsidP="00283198">
            <w:pPr>
              <w:pStyle w:val="TAL"/>
              <w:rPr>
                <w:b/>
                <w:i/>
                <w:szCs w:val="22"/>
                <w:lang w:eastAsia="sv-SE"/>
              </w:rPr>
            </w:pPr>
          </w:p>
        </w:tc>
        <w:tc>
          <w:tcPr>
            <w:tcW w:w="5940" w:type="dxa"/>
          </w:tcPr>
          <w:p w14:paraId="51C81D82" w14:textId="38C16BE0" w:rsidR="00283198" w:rsidRDefault="00283198" w:rsidP="00283198">
            <w:pPr>
              <w:rPr>
                <w:rFonts w:ascii="Calibri" w:hAnsi="Calibri" w:cs="Calibri"/>
                <w:sz w:val="20"/>
                <w:szCs w:val="21"/>
              </w:rPr>
            </w:pPr>
            <w:r>
              <w:rPr>
                <w:rFonts w:ascii="Calibri" w:hAnsi="Calibri" w:cs="Calibri"/>
                <w:sz w:val="20"/>
                <w:szCs w:val="21"/>
              </w:rPr>
              <w:t xml:space="preserve">Rename to </w:t>
            </w:r>
            <w:r w:rsidRPr="0071075D">
              <w:t>sbfd-RACH-DualConfig-ValidRO</w:t>
            </w:r>
            <w:r>
              <w:t>-A</w:t>
            </w:r>
            <w:r w:rsidRPr="0071075D">
              <w:t>crossSymbolTypes</w:t>
            </w:r>
            <w:r>
              <w:rPr>
                <w:rFonts w:ascii="Calibri" w:hAnsi="Calibri" w:cs="Calibri"/>
                <w:sz w:val="20"/>
                <w:szCs w:val="21"/>
              </w:rPr>
              <w:t xml:space="preserve"> </w:t>
            </w:r>
          </w:p>
        </w:tc>
        <w:tc>
          <w:tcPr>
            <w:tcW w:w="4585" w:type="dxa"/>
          </w:tcPr>
          <w:p w14:paraId="0520E021" w14:textId="76A10278"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283198" w:rsidRPr="00A644F2" w14:paraId="291BF907" w14:textId="77777777" w:rsidTr="00BD3CAE">
        <w:tc>
          <w:tcPr>
            <w:tcW w:w="2070" w:type="dxa"/>
          </w:tcPr>
          <w:p w14:paraId="04C62164" w14:textId="763CDD12" w:rsidR="00283198" w:rsidRDefault="00283198" w:rsidP="00283198">
            <w:pPr>
              <w:rPr>
                <w:rFonts w:ascii="Calibri" w:hAnsi="Calibri" w:cs="Calibri"/>
                <w:sz w:val="20"/>
                <w:szCs w:val="21"/>
              </w:rPr>
            </w:pPr>
            <w:r>
              <w:rPr>
                <w:rFonts w:ascii="Calibri" w:hAnsi="Calibri" w:cs="Calibri"/>
                <w:sz w:val="20"/>
                <w:szCs w:val="21"/>
              </w:rPr>
              <w:t>Eri012</w:t>
            </w:r>
          </w:p>
        </w:tc>
        <w:tc>
          <w:tcPr>
            <w:tcW w:w="1985" w:type="dxa"/>
          </w:tcPr>
          <w:p w14:paraId="317D9B72" w14:textId="77777777" w:rsidR="00283198" w:rsidRDefault="00283198" w:rsidP="00283198">
            <w:pPr>
              <w:pStyle w:val="TAL"/>
              <w:rPr>
                <w:ins w:id="83" w:author="Huawei, HiSilicon" w:date="2025-05-07T14:03:00Z"/>
                <w:b/>
                <w:bCs/>
                <w:i/>
                <w:iCs/>
                <w:lang w:eastAsia="x-none"/>
              </w:rPr>
            </w:pPr>
            <w:ins w:id="84" w:author="Huawei, HiSilicon" w:date="2025-05-07T14:03:00Z">
              <w:r>
                <w:rPr>
                  <w:b/>
                  <w:bCs/>
                  <w:i/>
                  <w:iCs/>
                  <w:lang w:eastAsia="x-none"/>
                </w:rPr>
                <w:t>sbfd-Config2-Transmission</w:t>
              </w:r>
            </w:ins>
          </w:p>
          <w:p w14:paraId="3FFBB7AB" w14:textId="1851F3FA" w:rsidR="00283198" w:rsidRPr="009B3D31" w:rsidRDefault="00283198" w:rsidP="00283198">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5940" w:type="dxa"/>
          </w:tcPr>
          <w:p w14:paraId="36C1F9C2" w14:textId="43B5D532" w:rsidR="00283198" w:rsidRDefault="00283198" w:rsidP="00283198">
            <w:pPr>
              <w:jc w:val="left"/>
              <w:rPr>
                <w:rFonts w:ascii="Calibri" w:hAnsi="Calibri" w:cs="Calibri"/>
                <w:sz w:val="20"/>
                <w:szCs w:val="21"/>
              </w:rPr>
            </w:pPr>
            <w:r>
              <w:rPr>
                <w:rFonts w:ascii="Calibri" w:hAnsi="Calibri" w:cs="Calibri"/>
                <w:sz w:val="20"/>
                <w:szCs w:val="21"/>
              </w:rPr>
              <w:t>Same/similar comments as Eri008</w:t>
            </w:r>
          </w:p>
        </w:tc>
        <w:tc>
          <w:tcPr>
            <w:tcW w:w="4585" w:type="dxa"/>
          </w:tcPr>
          <w:p w14:paraId="4A974AC3" w14:textId="77777777" w:rsidR="00283198" w:rsidRDefault="00283198" w:rsidP="00283198">
            <w:pPr>
              <w:rPr>
                <w:rFonts w:ascii="Calibri" w:eastAsia="Times New Roman" w:hAnsi="Calibri" w:cs="Calibri"/>
                <w:kern w:val="0"/>
                <w:sz w:val="20"/>
                <w:szCs w:val="20"/>
                <w:lang w:eastAsia="en-US"/>
              </w:rPr>
            </w:pPr>
          </w:p>
        </w:tc>
      </w:tr>
      <w:tr w:rsidR="00283198" w:rsidRPr="00A644F2" w14:paraId="3DD27136" w14:textId="77777777" w:rsidTr="00BD3CAE">
        <w:tc>
          <w:tcPr>
            <w:tcW w:w="2070" w:type="dxa"/>
          </w:tcPr>
          <w:p w14:paraId="575C6AAA" w14:textId="09B628AF" w:rsidR="00283198" w:rsidRDefault="009E4228" w:rsidP="00283198">
            <w:pPr>
              <w:rPr>
                <w:rFonts w:ascii="Calibri" w:hAnsi="Calibri" w:cs="Calibri"/>
                <w:sz w:val="20"/>
                <w:szCs w:val="21"/>
              </w:rPr>
            </w:pPr>
            <w:r>
              <w:rPr>
                <w:rFonts w:ascii="Calibri" w:hAnsi="Calibri" w:cs="Calibri"/>
                <w:sz w:val="20"/>
                <w:szCs w:val="21"/>
              </w:rPr>
              <w:t>Eri013</w:t>
            </w:r>
          </w:p>
        </w:tc>
        <w:tc>
          <w:tcPr>
            <w:tcW w:w="1985" w:type="dxa"/>
          </w:tcPr>
          <w:p w14:paraId="37984345" w14:textId="77777777" w:rsidR="009E4228" w:rsidRDefault="009E4228" w:rsidP="009E4228">
            <w:pPr>
              <w:pStyle w:val="TAL"/>
              <w:rPr>
                <w:ins w:id="85" w:author="Tao Cai" w:date="2025-06-08T13:20:00Z"/>
                <w:b/>
                <w:bCs/>
                <w:i/>
                <w:iCs/>
              </w:rPr>
            </w:pPr>
            <w:ins w:id="86" w:author="Tao Cai" w:date="2025-06-08T13:19:00Z">
              <w:r w:rsidRPr="000512B4">
                <w:rPr>
                  <w:b/>
                  <w:bCs/>
                  <w:i/>
                  <w:iCs/>
                </w:rPr>
                <w:t>ul-Muting-NonSBFD-Symbol</w:t>
              </w:r>
            </w:ins>
          </w:p>
          <w:p w14:paraId="0F74D633" w14:textId="50012AFF" w:rsidR="00283198" w:rsidRPr="009B3D31" w:rsidRDefault="009E4228" w:rsidP="00283198">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5940" w:type="dxa"/>
          </w:tcPr>
          <w:p w14:paraId="70E0AE01" w14:textId="77777777" w:rsidR="00283198" w:rsidRDefault="009E4228" w:rsidP="00283198">
            <w:pPr>
              <w:jc w:val="left"/>
            </w:pPr>
            <w:r>
              <w:t>Add “s” in “Indicates”.</w:t>
            </w:r>
            <w:r>
              <w:br/>
              <w:t>Replace “can” with “may” or “is allowed to”. “Can” expresses more a capability of the UE.</w:t>
            </w:r>
          </w:p>
          <w:p w14:paraId="0D14BC8E" w14:textId="26128CC8" w:rsidR="009E4228" w:rsidRDefault="009E4228" w:rsidP="00283198">
            <w:pPr>
              <w:jc w:val="left"/>
            </w:pPr>
            <w:r>
              <w:t>Is this sentence really needed here in this field description? Is it not so that this field is only configured conditional on other SBFD configuration field?</w:t>
            </w:r>
          </w:p>
          <w:p w14:paraId="104A1F39" w14:textId="6F924CE7" w:rsidR="009E4228" w:rsidRDefault="009E4228" w:rsidP="00283198">
            <w:pPr>
              <w:jc w:val="left"/>
              <w:rPr>
                <w:rFonts w:ascii="Calibri" w:hAnsi="Calibri" w:cs="Calibri"/>
                <w:sz w:val="20"/>
                <w:szCs w:val="21"/>
              </w:rPr>
            </w:pPr>
            <w:ins w:id="87" w:author="Tao Cai" w:date="2025-06-08T13:20:00Z">
              <w:r w:rsidRPr="00703B25">
                <w:rPr>
                  <w:lang w:eastAsia="sv-SE"/>
                </w:rPr>
                <w:t xml:space="preserve">This parameter does not apply for a UE configured with UL </w:t>
              </w:r>
              <w:r w:rsidRPr="00703B25">
                <w:rPr>
                  <w:lang w:eastAsia="sv-SE"/>
                </w:rPr>
                <w:lastRenderedPageBreak/>
                <w:t>resource muting if SBFD symbols are not configured for the UE. In this case, UL resource muting is applicable in both flexible symbols and UL symbols.</w:t>
              </w:r>
            </w:ins>
          </w:p>
        </w:tc>
        <w:tc>
          <w:tcPr>
            <w:tcW w:w="4585" w:type="dxa"/>
          </w:tcPr>
          <w:p w14:paraId="1192A377" w14:textId="77777777" w:rsidR="00283198"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change to "may". </w:t>
            </w:r>
          </w:p>
          <w:p w14:paraId="069C8622" w14:textId="6AC5B072" w:rsidR="00666487"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sentence is from RAN1 parameters list. </w:t>
            </w:r>
          </w:p>
        </w:tc>
      </w:tr>
      <w:tr w:rsidR="000512B4" w:rsidRPr="00A644F2" w14:paraId="0998D686" w14:textId="77777777" w:rsidTr="00BD3CAE">
        <w:tc>
          <w:tcPr>
            <w:tcW w:w="2070" w:type="dxa"/>
          </w:tcPr>
          <w:p w14:paraId="46D66008" w14:textId="3CCC4E4D" w:rsidR="000512B4" w:rsidRDefault="004134FE" w:rsidP="000512B4">
            <w:pPr>
              <w:rPr>
                <w:rFonts w:ascii="Calibri" w:hAnsi="Calibri" w:cs="Calibri"/>
                <w:sz w:val="20"/>
                <w:szCs w:val="21"/>
              </w:rPr>
            </w:pPr>
            <w:r>
              <w:rPr>
                <w:rFonts w:ascii="Calibri" w:hAnsi="Calibri" w:cs="Calibri"/>
                <w:sz w:val="20"/>
                <w:szCs w:val="21"/>
              </w:rPr>
              <w:t>Eri014</w:t>
            </w:r>
          </w:p>
        </w:tc>
        <w:tc>
          <w:tcPr>
            <w:tcW w:w="1985" w:type="dxa"/>
          </w:tcPr>
          <w:p w14:paraId="4FEE1821" w14:textId="77777777" w:rsidR="000512B4" w:rsidRPr="000512B4" w:rsidRDefault="000512B4" w:rsidP="000512B4">
            <w:pPr>
              <w:pStyle w:val="TAL"/>
              <w:rPr>
                <w:bCs/>
                <w:i/>
                <w:szCs w:val="22"/>
                <w:lang w:eastAsia="sv-SE"/>
              </w:rPr>
            </w:pPr>
            <w:r w:rsidRPr="000512B4">
              <w:rPr>
                <w:bCs/>
                <w:i/>
                <w:szCs w:val="22"/>
                <w:lang w:eastAsia="sv-SE"/>
              </w:rPr>
              <w:t xml:space="preserve">sbfd-Config2-PUSCH-RBoffset </w:t>
            </w:r>
          </w:p>
          <w:p w14:paraId="292EDC30" w14:textId="05FB32DD" w:rsidR="000512B4" w:rsidRPr="000512B4" w:rsidRDefault="000512B4" w:rsidP="000512B4">
            <w:pPr>
              <w:pStyle w:val="TAL"/>
              <w:rPr>
                <w:bCs/>
                <w:i/>
                <w:szCs w:val="22"/>
                <w:lang w:eastAsia="sv-SE"/>
              </w:rPr>
            </w:pPr>
          </w:p>
        </w:tc>
        <w:tc>
          <w:tcPr>
            <w:tcW w:w="5940" w:type="dxa"/>
          </w:tcPr>
          <w:p w14:paraId="2B9160EC" w14:textId="53EAC241" w:rsidR="000512B4" w:rsidRPr="000512B4" w:rsidRDefault="000512B4" w:rsidP="000512B4">
            <w:pPr>
              <w:pStyle w:val="TAL"/>
              <w:rPr>
                <w:bCs/>
                <w:i/>
                <w:szCs w:val="22"/>
                <w:lang w:eastAsia="sv-SE"/>
              </w:rPr>
            </w:pPr>
            <w:r w:rsidRPr="000512B4">
              <w:rPr>
                <w:bCs/>
                <w:i/>
                <w:szCs w:val="22"/>
                <w:lang w:eastAsia="sv-SE"/>
              </w:rPr>
              <w:t xml:space="preserve">Rename to sbfd-Config2-PUSCH-RB-Offset </w:t>
            </w:r>
          </w:p>
          <w:p w14:paraId="05C1E9A5" w14:textId="4B4E45AA" w:rsidR="000512B4" w:rsidRPr="000512B4" w:rsidRDefault="000512B4" w:rsidP="000512B4">
            <w:pPr>
              <w:jc w:val="left"/>
              <w:rPr>
                <w:rFonts w:ascii="Calibri" w:hAnsi="Calibri" w:cs="Calibri"/>
                <w:bCs/>
                <w:sz w:val="20"/>
                <w:szCs w:val="21"/>
              </w:rPr>
            </w:pPr>
          </w:p>
        </w:tc>
        <w:tc>
          <w:tcPr>
            <w:tcW w:w="4585" w:type="dxa"/>
          </w:tcPr>
          <w:p w14:paraId="7B2D0800" w14:textId="6184EE06" w:rsidR="000512B4" w:rsidRDefault="00666487" w:rsidP="0066648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512B4" w:rsidRPr="00A644F2" w14:paraId="7EDF84E5" w14:textId="77777777" w:rsidTr="00BD3CAE">
        <w:tc>
          <w:tcPr>
            <w:tcW w:w="2070" w:type="dxa"/>
          </w:tcPr>
          <w:p w14:paraId="21C0C285" w14:textId="6FB8661B" w:rsidR="000512B4" w:rsidRDefault="004134FE" w:rsidP="000512B4">
            <w:pPr>
              <w:rPr>
                <w:rFonts w:ascii="Calibri" w:hAnsi="Calibri" w:cs="Calibri"/>
                <w:sz w:val="20"/>
                <w:szCs w:val="21"/>
              </w:rPr>
            </w:pPr>
            <w:r>
              <w:rPr>
                <w:rFonts w:ascii="Calibri" w:hAnsi="Calibri" w:cs="Calibri"/>
                <w:sz w:val="20"/>
                <w:szCs w:val="21"/>
              </w:rPr>
              <w:t>Eri015</w:t>
            </w:r>
          </w:p>
        </w:tc>
        <w:tc>
          <w:tcPr>
            <w:tcW w:w="1985" w:type="dxa"/>
          </w:tcPr>
          <w:p w14:paraId="7AF32575" w14:textId="2C596E29" w:rsidR="000512B4" w:rsidRPr="000512B4" w:rsidRDefault="000512B4" w:rsidP="000512B4">
            <w:pPr>
              <w:pStyle w:val="TAL"/>
              <w:rPr>
                <w:b/>
                <w:i/>
                <w:szCs w:val="22"/>
                <w:lang w:eastAsia="sv-SE"/>
              </w:rPr>
            </w:pPr>
            <w:r w:rsidRPr="000512B4">
              <w:rPr>
                <w:b/>
                <w:i/>
                <w:szCs w:val="22"/>
                <w:lang w:eastAsia="sv-SE"/>
              </w:rPr>
              <w:t>resourcesForChannelCLI</w:t>
            </w:r>
          </w:p>
        </w:tc>
        <w:tc>
          <w:tcPr>
            <w:tcW w:w="5940" w:type="dxa"/>
          </w:tcPr>
          <w:p w14:paraId="5CF0F2BD" w14:textId="03F1A261" w:rsidR="000512B4" w:rsidRPr="000512B4" w:rsidRDefault="000512B4" w:rsidP="000512B4">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4585" w:type="dxa"/>
          </w:tcPr>
          <w:p w14:paraId="229D129B" w14:textId="49A93453"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removed "legacy". </w:t>
            </w:r>
            <w:r w:rsidRPr="00666487">
              <w:rPr>
                <w:rFonts w:ascii="Calibri" w:eastAsia="Times New Roman" w:hAnsi="Calibri" w:cs="Calibri"/>
                <w:kern w:val="0"/>
                <w:sz w:val="20"/>
                <w:szCs w:val="20"/>
                <w:highlight w:val="yellow"/>
                <w:lang w:eastAsia="en-US"/>
              </w:rPr>
              <w:t>will let RAN1 know as this sentence "if..." is from RAN1.</w:t>
            </w:r>
            <w:r>
              <w:rPr>
                <w:rFonts w:ascii="Calibri" w:eastAsia="Times New Roman" w:hAnsi="Calibri" w:cs="Calibri"/>
                <w:kern w:val="0"/>
                <w:sz w:val="20"/>
                <w:szCs w:val="20"/>
                <w:lang w:eastAsia="en-US"/>
              </w:rPr>
              <w:t xml:space="preserve"> </w:t>
            </w:r>
          </w:p>
        </w:tc>
      </w:tr>
      <w:tr w:rsidR="000512B4" w:rsidRPr="00A644F2" w14:paraId="5C0E9DF0" w14:textId="77777777" w:rsidTr="00BD3CAE">
        <w:tc>
          <w:tcPr>
            <w:tcW w:w="2070" w:type="dxa"/>
          </w:tcPr>
          <w:p w14:paraId="630782EA" w14:textId="3B5112EC" w:rsidR="000512B4" w:rsidRDefault="004134FE" w:rsidP="000512B4">
            <w:pPr>
              <w:rPr>
                <w:rFonts w:ascii="Calibri" w:hAnsi="Calibri" w:cs="Calibri"/>
                <w:sz w:val="20"/>
                <w:szCs w:val="21"/>
              </w:rPr>
            </w:pPr>
            <w:r>
              <w:rPr>
                <w:rFonts w:ascii="Calibri" w:hAnsi="Calibri" w:cs="Calibri"/>
                <w:sz w:val="20"/>
                <w:szCs w:val="21"/>
              </w:rPr>
              <w:t>Eri016</w:t>
            </w:r>
          </w:p>
        </w:tc>
        <w:tc>
          <w:tcPr>
            <w:tcW w:w="1985" w:type="dxa"/>
          </w:tcPr>
          <w:p w14:paraId="32363D46" w14:textId="31B9D5C1" w:rsidR="000512B4" w:rsidRPr="00A83E5E" w:rsidRDefault="00A83E5E" w:rsidP="00A83E5E">
            <w:pPr>
              <w:pStyle w:val="CommentText"/>
            </w:pPr>
            <w:r w:rsidRPr="00263F9C">
              <w:t>nrofReportedCLImeasureResources-r19</w:t>
            </w:r>
            <w:r>
              <w:t xml:space="preserve"> </w:t>
            </w:r>
          </w:p>
        </w:tc>
        <w:tc>
          <w:tcPr>
            <w:tcW w:w="5940" w:type="dxa"/>
          </w:tcPr>
          <w:p w14:paraId="3E6B3442" w14:textId="77777777" w:rsidR="000512B4" w:rsidRDefault="00A83E5E" w:rsidP="000512B4">
            <w:pPr>
              <w:pStyle w:val="TAL"/>
            </w:pPr>
            <w:r>
              <w:rPr>
                <w:bCs/>
                <w:iCs/>
                <w:szCs w:val="22"/>
                <w:lang w:eastAsia="sv-SE"/>
              </w:rPr>
              <w:t xml:space="preserve">Rename to </w:t>
            </w:r>
            <w:r>
              <w:t>-&gt; nrofReportedCLI-MeasureResources-r19</w:t>
            </w:r>
          </w:p>
          <w:p w14:paraId="65D98057" w14:textId="32855D49" w:rsidR="00A83E5E" w:rsidRPr="00A83E5E" w:rsidRDefault="00A83E5E" w:rsidP="000512B4">
            <w:pPr>
              <w:pStyle w:val="TAL"/>
              <w:rPr>
                <w:bCs/>
                <w:iCs/>
                <w:szCs w:val="22"/>
                <w:lang w:eastAsia="sv-SE"/>
              </w:rPr>
            </w:pPr>
            <w:r>
              <w:t>Maybe “Meas” is better than “Measure”</w:t>
            </w:r>
          </w:p>
        </w:tc>
        <w:tc>
          <w:tcPr>
            <w:tcW w:w="4585" w:type="dxa"/>
          </w:tcPr>
          <w:p w14:paraId="641D889B" w14:textId="5E39459D"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w:t>
            </w:r>
          </w:p>
        </w:tc>
      </w:tr>
      <w:tr w:rsidR="000512B4" w:rsidRPr="00A644F2" w14:paraId="1E4760B2" w14:textId="77777777" w:rsidTr="00BD3CAE">
        <w:tc>
          <w:tcPr>
            <w:tcW w:w="2070" w:type="dxa"/>
          </w:tcPr>
          <w:p w14:paraId="4DEF8ADC" w14:textId="7CBC72A6" w:rsidR="000512B4" w:rsidRDefault="004134FE" w:rsidP="000512B4">
            <w:pPr>
              <w:rPr>
                <w:rFonts w:ascii="Calibri" w:hAnsi="Calibri" w:cs="Calibri"/>
                <w:sz w:val="20"/>
                <w:szCs w:val="21"/>
              </w:rPr>
            </w:pPr>
            <w:r>
              <w:rPr>
                <w:rFonts w:ascii="Calibri" w:hAnsi="Calibri" w:cs="Calibri"/>
                <w:sz w:val="20"/>
                <w:szCs w:val="21"/>
              </w:rPr>
              <w:t>Eri017</w:t>
            </w:r>
          </w:p>
        </w:tc>
        <w:tc>
          <w:tcPr>
            <w:tcW w:w="1985" w:type="dxa"/>
          </w:tcPr>
          <w:p w14:paraId="79AEF7A7" w14:textId="633A8267" w:rsidR="000512B4" w:rsidRPr="000512B4" w:rsidRDefault="000033BB" w:rsidP="000512B4">
            <w:pPr>
              <w:pStyle w:val="TAL"/>
              <w:rPr>
                <w:b/>
                <w:i/>
                <w:szCs w:val="22"/>
                <w:lang w:eastAsia="sv-SE"/>
              </w:rPr>
            </w:pPr>
            <w:r w:rsidRPr="000033BB">
              <w:rPr>
                <w:b/>
                <w:i/>
                <w:szCs w:val="22"/>
                <w:lang w:eastAsia="sv-SE"/>
              </w:rPr>
              <w:t>cli-MeasResourceSetList</w:t>
            </w:r>
          </w:p>
        </w:tc>
        <w:tc>
          <w:tcPr>
            <w:tcW w:w="5940" w:type="dxa"/>
          </w:tcPr>
          <w:p w14:paraId="485FCAC9" w14:textId="14950807" w:rsidR="000512B4" w:rsidRPr="000033BB" w:rsidRDefault="000033BB" w:rsidP="000512B4">
            <w:pPr>
              <w:pStyle w:val="TAL"/>
              <w:rPr>
                <w:bCs/>
                <w:iCs/>
                <w:szCs w:val="22"/>
                <w:lang w:eastAsia="sv-SE"/>
              </w:rPr>
            </w:pPr>
            <w:r>
              <w:rPr>
                <w:bCs/>
                <w:iCs/>
                <w:szCs w:val="22"/>
                <w:lang w:eastAsia="sv-SE"/>
              </w:rPr>
              <w:t>Strictly, the CHOICEs are not fields, and should not be listed in field description table.</w:t>
            </w:r>
          </w:p>
        </w:tc>
        <w:tc>
          <w:tcPr>
            <w:tcW w:w="4585" w:type="dxa"/>
          </w:tcPr>
          <w:p w14:paraId="1DF36A72" w14:textId="6C644EE2"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move the value description to FD of </w:t>
            </w:r>
            <w:r w:rsidRPr="00666487">
              <w:rPr>
                <w:rFonts w:ascii="Calibri" w:eastAsia="Times New Roman" w:hAnsi="Calibri" w:cs="Calibri"/>
                <w:kern w:val="0"/>
                <w:sz w:val="20"/>
                <w:szCs w:val="20"/>
                <w:lang w:eastAsia="en-US"/>
              </w:rPr>
              <w:t>cli-MeasResourceSetList</w:t>
            </w:r>
          </w:p>
        </w:tc>
      </w:tr>
      <w:tr w:rsidR="000033BB" w:rsidRPr="00A644F2" w14:paraId="7D70F740" w14:textId="77777777" w:rsidTr="00BD3CAE">
        <w:tc>
          <w:tcPr>
            <w:tcW w:w="2070" w:type="dxa"/>
          </w:tcPr>
          <w:p w14:paraId="5794A7BA" w14:textId="2B07634E" w:rsidR="000033BB" w:rsidRDefault="004134FE" w:rsidP="000033BB">
            <w:pPr>
              <w:rPr>
                <w:rFonts w:ascii="Calibri" w:hAnsi="Calibri" w:cs="Calibri"/>
                <w:sz w:val="20"/>
                <w:szCs w:val="21"/>
              </w:rPr>
            </w:pPr>
            <w:r>
              <w:rPr>
                <w:rFonts w:ascii="Calibri" w:hAnsi="Calibri" w:cs="Calibri"/>
                <w:sz w:val="20"/>
                <w:szCs w:val="21"/>
              </w:rPr>
              <w:lastRenderedPageBreak/>
              <w:t>Eri018</w:t>
            </w:r>
          </w:p>
        </w:tc>
        <w:tc>
          <w:tcPr>
            <w:tcW w:w="1985" w:type="dxa"/>
          </w:tcPr>
          <w:p w14:paraId="50DE7483" w14:textId="77777777" w:rsidR="000033BB" w:rsidRDefault="000033BB" w:rsidP="000033BB">
            <w:pPr>
              <w:pStyle w:val="TAL"/>
              <w:rPr>
                <w:ins w:id="88" w:author="Huawei, HiSilicon" w:date="2025-05-07T13:37:00Z"/>
                <w:b/>
                <w:bCs/>
                <w:i/>
                <w:iCs/>
                <w:lang w:eastAsia="sv-SE"/>
              </w:rPr>
            </w:pPr>
            <w:ins w:id="89" w:author="Huawei, HiSilicon" w:date="2025-05-07T13:37:00Z">
              <w:r w:rsidRPr="00AC4EC2">
                <w:rPr>
                  <w:b/>
                  <w:bCs/>
                  <w:i/>
                  <w:iCs/>
                  <w:lang w:eastAsia="sv-SE"/>
                </w:rPr>
                <w:t>secondHopPRB-SBFD</w:t>
              </w:r>
            </w:ins>
          </w:p>
          <w:p w14:paraId="7CF36F58" w14:textId="0128B90F" w:rsidR="000033BB" w:rsidRPr="000512B4" w:rsidRDefault="000033BB" w:rsidP="000033BB">
            <w:pPr>
              <w:pStyle w:val="TAL"/>
              <w:rPr>
                <w:b/>
                <w:i/>
                <w:szCs w:val="22"/>
                <w:lang w:eastAsia="sv-SE"/>
              </w:rPr>
            </w:pPr>
            <w:ins w:id="90" w:author="Huawei, HiSilicon" w:date="2025-05-07T13:37:00Z">
              <w:r w:rsidRPr="004134FE">
                <w:rPr>
                  <w:lang w:eastAsia="sv-SE"/>
                </w:rPr>
                <w:t>Indicates the second hop PRB of the PUCCH resource in SBFD symbols.</w:t>
              </w:r>
            </w:ins>
            <w:r>
              <w:rPr>
                <w:lang w:eastAsia="sv-SE"/>
              </w:rPr>
              <w:t xml:space="preserve"> </w:t>
            </w:r>
            <w:ins w:id="91" w:author="Tao Cai" w:date="2025-06-22T13:04:00Z">
              <w:r w:rsidRPr="00261AA7">
                <w:rPr>
                  <w:lang w:eastAsia="sv-SE"/>
                </w:rPr>
                <w:t xml:space="preserve">If not configured, </w:t>
              </w:r>
            </w:ins>
            <w:ins w:id="92" w:author="Tao Cai" w:date="2025-06-22T13:05:00Z">
              <w:r w:rsidRPr="00261AA7">
                <w:rPr>
                  <w:lang w:eastAsia="sv-SE"/>
                </w:rPr>
                <w:t>the second hop PRB</w:t>
              </w:r>
            </w:ins>
            <w:ins w:id="93"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5940" w:type="dxa"/>
          </w:tcPr>
          <w:p w14:paraId="6EEE55CB" w14:textId="77777777" w:rsidR="000033BB" w:rsidRDefault="000033BB" w:rsidP="000033BB">
            <w:pPr>
              <w:pStyle w:val="CommentText"/>
            </w:pPr>
            <w:r>
              <w:t>This wording is not same as for seconfHopPRB.</w:t>
            </w:r>
          </w:p>
          <w:p w14:paraId="2BA8CC8F" w14:textId="77777777" w:rsidR="000033BB" w:rsidRDefault="000033BB" w:rsidP="000033BB">
            <w:pPr>
              <w:pStyle w:val="TAL"/>
            </w:pPr>
            <w:r>
              <w:t>Add a ref to RAN1 spec?</w:t>
            </w:r>
          </w:p>
          <w:p w14:paraId="1E242116" w14:textId="77777777" w:rsidR="004134FE" w:rsidRDefault="004134FE" w:rsidP="000033BB">
            <w:pPr>
              <w:pStyle w:val="TAL"/>
            </w:pPr>
            <w:r>
              <w:t>Is the second hop PRB simply the secondHopPRB?</w:t>
            </w:r>
          </w:p>
          <w:p w14:paraId="4A34E335" w14:textId="77777777" w:rsidR="004134FE" w:rsidRDefault="004134FE" w:rsidP="000033BB">
            <w:pPr>
              <w:pStyle w:val="TAL"/>
            </w:pPr>
          </w:p>
          <w:p w14:paraId="22038EF0" w14:textId="73C7B764" w:rsidR="004134FE" w:rsidRPr="000033BB" w:rsidRDefault="004134FE" w:rsidP="000033BB">
            <w:pPr>
              <w:pStyle w:val="TAL"/>
              <w:rPr>
                <w:bCs/>
                <w:iCs/>
                <w:szCs w:val="22"/>
                <w:lang w:eastAsia="sv-SE"/>
              </w:rPr>
            </w:pPr>
            <w:r>
              <w:t xml:space="preserve">Similar changes can probably be made for </w:t>
            </w:r>
            <w:r w:rsidRPr="004134FE">
              <w:t>startingPRB-SBFD</w:t>
            </w:r>
            <w:r>
              <w:t xml:space="preserve"> in this IE.</w:t>
            </w:r>
          </w:p>
        </w:tc>
        <w:tc>
          <w:tcPr>
            <w:tcW w:w="4585" w:type="dxa"/>
          </w:tcPr>
          <w:p w14:paraId="7D8F4C59" w14:textId="19C7BD5B" w:rsidR="000033BB"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tc>
      </w:tr>
      <w:tr w:rsidR="000033BB" w:rsidRPr="00A644F2" w14:paraId="6ADD8794" w14:textId="77777777" w:rsidTr="00BD3CAE">
        <w:tc>
          <w:tcPr>
            <w:tcW w:w="2070" w:type="dxa"/>
          </w:tcPr>
          <w:p w14:paraId="6328D9A5" w14:textId="409E43E7" w:rsidR="000033BB" w:rsidRDefault="004134FE" w:rsidP="000033BB">
            <w:pPr>
              <w:rPr>
                <w:rFonts w:ascii="Calibri" w:hAnsi="Calibri" w:cs="Calibri"/>
                <w:sz w:val="20"/>
                <w:szCs w:val="21"/>
              </w:rPr>
            </w:pPr>
            <w:r>
              <w:rPr>
                <w:rFonts w:ascii="Calibri" w:hAnsi="Calibri" w:cs="Calibri"/>
                <w:sz w:val="20"/>
                <w:szCs w:val="21"/>
              </w:rPr>
              <w:t>Eri019</w:t>
            </w:r>
          </w:p>
        </w:tc>
        <w:tc>
          <w:tcPr>
            <w:tcW w:w="1985" w:type="dxa"/>
          </w:tcPr>
          <w:p w14:paraId="313268C8" w14:textId="3B4BE51A" w:rsidR="000033BB" w:rsidRPr="000512B4" w:rsidRDefault="004134FE" w:rsidP="000033BB">
            <w:pPr>
              <w:pStyle w:val="TAL"/>
              <w:rPr>
                <w:b/>
                <w:i/>
                <w:szCs w:val="22"/>
                <w:lang w:eastAsia="sv-SE"/>
              </w:rPr>
            </w:pPr>
            <w:r w:rsidRPr="004134FE">
              <w:rPr>
                <w:b/>
                <w:i/>
                <w:szCs w:val="22"/>
                <w:lang w:eastAsia="sv-SE"/>
              </w:rPr>
              <w:t>p0-nominal-sbfd</w:t>
            </w:r>
          </w:p>
        </w:tc>
        <w:tc>
          <w:tcPr>
            <w:tcW w:w="5940" w:type="dxa"/>
          </w:tcPr>
          <w:p w14:paraId="111390BD" w14:textId="6438637F" w:rsidR="004134FE" w:rsidRDefault="004134FE" w:rsidP="004134FE">
            <w:pPr>
              <w:pStyle w:val="CommentText"/>
            </w:pPr>
            <w:r>
              <w:t xml:space="preserve">use </w:t>
            </w:r>
            <w:r w:rsidR="009D1C45">
              <w:t>more</w:t>
            </w:r>
            <w:r>
              <w:t xml:space="preserve"> wording </w:t>
            </w:r>
            <w:r w:rsidR="009D1C45">
              <w:t>from</w:t>
            </w:r>
            <w:r>
              <w:t xml:space="preserve"> field description of p0-nominal?</w:t>
            </w:r>
          </w:p>
          <w:p w14:paraId="36A45709" w14:textId="77777777" w:rsidR="004134FE" w:rsidRDefault="004134FE" w:rsidP="004134FE">
            <w:pPr>
              <w:pStyle w:val="TAL"/>
              <w:rPr>
                <w:b/>
                <w:i/>
                <w:szCs w:val="22"/>
                <w:lang w:eastAsia="sv-SE"/>
              </w:rPr>
            </w:pPr>
            <w:r>
              <w:t xml:space="preserve">Use name </w:t>
            </w:r>
            <w:r w:rsidRPr="007E0255">
              <w:rPr>
                <w:b/>
                <w:i/>
                <w:szCs w:val="22"/>
                <w:lang w:eastAsia="sv-SE"/>
              </w:rPr>
              <w:t>p0-nominal-</w:t>
            </w:r>
            <w:r>
              <w:rPr>
                <w:b/>
                <w:i/>
                <w:szCs w:val="22"/>
                <w:lang w:eastAsia="sv-SE"/>
              </w:rPr>
              <w:t>SBFD</w:t>
            </w:r>
          </w:p>
          <w:p w14:paraId="75EA9253" w14:textId="77777777" w:rsidR="000033BB" w:rsidRPr="000033BB" w:rsidRDefault="000033BB" w:rsidP="000033BB">
            <w:pPr>
              <w:pStyle w:val="TAL"/>
              <w:rPr>
                <w:bCs/>
                <w:iCs/>
                <w:szCs w:val="22"/>
                <w:lang w:eastAsia="sv-SE"/>
              </w:rPr>
            </w:pPr>
          </w:p>
        </w:tc>
        <w:tc>
          <w:tcPr>
            <w:tcW w:w="4585" w:type="dxa"/>
          </w:tcPr>
          <w:p w14:paraId="429CC528" w14:textId="77777777" w:rsidR="00666487"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p w14:paraId="42FC79E8" w14:textId="51F51B5C" w:rsidR="00666487"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name changed.</w:t>
            </w:r>
          </w:p>
        </w:tc>
      </w:tr>
      <w:tr w:rsidR="000033BB" w:rsidRPr="00A644F2" w14:paraId="6A059199" w14:textId="77777777" w:rsidTr="00BD3CAE">
        <w:tc>
          <w:tcPr>
            <w:tcW w:w="2070" w:type="dxa"/>
          </w:tcPr>
          <w:p w14:paraId="5515AD1C" w14:textId="0C5EE3F3" w:rsidR="000033BB" w:rsidRDefault="009D1C45" w:rsidP="000033BB">
            <w:pPr>
              <w:rPr>
                <w:rFonts w:ascii="Calibri" w:hAnsi="Calibri" w:cs="Calibri"/>
                <w:sz w:val="20"/>
                <w:szCs w:val="21"/>
              </w:rPr>
            </w:pPr>
            <w:r>
              <w:rPr>
                <w:rFonts w:ascii="Calibri" w:hAnsi="Calibri" w:cs="Calibri"/>
                <w:sz w:val="20"/>
                <w:szCs w:val="21"/>
              </w:rPr>
              <w:t>Eri020</w:t>
            </w:r>
          </w:p>
        </w:tc>
        <w:tc>
          <w:tcPr>
            <w:tcW w:w="1985" w:type="dxa"/>
          </w:tcPr>
          <w:p w14:paraId="71FB23E9" w14:textId="77777777" w:rsidR="004134FE" w:rsidRPr="00D839FF" w:rsidRDefault="004134FE" w:rsidP="004134FE">
            <w:pPr>
              <w:pStyle w:val="TH"/>
            </w:pPr>
            <w:r w:rsidRPr="00D839FF">
              <w:rPr>
                <w:i/>
              </w:rPr>
              <w:t>PUCCH-CSI-Resource</w:t>
            </w:r>
            <w:r w:rsidRPr="00D839FF">
              <w:t xml:space="preserve"> information element</w:t>
            </w:r>
          </w:p>
          <w:p w14:paraId="0024E30D" w14:textId="77777777" w:rsidR="004134FE" w:rsidRPr="002510F1" w:rsidRDefault="004134FE" w:rsidP="004134FE">
            <w:pPr>
              <w:pStyle w:val="TAL"/>
              <w:rPr>
                <w:ins w:id="94" w:author="Huawei, HiSilicon" w:date="2025-04-25T18:46:00Z"/>
                <w:b/>
                <w:i/>
                <w:szCs w:val="22"/>
                <w:lang w:eastAsia="sv-SE"/>
              </w:rPr>
            </w:pPr>
            <w:ins w:id="95" w:author="Huawei, HiSilicon" w:date="2025-04-25T18:46:00Z">
              <w:r w:rsidRPr="002510F1">
                <w:rPr>
                  <w:b/>
                  <w:i/>
                  <w:szCs w:val="22"/>
                  <w:lang w:eastAsia="sv-SE"/>
                </w:rPr>
                <w:t>symbolType</w:t>
              </w:r>
            </w:ins>
          </w:p>
          <w:p w14:paraId="3B9EFE7D" w14:textId="77777777" w:rsidR="000033BB" w:rsidRPr="000512B4" w:rsidRDefault="000033BB" w:rsidP="000033BB">
            <w:pPr>
              <w:pStyle w:val="TAL"/>
              <w:rPr>
                <w:b/>
                <w:i/>
                <w:szCs w:val="22"/>
                <w:lang w:eastAsia="sv-SE"/>
              </w:rPr>
            </w:pPr>
          </w:p>
        </w:tc>
        <w:tc>
          <w:tcPr>
            <w:tcW w:w="5940" w:type="dxa"/>
          </w:tcPr>
          <w:p w14:paraId="5D95C9CA" w14:textId="2CE4F4EC" w:rsidR="000033BB" w:rsidRPr="000033BB" w:rsidRDefault="004134FE" w:rsidP="000033BB">
            <w:pPr>
              <w:pStyle w:val="TAL"/>
              <w:rPr>
                <w:bCs/>
                <w:iCs/>
                <w:szCs w:val="22"/>
                <w:lang w:eastAsia="sv-SE"/>
              </w:rPr>
            </w:pPr>
            <w:r>
              <w:rPr>
                <w:bCs/>
                <w:iCs/>
                <w:szCs w:val="22"/>
                <w:lang w:eastAsia="sv-SE"/>
              </w:rPr>
              <w:t xml:space="preserve">Should we require Nw to configure the field for </w:t>
            </w:r>
            <w:ins w:id="96" w:author="Huawei, HiSilicon" w:date="2025-04-25T18:46:00Z">
              <w:r w:rsidRPr="004134FE">
                <w:rPr>
                  <w:bCs/>
                  <w:iCs/>
                  <w:szCs w:val="22"/>
                  <w:lang w:eastAsia="sv-SE"/>
                </w:rPr>
                <w:t>SBFD Configuration 1</w:t>
              </w:r>
            </w:ins>
            <w:r>
              <w:rPr>
                <w:bCs/>
                <w:iCs/>
                <w:szCs w:val="22"/>
                <w:lang w:eastAsia="sv-SE"/>
              </w:rPr>
              <w:t>?</w:t>
            </w:r>
          </w:p>
        </w:tc>
        <w:tc>
          <w:tcPr>
            <w:tcW w:w="4585" w:type="dxa"/>
          </w:tcPr>
          <w:p w14:paraId="566B360E" w14:textId="2CB28D95" w:rsidR="000033BB"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w:t>
            </w:r>
            <w:r>
              <w:t xml:space="preserve"> </w:t>
            </w:r>
            <w:r w:rsidRPr="00666487">
              <w:rPr>
                <w:rFonts w:ascii="Calibri" w:eastAsia="Times New Roman" w:hAnsi="Calibri" w:cs="Calibri"/>
                <w:kern w:val="0"/>
                <w:sz w:val="20"/>
                <w:szCs w:val="20"/>
                <w:lang w:eastAsia="en-US"/>
              </w:rPr>
              <w:t>The network does not configure this field if the transmissions can be in SBFD symbols and non-SBFD symbols in different slots for the UL BWP.</w:t>
            </w:r>
            <w:r>
              <w:rPr>
                <w:rFonts w:ascii="Calibri" w:eastAsia="Times New Roman" w:hAnsi="Calibri" w:cs="Calibri"/>
                <w:kern w:val="0"/>
                <w:sz w:val="20"/>
                <w:szCs w:val="20"/>
                <w:lang w:eastAsia="en-US"/>
              </w:rPr>
              <w:t xml:space="preserve">" this shall apply for config 1. </w:t>
            </w:r>
          </w:p>
        </w:tc>
      </w:tr>
      <w:tr w:rsidR="0001088A" w:rsidRPr="00A644F2" w14:paraId="3B437FED" w14:textId="77777777" w:rsidTr="00BD3CAE">
        <w:tc>
          <w:tcPr>
            <w:tcW w:w="2070" w:type="dxa"/>
          </w:tcPr>
          <w:p w14:paraId="312C5A81" w14:textId="2A041A36" w:rsidR="0001088A" w:rsidRDefault="0001088A" w:rsidP="0001088A">
            <w:pPr>
              <w:rPr>
                <w:rFonts w:ascii="Calibri" w:hAnsi="Calibri" w:cs="Calibri"/>
                <w:sz w:val="20"/>
                <w:szCs w:val="21"/>
              </w:rPr>
            </w:pPr>
            <w:r>
              <w:rPr>
                <w:rFonts w:ascii="Calibri" w:hAnsi="Calibri" w:cs="Calibri"/>
                <w:sz w:val="20"/>
                <w:szCs w:val="21"/>
              </w:rPr>
              <w:lastRenderedPageBreak/>
              <w:t>Apple001</w:t>
            </w:r>
          </w:p>
        </w:tc>
        <w:tc>
          <w:tcPr>
            <w:tcW w:w="1985" w:type="dxa"/>
          </w:tcPr>
          <w:p w14:paraId="6E1F1EFD" w14:textId="77777777" w:rsidR="0001088A" w:rsidRDefault="0001088A" w:rsidP="0001088A">
            <w:pPr>
              <w:pStyle w:val="TAL"/>
            </w:pPr>
            <w:ins w:id="97" w:author="Huawei, HiSilicon" w:date="2025-06-27T22:34:00Z">
              <w:r w:rsidRPr="00C52DD1">
                <w:t>first</w:t>
              </w:r>
              <w:r>
                <w:t>DLs</w:t>
              </w:r>
              <w:r w:rsidRPr="00C52DD1">
                <w:t>ubbandlocationAndBandwidth</w:t>
              </w:r>
              <w:r>
                <w:t>-r19</w:t>
              </w:r>
              <w:r w:rsidRPr="00C52DD1">
                <w:t xml:space="preserve"> </w:t>
              </w:r>
              <w:r>
                <w:t xml:space="preserve">    </w:t>
              </w:r>
            </w:ins>
          </w:p>
          <w:p w14:paraId="0D98E101" w14:textId="3AF4CCD1" w:rsidR="0001088A" w:rsidRPr="000512B4" w:rsidRDefault="0001088A" w:rsidP="0001088A">
            <w:pPr>
              <w:pStyle w:val="TAL"/>
              <w:rPr>
                <w:b/>
                <w:i/>
                <w:szCs w:val="22"/>
                <w:lang w:eastAsia="sv-SE"/>
              </w:rPr>
            </w:pPr>
            <w:ins w:id="98" w:author="Huawei, HiSilicon" w:date="2025-06-27T22:34:00Z">
              <w:r w:rsidRPr="00C52DD1">
                <w:t>second</w:t>
              </w:r>
              <w:r>
                <w:t>DLs</w:t>
              </w:r>
              <w:r w:rsidRPr="00C52DD1">
                <w:t>ubbandlocationAndBandwidth</w:t>
              </w:r>
              <w:r>
                <w:t>-r19</w:t>
              </w:r>
            </w:ins>
          </w:p>
        </w:tc>
        <w:tc>
          <w:tcPr>
            <w:tcW w:w="5940" w:type="dxa"/>
          </w:tcPr>
          <w:p w14:paraId="3CFCAA8C" w14:textId="5C623FF9" w:rsidR="0001088A" w:rsidRDefault="0001088A" w:rsidP="0001088A">
            <w:pPr>
              <w:pStyle w:val="TAL"/>
              <w:rPr>
                <w:b/>
                <w:i/>
                <w:szCs w:val="22"/>
                <w:lang w:eastAsia="sv-SE"/>
              </w:rPr>
            </w:pPr>
            <w:r>
              <w:rPr>
                <w:rFonts w:ascii="Calibri" w:hAnsi="Calibri" w:cs="Calibri"/>
                <w:sz w:val="20"/>
                <w:szCs w:val="21"/>
              </w:rPr>
              <w:t>According to name convention, there should be a “-“ after “DL”.</w:t>
            </w:r>
          </w:p>
        </w:tc>
        <w:tc>
          <w:tcPr>
            <w:tcW w:w="4585" w:type="dxa"/>
          </w:tcPr>
          <w:p w14:paraId="442785C4" w14:textId="3B478541"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1088A" w:rsidRPr="00A644F2" w14:paraId="3C2BC012" w14:textId="77777777" w:rsidTr="00BD3CAE">
        <w:tc>
          <w:tcPr>
            <w:tcW w:w="2070" w:type="dxa"/>
          </w:tcPr>
          <w:p w14:paraId="403D0953" w14:textId="77777777" w:rsidR="0001088A" w:rsidRDefault="0001088A" w:rsidP="0001088A">
            <w:pPr>
              <w:rPr>
                <w:rFonts w:ascii="Calibri" w:hAnsi="Calibri" w:cs="Calibri"/>
                <w:sz w:val="20"/>
                <w:szCs w:val="21"/>
              </w:rPr>
            </w:pPr>
          </w:p>
          <w:p w14:paraId="44CF8CD2" w14:textId="009B9524" w:rsidR="0001088A" w:rsidRDefault="0001088A" w:rsidP="0001088A">
            <w:pPr>
              <w:rPr>
                <w:rFonts w:ascii="Calibri" w:hAnsi="Calibri" w:cs="Calibri"/>
                <w:sz w:val="20"/>
                <w:szCs w:val="21"/>
              </w:rPr>
            </w:pPr>
            <w:r>
              <w:rPr>
                <w:rFonts w:ascii="Calibri" w:hAnsi="Calibri" w:cs="Calibri"/>
                <w:sz w:val="20"/>
                <w:szCs w:val="21"/>
              </w:rPr>
              <w:t>Apple002</w:t>
            </w:r>
          </w:p>
        </w:tc>
        <w:tc>
          <w:tcPr>
            <w:tcW w:w="1985" w:type="dxa"/>
          </w:tcPr>
          <w:p w14:paraId="6BB52D57" w14:textId="77777777" w:rsidR="0001088A" w:rsidRDefault="0001088A" w:rsidP="0001088A">
            <w:pPr>
              <w:pStyle w:val="TAL"/>
              <w:rPr>
                <w:ins w:id="99" w:author="Huawei, HiSilicon" w:date="2025-06-27T11:12:00Z"/>
                <w:b/>
                <w:i/>
                <w:szCs w:val="22"/>
                <w:lang w:eastAsia="sv-SE"/>
              </w:rPr>
            </w:pPr>
            <w:ins w:id="100" w:author="Huawei, HiSilicon" w:date="2025-06-27T11:12:00Z">
              <w:r>
                <w:rPr>
                  <w:b/>
                  <w:i/>
                  <w:szCs w:val="22"/>
                  <w:lang w:eastAsia="sv-SE"/>
                </w:rPr>
                <w:t>sbfd-RACH-SingleConfig</w:t>
              </w:r>
            </w:ins>
          </w:p>
          <w:p w14:paraId="20994357" w14:textId="77777777" w:rsidR="0001088A" w:rsidRDefault="0001088A" w:rsidP="0001088A">
            <w:pPr>
              <w:pStyle w:val="TAL"/>
              <w:rPr>
                <w:ins w:id="101" w:author="Huawei, HiSilicon" w:date="2025-06-27T11:12:00Z"/>
                <w:b/>
                <w:i/>
                <w:szCs w:val="22"/>
                <w:lang w:eastAsia="sv-SE"/>
              </w:rPr>
            </w:pPr>
            <w:ins w:id="102" w:author="Huawei, HiSilicon" w:date="2025-06-27T11:12:00Z">
              <w:r>
                <w:rPr>
                  <w:b/>
                  <w:i/>
                  <w:szCs w:val="22"/>
                  <w:lang w:eastAsia="sv-SE"/>
                </w:rPr>
                <w:t>sbfd-RACH-DualConfig</w:t>
              </w:r>
            </w:ins>
          </w:p>
          <w:p w14:paraId="32B932A7" w14:textId="77777777" w:rsidR="0001088A" w:rsidRDefault="0001088A" w:rsidP="0001088A">
            <w:pPr>
              <w:pStyle w:val="TAL"/>
              <w:rPr>
                <w:b/>
                <w:i/>
                <w:szCs w:val="22"/>
                <w:lang w:eastAsia="sv-SE"/>
              </w:rPr>
            </w:pPr>
          </w:p>
          <w:p w14:paraId="695A1E8A" w14:textId="77777777" w:rsidR="0001088A" w:rsidRPr="000512B4" w:rsidRDefault="0001088A" w:rsidP="0001088A">
            <w:pPr>
              <w:pStyle w:val="TAL"/>
              <w:rPr>
                <w:b/>
                <w:i/>
                <w:szCs w:val="22"/>
                <w:lang w:eastAsia="sv-SE"/>
              </w:rPr>
            </w:pPr>
          </w:p>
        </w:tc>
        <w:tc>
          <w:tcPr>
            <w:tcW w:w="5940" w:type="dxa"/>
          </w:tcPr>
          <w:p w14:paraId="05D9068A"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 w:val="20"/>
                <w:szCs w:val="21"/>
                <w:lang w:val="en-GB"/>
              </w:rPr>
              <w:t>f</w:t>
            </w:r>
            <w:r>
              <w:rPr>
                <w:rFonts w:ascii="Calibri" w:hAnsi="Calibri" w:cs="Calibri"/>
                <w:sz w:val="20"/>
                <w:szCs w:val="21"/>
              </w:rPr>
              <w:t>or the two options.</w:t>
            </w:r>
            <w:r>
              <w:rPr>
                <w:rFonts w:ascii="Calibri" w:hAnsi="Calibri" w:cs="Calibri"/>
                <w:sz w:val="20"/>
                <w:szCs w:val="21"/>
                <w:lang w:val="en-GB"/>
              </w:rPr>
              <w:t xml:space="preserve"> Therefore, we think some text should be added into the two fileds. Will leave the wording to sbfd-RACH-DualConfig to rapporteur.</w:t>
            </w:r>
          </w:p>
          <w:p w14:paraId="71DC95C0"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  </w:t>
            </w:r>
          </w:p>
          <w:p w14:paraId="3669DABD" w14:textId="77777777" w:rsidR="0001088A" w:rsidRDefault="0001088A" w:rsidP="0001088A">
            <w:pPr>
              <w:pStyle w:val="TAL"/>
              <w:rPr>
                <w:ins w:id="103" w:author="Huawei, HiSilicon" w:date="2025-06-27T11:12:00Z"/>
                <w:b/>
                <w:i/>
                <w:szCs w:val="22"/>
                <w:lang w:eastAsia="sv-SE"/>
              </w:rPr>
            </w:pPr>
            <w:ins w:id="104" w:author="Huawei, HiSilicon" w:date="2025-06-27T11:12:00Z">
              <w:r>
                <w:rPr>
                  <w:b/>
                  <w:i/>
                  <w:szCs w:val="22"/>
                  <w:lang w:eastAsia="sv-SE"/>
                </w:rPr>
                <w:t>sbfd-RACH-SingleConfig</w:t>
              </w:r>
            </w:ins>
          </w:p>
          <w:p w14:paraId="4152948F" w14:textId="15F96565" w:rsidR="0001088A" w:rsidRDefault="0001088A" w:rsidP="0001088A">
            <w:pPr>
              <w:pStyle w:val="TAL"/>
              <w:rPr>
                <w:b/>
                <w:i/>
                <w:szCs w:val="22"/>
                <w:lang w:eastAsia="sv-SE"/>
              </w:rPr>
            </w:pPr>
            <w:ins w:id="105" w:author="Huawei, HiSilicon" w:date="2025-06-27T11:12:00Z">
              <w:r>
                <w:rPr>
                  <w:lang w:eastAsia="sv-SE"/>
                </w:rPr>
                <w:t>Indicates whether single RACH configuration for SBFD random access operation is enabled or not</w:t>
              </w:r>
            </w:ins>
            <w:ins w:id="106" w:author="Apple - Yuqin Chen" w:date="2025-07-24T21:03:00Z">
              <w:r>
                <w:rPr>
                  <w:lang w:eastAsia="sv-SE"/>
                </w:rPr>
                <w:t xml:space="preserve"> </w:t>
              </w:r>
              <w:r w:rsidRPr="002B1116">
                <w:rPr>
                  <w:highlight w:val="yellow"/>
                  <w:lang w:eastAsia="sv-SE"/>
                </w:rPr>
                <w:t xml:space="preserve">for both contention based and contention free </w:t>
              </w:r>
            </w:ins>
            <w:ins w:id="107" w:author="Apple - Yuqin Chen" w:date="2025-07-24T21:04:00Z">
              <w:r w:rsidRPr="002B1116">
                <w:rPr>
                  <w:highlight w:val="yellow"/>
                  <w:lang w:eastAsia="sv-SE"/>
                </w:rPr>
                <w:t>random access</w:t>
              </w:r>
            </w:ins>
            <w:ins w:id="108" w:author="Huawei, HiSilicon" w:date="2025-06-27T11:12:00Z">
              <w:r>
                <w:rPr>
                  <w:lang w:eastAsia="sv-SE"/>
                </w:rPr>
                <w:t>, see clause x in TS 38.211 [16] and clause y in TS 38.213 [13].</w:t>
              </w:r>
            </w:ins>
          </w:p>
        </w:tc>
        <w:tc>
          <w:tcPr>
            <w:tcW w:w="4585" w:type="dxa"/>
          </w:tcPr>
          <w:p w14:paraId="181A1887" w14:textId="430E93D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without this addtion, it (still) implies for both CFRA and CBRA? maybe higher level decrption in 300 is more suitable if this clarificaion is needed. </w:t>
            </w:r>
          </w:p>
        </w:tc>
      </w:tr>
      <w:tr w:rsidR="0001088A" w:rsidRPr="00A644F2" w14:paraId="69FA08A6" w14:textId="77777777" w:rsidTr="00BD3CAE">
        <w:tc>
          <w:tcPr>
            <w:tcW w:w="2070" w:type="dxa"/>
          </w:tcPr>
          <w:p w14:paraId="6038BD29" w14:textId="1BB39A47" w:rsidR="0001088A" w:rsidRDefault="0001088A" w:rsidP="0001088A">
            <w:pPr>
              <w:rPr>
                <w:rFonts w:ascii="Calibri" w:hAnsi="Calibri" w:cs="Calibri"/>
                <w:sz w:val="20"/>
                <w:szCs w:val="21"/>
              </w:rPr>
            </w:pPr>
            <w:r>
              <w:rPr>
                <w:rFonts w:ascii="Calibri" w:hAnsi="Calibri" w:cs="Calibri"/>
                <w:sz w:val="20"/>
                <w:szCs w:val="21"/>
              </w:rPr>
              <w:t>Apple003</w:t>
            </w:r>
          </w:p>
        </w:tc>
        <w:tc>
          <w:tcPr>
            <w:tcW w:w="1985" w:type="dxa"/>
          </w:tcPr>
          <w:p w14:paraId="7BBDB00C" w14:textId="54324D50" w:rsidR="0001088A" w:rsidRPr="000512B4" w:rsidRDefault="0001088A" w:rsidP="0001088A">
            <w:pPr>
              <w:pStyle w:val="TAL"/>
              <w:rPr>
                <w:b/>
                <w:i/>
                <w:szCs w:val="22"/>
                <w:lang w:eastAsia="sv-SE"/>
              </w:rPr>
            </w:pPr>
            <w:r w:rsidRPr="00413BE2">
              <w:rPr>
                <w:bCs/>
                <w:iCs/>
                <w:szCs w:val="22"/>
                <w:lang w:eastAsia="sv-SE"/>
              </w:rPr>
              <w:t>Cover page</w:t>
            </w:r>
          </w:p>
        </w:tc>
        <w:tc>
          <w:tcPr>
            <w:tcW w:w="5940" w:type="dxa"/>
          </w:tcPr>
          <w:p w14:paraId="3717BA9D" w14:textId="28CCE6C2" w:rsidR="0001088A" w:rsidRDefault="0001088A" w:rsidP="0001088A">
            <w:pPr>
              <w:pStyle w:val="TAL"/>
              <w:rPr>
                <w:b/>
                <w:i/>
                <w:szCs w:val="22"/>
                <w:lang w:eastAsia="sv-SE"/>
              </w:rPr>
            </w:pPr>
            <w:r>
              <w:rPr>
                <w:rFonts w:ascii="Calibri" w:hAnsi="Calibri" w:cs="Calibri"/>
                <w:sz w:val="20"/>
                <w:szCs w:val="21"/>
              </w:rPr>
              <w:t>Section numbers are missing</w:t>
            </w:r>
          </w:p>
        </w:tc>
        <w:tc>
          <w:tcPr>
            <w:tcW w:w="4585" w:type="dxa"/>
          </w:tcPr>
          <w:p w14:paraId="245EF56C" w14:textId="416C4C3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6.3.2?</w:t>
            </w:r>
          </w:p>
        </w:tc>
      </w:tr>
      <w:tr w:rsidR="0001088A" w:rsidRPr="00A644F2" w14:paraId="71F15AEB" w14:textId="77777777" w:rsidTr="00BD3CAE">
        <w:tc>
          <w:tcPr>
            <w:tcW w:w="2070" w:type="dxa"/>
          </w:tcPr>
          <w:p w14:paraId="6590455F" w14:textId="57BD5B25" w:rsidR="0001088A" w:rsidRDefault="0001088A" w:rsidP="0001088A">
            <w:pPr>
              <w:rPr>
                <w:rFonts w:ascii="Calibri" w:hAnsi="Calibri" w:cs="Calibri"/>
                <w:sz w:val="20"/>
                <w:szCs w:val="21"/>
              </w:rPr>
            </w:pPr>
            <w:r>
              <w:rPr>
                <w:rFonts w:ascii="Calibri" w:hAnsi="Calibri" w:cs="Calibri"/>
                <w:sz w:val="20"/>
                <w:szCs w:val="21"/>
              </w:rPr>
              <w:t>Apple004</w:t>
            </w:r>
          </w:p>
        </w:tc>
        <w:tc>
          <w:tcPr>
            <w:tcW w:w="1985" w:type="dxa"/>
          </w:tcPr>
          <w:p w14:paraId="165E7CE6" w14:textId="77777777" w:rsidR="0001088A" w:rsidRDefault="0001088A" w:rsidP="0001088A">
            <w:pPr>
              <w:pStyle w:val="TAL"/>
              <w:rPr>
                <w:ins w:id="109" w:author="Huawei, HiSilicon" w:date="2025-06-27T10:58:00Z"/>
                <w:b/>
                <w:i/>
                <w:szCs w:val="22"/>
                <w:lang w:eastAsia="sv-SE"/>
              </w:rPr>
            </w:pPr>
            <w:ins w:id="110" w:author="Huawei, HiSilicon" w:date="2025-06-27T10:58:00Z">
              <w:r>
                <w:rPr>
                  <w:b/>
                  <w:i/>
                  <w:szCs w:val="22"/>
                  <w:lang w:eastAsia="sv-SE"/>
                </w:rPr>
                <w:t>sbfd-Config2-Reception</w:t>
              </w:r>
            </w:ins>
          </w:p>
          <w:p w14:paraId="6AC2312A" w14:textId="77777777" w:rsidR="0001088A" w:rsidRPr="000512B4" w:rsidRDefault="0001088A" w:rsidP="0001088A">
            <w:pPr>
              <w:pStyle w:val="TAL"/>
              <w:rPr>
                <w:b/>
                <w:i/>
                <w:szCs w:val="22"/>
                <w:lang w:eastAsia="sv-SE"/>
              </w:rPr>
            </w:pPr>
          </w:p>
        </w:tc>
        <w:tc>
          <w:tcPr>
            <w:tcW w:w="5940" w:type="dxa"/>
          </w:tcPr>
          <w:p w14:paraId="36E5086D" w14:textId="41EA50F5" w:rsidR="0001088A" w:rsidRDefault="0001088A" w:rsidP="0001088A">
            <w:pPr>
              <w:pStyle w:val="TAL"/>
              <w:rPr>
                <w:b/>
                <w:i/>
                <w:szCs w:val="22"/>
                <w:lang w:eastAsia="sv-SE"/>
              </w:rPr>
            </w:pPr>
            <w:ins w:id="111"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4585" w:type="dxa"/>
          </w:tcPr>
          <w:p w14:paraId="0B811438" w14:textId="1A24F23E"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the same issue. </w:t>
            </w:r>
          </w:p>
        </w:tc>
      </w:tr>
      <w:tr w:rsidR="0001088A" w:rsidRPr="00A644F2" w14:paraId="0CCECF53" w14:textId="77777777" w:rsidTr="00BD3CAE">
        <w:tc>
          <w:tcPr>
            <w:tcW w:w="2070" w:type="dxa"/>
          </w:tcPr>
          <w:p w14:paraId="75CB6BC3" w14:textId="553092D5" w:rsidR="0001088A" w:rsidRDefault="0001088A" w:rsidP="0001088A">
            <w:pPr>
              <w:rPr>
                <w:rFonts w:ascii="Calibri" w:hAnsi="Calibri" w:cs="Calibri"/>
                <w:sz w:val="20"/>
                <w:szCs w:val="21"/>
              </w:rPr>
            </w:pPr>
            <w:r>
              <w:rPr>
                <w:rFonts w:ascii="Calibri" w:hAnsi="Calibri" w:cs="Calibri"/>
                <w:sz w:val="20"/>
                <w:szCs w:val="21"/>
              </w:rPr>
              <w:t>Apple005</w:t>
            </w:r>
          </w:p>
        </w:tc>
        <w:tc>
          <w:tcPr>
            <w:tcW w:w="1985" w:type="dxa"/>
          </w:tcPr>
          <w:p w14:paraId="17F2004B" w14:textId="437DC853" w:rsidR="0001088A" w:rsidRPr="000512B4" w:rsidRDefault="0001088A" w:rsidP="0001088A">
            <w:pPr>
              <w:pStyle w:val="TAL"/>
              <w:rPr>
                <w:b/>
                <w:i/>
                <w:szCs w:val="22"/>
                <w:lang w:eastAsia="sv-SE"/>
              </w:rPr>
            </w:pPr>
            <w:ins w:id="112" w:author="Huawei, HiSilicon" w:date="2025-06-27T11:00:00Z">
              <w:r>
                <w:t>sbfd-RACH-Config-r19</w:t>
              </w:r>
            </w:ins>
          </w:p>
        </w:tc>
        <w:tc>
          <w:tcPr>
            <w:tcW w:w="5940" w:type="dxa"/>
          </w:tcPr>
          <w:p w14:paraId="3A01F8D1" w14:textId="4B7AF4EA" w:rsidR="0001088A" w:rsidRDefault="0001088A" w:rsidP="0001088A">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4585" w:type="dxa"/>
          </w:tcPr>
          <w:p w14:paraId="78B32CE9" w14:textId="4A518745"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CHOICE structure is used for this. </w:t>
            </w:r>
          </w:p>
        </w:tc>
      </w:tr>
      <w:tr w:rsidR="0001088A" w:rsidRPr="00A644F2" w14:paraId="440CFD27" w14:textId="77777777" w:rsidTr="00BD3CAE">
        <w:tc>
          <w:tcPr>
            <w:tcW w:w="2070" w:type="dxa"/>
          </w:tcPr>
          <w:p w14:paraId="641FCEA5" w14:textId="77777777" w:rsidR="0001088A" w:rsidRDefault="0001088A" w:rsidP="0001088A">
            <w:pPr>
              <w:rPr>
                <w:rFonts w:ascii="Calibri" w:hAnsi="Calibri" w:cs="Calibri"/>
                <w:sz w:val="20"/>
                <w:szCs w:val="21"/>
              </w:rPr>
            </w:pPr>
          </w:p>
        </w:tc>
        <w:tc>
          <w:tcPr>
            <w:tcW w:w="1985" w:type="dxa"/>
          </w:tcPr>
          <w:p w14:paraId="334775D8" w14:textId="77777777" w:rsidR="0001088A" w:rsidRPr="000512B4" w:rsidRDefault="0001088A" w:rsidP="0001088A">
            <w:pPr>
              <w:pStyle w:val="TAL"/>
              <w:rPr>
                <w:b/>
                <w:i/>
                <w:szCs w:val="22"/>
                <w:lang w:eastAsia="sv-SE"/>
              </w:rPr>
            </w:pPr>
          </w:p>
        </w:tc>
        <w:tc>
          <w:tcPr>
            <w:tcW w:w="5940" w:type="dxa"/>
          </w:tcPr>
          <w:p w14:paraId="5780BA81" w14:textId="77777777" w:rsidR="0001088A" w:rsidRDefault="0001088A" w:rsidP="0001088A">
            <w:pPr>
              <w:pStyle w:val="TAL"/>
              <w:rPr>
                <w:b/>
                <w:i/>
                <w:szCs w:val="22"/>
                <w:lang w:eastAsia="sv-SE"/>
              </w:rPr>
            </w:pPr>
          </w:p>
        </w:tc>
        <w:tc>
          <w:tcPr>
            <w:tcW w:w="4585" w:type="dxa"/>
          </w:tcPr>
          <w:p w14:paraId="007FDB4E" w14:textId="77777777" w:rsidR="0001088A" w:rsidRDefault="0001088A" w:rsidP="0001088A">
            <w:pPr>
              <w:rPr>
                <w:rFonts w:ascii="Calibri" w:eastAsia="Times New Roman" w:hAnsi="Calibri" w:cs="Calibri"/>
                <w:kern w:val="0"/>
                <w:sz w:val="20"/>
                <w:szCs w:val="20"/>
                <w:lang w:eastAsia="en-US"/>
              </w:rPr>
            </w:pPr>
          </w:p>
        </w:tc>
      </w:tr>
      <w:tr w:rsidR="004F5B03" w:rsidRPr="00A644F2" w14:paraId="7370F139" w14:textId="77777777" w:rsidTr="00BD3CAE">
        <w:tc>
          <w:tcPr>
            <w:tcW w:w="14580" w:type="dxa"/>
            <w:gridSpan w:val="4"/>
            <w:shd w:val="clear" w:color="auto" w:fill="FFFF00"/>
          </w:tcPr>
          <w:p w14:paraId="7CC6D89D" w14:textId="16A84CCA" w:rsidR="004F5B03" w:rsidRPr="004F5B03" w:rsidRDefault="004F5B03" w:rsidP="004F5B03">
            <w:pPr>
              <w:jc w:val="center"/>
              <w:rPr>
                <w:rFonts w:ascii="Calibri" w:eastAsia="Times New Roman" w:hAnsi="Calibri" w:cs="Calibri"/>
                <w:b/>
                <w:bCs/>
                <w:kern w:val="0"/>
                <w:sz w:val="20"/>
                <w:szCs w:val="20"/>
                <w:lang w:eastAsia="en-US"/>
              </w:rPr>
            </w:pPr>
            <w:r w:rsidRPr="004F5B03">
              <w:rPr>
                <w:rFonts w:ascii="Calibri" w:eastAsia="Times New Roman" w:hAnsi="Calibri" w:cs="Calibri"/>
                <w:b/>
                <w:bCs/>
                <w:kern w:val="0"/>
                <w:sz w:val="20"/>
                <w:szCs w:val="20"/>
                <w:lang w:eastAsia="en-US"/>
              </w:rPr>
              <w:t>Below for post 131 CR review discussion</w:t>
            </w:r>
          </w:p>
        </w:tc>
      </w:tr>
      <w:tr w:rsidR="004F5B03" w:rsidRPr="005D7FA1" w14:paraId="60AE9B8C" w14:textId="77777777" w:rsidTr="00BD3CAE">
        <w:tc>
          <w:tcPr>
            <w:tcW w:w="2070" w:type="dxa"/>
          </w:tcPr>
          <w:p w14:paraId="43C67147" w14:textId="1863D2FE" w:rsidR="004F5B03" w:rsidRPr="005D7FA1" w:rsidRDefault="004F5B03" w:rsidP="0001088A">
            <w:pPr>
              <w:rPr>
                <w:rFonts w:ascii="Calibri" w:hAnsi="Calibri" w:cs="Calibri"/>
                <w:b/>
                <w:bCs/>
                <w:sz w:val="20"/>
                <w:szCs w:val="21"/>
              </w:rPr>
            </w:pPr>
            <w:r w:rsidRPr="005D7FA1">
              <w:rPr>
                <w:rFonts w:ascii="Calibri" w:hAnsi="Calibri" w:cs="Calibri"/>
                <w:b/>
                <w:bCs/>
                <w:sz w:val="20"/>
                <w:szCs w:val="21"/>
              </w:rPr>
              <w:t xml:space="preserve">Issue </w:t>
            </w:r>
            <w:r w:rsidR="003E7DBC" w:rsidRPr="005D7FA1">
              <w:rPr>
                <w:rFonts w:ascii="Calibri" w:hAnsi="Calibri" w:cs="Calibri"/>
                <w:b/>
                <w:bCs/>
                <w:sz w:val="20"/>
                <w:szCs w:val="21"/>
              </w:rPr>
              <w:t>number</w:t>
            </w:r>
          </w:p>
        </w:tc>
        <w:tc>
          <w:tcPr>
            <w:tcW w:w="1985" w:type="dxa"/>
          </w:tcPr>
          <w:p w14:paraId="2EF49A71" w14:textId="182DFED6" w:rsidR="004F5B03" w:rsidRPr="005D7FA1" w:rsidRDefault="004F5B03" w:rsidP="0001088A">
            <w:pPr>
              <w:pStyle w:val="TAL"/>
              <w:rPr>
                <w:b/>
                <w:bCs/>
                <w:iCs/>
                <w:szCs w:val="22"/>
                <w:lang w:eastAsia="sv-SE"/>
              </w:rPr>
            </w:pPr>
            <w:r w:rsidRPr="005D7FA1">
              <w:rPr>
                <w:b/>
                <w:bCs/>
                <w:iCs/>
                <w:szCs w:val="22"/>
                <w:lang w:eastAsia="sv-SE"/>
              </w:rPr>
              <w:t>Solution options</w:t>
            </w:r>
          </w:p>
        </w:tc>
        <w:tc>
          <w:tcPr>
            <w:tcW w:w="5940" w:type="dxa"/>
          </w:tcPr>
          <w:p w14:paraId="78D5BF3C" w14:textId="478860F5" w:rsidR="004F5B03" w:rsidRPr="005D7FA1" w:rsidRDefault="004F5B03" w:rsidP="0001088A">
            <w:pPr>
              <w:pStyle w:val="TAL"/>
              <w:rPr>
                <w:b/>
                <w:bCs/>
                <w:iCs/>
                <w:szCs w:val="22"/>
                <w:lang w:eastAsia="sv-SE"/>
              </w:rPr>
            </w:pPr>
            <w:r w:rsidRPr="005D7FA1">
              <w:rPr>
                <w:b/>
                <w:bCs/>
                <w:iCs/>
                <w:szCs w:val="22"/>
                <w:lang w:eastAsia="sv-SE"/>
              </w:rPr>
              <w:t>Companies view</w:t>
            </w:r>
          </w:p>
        </w:tc>
        <w:tc>
          <w:tcPr>
            <w:tcW w:w="4585" w:type="dxa"/>
          </w:tcPr>
          <w:p w14:paraId="3B164700" w14:textId="452B9B6A" w:rsidR="004F5B03" w:rsidRPr="005D7FA1" w:rsidRDefault="004F5B03" w:rsidP="0001088A">
            <w:pPr>
              <w:rPr>
                <w:rFonts w:ascii="Calibri" w:eastAsia="Times New Roman" w:hAnsi="Calibri" w:cs="Calibri"/>
                <w:b/>
                <w:bCs/>
                <w:kern w:val="0"/>
                <w:sz w:val="20"/>
                <w:szCs w:val="20"/>
                <w:lang w:eastAsia="en-US"/>
              </w:rPr>
            </w:pPr>
            <w:r w:rsidRPr="005D7FA1">
              <w:rPr>
                <w:rFonts w:ascii="Calibri" w:eastAsia="Times New Roman" w:hAnsi="Calibri" w:cs="Calibri"/>
                <w:b/>
                <w:bCs/>
                <w:kern w:val="0"/>
                <w:sz w:val="20"/>
                <w:szCs w:val="20"/>
                <w:lang w:eastAsia="en-US"/>
              </w:rPr>
              <w:t>Summary/Conclusion</w:t>
            </w:r>
          </w:p>
        </w:tc>
      </w:tr>
      <w:tr w:rsidR="004F5B03" w:rsidRPr="00A644F2" w14:paraId="50304F78" w14:textId="77777777" w:rsidTr="00BD3CAE">
        <w:tc>
          <w:tcPr>
            <w:tcW w:w="2070" w:type="dxa"/>
          </w:tcPr>
          <w:p w14:paraId="266CFAEB" w14:textId="6D56513D" w:rsidR="004F5B03" w:rsidRDefault="004F5B03" w:rsidP="0001088A">
            <w:pPr>
              <w:rPr>
                <w:rFonts w:ascii="Calibri" w:hAnsi="Calibri" w:cs="Calibri"/>
                <w:sz w:val="20"/>
                <w:szCs w:val="21"/>
              </w:rPr>
            </w:pPr>
            <w:r>
              <w:rPr>
                <w:rFonts w:ascii="Calibri" w:hAnsi="Calibri" w:cs="Calibri"/>
                <w:sz w:val="20"/>
                <w:szCs w:val="21"/>
              </w:rPr>
              <w:lastRenderedPageBreak/>
              <w:t xml:space="preserve">1. </w:t>
            </w:r>
            <w:r w:rsidR="00CE0D8A">
              <w:rPr>
                <w:rFonts w:ascii="Calibri" w:hAnsi="Calibri" w:cs="Calibri"/>
                <w:sz w:val="20"/>
                <w:szCs w:val="21"/>
              </w:rPr>
              <w:t xml:space="preserve">FFS if any spec changes is needed: </w:t>
            </w:r>
            <w:r w:rsidR="00CE0D8A" w:rsidRPr="00CE0D8A">
              <w:rPr>
                <w:rFonts w:ascii="Calibri" w:hAnsi="Calibri" w:cs="Calibri"/>
                <w:sz w:val="20"/>
                <w:szCs w:val="21"/>
              </w:rPr>
              <w:t>when CFRA indicates SBFD RO, the RACH resources for the same RO type is provided for CBRA</w:t>
            </w:r>
            <w:r w:rsidR="00CE0D8A">
              <w:rPr>
                <w:rFonts w:ascii="Calibri" w:hAnsi="Calibri" w:cs="Calibri"/>
                <w:sz w:val="20"/>
                <w:szCs w:val="21"/>
              </w:rPr>
              <w:t xml:space="preserve">. </w:t>
            </w:r>
          </w:p>
        </w:tc>
        <w:tc>
          <w:tcPr>
            <w:tcW w:w="1985" w:type="dxa"/>
          </w:tcPr>
          <w:p w14:paraId="790DDA57" w14:textId="42500BDF" w:rsidR="004F5B03"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Do nothing</w:t>
            </w:r>
          </w:p>
          <w:p w14:paraId="1463E3D2" w14:textId="692D836C"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xml:space="preserve">: </w:t>
            </w:r>
            <w:r w:rsidR="003E7DBC">
              <w:rPr>
                <w:bCs/>
                <w:iCs/>
                <w:szCs w:val="22"/>
                <w:lang w:val="en-US" w:eastAsia="sv-SE"/>
              </w:rPr>
              <w:t>Add restriction in FD</w:t>
            </w:r>
            <w:r w:rsidR="00263A48">
              <w:rPr>
                <w:bCs/>
                <w:iCs/>
                <w:szCs w:val="22"/>
                <w:lang w:val="en-US" w:eastAsia="sv-SE"/>
              </w:rPr>
              <w:t xml:space="preserve"> </w:t>
            </w:r>
            <w:r w:rsidR="00E906DD">
              <w:rPr>
                <w:bCs/>
                <w:iCs/>
                <w:szCs w:val="22"/>
                <w:lang w:val="en-US" w:eastAsia="sv-SE"/>
              </w:rPr>
              <w:t xml:space="preserve">of </w:t>
            </w:r>
            <w:r w:rsidR="00E906DD" w:rsidRPr="00E906DD">
              <w:rPr>
                <w:bCs/>
                <w:iCs/>
                <w:szCs w:val="22"/>
                <w:lang w:val="en-US" w:eastAsia="sv-SE"/>
              </w:rPr>
              <w:t xml:space="preserve">sbfd-RACH-SingleConfig/sbfd-RACH-DualConfig </w:t>
            </w:r>
            <w:r w:rsidR="00D72FF0">
              <w:rPr>
                <w:bCs/>
                <w:iCs/>
                <w:szCs w:val="22"/>
                <w:lang w:val="en-US" w:eastAsia="sv-SE"/>
              </w:rPr>
              <w:t xml:space="preserve"> that the field </w:t>
            </w:r>
            <w:r w:rsidR="00E906DD" w:rsidRPr="00E906DD">
              <w:rPr>
                <w:bCs/>
                <w:iCs/>
                <w:szCs w:val="22"/>
                <w:lang w:val="en-US" w:eastAsia="sv-SE"/>
              </w:rPr>
              <w:t>appl</w:t>
            </w:r>
            <w:r w:rsidR="00D72FF0">
              <w:rPr>
                <w:bCs/>
                <w:iCs/>
                <w:szCs w:val="22"/>
                <w:lang w:val="en-US" w:eastAsia="sv-SE"/>
              </w:rPr>
              <w:t>ies</w:t>
            </w:r>
            <w:r w:rsidR="00E906DD" w:rsidRPr="00E906DD">
              <w:rPr>
                <w:bCs/>
                <w:iCs/>
                <w:szCs w:val="22"/>
                <w:lang w:val="en-US" w:eastAsia="sv-SE"/>
              </w:rPr>
              <w:t xml:space="preserve"> to both CBRA and CFRA</w:t>
            </w:r>
            <w:r w:rsidR="00E906DD">
              <w:rPr>
                <w:bCs/>
                <w:iCs/>
                <w:szCs w:val="22"/>
                <w:lang w:val="en-US" w:eastAsia="sv-SE"/>
              </w:rPr>
              <w:t xml:space="preserve"> (5495 P4 Apple)</w:t>
            </w:r>
            <w:r w:rsidR="00925C58">
              <w:rPr>
                <w:bCs/>
                <w:iCs/>
                <w:szCs w:val="22"/>
                <w:lang w:val="en-US" w:eastAsia="sv-SE"/>
              </w:rPr>
              <w:t xml:space="preserve">. </w:t>
            </w:r>
          </w:p>
          <w:p w14:paraId="712BB26C" w14:textId="77777777" w:rsidR="00925C58" w:rsidRDefault="00925C58" w:rsidP="0001088A">
            <w:pPr>
              <w:pStyle w:val="TAL"/>
              <w:rPr>
                <w:bCs/>
                <w:iCs/>
                <w:szCs w:val="22"/>
                <w:lang w:val="en-US" w:eastAsia="sv-SE"/>
              </w:rPr>
            </w:pPr>
            <w:r w:rsidRPr="006F66E1">
              <w:rPr>
                <w:b/>
                <w:iCs/>
                <w:szCs w:val="22"/>
                <w:lang w:val="en-US" w:eastAsia="sv-SE"/>
              </w:rPr>
              <w:t>Option 3</w:t>
            </w:r>
            <w:r>
              <w:rPr>
                <w:bCs/>
                <w:iCs/>
                <w:szCs w:val="22"/>
                <w:lang w:val="en-US" w:eastAsia="sv-SE"/>
              </w:rPr>
              <w:t xml:space="preserve"> (Rapp</w:t>
            </w:r>
            <w:r w:rsidR="00046D3C">
              <w:rPr>
                <w:bCs/>
                <w:iCs/>
                <w:szCs w:val="22"/>
                <w:lang w:val="en-US" w:eastAsia="sv-SE"/>
              </w:rPr>
              <w:t xml:space="preserve">): Add in FD of </w:t>
            </w:r>
            <w:r w:rsidR="00046D3C" w:rsidRPr="00046D3C">
              <w:rPr>
                <w:bCs/>
                <w:iCs/>
                <w:szCs w:val="22"/>
                <w:lang w:val="en-US" w:eastAsia="sv-SE"/>
              </w:rPr>
              <w:t>ra-OccasionType</w:t>
            </w:r>
            <w:r w:rsidR="00046D3C">
              <w:rPr>
                <w:bCs/>
                <w:iCs/>
                <w:szCs w:val="22"/>
                <w:lang w:val="en-US" w:eastAsia="sv-SE"/>
              </w:rPr>
              <w:t xml:space="preserve"> in </w:t>
            </w:r>
            <w:r w:rsidR="00046D3C" w:rsidRPr="00046D3C">
              <w:rPr>
                <w:bCs/>
                <w:iCs/>
                <w:szCs w:val="22"/>
                <w:lang w:val="en-US" w:eastAsia="sv-SE"/>
              </w:rPr>
              <w:t>BeamFailureRecoveryConfig</w:t>
            </w:r>
            <w:r w:rsidR="00046D3C">
              <w:rPr>
                <w:bCs/>
                <w:iCs/>
                <w:szCs w:val="22"/>
                <w:lang w:val="en-US" w:eastAsia="sv-SE"/>
              </w:rPr>
              <w:t xml:space="preserve"> and in </w:t>
            </w:r>
            <w:r w:rsidR="00046D3C" w:rsidRPr="00046D3C">
              <w:rPr>
                <w:bCs/>
                <w:iCs/>
                <w:szCs w:val="22"/>
                <w:lang w:val="en-US" w:eastAsia="sv-SE"/>
              </w:rPr>
              <w:t>RACH-ConfigDedicated</w:t>
            </w:r>
            <w:r w:rsidR="00046D3C">
              <w:rPr>
                <w:bCs/>
                <w:iCs/>
                <w:szCs w:val="22"/>
                <w:lang w:val="en-US" w:eastAsia="sv-SE"/>
              </w:rPr>
              <w:t xml:space="preserve"> that "If configured, UE expects </w:t>
            </w:r>
            <w:r w:rsidR="00046D3C" w:rsidRPr="00046D3C">
              <w:rPr>
                <w:bCs/>
                <w:iCs/>
                <w:szCs w:val="22"/>
                <w:lang w:val="en-US" w:eastAsia="sv-SE"/>
              </w:rPr>
              <w:t>the second PRACH occasions for C</w:t>
            </w:r>
            <w:r w:rsidR="00046D3C">
              <w:rPr>
                <w:bCs/>
                <w:iCs/>
                <w:szCs w:val="22"/>
                <w:lang w:val="en-US" w:eastAsia="sv-SE"/>
              </w:rPr>
              <w:t>B</w:t>
            </w:r>
            <w:r w:rsidR="00046D3C" w:rsidRPr="00046D3C">
              <w:rPr>
                <w:bCs/>
                <w:iCs/>
                <w:szCs w:val="22"/>
                <w:lang w:val="en-US" w:eastAsia="sv-SE"/>
              </w:rPr>
              <w:t xml:space="preserve">RA </w:t>
            </w:r>
            <w:r w:rsidR="00046D3C">
              <w:rPr>
                <w:bCs/>
                <w:iCs/>
                <w:szCs w:val="22"/>
                <w:lang w:val="en-US" w:eastAsia="sv-SE"/>
              </w:rPr>
              <w:t>is configured"</w:t>
            </w:r>
            <w:r w:rsidR="00D72FF0">
              <w:rPr>
                <w:bCs/>
                <w:iCs/>
                <w:szCs w:val="22"/>
                <w:lang w:val="en-US" w:eastAsia="sv-SE"/>
              </w:rPr>
              <w:t xml:space="preserve">. </w:t>
            </w:r>
          </w:p>
          <w:p w14:paraId="3DE2D8CC" w14:textId="00A2A363" w:rsidR="00D72FF0" w:rsidRPr="00CE0D8A" w:rsidRDefault="00D72FF0"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5940" w:type="dxa"/>
          </w:tcPr>
          <w:p w14:paraId="7E54AC67" w14:textId="6B477B85" w:rsidR="004F5B03" w:rsidRDefault="00923F45" w:rsidP="0001088A">
            <w:pPr>
              <w:pStyle w:val="TAL"/>
              <w:rPr>
                <w:rFonts w:eastAsiaTheme="minorEastAsia"/>
                <w:bCs/>
                <w:iCs/>
                <w:szCs w:val="22"/>
              </w:rPr>
            </w:pPr>
            <w:r w:rsidRPr="00B80EE4">
              <w:rPr>
                <w:b/>
                <w:iCs/>
                <w:szCs w:val="22"/>
                <w:lang w:eastAsia="sv-SE"/>
              </w:rPr>
              <w:t>Support Option 1</w:t>
            </w:r>
            <w:r>
              <w:rPr>
                <w:bCs/>
                <w:iCs/>
                <w:szCs w:val="22"/>
                <w:lang w:eastAsia="sv-SE"/>
              </w:rPr>
              <w:t xml:space="preserve">: [xxx company name plus further comments if any]; [yyy company name plus </w:t>
            </w:r>
            <w:r w:rsidR="003E7DBC">
              <w:rPr>
                <w:bCs/>
                <w:iCs/>
                <w:szCs w:val="22"/>
                <w:lang w:eastAsia="sv-SE"/>
              </w:rPr>
              <w:t>further</w:t>
            </w:r>
            <w:r>
              <w:rPr>
                <w:bCs/>
                <w:iCs/>
                <w:szCs w:val="22"/>
                <w:lang w:eastAsia="sv-SE"/>
              </w:rPr>
              <w:t xml:space="preserve"> comments if any]</w:t>
            </w:r>
          </w:p>
          <w:p w14:paraId="4D43BD68" w14:textId="485A60EB" w:rsidR="00D66580" w:rsidRPr="00D66580" w:rsidRDefault="00D66580" w:rsidP="0001088A">
            <w:pPr>
              <w:pStyle w:val="TAL"/>
              <w:rPr>
                <w:rFonts w:eastAsiaTheme="minorEastAsia"/>
                <w:bCs/>
                <w:iCs/>
                <w:szCs w:val="22"/>
              </w:rPr>
            </w:pPr>
            <w:r w:rsidRPr="002B1116">
              <w:rPr>
                <w:rFonts w:eastAsiaTheme="minorEastAsia" w:hint="eastAsia"/>
                <w:bCs/>
                <w:iCs/>
                <w:szCs w:val="22"/>
                <w:highlight w:val="red"/>
              </w:rPr>
              <w:t>CATT: Support Option 1</w:t>
            </w:r>
            <w:r>
              <w:rPr>
                <w:rFonts w:eastAsiaTheme="minorEastAsia" w:hint="eastAsia"/>
                <w:bCs/>
                <w:iCs/>
                <w:szCs w:val="22"/>
              </w:rPr>
              <w:t xml:space="preserve"> </w:t>
            </w:r>
            <w:r>
              <w:rPr>
                <w:rFonts w:eastAsiaTheme="minorEastAsia"/>
                <w:bCs/>
                <w:iCs/>
                <w:szCs w:val="22"/>
              </w:rPr>
              <w:t>becaus</w:t>
            </w:r>
            <w:r>
              <w:rPr>
                <w:rFonts w:eastAsiaTheme="minorEastAsia" w:hint="eastAsia"/>
                <w:bCs/>
                <w:iCs/>
                <w:szCs w:val="22"/>
              </w:rPr>
              <w:t>e of configuration by network</w:t>
            </w:r>
          </w:p>
          <w:p w14:paraId="33D76B08" w14:textId="1DAF309B" w:rsidR="00923F45" w:rsidRPr="00894A01" w:rsidRDefault="00894A01" w:rsidP="0001088A">
            <w:pPr>
              <w:pStyle w:val="TAL"/>
              <w:rPr>
                <w:rFonts w:eastAsiaTheme="minorEastAsia"/>
                <w:bCs/>
                <w:iCs/>
                <w:szCs w:val="22"/>
              </w:rPr>
            </w:pPr>
            <w:r>
              <w:rPr>
                <w:rFonts w:eastAsiaTheme="minorEastAsia" w:hint="eastAsia"/>
                <w:bCs/>
                <w:iCs/>
                <w:szCs w:val="22"/>
              </w:rPr>
              <w:t>[</w:t>
            </w:r>
            <w:r w:rsidRPr="002B1116">
              <w:rPr>
                <w:rFonts w:eastAsiaTheme="minorEastAsia" w:hint="eastAsia"/>
                <w:bCs/>
                <w:iCs/>
                <w:szCs w:val="22"/>
                <w:highlight w:val="red"/>
              </w:rPr>
              <w:t>vivo]: leave it to network implementation</w:t>
            </w:r>
          </w:p>
          <w:p w14:paraId="151D135E" w14:textId="77777777" w:rsidR="00923F45" w:rsidRDefault="00923F45" w:rsidP="0001088A">
            <w:pPr>
              <w:pStyle w:val="TAL"/>
              <w:rPr>
                <w:bCs/>
                <w:iCs/>
                <w:szCs w:val="22"/>
                <w:lang w:eastAsia="sv-SE"/>
              </w:rPr>
            </w:pPr>
          </w:p>
          <w:p w14:paraId="0FA183A2" w14:textId="77777777" w:rsidR="00923F45" w:rsidRDefault="00923F45" w:rsidP="0001088A">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35B22F1C" w14:textId="77777777" w:rsidR="002C7660" w:rsidRDefault="002C7660" w:rsidP="0001088A">
            <w:pPr>
              <w:pStyle w:val="TAL"/>
              <w:rPr>
                <w:bCs/>
                <w:iCs/>
                <w:szCs w:val="22"/>
                <w:lang w:eastAsia="sv-SE"/>
              </w:rPr>
            </w:pPr>
          </w:p>
          <w:p w14:paraId="2EE652E9" w14:textId="77777777" w:rsidR="006F700A" w:rsidRPr="002267C1" w:rsidRDefault="006F700A" w:rsidP="006F700A">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ZTE</w:t>
            </w:r>
            <w:r w:rsidRPr="002B1116">
              <w:rPr>
                <w:rFonts w:eastAsiaTheme="minorEastAsia" w:hint="eastAsia"/>
                <w:bCs/>
                <w:iCs/>
                <w:szCs w:val="22"/>
                <w:highlight w:val="green"/>
              </w:rPr>
              <w:t>]</w:t>
            </w:r>
            <w:r w:rsidRPr="002B1116">
              <w:rPr>
                <w:rFonts w:eastAsiaTheme="minorEastAsia"/>
                <w:bCs/>
                <w:iCs/>
                <w:szCs w:val="22"/>
                <w:highlight w:val="green"/>
              </w:rPr>
              <w:t xml:space="preserve"> we support option 2</w:t>
            </w:r>
            <w:r>
              <w:rPr>
                <w:rFonts w:eastAsiaTheme="minorEastAsia"/>
                <w:bCs/>
                <w:iCs/>
                <w:szCs w:val="22"/>
              </w:rPr>
              <w:t>.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6F700A" w14:paraId="50A64777" w14:textId="77777777" w:rsidTr="002F5513">
              <w:trPr>
                <w:trHeight w:val="850"/>
              </w:trPr>
              <w:tc>
                <w:tcPr>
                  <w:tcW w:w="5669" w:type="dxa"/>
                  <w:tcBorders>
                    <w:top w:val="single" w:sz="4" w:space="0" w:color="auto"/>
                    <w:left w:val="single" w:sz="4" w:space="0" w:color="auto"/>
                    <w:bottom w:val="single" w:sz="4" w:space="0" w:color="auto"/>
                    <w:right w:val="single" w:sz="4" w:space="0" w:color="auto"/>
                  </w:tcBorders>
                  <w:hideMark/>
                </w:tcPr>
                <w:p w14:paraId="55076E1D" w14:textId="77777777" w:rsidR="006F700A" w:rsidRDefault="006F700A" w:rsidP="006F700A">
                  <w:pPr>
                    <w:pStyle w:val="TAL"/>
                    <w:rPr>
                      <w:b/>
                      <w:i/>
                    </w:rPr>
                  </w:pPr>
                  <w:r>
                    <w:rPr>
                      <w:b/>
                      <w:i/>
                    </w:rPr>
                    <w:t>sbfd-RACH-SingleConfig</w:t>
                  </w:r>
                </w:p>
                <w:p w14:paraId="19183497" w14:textId="77777777" w:rsidR="006F700A" w:rsidRDefault="006F700A" w:rsidP="006F700A">
                  <w:pPr>
                    <w:pStyle w:val="TAL"/>
                    <w:rPr>
                      <w:b/>
                      <w:i/>
                    </w:rPr>
                  </w:pPr>
                  <w:r>
                    <w:t xml:space="preserve">Indicates whether single RACH configuration for SBFD random access operation is enabled or not, see clause x in TS 38.211 [16] and clause y in TS 38.213 [13]. </w:t>
                  </w:r>
                  <w:ins w:id="113" w:author="ZTE-YP" w:date="2025-09-03T15:02:00Z">
                    <w:r>
                      <w:t>If this field is present</w:t>
                    </w:r>
                  </w:ins>
                  <w:ins w:id="114" w:author="ZTE-YP" w:date="2025-09-03T15:03:00Z">
                    <w:r>
                      <w:t>,</w:t>
                    </w:r>
                  </w:ins>
                  <w:ins w:id="115" w:author="ZTE-YP" w:date="2025-09-03T15:02:00Z">
                    <w:r>
                      <w:t xml:space="preserve"> and UE is indicated to use SBFD random access operation for CFRA in the </w:t>
                    </w:r>
                  </w:ins>
                  <w:ins w:id="116" w:author="ZTE-YP" w:date="2025-09-03T15:03:00Z">
                    <w:r>
                      <w:t xml:space="preserve">same </w:t>
                    </w:r>
                  </w:ins>
                  <w:ins w:id="117" w:author="ZTE-YP" w:date="2025-09-03T15:02:00Z">
                    <w:r>
                      <w:t>BWP, the UE derive</w:t>
                    </w:r>
                  </w:ins>
                  <w:ins w:id="118" w:author="ZTE-YP" w:date="2025-09-03T15:04:00Z">
                    <w:r>
                      <w:t>s the</w:t>
                    </w:r>
                  </w:ins>
                  <w:ins w:id="119" w:author="ZTE-YP" w:date="2025-09-03T15:02:00Z">
                    <w:r>
                      <w:t xml:space="preserve"> </w:t>
                    </w:r>
                  </w:ins>
                  <w:ins w:id="120" w:author="ZTE-YP" w:date="2025-09-03T15:03:00Z">
                    <w:r>
                      <w:t xml:space="preserve">SBFD RO </w:t>
                    </w:r>
                  </w:ins>
                  <w:ins w:id="121" w:author="ZTE-YP" w:date="2025-09-03T15:02:00Z">
                    <w:r>
                      <w:t xml:space="preserve">location </w:t>
                    </w:r>
                  </w:ins>
                  <w:ins w:id="122" w:author="ZTE-YP" w:date="2025-09-03T15:03:00Z">
                    <w:r>
                      <w:t xml:space="preserve">based on this field, </w:t>
                    </w:r>
                  </w:ins>
                  <w:ins w:id="123" w:author="ZTE-YP" w:date="2025-09-03T15:04:00Z">
                    <w:r>
                      <w:t>see clause y in TS 38.213 [13].</w:t>
                    </w:r>
                  </w:ins>
                </w:p>
              </w:tc>
            </w:tr>
            <w:tr w:rsidR="006F700A" w14:paraId="49B50638" w14:textId="77777777" w:rsidTr="002F5513">
              <w:trPr>
                <w:trHeight w:val="850"/>
              </w:trPr>
              <w:tc>
                <w:tcPr>
                  <w:tcW w:w="5669" w:type="dxa"/>
                  <w:tcBorders>
                    <w:top w:val="single" w:sz="4" w:space="0" w:color="auto"/>
                    <w:left w:val="single" w:sz="4" w:space="0" w:color="auto"/>
                    <w:bottom w:val="single" w:sz="4" w:space="0" w:color="auto"/>
                    <w:right w:val="single" w:sz="4" w:space="0" w:color="auto"/>
                  </w:tcBorders>
                  <w:hideMark/>
                </w:tcPr>
                <w:p w14:paraId="16108C6E" w14:textId="77777777" w:rsidR="006F700A" w:rsidRDefault="006F700A" w:rsidP="006F700A">
                  <w:pPr>
                    <w:pStyle w:val="TAL"/>
                    <w:rPr>
                      <w:b/>
                      <w:i/>
                    </w:rPr>
                  </w:pPr>
                  <w:r>
                    <w:rPr>
                      <w:b/>
                      <w:i/>
                    </w:rPr>
                    <w:t>sbfd-RACH-DualConfig</w:t>
                  </w:r>
                </w:p>
                <w:p w14:paraId="13E81687" w14:textId="77777777" w:rsidR="006F700A" w:rsidRDefault="006F700A" w:rsidP="006F700A">
                  <w:pPr>
                    <w:pStyle w:val="TAL"/>
                    <w:rPr>
                      <w:b/>
                      <w:i/>
                    </w:rPr>
                  </w:pPr>
                  <w:r>
                    <w:t xml:space="preserve">Used to configure dual RACH configurations and configure random access parameters in SBFD symbols by setting up one additional RACH configuration and can include all parameters in </w:t>
                  </w:r>
                  <w:r>
                    <w:rPr>
                      <w:i/>
                      <w:iCs/>
                    </w:rPr>
                    <w:t>rach-ConfigCommon</w:t>
                  </w:r>
                  <w:r>
                    <w:t xml:space="preserve"> except </w:t>
                  </w:r>
                  <w:r>
                    <w:rPr>
                      <w:i/>
                      <w:iCs/>
                    </w:rPr>
                    <w:t>rsrp-ThresholdSSB-SUL</w:t>
                  </w:r>
                  <w:r>
                    <w:t>, see RACH configuration for SBFD random access operation in clause x in TS 38.211 [16] and clause y in TS 38.213 [13].</w:t>
                  </w:r>
                  <w:ins w:id="124"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3E476BC5" w14:textId="77777777" w:rsidR="002C7660" w:rsidRPr="006F700A" w:rsidRDefault="002C7660" w:rsidP="0001088A">
            <w:pPr>
              <w:pStyle w:val="TAL"/>
              <w:rPr>
                <w:bCs/>
                <w:iCs/>
                <w:szCs w:val="22"/>
                <w:lang w:val="en-US" w:eastAsia="sv-SE"/>
              </w:rPr>
            </w:pPr>
          </w:p>
          <w:p w14:paraId="3A817860" w14:textId="3765B3EF" w:rsidR="002C7660" w:rsidRPr="00510149" w:rsidRDefault="00510149" w:rsidP="0001088A">
            <w:pPr>
              <w:pStyle w:val="TAL"/>
              <w:rPr>
                <w:rFonts w:eastAsiaTheme="minorEastAsia"/>
                <w:bCs/>
                <w:iCs/>
                <w:szCs w:val="22"/>
              </w:rPr>
            </w:pPr>
            <w:r w:rsidRPr="002B1116">
              <w:rPr>
                <w:rFonts w:eastAsiaTheme="minorEastAsia" w:hint="eastAsia"/>
                <w:bCs/>
                <w:iCs/>
                <w:szCs w:val="22"/>
                <w:highlight w:val="green"/>
              </w:rPr>
              <w:lastRenderedPageBreak/>
              <w:t>[</w:t>
            </w:r>
            <w:r w:rsidRPr="002B1116">
              <w:rPr>
                <w:rFonts w:eastAsiaTheme="minorEastAsia"/>
                <w:bCs/>
                <w:iCs/>
                <w:szCs w:val="22"/>
                <w:highlight w:val="green"/>
              </w:rPr>
              <w:t>Xiaomi] We prefer to have clear restriction (Option 2</w:t>
            </w:r>
            <w:r>
              <w:rPr>
                <w:rFonts w:eastAsiaTheme="minorEastAsia"/>
                <w:bCs/>
                <w:iCs/>
                <w:szCs w:val="22"/>
              </w:rPr>
              <w:t>) to help UE implementation.</w:t>
            </w:r>
          </w:p>
          <w:p w14:paraId="0934C4B0" w14:textId="77777777" w:rsidR="002C7660" w:rsidRDefault="002C7660" w:rsidP="0001088A">
            <w:pPr>
              <w:pStyle w:val="TAL"/>
              <w:rPr>
                <w:bCs/>
                <w:iCs/>
                <w:szCs w:val="22"/>
                <w:lang w:eastAsia="sv-SE"/>
              </w:rPr>
            </w:pPr>
          </w:p>
          <w:p w14:paraId="21F9C56C" w14:textId="77777777" w:rsidR="003F7FD4" w:rsidRDefault="003F7FD4" w:rsidP="0001088A">
            <w:pPr>
              <w:pStyle w:val="TAL"/>
              <w:rPr>
                <w:bCs/>
                <w:iCs/>
                <w:szCs w:val="22"/>
                <w:lang w:eastAsia="sv-SE"/>
              </w:rPr>
            </w:pPr>
          </w:p>
          <w:p w14:paraId="4A819C1C" w14:textId="77777777" w:rsidR="009C049E" w:rsidRDefault="009C049E" w:rsidP="009C049E">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2E5CB50A" w14:textId="08115A3E" w:rsidR="002C7660" w:rsidRDefault="009C049E" w:rsidP="0001088A">
            <w:pPr>
              <w:pStyle w:val="TAL"/>
              <w:rPr>
                <w:bCs/>
                <w:iCs/>
                <w:szCs w:val="22"/>
                <w:lang w:eastAsia="sv-SE"/>
              </w:rPr>
            </w:pPr>
            <w:r>
              <w:rPr>
                <w:bCs/>
                <w:iCs/>
                <w:szCs w:val="22"/>
                <w:lang w:eastAsia="sv-SE"/>
              </w:rPr>
              <w:t>[</w:t>
            </w:r>
            <w:r w:rsidRPr="002B1116">
              <w:rPr>
                <w:bCs/>
                <w:iCs/>
                <w:szCs w:val="22"/>
                <w:highlight w:val="green"/>
                <w:lang w:eastAsia="sv-SE"/>
              </w:rPr>
              <w:t>Qualcomm]: either option 2</w:t>
            </w:r>
            <w:r>
              <w:rPr>
                <w:bCs/>
                <w:iCs/>
                <w:szCs w:val="22"/>
                <w:lang w:eastAsia="sv-SE"/>
              </w:rPr>
              <w:t xml:space="preserve"> or option 3 is fine.</w:t>
            </w:r>
          </w:p>
          <w:p w14:paraId="0AA31184" w14:textId="77777777" w:rsidR="00FA6A90" w:rsidRDefault="00FA6A90" w:rsidP="0001088A">
            <w:pPr>
              <w:pStyle w:val="TAL"/>
              <w:rPr>
                <w:bCs/>
                <w:iCs/>
                <w:szCs w:val="22"/>
                <w:lang w:eastAsia="sv-SE"/>
              </w:rPr>
            </w:pPr>
          </w:p>
          <w:p w14:paraId="5A7EBB6D" w14:textId="41632DB5" w:rsidR="00FA6A90" w:rsidRPr="00510149" w:rsidRDefault="00FA6A90" w:rsidP="00FA6A90">
            <w:pPr>
              <w:pStyle w:val="TAL"/>
              <w:rPr>
                <w:rFonts w:eastAsiaTheme="minorEastAsia"/>
                <w:bCs/>
                <w:iCs/>
                <w:szCs w:val="22"/>
              </w:rPr>
            </w:pPr>
            <w:r w:rsidRPr="00B80EE4">
              <w:rPr>
                <w:b/>
                <w:iCs/>
                <w:szCs w:val="22"/>
                <w:lang w:eastAsia="sv-SE"/>
              </w:rPr>
              <w:t>Support Option 2</w:t>
            </w:r>
            <w:r>
              <w:rPr>
                <w:rFonts w:eastAsiaTheme="minorEastAsia" w:hint="eastAsia"/>
                <w:bCs/>
                <w:iCs/>
                <w:szCs w:val="22"/>
              </w:rPr>
              <w:t xml:space="preserve"> </w:t>
            </w:r>
            <w:r>
              <w:rPr>
                <w:rFonts w:eastAsiaTheme="minorEastAsia"/>
                <w:bCs/>
                <w:iCs/>
                <w:szCs w:val="22"/>
              </w:rPr>
              <w:t xml:space="preserve">: </w:t>
            </w:r>
            <w:r>
              <w:rPr>
                <w:rFonts w:eastAsiaTheme="minorEastAsia" w:hint="eastAsia"/>
                <w:bCs/>
                <w:iCs/>
                <w:szCs w:val="22"/>
              </w:rPr>
              <w:t>[</w:t>
            </w:r>
            <w:r w:rsidRPr="002B1116">
              <w:rPr>
                <w:rFonts w:eastAsiaTheme="minorEastAsia"/>
                <w:bCs/>
                <w:iCs/>
                <w:szCs w:val="22"/>
                <w:highlight w:val="green"/>
              </w:rPr>
              <w:t>Nokia] We prefer Option 2</w:t>
            </w:r>
            <w:r>
              <w:rPr>
                <w:rFonts w:eastAsiaTheme="minorEastAsia"/>
                <w:bCs/>
                <w:iCs/>
                <w:szCs w:val="22"/>
              </w:rPr>
              <w:t>. On ZTE’s proposed TP, we are generally fine, but instead of UE derives, we would like to keep the modal verb ‘shall’ (UE shall derive)</w:t>
            </w:r>
          </w:p>
          <w:p w14:paraId="3487D838" w14:textId="77777777" w:rsidR="00FA6A90" w:rsidRDefault="00FA6A90" w:rsidP="0001088A">
            <w:pPr>
              <w:pStyle w:val="TAL"/>
              <w:rPr>
                <w:bCs/>
                <w:iCs/>
                <w:szCs w:val="22"/>
                <w:lang w:eastAsia="sv-SE"/>
              </w:rPr>
            </w:pPr>
          </w:p>
          <w:p w14:paraId="42A3D244" w14:textId="2345D808" w:rsidR="002C7660" w:rsidRPr="002C7660" w:rsidRDefault="002C7660" w:rsidP="0001088A">
            <w:pPr>
              <w:pStyle w:val="TAL"/>
              <w:rPr>
                <w:b/>
                <w:iCs/>
                <w:szCs w:val="22"/>
                <w:lang w:eastAsia="sv-SE"/>
              </w:rPr>
            </w:pPr>
          </w:p>
        </w:tc>
        <w:tc>
          <w:tcPr>
            <w:tcW w:w="4585" w:type="dxa"/>
          </w:tcPr>
          <w:p w14:paraId="21C65179" w14:textId="47010C50" w:rsidR="004F5B03" w:rsidRDefault="00960076"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More companies support Option 2. FD for </w:t>
            </w:r>
            <w:r w:rsidR="004155B7" w:rsidRPr="003063BC">
              <w:rPr>
                <w:rFonts w:ascii="Calibri" w:eastAsia="Times New Roman" w:hAnsi="Calibri" w:cs="Calibri"/>
                <w:kern w:val="0"/>
                <w:sz w:val="20"/>
                <w:szCs w:val="20"/>
                <w:highlight w:val="yellow"/>
                <w:lang w:eastAsia="en-US"/>
              </w:rPr>
              <w:t>sbfd-RACH-Config</w:t>
            </w:r>
            <w:r w:rsidRPr="003063BC">
              <w:rPr>
                <w:rFonts w:ascii="Calibri" w:eastAsia="Times New Roman" w:hAnsi="Calibri" w:cs="Calibri"/>
                <w:kern w:val="0"/>
                <w:sz w:val="20"/>
                <w:szCs w:val="20"/>
                <w:highlight w:val="yellow"/>
                <w:lang w:eastAsia="en-US"/>
              </w:rPr>
              <w:t>are</w:t>
            </w:r>
            <w:r>
              <w:rPr>
                <w:rFonts w:ascii="Calibri" w:eastAsia="Times New Roman" w:hAnsi="Calibri" w:cs="Calibri"/>
                <w:kern w:val="0"/>
                <w:sz w:val="20"/>
                <w:szCs w:val="20"/>
                <w:lang w:eastAsia="en-US"/>
              </w:rPr>
              <w:t xml:space="preserve"> to be revised based on ZTE and Nokia suggestions. </w:t>
            </w:r>
          </w:p>
        </w:tc>
      </w:tr>
      <w:tr w:rsidR="00CE0D8A" w:rsidRPr="00A644F2" w14:paraId="2D96D21C" w14:textId="77777777" w:rsidTr="00BD3CAE">
        <w:tc>
          <w:tcPr>
            <w:tcW w:w="2070" w:type="dxa"/>
          </w:tcPr>
          <w:p w14:paraId="6DA95DFF" w14:textId="785D5810" w:rsidR="00CE0D8A" w:rsidRDefault="00CE0D8A" w:rsidP="0001088A">
            <w:pPr>
              <w:rPr>
                <w:rFonts w:ascii="Calibri" w:hAnsi="Calibri" w:cs="Calibri"/>
                <w:sz w:val="20"/>
                <w:szCs w:val="21"/>
              </w:rPr>
            </w:pPr>
            <w:r>
              <w:rPr>
                <w:rFonts w:ascii="Calibri" w:hAnsi="Calibri" w:cs="Calibri"/>
                <w:sz w:val="20"/>
                <w:szCs w:val="21"/>
              </w:rPr>
              <w:lastRenderedPageBreak/>
              <w:t xml:space="preserve">2. </w:t>
            </w:r>
            <w:r w:rsidRPr="00CE0D8A">
              <w:rPr>
                <w:rFonts w:ascii="Calibri" w:hAnsi="Calibri" w:cs="Calibri"/>
                <w:sz w:val="20"/>
                <w:szCs w:val="21"/>
              </w:rPr>
              <w:t>configuration restriction (if needed) for preambleTransMax</w:t>
            </w:r>
          </w:p>
        </w:tc>
        <w:tc>
          <w:tcPr>
            <w:tcW w:w="1985" w:type="dxa"/>
          </w:tcPr>
          <w:p w14:paraId="7B4186DF" w14:textId="77777777" w:rsidR="00CE0D8A"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xml:space="preserve">: Do nothing, leave it to NT implementation. </w:t>
            </w:r>
          </w:p>
          <w:p w14:paraId="0B64EDD4" w14:textId="77777777"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Explicitly restrict</w:t>
            </w:r>
            <w:r w:rsidR="00923F45">
              <w:rPr>
                <w:bCs/>
                <w:iCs/>
                <w:szCs w:val="22"/>
                <w:lang w:val="en-US" w:eastAsia="sv-SE"/>
              </w:rPr>
              <w:t>s</w:t>
            </w:r>
            <w:r>
              <w:rPr>
                <w:bCs/>
                <w:iCs/>
                <w:szCs w:val="22"/>
                <w:lang w:val="en-US" w:eastAsia="sv-SE"/>
              </w:rPr>
              <w:t xml:space="preserve"> that </w:t>
            </w:r>
            <w:r w:rsidR="00923F45" w:rsidRPr="00923F45">
              <w:rPr>
                <w:bCs/>
                <w:iCs/>
                <w:szCs w:val="22"/>
                <w:lang w:val="en-US" w:eastAsia="sv-SE"/>
              </w:rPr>
              <w:t>preambleTransMaxRO-Type</w:t>
            </w:r>
            <w:r w:rsidR="00923F45">
              <w:rPr>
                <w:bCs/>
                <w:iCs/>
                <w:szCs w:val="22"/>
                <w:lang w:val="en-US" w:eastAsia="sv-SE"/>
              </w:rPr>
              <w:t xml:space="preserve"> is less than </w:t>
            </w:r>
            <w:r w:rsidR="00923F45" w:rsidRPr="00923F45">
              <w:rPr>
                <w:bCs/>
                <w:iCs/>
                <w:szCs w:val="22"/>
                <w:lang w:val="en-US" w:eastAsia="sv-SE"/>
              </w:rPr>
              <w:t>preambleTransMax</w:t>
            </w:r>
          </w:p>
          <w:p w14:paraId="1587F01B" w14:textId="1B82B54C" w:rsidR="003E7DBC" w:rsidRDefault="003E7DBC"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5940" w:type="dxa"/>
          </w:tcPr>
          <w:p w14:paraId="158AFF5F" w14:textId="29F47BBE" w:rsidR="003E7DBC" w:rsidRDefault="003E7DBC" w:rsidP="003E7DBC">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[yyy company name plus further comments if any]</w:t>
            </w:r>
          </w:p>
          <w:p w14:paraId="32791FBD" w14:textId="77777777" w:rsidR="006F700A" w:rsidRPr="003E7DBC" w:rsidRDefault="006F700A" w:rsidP="003E7DBC">
            <w:pPr>
              <w:pStyle w:val="TAL"/>
              <w:rPr>
                <w:bCs/>
                <w:iCs/>
                <w:szCs w:val="22"/>
                <w:lang w:eastAsia="sv-SE"/>
              </w:rPr>
            </w:pPr>
          </w:p>
          <w:p w14:paraId="6A18A0B9" w14:textId="77777777" w:rsidR="006F700A" w:rsidRDefault="006F700A" w:rsidP="006F700A">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ZTE</w:t>
            </w:r>
            <w:r w:rsidRPr="00BE7933">
              <w:rPr>
                <w:rFonts w:eastAsiaTheme="minorEastAsia" w:hint="eastAsia"/>
                <w:bCs/>
                <w:iCs/>
                <w:szCs w:val="22"/>
                <w:highlight w:val="green"/>
              </w:rPr>
              <w:t>]</w:t>
            </w:r>
            <w:r w:rsidRPr="00BE7933">
              <w:rPr>
                <w:rFonts w:eastAsiaTheme="minorEastAsia"/>
                <w:bCs/>
                <w:iCs/>
                <w:szCs w:val="22"/>
                <w:highlight w:val="green"/>
              </w:rPr>
              <w:t xml:space="preserve"> prefer to say nothing in RRC</w:t>
            </w:r>
            <w:r>
              <w:rPr>
                <w:rFonts w:eastAsiaTheme="minorEastAsia"/>
                <w:bCs/>
                <w:iCs/>
                <w:szCs w:val="22"/>
              </w:rPr>
              <w:t xml:space="preserve"> for the following reason: </w:t>
            </w:r>
          </w:p>
          <w:p w14:paraId="4DDAC0AF" w14:textId="77777777" w:rsidR="006F700A" w:rsidRDefault="006F700A" w:rsidP="006F700A">
            <w:pPr>
              <w:pStyle w:val="TAL"/>
              <w:numPr>
                <w:ilvl w:val="0"/>
                <w:numId w:val="10"/>
              </w:numPr>
              <w:rPr>
                <w:bCs/>
                <w:iCs/>
                <w:szCs w:val="22"/>
                <w:lang w:val="en-US" w:eastAsia="sv-SE"/>
              </w:rPr>
            </w:pPr>
            <w:r>
              <w:rPr>
                <w:rFonts w:eastAsiaTheme="minorEastAsia"/>
                <w:bCs/>
                <w:iCs/>
                <w:szCs w:val="22"/>
              </w:rPr>
              <w:t xml:space="preserve">If NW explicitly indicates first RO type, NW can set </w:t>
            </w:r>
            <w:r w:rsidRPr="00923F45">
              <w:rPr>
                <w:bCs/>
                <w:iCs/>
                <w:szCs w:val="22"/>
                <w:lang w:val="en-US" w:eastAsia="sv-SE"/>
              </w:rPr>
              <w:t>preambleTransMax</w:t>
            </w:r>
            <w:r>
              <w:rPr>
                <w:bCs/>
                <w:iCs/>
                <w:szCs w:val="22"/>
                <w:lang w:val="en-US" w:eastAsia="sv-SE"/>
              </w:rPr>
              <w:t xml:space="preserve"> of the first RO type to be smaller than </w:t>
            </w:r>
            <w:r w:rsidRPr="00923F45">
              <w:rPr>
                <w:bCs/>
                <w:iCs/>
                <w:szCs w:val="22"/>
                <w:lang w:val="en-US" w:eastAsia="sv-SE"/>
              </w:rPr>
              <w:t>preambleTransMaxRO-Type</w:t>
            </w:r>
            <w:r>
              <w:rPr>
                <w:bCs/>
                <w:iCs/>
                <w:szCs w:val="22"/>
                <w:lang w:val="en-US" w:eastAsia="sv-SE"/>
              </w:rPr>
              <w:t>;</w:t>
            </w:r>
          </w:p>
          <w:p w14:paraId="5C1ECD7E" w14:textId="77777777" w:rsidR="006F700A" w:rsidRPr="0040663E" w:rsidRDefault="006F700A" w:rsidP="006F700A">
            <w:pPr>
              <w:pStyle w:val="TAL"/>
              <w:numPr>
                <w:ilvl w:val="0"/>
                <w:numId w:val="10"/>
              </w:numPr>
              <w:rPr>
                <w:rFonts w:eastAsiaTheme="minorEastAsia"/>
                <w:bCs/>
                <w:iCs/>
                <w:szCs w:val="22"/>
              </w:rPr>
            </w:pPr>
            <w:r>
              <w:rPr>
                <w:bCs/>
                <w:iCs/>
                <w:szCs w:val="22"/>
                <w:lang w:val="en-US" w:eastAsia="sv-SE"/>
              </w:rPr>
              <w:t xml:space="preserve">If NW does not indicate first RO type, NW does not know which RO type UE will select first. So NW has to set </w:t>
            </w:r>
            <w:r w:rsidRPr="00923F45">
              <w:rPr>
                <w:bCs/>
                <w:iCs/>
                <w:szCs w:val="22"/>
                <w:lang w:val="en-US" w:eastAsia="sv-SE"/>
              </w:rPr>
              <w:t>preambleTransMax</w:t>
            </w:r>
            <w:r>
              <w:rPr>
                <w:bCs/>
                <w:iCs/>
                <w:szCs w:val="22"/>
                <w:lang w:val="en-US" w:eastAsia="sv-SE"/>
              </w:rPr>
              <w:t xml:space="preserve"> of both RO types to be larger than </w:t>
            </w:r>
            <w:r w:rsidRPr="00923F45">
              <w:rPr>
                <w:bCs/>
                <w:iCs/>
                <w:szCs w:val="22"/>
                <w:lang w:val="en-US" w:eastAsia="sv-SE"/>
              </w:rPr>
              <w:t>preambleTransMaxRO-Type</w:t>
            </w:r>
            <w:r>
              <w:rPr>
                <w:bCs/>
                <w:iCs/>
                <w:szCs w:val="22"/>
                <w:lang w:val="en-US" w:eastAsia="sv-SE"/>
              </w:rPr>
              <w:t>.</w:t>
            </w:r>
          </w:p>
          <w:p w14:paraId="24BE4566" w14:textId="77777777" w:rsidR="006F700A" w:rsidRDefault="006F700A" w:rsidP="006F700A">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04BB4090" w14:textId="77777777" w:rsidR="005B6DC9" w:rsidRPr="0040663E" w:rsidRDefault="005B6DC9" w:rsidP="006F700A">
            <w:pPr>
              <w:pStyle w:val="TAL"/>
              <w:rPr>
                <w:rFonts w:eastAsiaTheme="minorEastAsia"/>
                <w:bCs/>
                <w:iCs/>
                <w:szCs w:val="22"/>
              </w:rPr>
            </w:pPr>
          </w:p>
          <w:p w14:paraId="3CC9865C" w14:textId="54CEA6EA" w:rsidR="003E7DBC" w:rsidRDefault="009D1E76" w:rsidP="003E7DBC">
            <w:pPr>
              <w:pStyle w:val="TAL"/>
              <w:rPr>
                <w:rFonts w:eastAsiaTheme="minorEastAsia"/>
                <w:bCs/>
                <w:iCs/>
                <w:szCs w:val="22"/>
                <w:lang w:val="en-US"/>
              </w:rPr>
            </w:pPr>
            <w:r w:rsidRPr="00BE7933">
              <w:rPr>
                <w:rFonts w:eastAsiaTheme="minorEastAsia" w:hint="eastAsia"/>
                <w:bCs/>
                <w:iCs/>
                <w:szCs w:val="22"/>
                <w:highlight w:val="green"/>
              </w:rPr>
              <w:t xml:space="preserve">[vivo] </w:t>
            </w:r>
            <w:r w:rsidR="00894A01" w:rsidRPr="00BE7933">
              <w:rPr>
                <w:rFonts w:eastAsiaTheme="minorEastAsia" w:hint="eastAsia"/>
                <w:bCs/>
                <w:iCs/>
                <w:szCs w:val="22"/>
                <w:highlight w:val="green"/>
              </w:rPr>
              <w:t>prefer leaving it to network implementation</w:t>
            </w:r>
            <w:r w:rsidR="00894A01">
              <w:rPr>
                <w:rFonts w:eastAsiaTheme="minorEastAsia" w:hint="eastAsia"/>
                <w:bCs/>
                <w:iCs/>
                <w:szCs w:val="22"/>
              </w:rPr>
              <w:t xml:space="preserve">. A smart network should config larger value for </w:t>
            </w:r>
            <w:r w:rsidR="00894A01" w:rsidRPr="00923F45">
              <w:rPr>
                <w:bCs/>
                <w:iCs/>
                <w:szCs w:val="22"/>
                <w:lang w:val="en-US" w:eastAsia="sv-SE"/>
              </w:rPr>
              <w:t>preambleTransMax</w:t>
            </w:r>
            <w:r w:rsidR="005B6DC9">
              <w:rPr>
                <w:rFonts w:eastAsiaTheme="minorEastAsia" w:hint="eastAsia"/>
                <w:bCs/>
                <w:iCs/>
                <w:szCs w:val="22"/>
              </w:rPr>
              <w:t>.</w:t>
            </w:r>
            <w:r w:rsidR="00894A01">
              <w:rPr>
                <w:rFonts w:eastAsiaTheme="minorEastAsia" w:hint="eastAsia"/>
                <w:bCs/>
                <w:iCs/>
                <w:szCs w:val="22"/>
              </w:rPr>
              <w:t xml:space="preserve"> </w:t>
            </w:r>
            <w:r w:rsidR="005B6DC9">
              <w:rPr>
                <w:rFonts w:eastAsiaTheme="minorEastAsia" w:hint="eastAsia"/>
                <w:bCs/>
                <w:iCs/>
                <w:szCs w:val="22"/>
              </w:rPr>
              <w:t>E</w:t>
            </w:r>
            <w:r w:rsidR="00894A01">
              <w:rPr>
                <w:rFonts w:eastAsiaTheme="minorEastAsia" w:hint="eastAsia"/>
                <w:bCs/>
                <w:iCs/>
                <w:szCs w:val="22"/>
              </w:rPr>
              <w:t xml:space="preserve">ven If the </w:t>
            </w:r>
            <w:r w:rsidR="00894A01" w:rsidRPr="00923F45">
              <w:rPr>
                <w:bCs/>
                <w:iCs/>
                <w:szCs w:val="22"/>
                <w:lang w:val="en-US" w:eastAsia="sv-SE"/>
              </w:rPr>
              <w:t>preambleTransMax</w:t>
            </w:r>
            <w:r w:rsidR="00894A01">
              <w:rPr>
                <w:rFonts w:eastAsiaTheme="minorEastAsia" w:hint="eastAsia"/>
                <w:bCs/>
                <w:iCs/>
                <w:szCs w:val="22"/>
                <w:lang w:val="en-US"/>
              </w:rPr>
              <w:t xml:space="preserve"> is configured with smaller value, RACH failure will be triggered before RO type switching, i.e. it </w:t>
            </w:r>
            <w:r w:rsidR="005B6DC9">
              <w:rPr>
                <w:rFonts w:eastAsiaTheme="minorEastAsia" w:hint="eastAsia"/>
                <w:bCs/>
                <w:iCs/>
                <w:szCs w:val="22"/>
                <w:lang w:val="en-US"/>
              </w:rPr>
              <w:t xml:space="preserve">can </w:t>
            </w:r>
            <w:r w:rsidR="00894A01">
              <w:rPr>
                <w:rFonts w:eastAsiaTheme="minorEastAsia" w:hint="eastAsia"/>
                <w:bCs/>
                <w:iCs/>
                <w:szCs w:val="22"/>
                <w:lang w:val="en-US"/>
              </w:rPr>
              <w:t xml:space="preserve">also work based on the current </w:t>
            </w:r>
            <w:r w:rsidR="00894A01">
              <w:rPr>
                <w:rFonts w:eastAsiaTheme="minorEastAsia"/>
                <w:bCs/>
                <w:iCs/>
                <w:szCs w:val="22"/>
                <w:lang w:val="en-US"/>
              </w:rPr>
              <w:t>mechanism</w:t>
            </w:r>
            <w:r w:rsidR="00894A01">
              <w:rPr>
                <w:rFonts w:eastAsiaTheme="minorEastAsia" w:hint="eastAsia"/>
                <w:bCs/>
                <w:iCs/>
                <w:szCs w:val="22"/>
                <w:lang w:val="en-US"/>
              </w:rPr>
              <w:t>, so there is no need to add such restriction.</w:t>
            </w:r>
          </w:p>
          <w:p w14:paraId="16E63999" w14:textId="193C6D37" w:rsidR="00510149" w:rsidRDefault="00510149" w:rsidP="003E7DBC">
            <w:pPr>
              <w:pStyle w:val="TAL"/>
              <w:rPr>
                <w:rFonts w:eastAsiaTheme="minorEastAsia"/>
                <w:bCs/>
                <w:iCs/>
                <w:szCs w:val="22"/>
                <w:lang w:val="en-US"/>
              </w:rPr>
            </w:pPr>
          </w:p>
          <w:p w14:paraId="4CEC01DE" w14:textId="77777777" w:rsidR="00510149" w:rsidRDefault="00510149" w:rsidP="0051014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Xiaomi] This can be left to proper network implementation</w:t>
            </w:r>
            <w:r>
              <w:rPr>
                <w:rFonts w:eastAsiaTheme="minorEastAsia"/>
                <w:bCs/>
                <w:iCs/>
                <w:szCs w:val="22"/>
              </w:rPr>
              <w:t xml:space="preserve"> and there is no impact on UE implementation.</w:t>
            </w:r>
          </w:p>
          <w:p w14:paraId="0BEF894A" w14:textId="77777777" w:rsidR="00FA6A90" w:rsidRDefault="00FA6A90" w:rsidP="00510149">
            <w:pPr>
              <w:pStyle w:val="TAL"/>
              <w:rPr>
                <w:rFonts w:eastAsiaTheme="minorEastAsia"/>
                <w:bCs/>
                <w:iCs/>
                <w:szCs w:val="22"/>
              </w:rPr>
            </w:pPr>
          </w:p>
          <w:p w14:paraId="154D3B22" w14:textId="110BC417" w:rsidR="00FA6A90" w:rsidRDefault="00FA6A90" w:rsidP="0051014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Nokia] Similar view as Xiaomi</w:t>
            </w:r>
            <w:r>
              <w:rPr>
                <w:rFonts w:eastAsiaTheme="minorEastAsia"/>
                <w:bCs/>
                <w:iCs/>
                <w:szCs w:val="22"/>
              </w:rPr>
              <w:t>, This can be left to proper network implementation.</w:t>
            </w:r>
          </w:p>
          <w:p w14:paraId="6754A0B7" w14:textId="77777777" w:rsidR="00FA6A90" w:rsidRDefault="00FA6A90" w:rsidP="00510149">
            <w:pPr>
              <w:pStyle w:val="TAL"/>
              <w:rPr>
                <w:rFonts w:eastAsiaTheme="minorEastAsia"/>
                <w:bCs/>
                <w:iCs/>
                <w:szCs w:val="22"/>
              </w:rPr>
            </w:pPr>
          </w:p>
          <w:p w14:paraId="3E368729" w14:textId="77777777" w:rsidR="00510149" w:rsidRPr="009D1E76" w:rsidRDefault="00510149" w:rsidP="003E7DBC">
            <w:pPr>
              <w:pStyle w:val="TAL"/>
              <w:rPr>
                <w:rFonts w:eastAsiaTheme="minorEastAsia"/>
                <w:bCs/>
                <w:iCs/>
                <w:szCs w:val="22"/>
              </w:rPr>
            </w:pPr>
          </w:p>
          <w:p w14:paraId="23546EE3" w14:textId="77777777" w:rsidR="00CE0D8A" w:rsidRDefault="003E7DBC" w:rsidP="003E7DBC">
            <w:pPr>
              <w:pStyle w:val="TAL"/>
              <w:rPr>
                <w:bCs/>
                <w:iCs/>
                <w:szCs w:val="22"/>
                <w:lang w:eastAsia="sv-SE"/>
              </w:rPr>
            </w:pPr>
            <w:r w:rsidRPr="00B80EE4">
              <w:rPr>
                <w:b/>
                <w:iCs/>
                <w:szCs w:val="22"/>
                <w:lang w:eastAsia="sv-SE"/>
              </w:rPr>
              <w:lastRenderedPageBreak/>
              <w:t>Support Option 2</w:t>
            </w:r>
            <w:r w:rsidRPr="003E7DBC">
              <w:rPr>
                <w:bCs/>
                <w:iCs/>
                <w:szCs w:val="22"/>
                <w:lang w:eastAsia="sv-SE"/>
              </w:rPr>
              <w:t>: [zzz company name plus further comments if any];</w:t>
            </w:r>
          </w:p>
          <w:p w14:paraId="21FEC083" w14:textId="231AAFC1" w:rsidR="00201400" w:rsidRDefault="00201400" w:rsidP="00201400">
            <w:pPr>
              <w:pStyle w:val="TAL"/>
              <w:rPr>
                <w:rFonts w:eastAsiaTheme="minorEastAsia"/>
                <w:bCs/>
                <w:iCs/>
                <w:szCs w:val="22"/>
              </w:rPr>
            </w:pPr>
            <w:r w:rsidRPr="00BE7933">
              <w:rPr>
                <w:rFonts w:eastAsiaTheme="minorEastAsia" w:hint="eastAsia"/>
                <w:bCs/>
                <w:iCs/>
                <w:szCs w:val="22"/>
                <w:highlight w:val="red"/>
              </w:rPr>
              <w:t>CATT: Support Option 2</w:t>
            </w:r>
            <w:r>
              <w:rPr>
                <w:rFonts w:eastAsiaTheme="minorEastAsia" w:hint="eastAsia"/>
                <w:bCs/>
                <w:iCs/>
                <w:szCs w:val="22"/>
              </w:rPr>
              <w:t>.</w:t>
            </w:r>
          </w:p>
          <w:p w14:paraId="7E66B578" w14:textId="531EBDA6" w:rsidR="008362C3" w:rsidRPr="00D66580" w:rsidRDefault="008362C3" w:rsidP="00201400">
            <w:pPr>
              <w:pStyle w:val="TAL"/>
              <w:rPr>
                <w:rFonts w:eastAsiaTheme="minorEastAsia"/>
                <w:bCs/>
                <w:iCs/>
                <w:szCs w:val="22"/>
              </w:rPr>
            </w:pPr>
            <w:r w:rsidRPr="00BE7933">
              <w:rPr>
                <w:rFonts w:eastAsiaTheme="minorEastAsia"/>
                <w:bCs/>
                <w:iCs/>
                <w:szCs w:val="22"/>
                <w:highlight w:val="red"/>
              </w:rPr>
              <w:t>Qualcomm: It is good to clarify it in FD</w:t>
            </w:r>
            <w:r w:rsidR="00C22BD5" w:rsidRPr="00BE7933">
              <w:rPr>
                <w:rFonts w:eastAsiaTheme="minorEastAsia"/>
                <w:bCs/>
                <w:iCs/>
                <w:szCs w:val="22"/>
                <w:highlight w:val="red"/>
              </w:rPr>
              <w:t xml:space="preserve"> or somewhere</w:t>
            </w:r>
            <w:r w:rsidR="00C22BD5">
              <w:rPr>
                <w:rFonts w:eastAsiaTheme="minorEastAsia"/>
                <w:bCs/>
                <w:iCs/>
                <w:szCs w:val="22"/>
              </w:rPr>
              <w:t>.</w:t>
            </w:r>
          </w:p>
          <w:p w14:paraId="1029D8D6" w14:textId="77777777" w:rsidR="002C7660" w:rsidRDefault="002C7660" w:rsidP="003E7DBC">
            <w:pPr>
              <w:pStyle w:val="TAL"/>
              <w:rPr>
                <w:bCs/>
                <w:iCs/>
                <w:szCs w:val="22"/>
                <w:lang w:eastAsia="sv-SE"/>
              </w:rPr>
            </w:pPr>
          </w:p>
          <w:p w14:paraId="5E1A114E" w14:textId="77777777" w:rsidR="002C7660" w:rsidRDefault="002C7660" w:rsidP="003E7DBC">
            <w:pPr>
              <w:pStyle w:val="TAL"/>
              <w:rPr>
                <w:bCs/>
                <w:iCs/>
                <w:szCs w:val="22"/>
                <w:lang w:eastAsia="sv-SE"/>
              </w:rPr>
            </w:pPr>
          </w:p>
          <w:p w14:paraId="6AF3632F" w14:textId="77777777" w:rsidR="002C7660" w:rsidRDefault="002C7660" w:rsidP="003E7DBC">
            <w:pPr>
              <w:pStyle w:val="TAL"/>
              <w:rPr>
                <w:bCs/>
                <w:iCs/>
                <w:szCs w:val="22"/>
                <w:lang w:eastAsia="sv-SE"/>
              </w:rPr>
            </w:pPr>
          </w:p>
          <w:p w14:paraId="1B130803" w14:textId="497D7742" w:rsidR="002C7660" w:rsidRPr="002C7660" w:rsidRDefault="002C7660" w:rsidP="003E7DBC">
            <w:pPr>
              <w:pStyle w:val="TAL"/>
              <w:rPr>
                <w:b/>
                <w:iCs/>
                <w:szCs w:val="22"/>
                <w:lang w:eastAsia="sv-SE"/>
              </w:rPr>
            </w:pPr>
          </w:p>
        </w:tc>
        <w:tc>
          <w:tcPr>
            <w:tcW w:w="4585" w:type="dxa"/>
          </w:tcPr>
          <w:p w14:paraId="44272A84" w14:textId="630034D4" w:rsidR="00CE0D8A" w:rsidRDefault="00BE7933"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More companies support doing nothing. </w:t>
            </w:r>
          </w:p>
        </w:tc>
      </w:tr>
      <w:tr w:rsidR="003E7DBC" w:rsidRPr="00A644F2" w14:paraId="6CAC2427" w14:textId="77777777" w:rsidTr="00BD3CAE">
        <w:tc>
          <w:tcPr>
            <w:tcW w:w="2070" w:type="dxa"/>
          </w:tcPr>
          <w:p w14:paraId="3A1F71DE" w14:textId="7A62B62C" w:rsidR="003E7DBC" w:rsidRDefault="00272AD7" w:rsidP="0001088A">
            <w:pPr>
              <w:rPr>
                <w:rFonts w:ascii="Calibri" w:hAnsi="Calibri" w:cs="Calibri"/>
                <w:sz w:val="20"/>
                <w:szCs w:val="21"/>
              </w:rPr>
            </w:pPr>
            <w:r>
              <w:rPr>
                <w:rFonts w:ascii="Calibri" w:hAnsi="Calibri" w:cs="Calibri"/>
                <w:sz w:val="20"/>
                <w:szCs w:val="21"/>
              </w:rPr>
              <w:lastRenderedPageBreak/>
              <w:t>3. P3 in Tdoc 5090</w:t>
            </w:r>
            <w:r w:rsidR="00263A48">
              <w:rPr>
                <w:rFonts w:ascii="Calibri" w:hAnsi="Calibri" w:cs="Calibri"/>
                <w:sz w:val="20"/>
                <w:szCs w:val="21"/>
              </w:rPr>
              <w:t xml:space="preserve"> CATT</w:t>
            </w:r>
            <w:r>
              <w:rPr>
                <w:rFonts w:ascii="Calibri" w:hAnsi="Calibri" w:cs="Calibri"/>
                <w:sz w:val="20"/>
                <w:szCs w:val="21"/>
              </w:rPr>
              <w:t xml:space="preserve">, </w:t>
            </w:r>
            <w:r w:rsidRPr="00272AD7">
              <w:rPr>
                <w:rFonts w:ascii="Calibri" w:hAnsi="Calibri" w:cs="Calibri"/>
                <w:sz w:val="20"/>
                <w:szCs w:val="21"/>
              </w:rPr>
              <w:tab/>
              <w:t>FD for field resourcesForChannelCLI</w:t>
            </w:r>
            <w:r>
              <w:rPr>
                <w:rFonts w:ascii="Calibri" w:hAnsi="Calibri" w:cs="Calibri"/>
                <w:sz w:val="20"/>
                <w:szCs w:val="21"/>
              </w:rPr>
              <w:t xml:space="preserve"> can be revised as </w:t>
            </w:r>
          </w:p>
          <w:p w14:paraId="63602172" w14:textId="77777777" w:rsidR="00272AD7" w:rsidRPr="00AC6868" w:rsidRDefault="00272AD7" w:rsidP="00272AD7">
            <w:pPr>
              <w:pStyle w:val="TAL"/>
              <w:rPr>
                <w:bCs/>
                <w:iCs/>
                <w:szCs w:val="22"/>
                <w:lang w:eastAsia="sv-SE"/>
              </w:rPr>
            </w:pPr>
            <w:r w:rsidRPr="00AC6868">
              <w:rPr>
                <w:bCs/>
                <w:iCs/>
                <w:szCs w:val="22"/>
                <w:lang w:eastAsia="sv-SE"/>
              </w:rPr>
              <w:t xml:space="preserve">If </w:t>
            </w:r>
            <w:del w:id="125"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26"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27" w:author="CATT (Jianxiang)" w:date="2025-07-28T16:13:00Z">
              <w:r w:rsidRPr="00AC6868" w:rsidDel="00F34935">
                <w:rPr>
                  <w:bCs/>
                  <w:iCs/>
                  <w:szCs w:val="22"/>
                  <w:lang w:eastAsia="sv-SE"/>
                </w:rPr>
                <w:delText>configured</w:delText>
              </w:r>
            </w:del>
            <w:ins w:id="128" w:author="CATT (Jianxiang)" w:date="2025-07-28T16:13:00Z">
              <w:r>
                <w:rPr>
                  <w:rFonts w:eastAsiaTheme="minorEastAsia" w:hint="eastAsia"/>
                  <w:bCs/>
                  <w:iCs/>
                  <w:szCs w:val="22"/>
                </w:rPr>
                <w:t>present</w:t>
              </w:r>
            </w:ins>
            <w:r w:rsidRPr="00AC6868">
              <w:rPr>
                <w:bCs/>
                <w:iCs/>
                <w:szCs w:val="22"/>
                <w:lang w:eastAsia="sv-SE"/>
              </w:rPr>
              <w:t xml:space="preserve">, the following </w:t>
            </w:r>
            <w:del w:id="129" w:author="CATT (Jianxiang)" w:date="2025-07-28T16:13:00Z">
              <w:r w:rsidRPr="00AC6868" w:rsidDel="00F34935">
                <w:rPr>
                  <w:bCs/>
                  <w:iCs/>
                  <w:szCs w:val="22"/>
                  <w:lang w:eastAsia="sv-SE"/>
                </w:rPr>
                <w:delText>legacy parameters</w:delText>
              </w:r>
            </w:del>
            <w:ins w:id="130" w:author="CATT (Jianxiang)" w:date="2025-07-28T16:13:00Z">
              <w:r>
                <w:rPr>
                  <w:rFonts w:eastAsiaTheme="minorEastAsia" w:hint="eastAsia"/>
                  <w:bCs/>
                  <w:iCs/>
                  <w:szCs w:val="22"/>
                </w:rPr>
                <w:t>fields</w:t>
              </w:r>
            </w:ins>
            <w:r w:rsidRPr="00AC6868">
              <w:rPr>
                <w:bCs/>
                <w:iCs/>
                <w:szCs w:val="22"/>
                <w:lang w:eastAsia="sv-SE"/>
              </w:rPr>
              <w:t xml:space="preserve"> </w:t>
            </w:r>
            <w:del w:id="131"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32" w:author="CATT (Jianxiang)" w:date="2025-07-28T16:14:00Z">
              <w:r>
                <w:rPr>
                  <w:rFonts w:eastAsiaTheme="minorEastAsia" w:hint="eastAsia"/>
                  <w:bCs/>
                  <w:iCs/>
                  <w:szCs w:val="22"/>
                </w:rPr>
                <w:t xml:space="preserve"> by UE</w:t>
              </w:r>
            </w:ins>
            <w:r>
              <w:rPr>
                <w:bCs/>
                <w:iCs/>
                <w:szCs w:val="22"/>
                <w:lang w:eastAsia="sv-SE"/>
              </w:rPr>
              <w:t>:</w:t>
            </w:r>
          </w:p>
          <w:p w14:paraId="15326E75" w14:textId="3E18025D" w:rsidR="00272AD7" w:rsidRPr="00272AD7" w:rsidRDefault="00272AD7" w:rsidP="0001088A">
            <w:pPr>
              <w:rPr>
                <w:rFonts w:ascii="Calibri" w:hAnsi="Calibri" w:cs="Calibri"/>
                <w:sz w:val="20"/>
                <w:szCs w:val="21"/>
                <w:lang w:val="en-GB"/>
              </w:rPr>
            </w:pPr>
          </w:p>
        </w:tc>
        <w:tc>
          <w:tcPr>
            <w:tcW w:w="1985" w:type="dxa"/>
          </w:tcPr>
          <w:p w14:paraId="4AC4289D" w14:textId="424E05BB" w:rsidR="003E7DBC" w:rsidRDefault="001B6148" w:rsidP="0001088A">
            <w:pPr>
              <w:pStyle w:val="TAL"/>
              <w:rPr>
                <w:bCs/>
                <w:iCs/>
                <w:szCs w:val="22"/>
                <w:lang w:val="en-US" w:eastAsia="sv-SE"/>
              </w:rPr>
            </w:pPr>
            <w:r w:rsidRPr="00F550BA">
              <w:rPr>
                <w:b/>
                <w:iCs/>
                <w:szCs w:val="22"/>
                <w:lang w:val="en-US" w:eastAsia="sv-SE"/>
              </w:rPr>
              <w:t xml:space="preserve">Rapp </w:t>
            </w:r>
            <w:r w:rsidR="00DE5346" w:rsidRPr="00F550BA">
              <w:rPr>
                <w:b/>
                <w:iCs/>
                <w:szCs w:val="22"/>
                <w:lang w:val="en-US" w:eastAsia="sv-SE"/>
              </w:rPr>
              <w:t>proposal</w:t>
            </w:r>
            <w:r>
              <w:rPr>
                <w:bCs/>
                <w:iCs/>
                <w:szCs w:val="22"/>
                <w:lang w:val="en-US" w:eastAsia="sv-SE"/>
              </w:rPr>
              <w:t xml:space="preserve">: The FD is based on RAN1 provided Note. However </w:t>
            </w:r>
            <w:r w:rsidR="000C330B">
              <w:rPr>
                <w:bCs/>
                <w:iCs/>
                <w:szCs w:val="22"/>
                <w:lang w:val="en-US" w:eastAsia="sv-SE"/>
              </w:rPr>
              <w:t>as</w:t>
            </w:r>
            <w:r>
              <w:rPr>
                <w:bCs/>
                <w:iCs/>
                <w:szCs w:val="22"/>
                <w:lang w:val="en-US" w:eastAsia="sv-SE"/>
              </w:rPr>
              <w:t xml:space="preserve"> UE </w:t>
            </w:r>
            <w:r w:rsidR="00581EF8">
              <w:rPr>
                <w:bCs/>
                <w:iCs/>
                <w:szCs w:val="22"/>
                <w:lang w:val="en-US" w:eastAsia="sv-SE"/>
              </w:rPr>
              <w:t>would</w:t>
            </w:r>
            <w:r>
              <w:rPr>
                <w:bCs/>
                <w:iCs/>
                <w:szCs w:val="22"/>
                <w:lang w:val="en-US" w:eastAsia="sv-SE"/>
              </w:rPr>
              <w:t xml:space="preserve"> "ignor</w:t>
            </w:r>
            <w:r w:rsidR="000C330B">
              <w:rPr>
                <w:bCs/>
                <w:iCs/>
                <w:szCs w:val="22"/>
                <w:lang w:val="en-US" w:eastAsia="sv-SE"/>
              </w:rPr>
              <w:t>e</w:t>
            </w:r>
            <w:r>
              <w:rPr>
                <w:bCs/>
                <w:iCs/>
                <w:szCs w:val="22"/>
                <w:lang w:val="en-US" w:eastAsia="sv-SE"/>
              </w:rPr>
              <w:t xml:space="preserve"> the legacy configuration" </w:t>
            </w:r>
            <w:r w:rsidR="000C330B">
              <w:rPr>
                <w:bCs/>
                <w:iCs/>
                <w:szCs w:val="22"/>
                <w:lang w:val="en-US" w:eastAsia="sv-SE"/>
              </w:rPr>
              <w:t>regardless</w:t>
            </w:r>
            <w:r>
              <w:rPr>
                <w:bCs/>
                <w:iCs/>
                <w:szCs w:val="22"/>
                <w:lang w:val="en-US" w:eastAsia="sv-SE"/>
              </w:rPr>
              <w:t xml:space="preserve"> "NT  configuring the legacy configuration</w:t>
            </w:r>
            <w:r w:rsidR="000C330B">
              <w:rPr>
                <w:bCs/>
                <w:iCs/>
                <w:szCs w:val="22"/>
                <w:lang w:val="en-US" w:eastAsia="sv-SE"/>
              </w:rPr>
              <w:t xml:space="preserve"> or not</w:t>
            </w:r>
            <w:r>
              <w:rPr>
                <w:bCs/>
                <w:iCs/>
                <w:szCs w:val="22"/>
                <w:lang w:val="en-US" w:eastAsia="sv-SE"/>
              </w:rPr>
              <w:t xml:space="preserve">" </w:t>
            </w:r>
            <w:r w:rsidR="000C330B">
              <w:rPr>
                <w:bCs/>
                <w:iCs/>
                <w:szCs w:val="22"/>
                <w:lang w:val="en-US" w:eastAsia="sv-SE"/>
              </w:rPr>
              <w:t xml:space="preserve">and </w:t>
            </w:r>
            <w:r>
              <w:rPr>
                <w:bCs/>
                <w:iCs/>
                <w:szCs w:val="22"/>
                <w:lang w:val="en-US" w:eastAsia="sv-SE"/>
              </w:rPr>
              <w:t xml:space="preserve">in principle </w:t>
            </w:r>
            <w:r w:rsidR="000C330B">
              <w:rPr>
                <w:bCs/>
                <w:iCs/>
                <w:szCs w:val="22"/>
                <w:lang w:val="en-US" w:eastAsia="sv-SE"/>
              </w:rPr>
              <w:t xml:space="preserve">RRC </w:t>
            </w:r>
            <w:r>
              <w:rPr>
                <w:bCs/>
                <w:iCs/>
                <w:szCs w:val="22"/>
                <w:lang w:val="en-US" w:eastAsia="sv-SE"/>
              </w:rPr>
              <w:t xml:space="preserve">should not </w:t>
            </w:r>
            <w:r w:rsidR="00925C58">
              <w:rPr>
                <w:bCs/>
                <w:iCs/>
                <w:szCs w:val="22"/>
                <w:lang w:val="en-US" w:eastAsia="sv-SE"/>
              </w:rPr>
              <w:t>explicitly</w:t>
            </w:r>
            <w:r w:rsidR="000C330B">
              <w:rPr>
                <w:bCs/>
                <w:iCs/>
                <w:szCs w:val="22"/>
                <w:lang w:val="en-US" w:eastAsia="sv-SE"/>
              </w:rPr>
              <w:t xml:space="preserve"> </w:t>
            </w:r>
            <w:r>
              <w:rPr>
                <w:bCs/>
                <w:iCs/>
                <w:szCs w:val="22"/>
                <w:lang w:val="en-US" w:eastAsia="sv-SE"/>
              </w:rPr>
              <w:t xml:space="preserve">restrict NT </w:t>
            </w:r>
            <w:r w:rsidR="000C330B">
              <w:rPr>
                <w:bCs/>
                <w:iCs/>
                <w:szCs w:val="22"/>
                <w:lang w:val="en-US" w:eastAsia="sv-SE"/>
              </w:rPr>
              <w:t>behavior</w:t>
            </w:r>
            <w:r>
              <w:rPr>
                <w:bCs/>
                <w:iCs/>
                <w:szCs w:val="22"/>
                <w:lang w:val="en-US" w:eastAsia="sv-SE"/>
              </w:rPr>
              <w:t xml:space="preserve">, it is fine to remove the </w:t>
            </w:r>
            <w:r w:rsidRPr="001B6148">
              <w:rPr>
                <w:bCs/>
                <w:iCs/>
                <w:szCs w:val="22"/>
                <w:lang w:val="en-US" w:eastAsia="sv-SE"/>
              </w:rPr>
              <w:t>"NT not configuring the legacy configuration"</w:t>
            </w:r>
            <w:r>
              <w:rPr>
                <w:bCs/>
                <w:iCs/>
                <w:szCs w:val="22"/>
                <w:lang w:val="en-US" w:eastAsia="sv-SE"/>
              </w:rPr>
              <w:t xml:space="preserve"> description, i.e. following TP of P3 in 5090</w:t>
            </w:r>
            <w:r w:rsidR="006F66E1">
              <w:rPr>
                <w:bCs/>
                <w:iCs/>
                <w:szCs w:val="22"/>
                <w:lang w:val="en-US" w:eastAsia="sv-SE"/>
              </w:rPr>
              <w:t>, and remove EN "</w:t>
            </w:r>
            <w:r w:rsidR="006F66E1">
              <w:t xml:space="preserve"> </w:t>
            </w:r>
            <w:r w:rsidR="006F66E1" w:rsidRPr="006F66E1">
              <w:rPr>
                <w:bCs/>
                <w:iCs/>
                <w:szCs w:val="22"/>
                <w:lang w:val="en-US" w:eastAsia="sv-SE"/>
              </w:rPr>
              <w:t>FD for field resourcesForChannelCLI is FFS</w:t>
            </w:r>
            <w:r w:rsidR="006F66E1">
              <w:rPr>
                <w:bCs/>
                <w:iCs/>
                <w:szCs w:val="22"/>
                <w:lang w:val="en-US" w:eastAsia="sv-SE"/>
              </w:rPr>
              <w:t>"</w:t>
            </w:r>
          </w:p>
        </w:tc>
        <w:tc>
          <w:tcPr>
            <w:tcW w:w="5940" w:type="dxa"/>
          </w:tcPr>
          <w:p w14:paraId="5DD8EF37" w14:textId="77777777" w:rsidR="003E7DBC" w:rsidRDefault="00925C58" w:rsidP="001B6148">
            <w:pPr>
              <w:pStyle w:val="TAL"/>
              <w:rPr>
                <w:rFonts w:eastAsiaTheme="minorEastAsia"/>
                <w:bCs/>
                <w:iCs/>
                <w:szCs w:val="22"/>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51ED3E09" w14:textId="77777777" w:rsidR="009D4C75" w:rsidRDefault="009D4C75" w:rsidP="009D4C75">
            <w:pPr>
              <w:pStyle w:val="TAL"/>
              <w:rPr>
                <w:rFonts w:eastAsiaTheme="minorEastAsia"/>
                <w:iCs/>
              </w:rPr>
            </w:pPr>
            <w:r>
              <w:rPr>
                <w:rFonts w:eastAsiaTheme="minorEastAsia" w:hint="eastAsia"/>
                <w:bCs/>
                <w:iCs/>
                <w:szCs w:val="22"/>
              </w:rPr>
              <w:t>CATT( Proponent): The FD should be align</w:t>
            </w:r>
            <w:r w:rsidR="000C7972">
              <w:rPr>
                <w:rFonts w:eastAsiaTheme="minorEastAsia" w:hint="eastAsia"/>
                <w:bCs/>
                <w:iCs/>
                <w:szCs w:val="22"/>
              </w:rPr>
              <w:t>ed</w:t>
            </w:r>
            <w:r>
              <w:rPr>
                <w:rFonts w:eastAsiaTheme="minorEastAsia" w:hint="eastAsia"/>
                <w:bCs/>
                <w:iCs/>
                <w:szCs w:val="22"/>
              </w:rPr>
              <w:t xml:space="preserve">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p w14:paraId="6256EC05" w14:textId="1571CEC4" w:rsidR="00EB47BB" w:rsidRPr="009D4C75" w:rsidRDefault="00EB47BB" w:rsidP="009D4C75">
            <w:pPr>
              <w:pStyle w:val="TAL"/>
              <w:rPr>
                <w:rFonts w:eastAsiaTheme="minorEastAsia"/>
                <w:bCs/>
                <w:iCs/>
                <w:szCs w:val="22"/>
              </w:rPr>
            </w:pPr>
            <w:r>
              <w:rPr>
                <w:rFonts w:eastAsiaTheme="minorEastAsia"/>
                <w:iCs/>
              </w:rPr>
              <w:t>Ericsson: Agree w CATT</w:t>
            </w:r>
          </w:p>
        </w:tc>
        <w:tc>
          <w:tcPr>
            <w:tcW w:w="4585" w:type="dxa"/>
          </w:tcPr>
          <w:p w14:paraId="3BA9659E" w14:textId="7B7B75CE" w:rsidR="003E7DBC" w:rsidRDefault="00BE7933"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FD will be reivsed based on CATT TP. </w:t>
            </w:r>
          </w:p>
        </w:tc>
      </w:tr>
      <w:tr w:rsidR="000C330B" w:rsidRPr="00A644F2" w14:paraId="6EA884B7" w14:textId="77777777" w:rsidTr="00BD3CAE">
        <w:tc>
          <w:tcPr>
            <w:tcW w:w="2070" w:type="dxa"/>
          </w:tcPr>
          <w:p w14:paraId="281F94D8" w14:textId="7808B6D6" w:rsidR="000C330B" w:rsidRDefault="00263A48" w:rsidP="0001088A">
            <w:pPr>
              <w:rPr>
                <w:rFonts w:ascii="Calibri" w:hAnsi="Calibri" w:cs="Calibri"/>
                <w:sz w:val="20"/>
                <w:szCs w:val="21"/>
              </w:rPr>
            </w:pPr>
            <w:r w:rsidRPr="003063BC">
              <w:rPr>
                <w:rFonts w:ascii="Calibri" w:hAnsi="Calibri" w:cs="Calibri"/>
                <w:sz w:val="20"/>
                <w:szCs w:val="21"/>
              </w:rPr>
              <w:lastRenderedPageBreak/>
              <w:t>4. P1 in 5244 OPPO, In the field description of ra-OccasionList, TS 38.213 is added as the reference for the RO indexing.</w:t>
            </w:r>
          </w:p>
        </w:tc>
        <w:tc>
          <w:tcPr>
            <w:tcW w:w="1985" w:type="dxa"/>
          </w:tcPr>
          <w:p w14:paraId="5E9DE5FA" w14:textId="0A405D1F" w:rsidR="000C330B" w:rsidRDefault="00263A48" w:rsidP="0001088A">
            <w:pPr>
              <w:pStyle w:val="TAL"/>
              <w:rPr>
                <w:bCs/>
                <w:iCs/>
                <w:szCs w:val="22"/>
                <w:lang w:val="en-US" w:eastAsia="sv-SE"/>
              </w:rPr>
            </w:pPr>
            <w:r w:rsidRPr="00F550BA">
              <w:rPr>
                <w:b/>
                <w:iCs/>
                <w:szCs w:val="22"/>
                <w:lang w:val="en-US" w:eastAsia="sv-SE"/>
              </w:rPr>
              <w:t>Rapp</w:t>
            </w:r>
            <w:r w:rsidR="00DE5346" w:rsidRPr="00F550BA">
              <w:rPr>
                <w:b/>
                <w:iCs/>
                <w:szCs w:val="22"/>
                <w:lang w:val="en-US" w:eastAsia="sv-SE"/>
              </w:rPr>
              <w:t xml:space="preserve"> proposal</w:t>
            </w:r>
            <w:r>
              <w:rPr>
                <w:bCs/>
                <w:iCs/>
                <w:szCs w:val="22"/>
                <w:lang w:val="en-US" w:eastAsia="sv-SE"/>
              </w:rPr>
              <w:t>: add 213 as reference</w:t>
            </w:r>
          </w:p>
        </w:tc>
        <w:tc>
          <w:tcPr>
            <w:tcW w:w="5940" w:type="dxa"/>
          </w:tcPr>
          <w:p w14:paraId="70DEDE2C" w14:textId="77777777" w:rsidR="000C330B" w:rsidRDefault="00925C58" w:rsidP="001B6148">
            <w:pPr>
              <w:pStyle w:val="TAL"/>
              <w:rPr>
                <w:bCs/>
                <w:iCs/>
                <w:szCs w:val="22"/>
                <w:lang w:eastAsia="sv-SE"/>
              </w:rPr>
            </w:pPr>
            <w:r>
              <w:rPr>
                <w:bCs/>
                <w:iCs/>
                <w:szCs w:val="22"/>
                <w:lang w:eastAsia="sv-SE"/>
              </w:rPr>
              <w:t xml:space="preserve">Further comments if any: </w:t>
            </w:r>
            <w:r w:rsidR="00E1248D" w:rsidRPr="00E1248D">
              <w:rPr>
                <w:bCs/>
                <w:iCs/>
                <w:szCs w:val="22"/>
                <w:lang w:eastAsia="sv-SE"/>
              </w:rPr>
              <w:t>[xxx company name plus further comments</w:t>
            </w:r>
            <w:r w:rsidR="00E1248D">
              <w:rPr>
                <w:bCs/>
                <w:iCs/>
                <w:szCs w:val="22"/>
                <w:lang w:eastAsia="sv-SE"/>
              </w:rPr>
              <w:t>]</w:t>
            </w:r>
          </w:p>
          <w:p w14:paraId="6E9F6C1C" w14:textId="77777777" w:rsidR="006F700A" w:rsidRDefault="006F700A" w:rsidP="001B6148">
            <w:pPr>
              <w:pStyle w:val="TAL"/>
              <w:rPr>
                <w:bCs/>
                <w:iCs/>
                <w:szCs w:val="22"/>
                <w:lang w:eastAsia="sv-SE"/>
              </w:rPr>
            </w:pPr>
          </w:p>
          <w:p w14:paraId="30FE4010" w14:textId="77777777" w:rsidR="006F700A" w:rsidRDefault="006F700A" w:rsidP="006F700A">
            <w:pPr>
              <w:pStyle w:val="TAL"/>
              <w:rPr>
                <w:bCs/>
                <w:iCs/>
                <w:szCs w:val="22"/>
                <w:lang w:eastAsia="sv-SE"/>
              </w:rPr>
            </w:pPr>
            <w:r>
              <w:rPr>
                <w:bCs/>
                <w:iCs/>
                <w:szCs w:val="22"/>
                <w:lang w:eastAsia="sv-SE"/>
              </w:rPr>
              <w:t>[ZTE] Agree to go with issue 6, Rapp solution. the 213 is not clear on how to index the RO of each RO type. The TP is given as below:</w:t>
            </w:r>
          </w:p>
          <w:p w14:paraId="738C3943" w14:textId="77777777" w:rsidR="000F2B00" w:rsidRDefault="000F2B00" w:rsidP="006F700A">
            <w:pPr>
              <w:pStyle w:val="TAL"/>
              <w:rPr>
                <w:bCs/>
                <w:iCs/>
                <w:szCs w:val="22"/>
                <w:lang w:eastAsia="sv-SE"/>
              </w:rPr>
            </w:pPr>
          </w:p>
          <w:p w14:paraId="21B1A5B2" w14:textId="77777777" w:rsidR="000F2B00" w:rsidRDefault="000F2B00" w:rsidP="006F700A">
            <w:pPr>
              <w:pStyle w:val="TAL"/>
              <w:rPr>
                <w:bCs/>
                <w:iCs/>
                <w:szCs w:val="22"/>
                <w:lang w:eastAsia="sv-SE"/>
              </w:rPr>
            </w:pPr>
          </w:p>
          <w:tbl>
            <w:tblPr>
              <w:tblStyle w:val="TableGrid"/>
              <w:tblW w:w="0" w:type="auto"/>
              <w:tblLayout w:type="fixed"/>
              <w:tblLook w:val="04A0" w:firstRow="1" w:lastRow="0" w:firstColumn="1" w:lastColumn="0" w:noHBand="0" w:noVBand="1"/>
            </w:tblPr>
            <w:tblGrid>
              <w:gridCol w:w="5894"/>
            </w:tblGrid>
            <w:tr w:rsidR="006F700A" w14:paraId="3FBDC79B" w14:textId="77777777" w:rsidTr="002F5513">
              <w:tc>
                <w:tcPr>
                  <w:tcW w:w="5894" w:type="dxa"/>
                </w:tcPr>
                <w:p w14:paraId="24EC65E1" w14:textId="77777777" w:rsidR="006F700A" w:rsidRDefault="006F700A" w:rsidP="006F700A">
                  <w:pPr>
                    <w:pStyle w:val="TAL"/>
                  </w:pPr>
                  <w:r>
                    <w:rPr>
                      <w:b/>
                      <w:i/>
                    </w:rPr>
                    <w:t>ra-OccasionList</w:t>
                  </w:r>
                </w:p>
                <w:p w14:paraId="1C0D27D5" w14:textId="77777777" w:rsidR="006F700A" w:rsidRDefault="006F700A" w:rsidP="006F700A">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prach-ConfigurationIndex and msg1-FDM. </w:t>
                  </w:r>
                  <w:r w:rsidRPr="00F44736">
                    <w:t>Each RACH occasion is sequentially numbered</w:t>
                  </w:r>
                  <w:ins w:id="133"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3BBAC222" w14:textId="77777777" w:rsidR="000F2B00" w:rsidRDefault="000F2B00" w:rsidP="000F2B00">
            <w:pPr>
              <w:pStyle w:val="TAL"/>
              <w:rPr>
                <w:rFonts w:eastAsiaTheme="minorEastAsia"/>
                <w:bCs/>
                <w:iCs/>
                <w:szCs w:val="22"/>
              </w:rPr>
            </w:pPr>
          </w:p>
          <w:p w14:paraId="19BF9A7F" w14:textId="77777777" w:rsidR="006F700A" w:rsidRDefault="000F2B00" w:rsidP="000F2B00">
            <w:pPr>
              <w:pStyle w:val="TAL"/>
              <w:rPr>
                <w:rFonts w:ascii="Calibri" w:hAnsi="Calibri" w:cs="Calibri"/>
                <w:sz w:val="20"/>
                <w:szCs w:val="21"/>
              </w:rPr>
            </w:pPr>
            <w:r>
              <w:rPr>
                <w:rFonts w:eastAsiaTheme="minorEastAsia" w:hint="eastAsia"/>
                <w:bCs/>
                <w:iCs/>
                <w:szCs w:val="22"/>
              </w:rPr>
              <w:t>[</w:t>
            </w:r>
            <w:r>
              <w:rPr>
                <w:rFonts w:eastAsiaTheme="minorEastAsia"/>
                <w:bCs/>
                <w:iCs/>
                <w:szCs w:val="22"/>
              </w:rPr>
              <w:t xml:space="preserve">Nokia] : Ok to go with p7 of </w:t>
            </w:r>
            <w:r>
              <w:rPr>
                <w:rFonts w:ascii="Calibri" w:hAnsi="Calibri" w:cs="Calibri"/>
                <w:sz w:val="20"/>
                <w:szCs w:val="21"/>
              </w:rPr>
              <w:t>5590</w:t>
            </w:r>
          </w:p>
          <w:p w14:paraId="6696AC09" w14:textId="77777777" w:rsidR="00EB47BB" w:rsidRDefault="00EB47BB" w:rsidP="00EB47BB">
            <w:pPr>
              <w:pStyle w:val="TAL"/>
              <w:tabs>
                <w:tab w:val="left" w:pos="800"/>
              </w:tabs>
              <w:rPr>
                <w:bCs/>
                <w:iCs/>
                <w:szCs w:val="22"/>
                <w:lang w:val="en-US" w:eastAsia="sv-SE"/>
              </w:rPr>
            </w:pPr>
            <w:r>
              <w:rPr>
                <w:bCs/>
                <w:iCs/>
                <w:szCs w:val="22"/>
                <w:lang w:val="en-US" w:eastAsia="sv-SE"/>
              </w:rPr>
              <w:t>Ericsson: Hm, legacy text is confusing and not consistent in 38.213 and 38.331, 38213 text uses term “indexing”, while 38331 uses “numbering”.</w:t>
            </w:r>
          </w:p>
          <w:p w14:paraId="3D52D46C" w14:textId="77777777" w:rsidR="00EB47BB" w:rsidRDefault="00EB47BB" w:rsidP="00EB47BB">
            <w:pPr>
              <w:pStyle w:val="TAL"/>
              <w:tabs>
                <w:tab w:val="left" w:pos="800"/>
              </w:tabs>
              <w:rPr>
                <w:bCs/>
                <w:iCs/>
                <w:szCs w:val="22"/>
                <w:lang w:val="en-US" w:eastAsia="sv-SE"/>
              </w:rPr>
            </w:pPr>
            <w:r>
              <w:rPr>
                <w:bCs/>
                <w:iCs/>
                <w:szCs w:val="22"/>
                <w:lang w:val="en-US" w:eastAsia="sv-SE"/>
              </w:rPr>
              <w:t>See our comments in Rapp issue 6 below. Anyway, in general ok to add 38.213 as reference, but not needed to add now suddenly in R19 spec.</w:t>
            </w:r>
          </w:p>
          <w:p w14:paraId="6A8C9AE8" w14:textId="688CC375" w:rsidR="00EB47BB" w:rsidRPr="006F700A" w:rsidRDefault="00EB47BB" w:rsidP="000F2B00">
            <w:pPr>
              <w:pStyle w:val="TAL"/>
              <w:rPr>
                <w:bCs/>
                <w:iCs/>
                <w:szCs w:val="22"/>
                <w:lang w:val="en-US" w:eastAsia="sv-SE"/>
              </w:rPr>
            </w:pPr>
          </w:p>
        </w:tc>
        <w:tc>
          <w:tcPr>
            <w:tcW w:w="4585" w:type="dxa"/>
          </w:tcPr>
          <w:p w14:paraId="0B890E9A" w14:textId="77777777" w:rsidR="000C330B" w:rsidRDefault="000C330B" w:rsidP="00CE0D8A">
            <w:pPr>
              <w:tabs>
                <w:tab w:val="left" w:pos="1302"/>
              </w:tabs>
              <w:rPr>
                <w:rFonts w:ascii="Calibri" w:eastAsia="Times New Roman" w:hAnsi="Calibri" w:cs="Calibri"/>
                <w:kern w:val="0"/>
                <w:sz w:val="20"/>
                <w:szCs w:val="20"/>
                <w:lang w:eastAsia="en-US"/>
              </w:rPr>
            </w:pPr>
          </w:p>
          <w:p w14:paraId="75A9B4A3" w14:textId="590F0809" w:rsidR="000F2B00" w:rsidRDefault="002B706E"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To be changed acc issue 6 below (not adding 213 as referecing). </w:t>
            </w:r>
          </w:p>
          <w:p w14:paraId="7D78EE07" w14:textId="77777777" w:rsidR="000F2B00" w:rsidRDefault="000F2B00" w:rsidP="00CE0D8A">
            <w:pPr>
              <w:tabs>
                <w:tab w:val="left" w:pos="1302"/>
              </w:tabs>
              <w:rPr>
                <w:rFonts w:ascii="Calibri" w:eastAsia="Times New Roman" w:hAnsi="Calibri" w:cs="Calibri"/>
                <w:kern w:val="0"/>
                <w:sz w:val="20"/>
                <w:szCs w:val="20"/>
                <w:lang w:eastAsia="en-US"/>
              </w:rPr>
            </w:pPr>
          </w:p>
          <w:p w14:paraId="607E64AF" w14:textId="77777777" w:rsidR="000F2B00" w:rsidRDefault="000F2B00" w:rsidP="00CE0D8A">
            <w:pPr>
              <w:tabs>
                <w:tab w:val="left" w:pos="1302"/>
              </w:tabs>
              <w:rPr>
                <w:rFonts w:ascii="Calibri" w:eastAsia="Times New Roman" w:hAnsi="Calibri" w:cs="Calibri"/>
                <w:kern w:val="0"/>
                <w:sz w:val="20"/>
                <w:szCs w:val="20"/>
                <w:lang w:eastAsia="en-US"/>
              </w:rPr>
            </w:pPr>
          </w:p>
          <w:p w14:paraId="77251D2A" w14:textId="77777777" w:rsidR="000F2B00" w:rsidRDefault="000F2B00" w:rsidP="00CE0D8A">
            <w:pPr>
              <w:tabs>
                <w:tab w:val="left" w:pos="1302"/>
              </w:tabs>
              <w:rPr>
                <w:rFonts w:ascii="Calibri" w:eastAsia="Times New Roman" w:hAnsi="Calibri" w:cs="Calibri"/>
                <w:kern w:val="0"/>
                <w:sz w:val="20"/>
                <w:szCs w:val="20"/>
                <w:lang w:eastAsia="en-US"/>
              </w:rPr>
            </w:pPr>
          </w:p>
          <w:p w14:paraId="624E55F1" w14:textId="77777777" w:rsidR="000F2B00" w:rsidRDefault="000F2B00" w:rsidP="00CE0D8A">
            <w:pPr>
              <w:tabs>
                <w:tab w:val="left" w:pos="1302"/>
              </w:tabs>
              <w:rPr>
                <w:rFonts w:ascii="Calibri" w:eastAsia="Times New Roman" w:hAnsi="Calibri" w:cs="Calibri"/>
                <w:kern w:val="0"/>
                <w:sz w:val="20"/>
                <w:szCs w:val="20"/>
                <w:lang w:eastAsia="en-US"/>
              </w:rPr>
            </w:pPr>
          </w:p>
          <w:p w14:paraId="331000A0" w14:textId="77777777" w:rsidR="000F2B00" w:rsidRDefault="000F2B00" w:rsidP="00CE0D8A">
            <w:pPr>
              <w:tabs>
                <w:tab w:val="left" w:pos="1302"/>
              </w:tabs>
              <w:rPr>
                <w:rFonts w:ascii="Calibri" w:eastAsia="Times New Roman" w:hAnsi="Calibri" w:cs="Calibri"/>
                <w:kern w:val="0"/>
                <w:sz w:val="20"/>
                <w:szCs w:val="20"/>
                <w:lang w:eastAsia="en-US"/>
              </w:rPr>
            </w:pPr>
          </w:p>
          <w:p w14:paraId="56240006" w14:textId="77777777" w:rsidR="000F2B00" w:rsidRDefault="000F2B00" w:rsidP="00CE0D8A">
            <w:pPr>
              <w:tabs>
                <w:tab w:val="left" w:pos="1302"/>
              </w:tabs>
              <w:rPr>
                <w:rFonts w:ascii="Calibri" w:eastAsia="Times New Roman" w:hAnsi="Calibri" w:cs="Calibri"/>
                <w:kern w:val="0"/>
                <w:sz w:val="20"/>
                <w:szCs w:val="20"/>
                <w:lang w:eastAsia="en-US"/>
              </w:rPr>
            </w:pPr>
          </w:p>
          <w:p w14:paraId="2FCA91C0" w14:textId="77777777" w:rsidR="000F2B00" w:rsidRDefault="000F2B00" w:rsidP="00CE0D8A">
            <w:pPr>
              <w:tabs>
                <w:tab w:val="left" w:pos="1302"/>
              </w:tabs>
              <w:rPr>
                <w:rFonts w:ascii="Calibri" w:eastAsia="Times New Roman" w:hAnsi="Calibri" w:cs="Calibri"/>
                <w:kern w:val="0"/>
                <w:sz w:val="20"/>
                <w:szCs w:val="20"/>
                <w:lang w:eastAsia="en-US"/>
              </w:rPr>
            </w:pPr>
          </w:p>
          <w:p w14:paraId="6460434A" w14:textId="77777777" w:rsidR="000F2B00" w:rsidRDefault="000F2B00" w:rsidP="00CE0D8A">
            <w:pPr>
              <w:tabs>
                <w:tab w:val="left" w:pos="1302"/>
              </w:tabs>
              <w:rPr>
                <w:rFonts w:ascii="Calibri" w:eastAsia="Times New Roman" w:hAnsi="Calibri" w:cs="Calibri"/>
                <w:kern w:val="0"/>
                <w:sz w:val="20"/>
                <w:szCs w:val="20"/>
                <w:lang w:eastAsia="en-US"/>
              </w:rPr>
            </w:pPr>
          </w:p>
          <w:p w14:paraId="6337DFD2" w14:textId="77777777" w:rsidR="000F2B00" w:rsidRDefault="000F2B00" w:rsidP="00CE0D8A">
            <w:pPr>
              <w:tabs>
                <w:tab w:val="left" w:pos="1302"/>
              </w:tabs>
              <w:rPr>
                <w:rFonts w:ascii="Calibri" w:eastAsia="Times New Roman" w:hAnsi="Calibri" w:cs="Calibri"/>
                <w:kern w:val="0"/>
                <w:sz w:val="20"/>
                <w:szCs w:val="20"/>
                <w:lang w:eastAsia="en-US"/>
              </w:rPr>
            </w:pPr>
          </w:p>
          <w:p w14:paraId="16571EF9" w14:textId="77777777" w:rsidR="000F2B00" w:rsidRDefault="000F2B00" w:rsidP="00CE0D8A">
            <w:pPr>
              <w:tabs>
                <w:tab w:val="left" w:pos="1302"/>
              </w:tabs>
              <w:rPr>
                <w:rFonts w:ascii="Calibri" w:eastAsia="Times New Roman" w:hAnsi="Calibri" w:cs="Calibri"/>
                <w:kern w:val="0"/>
                <w:sz w:val="20"/>
                <w:szCs w:val="20"/>
                <w:lang w:eastAsia="en-US"/>
              </w:rPr>
            </w:pPr>
          </w:p>
          <w:p w14:paraId="27E135E9" w14:textId="77777777" w:rsidR="000F2B00" w:rsidRDefault="000F2B00" w:rsidP="00CE0D8A">
            <w:pPr>
              <w:tabs>
                <w:tab w:val="left" w:pos="1302"/>
              </w:tabs>
              <w:rPr>
                <w:rFonts w:ascii="Calibri" w:eastAsia="Times New Roman" w:hAnsi="Calibri" w:cs="Calibri"/>
                <w:kern w:val="0"/>
                <w:sz w:val="20"/>
                <w:szCs w:val="20"/>
                <w:lang w:eastAsia="en-US"/>
              </w:rPr>
            </w:pPr>
          </w:p>
          <w:p w14:paraId="2DF320D9" w14:textId="77777777" w:rsidR="000F2B00" w:rsidRDefault="000F2B00" w:rsidP="00CE0D8A">
            <w:pPr>
              <w:tabs>
                <w:tab w:val="left" w:pos="1302"/>
              </w:tabs>
              <w:rPr>
                <w:rFonts w:ascii="Calibri" w:eastAsia="Times New Roman" w:hAnsi="Calibri" w:cs="Calibri"/>
                <w:kern w:val="0"/>
                <w:sz w:val="20"/>
                <w:szCs w:val="20"/>
                <w:lang w:eastAsia="en-US"/>
              </w:rPr>
            </w:pPr>
          </w:p>
          <w:p w14:paraId="2434968B" w14:textId="77777777" w:rsidR="000F2B00" w:rsidRDefault="000F2B00" w:rsidP="00CE0D8A">
            <w:pPr>
              <w:tabs>
                <w:tab w:val="left" w:pos="1302"/>
              </w:tabs>
              <w:rPr>
                <w:rFonts w:ascii="Calibri" w:eastAsia="Times New Roman" w:hAnsi="Calibri" w:cs="Calibri"/>
                <w:kern w:val="0"/>
                <w:sz w:val="20"/>
                <w:szCs w:val="20"/>
                <w:lang w:eastAsia="en-US"/>
              </w:rPr>
            </w:pPr>
          </w:p>
          <w:p w14:paraId="1F2EFC8E" w14:textId="77777777" w:rsidR="000F2B00" w:rsidRDefault="000F2B00" w:rsidP="00CE0D8A">
            <w:pPr>
              <w:tabs>
                <w:tab w:val="left" w:pos="1302"/>
              </w:tabs>
              <w:rPr>
                <w:rFonts w:ascii="Calibri" w:eastAsia="Times New Roman" w:hAnsi="Calibri" w:cs="Calibri"/>
                <w:kern w:val="0"/>
                <w:sz w:val="20"/>
                <w:szCs w:val="20"/>
                <w:lang w:eastAsia="en-US"/>
              </w:rPr>
            </w:pPr>
          </w:p>
          <w:p w14:paraId="355F1708" w14:textId="77777777" w:rsidR="000F2B00" w:rsidRDefault="000F2B00" w:rsidP="00CE0D8A">
            <w:pPr>
              <w:tabs>
                <w:tab w:val="left" w:pos="1302"/>
              </w:tabs>
              <w:rPr>
                <w:rFonts w:ascii="Calibri" w:eastAsia="Times New Roman" w:hAnsi="Calibri" w:cs="Calibri"/>
                <w:kern w:val="0"/>
                <w:sz w:val="20"/>
                <w:szCs w:val="20"/>
                <w:lang w:eastAsia="en-US"/>
              </w:rPr>
            </w:pPr>
          </w:p>
          <w:p w14:paraId="2F1FB67C" w14:textId="77777777" w:rsidR="000F2B00" w:rsidRDefault="000F2B00" w:rsidP="00CE0D8A">
            <w:pPr>
              <w:tabs>
                <w:tab w:val="left" w:pos="1302"/>
              </w:tabs>
              <w:rPr>
                <w:rFonts w:ascii="Calibri" w:eastAsia="Times New Roman" w:hAnsi="Calibri" w:cs="Calibri"/>
                <w:kern w:val="0"/>
                <w:sz w:val="20"/>
                <w:szCs w:val="20"/>
                <w:lang w:eastAsia="en-US"/>
              </w:rPr>
            </w:pPr>
          </w:p>
        </w:tc>
      </w:tr>
      <w:tr w:rsidR="00263A48" w:rsidRPr="00A644F2" w14:paraId="66ADB3A0" w14:textId="77777777" w:rsidTr="00BD3CAE">
        <w:tc>
          <w:tcPr>
            <w:tcW w:w="2070" w:type="dxa"/>
          </w:tcPr>
          <w:p w14:paraId="352E66DF" w14:textId="1C908051" w:rsidR="00263A48" w:rsidRDefault="00DE5346" w:rsidP="0001088A">
            <w:pPr>
              <w:rPr>
                <w:rFonts w:ascii="Calibri" w:hAnsi="Calibri" w:cs="Calibri"/>
                <w:sz w:val="20"/>
                <w:szCs w:val="21"/>
              </w:rPr>
            </w:pPr>
            <w:r w:rsidRPr="005135BD">
              <w:rPr>
                <w:rFonts w:ascii="Calibri" w:hAnsi="Calibri" w:cs="Calibri"/>
                <w:sz w:val="20"/>
                <w:szCs w:val="21"/>
              </w:rPr>
              <w:lastRenderedPageBreak/>
              <w:t>5. P3 in 5821 Qualcomm: 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1985" w:type="dxa"/>
          </w:tcPr>
          <w:p w14:paraId="502D4A9C" w14:textId="2F52B72F" w:rsidR="00263A48" w:rsidRDefault="00DE5346" w:rsidP="0001088A">
            <w:pPr>
              <w:pStyle w:val="TAL"/>
              <w:rPr>
                <w:bCs/>
                <w:iCs/>
                <w:szCs w:val="22"/>
                <w:lang w:val="en-US" w:eastAsia="sv-SE"/>
              </w:rPr>
            </w:pPr>
            <w:r w:rsidRPr="00F550BA">
              <w:rPr>
                <w:b/>
                <w:iCs/>
                <w:szCs w:val="22"/>
                <w:lang w:val="en-US" w:eastAsia="sv-SE"/>
              </w:rPr>
              <w:t>Rapp proposal</w:t>
            </w:r>
            <w:r>
              <w:rPr>
                <w:bCs/>
                <w:iCs/>
                <w:szCs w:val="22"/>
                <w:lang w:val="en-US" w:eastAsia="sv-SE"/>
              </w:rPr>
              <w:t xml:space="preserve">: </w:t>
            </w:r>
            <w:r w:rsidR="00925C58">
              <w:rPr>
                <w:bCs/>
                <w:iCs/>
                <w:szCs w:val="22"/>
                <w:lang w:val="en-US" w:eastAsia="sv-SE"/>
              </w:rPr>
              <w:t>1. F</w:t>
            </w:r>
            <w:r>
              <w:rPr>
                <w:bCs/>
                <w:iCs/>
                <w:szCs w:val="22"/>
                <w:lang w:val="en-US" w:eastAsia="sv-SE"/>
              </w:rPr>
              <w:t xml:space="preserve">or FD of </w:t>
            </w:r>
            <w:r w:rsidRPr="00DE5346">
              <w:rPr>
                <w:bCs/>
                <w:iCs/>
                <w:szCs w:val="22"/>
                <w:lang w:val="en-US" w:eastAsia="sv-SE"/>
              </w:rPr>
              <w:t>carrier in CSI-ReportConfig</w:t>
            </w:r>
            <w:r>
              <w:rPr>
                <w:bCs/>
                <w:iCs/>
                <w:szCs w:val="22"/>
                <w:lang w:val="en-US" w:eastAsia="sv-SE"/>
              </w:rPr>
              <w:t>, add "</w:t>
            </w:r>
            <w:r>
              <w:t xml:space="preserve"> </w:t>
            </w:r>
            <w:r w:rsidRPr="00DE5346">
              <w:rPr>
                <w:bCs/>
                <w:iCs/>
                <w:szCs w:val="22"/>
                <w:lang w:val="en-US" w:eastAsia="sv-SE"/>
              </w:rPr>
              <w:t xml:space="preserve">indicate in which serving cell the CLI-RSSI measurement resources or SRS-RSRP measurement resources in CSI-ResourceConfig are to be found </w:t>
            </w:r>
            <w:r>
              <w:rPr>
                <w:bCs/>
                <w:iCs/>
                <w:szCs w:val="22"/>
                <w:lang w:val="en-US" w:eastAsia="sv-SE"/>
              </w:rPr>
              <w:t xml:space="preserve">when </w:t>
            </w:r>
            <w:r w:rsidRPr="00DE5346">
              <w:rPr>
                <w:bCs/>
                <w:iCs/>
                <w:szCs w:val="22"/>
                <w:lang w:val="en-US" w:eastAsia="sv-SE"/>
              </w:rPr>
              <w:t>reportQuantity set to ‘cli-RSSI’ or ‘cli-SRS-RSRP’</w:t>
            </w:r>
            <w:r>
              <w:rPr>
                <w:bCs/>
                <w:iCs/>
                <w:szCs w:val="22"/>
                <w:lang w:val="en-US" w:eastAsia="sv-SE"/>
              </w:rPr>
              <w:t>"</w:t>
            </w:r>
            <w:r w:rsidR="00925C58">
              <w:rPr>
                <w:bCs/>
                <w:iCs/>
                <w:szCs w:val="22"/>
                <w:lang w:val="en-US" w:eastAsia="sv-SE"/>
              </w:rPr>
              <w:t xml:space="preserve">. 2. For FD of </w:t>
            </w:r>
            <w:r w:rsidR="00925C58" w:rsidRPr="00925C58">
              <w:rPr>
                <w:bCs/>
                <w:iCs/>
                <w:szCs w:val="22"/>
                <w:lang w:val="en-US" w:eastAsia="sv-SE"/>
              </w:rPr>
              <w:t>bwp-Id in the associated CSI-ResourceConfig</w:t>
            </w:r>
            <w:r w:rsidR="00925C58">
              <w:rPr>
                <w:bCs/>
                <w:iCs/>
                <w:szCs w:val="22"/>
                <w:lang w:val="en-US" w:eastAsia="sv-SE"/>
              </w:rPr>
              <w:t>, add "</w:t>
            </w:r>
            <w:r w:rsidR="00925C58">
              <w:t xml:space="preserve"> </w:t>
            </w:r>
            <w:r w:rsidR="00925C58" w:rsidRPr="00925C58">
              <w:rPr>
                <w:bCs/>
                <w:iCs/>
                <w:szCs w:val="22"/>
                <w:lang w:val="en-US" w:eastAsia="sv-SE"/>
              </w:rPr>
              <w:t>indicate the DL BWP where the CLI-RSSI measurement resources or SRS-RSRP measurement resources are located in when reportQuantity</w:t>
            </w:r>
            <w:r w:rsidR="00925C58">
              <w:rPr>
                <w:bCs/>
                <w:iCs/>
                <w:szCs w:val="22"/>
                <w:lang w:val="en-US" w:eastAsia="sv-SE"/>
              </w:rPr>
              <w:t xml:space="preserve"> in </w:t>
            </w:r>
            <w:r w:rsidR="00925C58" w:rsidRPr="00925C58">
              <w:rPr>
                <w:bCs/>
                <w:iCs/>
                <w:szCs w:val="22"/>
                <w:lang w:val="en-US" w:eastAsia="sv-SE"/>
              </w:rPr>
              <w:t xml:space="preserve"> </w:t>
            </w:r>
            <w:r w:rsidR="00925C58" w:rsidRPr="00925C58">
              <w:rPr>
                <w:bCs/>
                <w:iCs/>
                <w:szCs w:val="22"/>
                <w:lang w:val="en-US" w:eastAsia="sv-SE"/>
              </w:rPr>
              <w:lastRenderedPageBreak/>
              <w:t>CSI-ReportConfig set to ‘cli-RSSI’ or ‘cli-SRS-RSRP’</w:t>
            </w:r>
            <w:r w:rsidR="00925C58">
              <w:rPr>
                <w:bCs/>
                <w:iCs/>
                <w:szCs w:val="22"/>
                <w:lang w:val="en-US" w:eastAsia="sv-SE"/>
              </w:rPr>
              <w:t>"</w:t>
            </w:r>
          </w:p>
        </w:tc>
        <w:tc>
          <w:tcPr>
            <w:tcW w:w="5940" w:type="dxa"/>
          </w:tcPr>
          <w:p w14:paraId="7579CB14" w14:textId="77777777" w:rsidR="00263A48" w:rsidRDefault="00925C58" w:rsidP="001B6148">
            <w:pPr>
              <w:pStyle w:val="TAL"/>
              <w:rPr>
                <w:bCs/>
                <w:iCs/>
                <w:szCs w:val="22"/>
                <w:lang w:eastAsia="sv-SE"/>
              </w:rPr>
            </w:pPr>
            <w:r w:rsidRPr="00925C58">
              <w:rPr>
                <w:bCs/>
                <w:iCs/>
                <w:szCs w:val="22"/>
                <w:lang w:eastAsia="sv-SE"/>
              </w:rPr>
              <w:lastRenderedPageBreak/>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58789435" w14:textId="77777777" w:rsidR="009005D9" w:rsidRDefault="009005D9" w:rsidP="001B6148">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w:t>
            </w:r>
            <w:r w:rsidR="007C1E61">
              <w:rPr>
                <w:rFonts w:eastAsiaTheme="minorEastAsia"/>
                <w:bCs/>
                <w:iCs/>
                <w:szCs w:val="22"/>
              </w:rPr>
              <w:t>proposal</w:t>
            </w:r>
            <w:r w:rsidR="00CE6ED7">
              <w:rPr>
                <w:rFonts w:eastAsiaTheme="minorEastAsia"/>
                <w:bCs/>
                <w:iCs/>
                <w:szCs w:val="22"/>
              </w:rPr>
              <w:t>.</w:t>
            </w:r>
          </w:p>
          <w:p w14:paraId="292D5527" w14:textId="77777777" w:rsidR="00371A5A" w:rsidRDefault="00371A5A" w:rsidP="001B6148">
            <w:pPr>
              <w:pStyle w:val="TAL"/>
              <w:rPr>
                <w:rFonts w:eastAsiaTheme="minorEastAsia"/>
                <w:bCs/>
                <w:iCs/>
                <w:szCs w:val="22"/>
              </w:rPr>
            </w:pPr>
            <w:r>
              <w:rPr>
                <w:rFonts w:eastAsiaTheme="minorEastAsia"/>
                <w:bCs/>
                <w:iCs/>
                <w:szCs w:val="22"/>
              </w:rPr>
              <w:t>Nokia: OK</w:t>
            </w:r>
          </w:p>
          <w:p w14:paraId="44F17DCD" w14:textId="71A1672F" w:rsidR="00EB47BB" w:rsidRDefault="00EB47BB" w:rsidP="001B6148">
            <w:pPr>
              <w:pStyle w:val="TAL"/>
              <w:rPr>
                <w:rFonts w:eastAsiaTheme="minorEastAsia"/>
                <w:bCs/>
                <w:iCs/>
                <w:szCs w:val="22"/>
              </w:rPr>
            </w:pPr>
            <w:r>
              <w:rPr>
                <w:rFonts w:eastAsiaTheme="minorEastAsia"/>
                <w:bCs/>
                <w:iCs/>
                <w:szCs w:val="22"/>
              </w:rPr>
              <w:t>Ericsson:</w:t>
            </w:r>
          </w:p>
          <w:p w14:paraId="215C7ADB" w14:textId="1DAE04F3" w:rsidR="00EB47BB" w:rsidRDefault="00EB47BB" w:rsidP="001B6148">
            <w:pPr>
              <w:pStyle w:val="TAL"/>
              <w:rPr>
                <w:rFonts w:eastAsiaTheme="minorEastAsia"/>
                <w:bCs/>
                <w:iCs/>
                <w:szCs w:val="22"/>
              </w:rPr>
            </w:pPr>
            <w:r>
              <w:rPr>
                <w:rFonts w:eastAsiaTheme="minorEastAsia"/>
                <w:bCs/>
                <w:iCs/>
                <w:szCs w:val="22"/>
              </w:rPr>
              <w:t>No need to change field description for carrier</w:t>
            </w:r>
          </w:p>
          <w:p w14:paraId="0CBE5E6E" w14:textId="63FAFDD7" w:rsidR="00EB47BB" w:rsidRDefault="00EB47BB" w:rsidP="001B6148">
            <w:pPr>
              <w:pStyle w:val="TAL"/>
              <w:rPr>
                <w:rFonts w:eastAsiaTheme="minorEastAsia"/>
                <w:bCs/>
                <w:iCs/>
                <w:szCs w:val="22"/>
              </w:rPr>
            </w:pPr>
            <w:r>
              <w:rPr>
                <w:rFonts w:eastAsiaTheme="minorEastAsia"/>
                <w:bCs/>
                <w:iCs/>
                <w:szCs w:val="22"/>
              </w:rPr>
              <w:t>Bwp-Id can be updated as below, more simple.</w:t>
            </w:r>
          </w:p>
          <w:p w14:paraId="29A61418" w14:textId="77777777" w:rsidR="00EB47BB" w:rsidRPr="005126FF" w:rsidRDefault="00EB47BB" w:rsidP="00EB47BB">
            <w:pPr>
              <w:pStyle w:val="TAL"/>
              <w:rPr>
                <w:color w:val="7030A0"/>
                <w:szCs w:val="22"/>
                <w:lang w:eastAsia="sv-SE"/>
              </w:rPr>
            </w:pPr>
            <w:r w:rsidRPr="005126FF">
              <w:rPr>
                <w:b/>
                <w:i/>
                <w:color w:val="7030A0"/>
                <w:szCs w:val="22"/>
                <w:lang w:eastAsia="sv-SE"/>
              </w:rPr>
              <w:t>bwp-Id</w:t>
            </w:r>
          </w:p>
          <w:p w14:paraId="635D9596" w14:textId="77777777" w:rsidR="00EB47BB" w:rsidRDefault="00EB47BB" w:rsidP="00EB47BB">
            <w:pPr>
              <w:pStyle w:val="TAL"/>
              <w:rPr>
                <w:color w:val="7030A0"/>
                <w:szCs w:val="22"/>
                <w:lang w:eastAsia="sv-SE"/>
              </w:rPr>
            </w:pPr>
            <w:r w:rsidRPr="005126FF">
              <w:rPr>
                <w:color w:val="7030A0"/>
                <w:szCs w:val="22"/>
                <w:lang w:eastAsia="sv-SE"/>
              </w:rPr>
              <w:t xml:space="preserve">The DL BWP which the CSI-RS </w:t>
            </w:r>
            <w:ins w:id="134" w:author="Ericsson" w:date="2025-09-03T19:36:00Z">
              <w:r>
                <w:rPr>
                  <w:color w:val="7030A0"/>
                  <w:szCs w:val="22"/>
                  <w:lang w:eastAsia="sv-SE"/>
                </w:rPr>
                <w:t xml:space="preserve">or CLI measurement resources </w:t>
              </w:r>
            </w:ins>
            <w:r w:rsidRPr="005126FF">
              <w:rPr>
                <w:color w:val="7030A0"/>
                <w:szCs w:val="22"/>
                <w:lang w:eastAsia="sv-SE"/>
              </w:rPr>
              <w:t xml:space="preserve">associated with this </w:t>
            </w:r>
            <w:r w:rsidRPr="005126FF">
              <w:rPr>
                <w:i/>
                <w:color w:val="7030A0"/>
                <w:lang w:eastAsia="sv-SE"/>
              </w:rPr>
              <w:t>CSI-ResourceConfig</w:t>
            </w:r>
            <w:r w:rsidRPr="005126FF">
              <w:rPr>
                <w:color w:val="7030A0"/>
                <w:szCs w:val="22"/>
                <w:lang w:eastAsia="sv-SE"/>
              </w:rPr>
              <w:t xml:space="preserve"> are located in (see TS 38.214 [19], clause 5.2.1.2.</w:t>
            </w:r>
          </w:p>
          <w:p w14:paraId="18409687" w14:textId="77777777" w:rsidR="00EB47BB" w:rsidRDefault="00EB47BB" w:rsidP="00EB47BB">
            <w:pPr>
              <w:pStyle w:val="TAL"/>
              <w:rPr>
                <w:color w:val="7030A0"/>
                <w:szCs w:val="22"/>
                <w:lang w:eastAsia="sv-SE"/>
              </w:rPr>
            </w:pPr>
          </w:p>
          <w:p w14:paraId="6BAB6748" w14:textId="77777777" w:rsidR="00EB47BB" w:rsidRDefault="00EB47BB" w:rsidP="001B6148">
            <w:pPr>
              <w:pStyle w:val="TAL"/>
              <w:rPr>
                <w:rFonts w:eastAsiaTheme="minorEastAsia"/>
                <w:bCs/>
                <w:iCs/>
                <w:szCs w:val="22"/>
              </w:rPr>
            </w:pPr>
          </w:p>
          <w:p w14:paraId="74941517" w14:textId="01CB066E" w:rsidR="00EB47BB" w:rsidRDefault="00EB47BB" w:rsidP="001B6148">
            <w:pPr>
              <w:pStyle w:val="TAL"/>
              <w:rPr>
                <w:bCs/>
                <w:iCs/>
                <w:szCs w:val="22"/>
                <w:lang w:eastAsia="sv-SE"/>
              </w:rPr>
            </w:pPr>
          </w:p>
        </w:tc>
        <w:tc>
          <w:tcPr>
            <w:tcW w:w="4585" w:type="dxa"/>
          </w:tcPr>
          <w:p w14:paraId="6FFA0C10" w14:textId="6BBE8D44" w:rsidR="00263A48" w:rsidRDefault="005135BD"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 with Ericsson TP, with understanding that there is no ambiguity with "carrier" in </w:t>
            </w:r>
            <w:r w:rsidRPr="005135BD">
              <w:rPr>
                <w:rFonts w:ascii="Calibri" w:eastAsia="Times New Roman" w:hAnsi="Calibri" w:cs="Calibri"/>
                <w:kern w:val="0"/>
                <w:sz w:val="20"/>
                <w:szCs w:val="20"/>
                <w:lang w:eastAsia="en-US"/>
              </w:rPr>
              <w:t>CSI-ReportConfig</w:t>
            </w:r>
            <w:r>
              <w:rPr>
                <w:rFonts w:ascii="Calibri" w:eastAsia="Times New Roman" w:hAnsi="Calibri" w:cs="Calibri"/>
                <w:kern w:val="0"/>
                <w:sz w:val="20"/>
                <w:szCs w:val="20"/>
                <w:lang w:eastAsia="en-US"/>
              </w:rPr>
              <w:t xml:space="preserve"> needed to find CLI measurement resources in</w:t>
            </w:r>
            <w:r>
              <w:t xml:space="preserve"> </w:t>
            </w:r>
            <w:r w:rsidRPr="005135BD">
              <w:rPr>
                <w:rFonts w:ascii="Calibri" w:eastAsia="Times New Roman" w:hAnsi="Calibri" w:cs="Calibri"/>
                <w:kern w:val="0"/>
                <w:sz w:val="20"/>
                <w:szCs w:val="20"/>
                <w:lang w:eastAsia="en-US"/>
              </w:rPr>
              <w:t>CSI-ResourceConfig</w:t>
            </w:r>
            <w:r>
              <w:rPr>
                <w:rFonts w:ascii="Calibri" w:eastAsia="Times New Roman" w:hAnsi="Calibri" w:cs="Calibri"/>
                <w:kern w:val="0"/>
                <w:sz w:val="20"/>
                <w:szCs w:val="20"/>
                <w:lang w:eastAsia="en-US"/>
              </w:rPr>
              <w:t xml:space="preserve">.  </w:t>
            </w:r>
          </w:p>
        </w:tc>
      </w:tr>
      <w:tr w:rsidR="00925C58" w:rsidRPr="00A644F2" w14:paraId="7D97244B" w14:textId="77777777" w:rsidTr="00BD3CAE">
        <w:tc>
          <w:tcPr>
            <w:tcW w:w="2070" w:type="dxa"/>
          </w:tcPr>
          <w:p w14:paraId="343E8A50" w14:textId="2A2173AC" w:rsidR="00925C58" w:rsidRDefault="00E10814" w:rsidP="0001088A">
            <w:pPr>
              <w:rPr>
                <w:rFonts w:ascii="Calibri" w:hAnsi="Calibri" w:cs="Calibri"/>
                <w:sz w:val="20"/>
                <w:szCs w:val="21"/>
              </w:rPr>
            </w:pPr>
            <w:r>
              <w:rPr>
                <w:rFonts w:ascii="Calibri" w:hAnsi="Calibri" w:cs="Calibri"/>
                <w:sz w:val="20"/>
                <w:szCs w:val="21"/>
              </w:rPr>
              <w:t xml:space="preserve">6. P7 of 5590 ZTE: </w:t>
            </w:r>
            <w:r w:rsidRPr="00E10814">
              <w:rPr>
                <w:rFonts w:ascii="Calibri" w:hAnsi="Calibri" w:cs="Calibri"/>
                <w:sz w:val="20"/>
                <w:szCs w:val="21"/>
              </w:rPr>
              <w:t>In CSI-RS based CFRA, the ROs of the ra-OccasionList should be sequentially numbered per RO type.</w:t>
            </w:r>
          </w:p>
        </w:tc>
        <w:tc>
          <w:tcPr>
            <w:tcW w:w="1985" w:type="dxa"/>
          </w:tcPr>
          <w:p w14:paraId="5E4CE2CC" w14:textId="444B1C4D" w:rsidR="00925C58" w:rsidRDefault="00E10814" w:rsidP="0001088A">
            <w:pPr>
              <w:pStyle w:val="TAL"/>
              <w:rPr>
                <w:bCs/>
                <w:iCs/>
                <w:szCs w:val="22"/>
                <w:lang w:val="en-US" w:eastAsia="sv-SE"/>
              </w:rPr>
            </w:pPr>
            <w:r w:rsidRPr="00F550BA">
              <w:rPr>
                <w:b/>
                <w:iCs/>
                <w:szCs w:val="22"/>
                <w:lang w:val="en-US" w:eastAsia="sv-SE"/>
              </w:rPr>
              <w:t>Rapp proposal</w:t>
            </w:r>
            <w:r>
              <w:rPr>
                <w:bCs/>
                <w:iCs/>
                <w:szCs w:val="22"/>
                <w:lang w:val="en-US" w:eastAsia="sv-SE"/>
              </w:rPr>
              <w:t>: Compared with using 321 as reference</w:t>
            </w:r>
            <w:r w:rsidR="00E1248D">
              <w:rPr>
                <w:bCs/>
                <w:iCs/>
                <w:szCs w:val="22"/>
                <w:lang w:val="en-US" w:eastAsia="sv-SE"/>
              </w:rPr>
              <w:t xml:space="preserve"> here</w:t>
            </w:r>
            <w:r>
              <w:rPr>
                <w:bCs/>
                <w:iCs/>
                <w:szCs w:val="22"/>
                <w:lang w:val="en-US" w:eastAsia="sv-SE"/>
              </w:rPr>
              <w:t xml:space="preserve"> for this issue, the TP in 5590 is clearer. Adopt this TP. </w:t>
            </w:r>
          </w:p>
        </w:tc>
        <w:tc>
          <w:tcPr>
            <w:tcW w:w="5940" w:type="dxa"/>
          </w:tcPr>
          <w:p w14:paraId="1B2C17F1" w14:textId="77777777" w:rsidR="00925C58"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1B24DEDF" w14:textId="77777777" w:rsidR="00201400" w:rsidRDefault="00201400" w:rsidP="001B6148">
            <w:pPr>
              <w:pStyle w:val="TAL"/>
              <w:rPr>
                <w:rFonts w:eastAsiaTheme="minorEastAsia"/>
                <w:bCs/>
                <w:iCs/>
                <w:szCs w:val="22"/>
              </w:rPr>
            </w:pPr>
            <w:r>
              <w:rPr>
                <w:rFonts w:eastAsiaTheme="minorEastAsia" w:hint="eastAsia"/>
                <w:bCs/>
                <w:iCs/>
                <w:szCs w:val="22"/>
              </w:rPr>
              <w:t xml:space="preserve">CATT: Agree with Rapp. </w:t>
            </w:r>
          </w:p>
          <w:p w14:paraId="21331086" w14:textId="77777777" w:rsidR="006F700A" w:rsidRDefault="006F700A" w:rsidP="001B6148">
            <w:pPr>
              <w:pStyle w:val="TAL"/>
              <w:rPr>
                <w:bCs/>
                <w:iCs/>
                <w:szCs w:val="22"/>
                <w:lang w:eastAsia="sv-SE"/>
              </w:rPr>
            </w:pPr>
            <w:r>
              <w:rPr>
                <w:bCs/>
                <w:iCs/>
                <w:szCs w:val="22"/>
                <w:lang w:eastAsia="sv-SE"/>
              </w:rPr>
              <w:t>[ZTE] agree with Rapp proposal</w:t>
            </w:r>
          </w:p>
          <w:p w14:paraId="4D5F0B37" w14:textId="77777777" w:rsidR="000F2B00" w:rsidRDefault="000F2B00" w:rsidP="001B6148">
            <w:pPr>
              <w:pStyle w:val="TAL"/>
              <w:rPr>
                <w:bCs/>
                <w:iCs/>
                <w:szCs w:val="22"/>
                <w:lang w:eastAsia="sv-SE"/>
              </w:rPr>
            </w:pPr>
            <w:r>
              <w:rPr>
                <w:bCs/>
                <w:iCs/>
                <w:szCs w:val="22"/>
                <w:lang w:eastAsia="sv-SE"/>
              </w:rPr>
              <w:t>Nokia: Agree</w:t>
            </w:r>
          </w:p>
          <w:p w14:paraId="681CDACF" w14:textId="77777777" w:rsidR="00EB47BB" w:rsidRDefault="00EB47BB" w:rsidP="001B6148">
            <w:pPr>
              <w:pStyle w:val="TAL"/>
              <w:rPr>
                <w:bCs/>
                <w:iCs/>
                <w:szCs w:val="22"/>
                <w:lang w:eastAsia="sv-SE"/>
              </w:rPr>
            </w:pPr>
            <w:r>
              <w:rPr>
                <w:bCs/>
                <w:iCs/>
                <w:szCs w:val="22"/>
                <w:lang w:eastAsia="sv-SE"/>
              </w:rPr>
              <w:t>Ericsson: Agree, but this is probably better wording:</w:t>
            </w:r>
          </w:p>
          <w:p w14:paraId="6CEA7AE5" w14:textId="77777777" w:rsidR="00EB47BB" w:rsidRPr="006B0EB8" w:rsidRDefault="00EB47BB" w:rsidP="00EB47BB">
            <w:pPr>
              <w:pStyle w:val="TAL"/>
              <w:jc w:val="both"/>
              <w:rPr>
                <w:color w:val="7030A0"/>
              </w:rPr>
            </w:pPr>
            <w:r w:rsidRPr="006B0EB8">
              <w:rPr>
                <w:b/>
                <w:i/>
                <w:color w:val="7030A0"/>
              </w:rPr>
              <w:t>ra-OccasionList</w:t>
            </w:r>
          </w:p>
          <w:p w14:paraId="7A799874" w14:textId="77777777" w:rsidR="00EB47BB" w:rsidRDefault="00EB47BB" w:rsidP="00EB47BB">
            <w:pPr>
              <w:pStyle w:val="TAL"/>
              <w:rPr>
                <w:color w:val="7030A0"/>
              </w:rPr>
            </w:pPr>
            <w:r w:rsidRPr="006B0EB8">
              <w:rPr>
                <w:color w:val="7030A0"/>
              </w:rPr>
              <w:t xml:space="preserve">RA occasions that the UE shall use when performing CF-RA upon selecting the candidate beam identified by this CSI-RS. The network ensures that the RA occasion indexes provided herein are also configured by prach-ConfigurationIndex and msg1-FDM. </w:t>
            </w:r>
            <w:ins w:id="135" w:author="Ericsson" w:date="2025-09-03T12:52:00Z">
              <w:r>
                <w:rPr>
                  <w:color w:val="7030A0"/>
                </w:rPr>
                <w:t>Per RO type</w:t>
              </w:r>
            </w:ins>
            <w:ins w:id="136" w:author="Ericsson" w:date="2025-09-03T12:53:00Z">
              <w:r>
                <w:rPr>
                  <w:color w:val="7030A0"/>
                </w:rPr>
                <w:t xml:space="preserve">, </w:t>
              </w:r>
            </w:ins>
            <w:del w:id="137" w:author="Ericsson" w:date="2025-09-03T12:53:00Z">
              <w:r w:rsidRPr="006B0EB8" w:rsidDel="006B0EB8">
                <w:rPr>
                  <w:color w:val="7030A0"/>
                </w:rPr>
                <w:delText>E</w:delText>
              </w:r>
            </w:del>
            <w:ins w:id="138" w:author="Ericsson" w:date="2025-09-03T12:53:00Z">
              <w:r>
                <w:rPr>
                  <w:color w:val="7030A0"/>
                </w:rPr>
                <w:t>e</w:t>
              </w:r>
            </w:ins>
            <w:r w:rsidRPr="006B0EB8">
              <w:rPr>
                <w:color w:val="7030A0"/>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30358CD9" w14:textId="77777777" w:rsidR="00EB47BB" w:rsidRDefault="00EB47BB" w:rsidP="001B6148">
            <w:pPr>
              <w:pStyle w:val="TAL"/>
              <w:rPr>
                <w:bCs/>
                <w:iCs/>
                <w:szCs w:val="22"/>
                <w:lang w:eastAsia="sv-SE"/>
              </w:rPr>
            </w:pPr>
          </w:p>
          <w:p w14:paraId="46A58DBE" w14:textId="201169E8" w:rsidR="00EB47BB" w:rsidRPr="00201400" w:rsidRDefault="00EB47BB" w:rsidP="001B6148">
            <w:pPr>
              <w:pStyle w:val="TAL"/>
              <w:rPr>
                <w:rFonts w:eastAsiaTheme="minorEastAsia"/>
                <w:bCs/>
                <w:iCs/>
                <w:szCs w:val="22"/>
              </w:rPr>
            </w:pPr>
          </w:p>
        </w:tc>
        <w:tc>
          <w:tcPr>
            <w:tcW w:w="4585" w:type="dxa"/>
          </w:tcPr>
          <w:p w14:paraId="583B7F80" w14:textId="3A16698E" w:rsidR="00925C58"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w:t>
            </w:r>
            <w:r w:rsidRPr="005A79E9">
              <w:rPr>
                <w:rFonts w:ascii="Calibri" w:eastAsia="Times New Roman" w:hAnsi="Calibri" w:cs="Calibri"/>
                <w:kern w:val="0"/>
                <w:sz w:val="20"/>
                <w:szCs w:val="20"/>
                <w:highlight w:val="yellow"/>
                <w:lang w:eastAsia="en-US"/>
              </w:rPr>
              <w:t>both RACH-ConfigDedicated and BeamFailureRecoveryConfig</w:t>
            </w:r>
            <w:r>
              <w:rPr>
                <w:rFonts w:ascii="Calibri" w:eastAsia="Times New Roman" w:hAnsi="Calibri" w:cs="Calibri"/>
                <w:kern w:val="0"/>
                <w:sz w:val="20"/>
                <w:szCs w:val="20"/>
                <w:lang w:eastAsia="en-US"/>
              </w:rPr>
              <w:t xml:space="preserve">, the FD of </w:t>
            </w:r>
            <w:r w:rsidRPr="005A79E9">
              <w:rPr>
                <w:rFonts w:ascii="Calibri" w:eastAsia="Times New Roman" w:hAnsi="Calibri" w:cs="Calibri"/>
                <w:kern w:val="0"/>
                <w:sz w:val="20"/>
                <w:szCs w:val="20"/>
                <w:lang w:eastAsia="en-US"/>
              </w:rPr>
              <w:t>ra-OccasionList</w:t>
            </w:r>
            <w:r>
              <w:rPr>
                <w:rFonts w:ascii="Calibri" w:eastAsia="Times New Roman" w:hAnsi="Calibri" w:cs="Calibri"/>
                <w:kern w:val="0"/>
                <w:sz w:val="20"/>
                <w:szCs w:val="20"/>
                <w:lang w:eastAsia="en-US"/>
              </w:rPr>
              <w:t xml:space="preserve"> is revised </w:t>
            </w:r>
            <w:r w:rsidRPr="005A79E9">
              <w:rPr>
                <w:rFonts w:ascii="Calibri" w:eastAsia="Times New Roman" w:hAnsi="Calibri" w:cs="Calibri"/>
                <w:kern w:val="0"/>
                <w:sz w:val="20"/>
                <w:szCs w:val="20"/>
                <w:highlight w:val="yellow"/>
                <w:lang w:eastAsia="en-US"/>
              </w:rPr>
              <w:t>based on Ericsson TP</w:t>
            </w:r>
            <w:r>
              <w:rPr>
                <w:rFonts w:ascii="Calibri" w:eastAsia="Times New Roman" w:hAnsi="Calibri" w:cs="Calibri"/>
                <w:kern w:val="0"/>
                <w:sz w:val="20"/>
                <w:szCs w:val="20"/>
                <w:lang w:eastAsia="en-US"/>
              </w:rPr>
              <w:t xml:space="preserve">. </w:t>
            </w:r>
          </w:p>
        </w:tc>
      </w:tr>
      <w:tr w:rsidR="006F66E1" w:rsidRPr="00A644F2" w14:paraId="7674FE54" w14:textId="77777777" w:rsidTr="00BD3CAE">
        <w:tc>
          <w:tcPr>
            <w:tcW w:w="2070" w:type="dxa"/>
          </w:tcPr>
          <w:p w14:paraId="5DEE68E1" w14:textId="7F9646AD" w:rsidR="006F66E1" w:rsidRDefault="006F66E1" w:rsidP="0001088A">
            <w:pPr>
              <w:rPr>
                <w:rFonts w:ascii="Calibri" w:hAnsi="Calibri" w:cs="Calibri"/>
                <w:sz w:val="20"/>
                <w:szCs w:val="21"/>
              </w:rPr>
            </w:pPr>
            <w:r>
              <w:rPr>
                <w:rFonts w:ascii="Calibri" w:hAnsi="Calibri" w:cs="Calibri"/>
                <w:sz w:val="20"/>
                <w:szCs w:val="21"/>
              </w:rPr>
              <w:lastRenderedPageBreak/>
              <w:t>7. Existing EN</w:t>
            </w:r>
          </w:p>
        </w:tc>
        <w:tc>
          <w:tcPr>
            <w:tcW w:w="1985" w:type="dxa"/>
          </w:tcPr>
          <w:p w14:paraId="1E3A5AA1" w14:textId="7CA238F7" w:rsidR="006F66E1" w:rsidRDefault="006F66E1" w:rsidP="0001088A">
            <w:pPr>
              <w:pStyle w:val="TAL"/>
              <w:rPr>
                <w:bCs/>
                <w:iCs/>
                <w:szCs w:val="22"/>
                <w:lang w:val="en-US" w:eastAsia="sv-SE"/>
              </w:rPr>
            </w:pPr>
            <w:r w:rsidRPr="00F550BA">
              <w:rPr>
                <w:b/>
                <w:iCs/>
                <w:szCs w:val="22"/>
                <w:lang w:val="en-US" w:eastAsia="sv-SE"/>
              </w:rPr>
              <w:t>Rap proposal</w:t>
            </w:r>
            <w:r>
              <w:rPr>
                <w:bCs/>
                <w:iCs/>
                <w:szCs w:val="22"/>
                <w:lang w:val="en-US" w:eastAsia="sv-SE"/>
              </w:rPr>
              <w:t xml:space="preserve">, remove </w:t>
            </w:r>
            <w:r w:rsidR="00CD4764">
              <w:rPr>
                <w:bCs/>
                <w:iCs/>
                <w:szCs w:val="22"/>
                <w:lang w:val="en-US" w:eastAsia="sv-SE"/>
              </w:rPr>
              <w:t>"</w:t>
            </w:r>
            <w:r w:rsidRPr="006F66E1">
              <w:rPr>
                <w:bCs/>
                <w:iCs/>
                <w:szCs w:val="22"/>
                <w:lang w:val="en-US" w:eastAsia="sv-SE"/>
              </w:rPr>
              <w:t>Editor’s note: How to use PUCCH-CSI-ResourceExt is FFS</w:t>
            </w:r>
            <w:r w:rsidR="00CD4764">
              <w:rPr>
                <w:bCs/>
                <w:iCs/>
                <w:szCs w:val="22"/>
                <w:lang w:val="en-US" w:eastAsia="sv-SE"/>
              </w:rPr>
              <w:t>"</w:t>
            </w:r>
            <w:r>
              <w:rPr>
                <w:bCs/>
                <w:iCs/>
                <w:szCs w:val="22"/>
                <w:lang w:val="en-US" w:eastAsia="sv-SE"/>
              </w:rPr>
              <w:t xml:space="preserve">, </w:t>
            </w:r>
            <w:r w:rsidR="00E1248D">
              <w:rPr>
                <w:bCs/>
                <w:iCs/>
                <w:szCs w:val="22"/>
                <w:lang w:val="en-US" w:eastAsia="sv-SE"/>
              </w:rPr>
              <w:t>as</w:t>
            </w:r>
            <w:r w:rsidR="001247EE">
              <w:rPr>
                <w:bCs/>
                <w:iCs/>
                <w:szCs w:val="22"/>
                <w:lang w:val="en-US" w:eastAsia="sv-SE"/>
              </w:rPr>
              <w:t xml:space="preserve"> the related issue (</w:t>
            </w:r>
            <w:r w:rsidR="001247EE" w:rsidRPr="001247EE">
              <w:rPr>
                <w:bCs/>
                <w:iCs/>
                <w:szCs w:val="22"/>
                <w:lang w:val="en-US" w:eastAsia="sv-SE"/>
              </w:rPr>
              <w:t>LGE008</w:t>
            </w:r>
            <w:r w:rsidR="001247EE">
              <w:rPr>
                <w:bCs/>
                <w:iCs/>
                <w:szCs w:val="22"/>
                <w:lang w:val="en-US" w:eastAsia="sv-SE"/>
              </w:rPr>
              <w:t xml:space="preserve">) is solved </w:t>
            </w:r>
            <w:r w:rsidR="00E1248D">
              <w:rPr>
                <w:bCs/>
                <w:iCs/>
                <w:szCs w:val="22"/>
                <w:lang w:val="en-US" w:eastAsia="sv-SE"/>
              </w:rPr>
              <w:t xml:space="preserve">. </w:t>
            </w:r>
          </w:p>
        </w:tc>
        <w:tc>
          <w:tcPr>
            <w:tcW w:w="5940" w:type="dxa"/>
          </w:tcPr>
          <w:p w14:paraId="3120C692" w14:textId="77777777" w:rsidR="006F66E1"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FB392A1" w14:textId="3F64A4F5" w:rsidR="00AE6C4A" w:rsidRPr="00AE6C4A" w:rsidRDefault="00AE6C4A" w:rsidP="001B6148">
            <w:pPr>
              <w:pStyle w:val="TAL"/>
              <w:rPr>
                <w:rFonts w:eastAsiaTheme="minorEastAsia"/>
                <w:bCs/>
                <w:iCs/>
                <w:szCs w:val="22"/>
              </w:rPr>
            </w:pPr>
            <w:r>
              <w:rPr>
                <w:rFonts w:eastAsiaTheme="minorEastAsia" w:hint="eastAsia"/>
                <w:bCs/>
                <w:iCs/>
                <w:szCs w:val="22"/>
              </w:rPr>
              <w:t>CATT: Agree.</w:t>
            </w:r>
          </w:p>
        </w:tc>
        <w:tc>
          <w:tcPr>
            <w:tcW w:w="4585" w:type="dxa"/>
          </w:tcPr>
          <w:p w14:paraId="670CF08B" w14:textId="209D21B9" w:rsidR="006F66E1"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This EN is to be removed.</w:t>
            </w:r>
          </w:p>
        </w:tc>
      </w:tr>
      <w:tr w:rsidR="00F550BA" w:rsidRPr="00A644F2" w14:paraId="7A723307" w14:textId="77777777" w:rsidTr="00BD3CAE">
        <w:tc>
          <w:tcPr>
            <w:tcW w:w="2070" w:type="dxa"/>
          </w:tcPr>
          <w:p w14:paraId="4FB6C84A" w14:textId="0EE3B7F4" w:rsidR="00F550BA" w:rsidRDefault="00F550BA" w:rsidP="0001088A">
            <w:pPr>
              <w:rPr>
                <w:rFonts w:ascii="Calibri" w:hAnsi="Calibri" w:cs="Calibri"/>
                <w:sz w:val="20"/>
                <w:szCs w:val="21"/>
              </w:rPr>
            </w:pPr>
            <w:r>
              <w:rPr>
                <w:rFonts w:ascii="Calibri" w:hAnsi="Calibri" w:cs="Calibri"/>
                <w:sz w:val="20"/>
                <w:szCs w:val="21"/>
              </w:rPr>
              <w:t xml:space="preserve">x. </w:t>
            </w:r>
            <w:r w:rsidRPr="00F550BA">
              <w:rPr>
                <w:rFonts w:ascii="Calibri" w:hAnsi="Calibri" w:cs="Calibri"/>
                <w:b/>
                <w:bCs/>
                <w:sz w:val="20"/>
                <w:szCs w:val="21"/>
              </w:rPr>
              <w:t>Issue</w:t>
            </w:r>
            <w:r>
              <w:rPr>
                <w:rFonts w:ascii="Calibri" w:hAnsi="Calibri" w:cs="Calibri"/>
                <w:sz w:val="20"/>
                <w:szCs w:val="21"/>
              </w:rPr>
              <w:t xml:space="preserve"> (please elaborate)</w:t>
            </w:r>
          </w:p>
        </w:tc>
        <w:tc>
          <w:tcPr>
            <w:tcW w:w="1985" w:type="dxa"/>
          </w:tcPr>
          <w:p w14:paraId="0E2CAFB3" w14:textId="2BFC3C2F" w:rsidR="00B52BB6" w:rsidRPr="00B52BB6" w:rsidRDefault="00B52BB6" w:rsidP="00B52BB6">
            <w:pPr>
              <w:pStyle w:val="TAL"/>
              <w:rPr>
                <w:ins w:id="139" w:author="Huawei, HiSilicon" w:date="2025-06-27T11:20:00Z"/>
                <w:rFonts w:eastAsiaTheme="minorEastAsia"/>
                <w:b/>
                <w:bCs/>
                <w:i/>
                <w:iCs/>
              </w:rPr>
            </w:pPr>
            <w:ins w:id="140"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322E8E4F" w14:textId="06A3942E" w:rsidR="00F550BA" w:rsidRPr="00B52BB6" w:rsidRDefault="00B52BB6" w:rsidP="0001088A">
            <w:pPr>
              <w:pStyle w:val="TAL"/>
              <w:rPr>
                <w:rFonts w:eastAsiaTheme="minorEastAsia"/>
                <w:b/>
                <w:bCs/>
                <w:i/>
                <w:iCs/>
              </w:rPr>
            </w:pPr>
            <w:r>
              <w:rPr>
                <w:rFonts w:eastAsiaTheme="minorEastAsia" w:hint="eastAsia"/>
                <w:bCs/>
                <w:iCs/>
                <w:szCs w:val="22"/>
                <w:lang w:val="en-US"/>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5940" w:type="dxa"/>
          </w:tcPr>
          <w:p w14:paraId="3F1634DB" w14:textId="1DEA11A7" w:rsidR="00F550BA" w:rsidRPr="00F42665" w:rsidRDefault="00F42665" w:rsidP="001B6148">
            <w:pPr>
              <w:pStyle w:val="TAL"/>
              <w:rPr>
                <w:rFonts w:eastAsiaTheme="minorEastAsia"/>
                <w:bCs/>
                <w:iCs/>
                <w:szCs w:val="22"/>
              </w:rPr>
            </w:pPr>
            <w:r>
              <w:rPr>
                <w:rFonts w:eastAsiaTheme="minorEastAsia" w:hint="eastAsia"/>
                <w:bCs/>
                <w:iCs/>
                <w:szCs w:val="22"/>
              </w:rPr>
              <w:t>CATT: Typo.</w:t>
            </w:r>
          </w:p>
        </w:tc>
        <w:tc>
          <w:tcPr>
            <w:tcW w:w="4585" w:type="dxa"/>
          </w:tcPr>
          <w:p w14:paraId="51F68C53" w14:textId="377BAAB2" w:rsidR="00F550BA"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To be corrected. </w:t>
            </w:r>
          </w:p>
        </w:tc>
      </w:tr>
      <w:tr w:rsidR="006F700A" w:rsidRPr="00A644F2" w14:paraId="6A2F3D22" w14:textId="77777777" w:rsidTr="00BD3CAE">
        <w:tc>
          <w:tcPr>
            <w:tcW w:w="2070" w:type="dxa"/>
          </w:tcPr>
          <w:p w14:paraId="45E96E86" w14:textId="2741D948" w:rsidR="006F700A" w:rsidRDefault="006F700A" w:rsidP="0001088A">
            <w:pPr>
              <w:rPr>
                <w:rFonts w:ascii="Calibri" w:hAnsi="Calibri" w:cs="Calibri"/>
                <w:sz w:val="20"/>
                <w:szCs w:val="21"/>
              </w:rPr>
            </w:pPr>
            <w:r>
              <w:rPr>
                <w:rFonts w:ascii="Calibri" w:hAnsi="Calibri" w:cs="Calibri"/>
                <w:sz w:val="20"/>
                <w:szCs w:val="21"/>
              </w:rPr>
              <w:t>9.</w:t>
            </w:r>
          </w:p>
          <w:p w14:paraId="7B71F760" w14:textId="3A8CC835" w:rsidR="006F700A" w:rsidRDefault="006F700A" w:rsidP="0001088A">
            <w:pPr>
              <w:rPr>
                <w:rFonts w:ascii="Calibri" w:hAnsi="Calibri" w:cs="Calibri"/>
                <w:sz w:val="20"/>
                <w:szCs w:val="21"/>
              </w:rPr>
            </w:pPr>
            <w:r>
              <w:rPr>
                <w:rFonts w:ascii="Calibri" w:hAnsi="Calibri" w:cs="Calibri"/>
                <w:sz w:val="20"/>
                <w:szCs w:val="21"/>
              </w:rPr>
              <w:t>[ZTE] SBFD RACH config should be only configured on NUL not SUL</w:t>
            </w:r>
          </w:p>
        </w:tc>
        <w:tc>
          <w:tcPr>
            <w:tcW w:w="1985" w:type="dxa"/>
          </w:tcPr>
          <w:p w14:paraId="5E2C2A5D" w14:textId="77777777" w:rsidR="006F700A" w:rsidRDefault="006F700A" w:rsidP="00B52BB6">
            <w:pPr>
              <w:pStyle w:val="TAL"/>
              <w:rPr>
                <w:b/>
                <w:bCs/>
                <w:i/>
                <w:iCs/>
                <w:lang w:eastAsia="x-none"/>
              </w:rPr>
            </w:pPr>
          </w:p>
        </w:tc>
        <w:tc>
          <w:tcPr>
            <w:tcW w:w="5940" w:type="dxa"/>
          </w:tcPr>
          <w:p w14:paraId="314931BF"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sbfd-RACH-SingleConfig and </w:t>
            </w:r>
            <w:r w:rsidRPr="00950467">
              <w:rPr>
                <w:rFonts w:eastAsiaTheme="minorEastAsia"/>
                <w:bCs/>
                <w:iCs/>
                <w:szCs w:val="22"/>
              </w:rPr>
              <w:t>sbfd-RACH-DualConfig</w:t>
            </w:r>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4090"/>
            </w:tblGrid>
            <w:tr w:rsidR="006F700A" w:rsidRPr="00FF6177" w14:paraId="7FF65896" w14:textId="77777777" w:rsidTr="002F5513">
              <w:tc>
                <w:tcPr>
                  <w:tcW w:w="1421" w:type="pct"/>
                  <w:tcBorders>
                    <w:top w:val="single" w:sz="4" w:space="0" w:color="auto"/>
                    <w:left w:val="single" w:sz="4" w:space="0" w:color="auto"/>
                    <w:bottom w:val="single" w:sz="4" w:space="0" w:color="auto"/>
                    <w:right w:val="single" w:sz="4" w:space="0" w:color="auto"/>
                  </w:tcBorders>
                </w:tcPr>
                <w:p w14:paraId="6006318B" w14:textId="77777777" w:rsidR="006F700A" w:rsidRPr="00FF6177" w:rsidRDefault="006F700A" w:rsidP="006F700A">
                  <w:pPr>
                    <w:pStyle w:val="TAL"/>
                    <w:rPr>
                      <w:rFonts w:eastAsiaTheme="minorEastAsia"/>
                      <w:i/>
                    </w:rPr>
                  </w:pPr>
                  <w:ins w:id="141" w:author="ZTE-YP" w:date="2025-08-12T18:50:00Z">
                    <w:r>
                      <w:rPr>
                        <w:rFonts w:eastAsiaTheme="minorEastAsia" w:hint="eastAsia"/>
                        <w:i/>
                      </w:rPr>
                      <w:t>NULOnly</w:t>
                    </w:r>
                  </w:ins>
                </w:p>
              </w:tc>
              <w:tc>
                <w:tcPr>
                  <w:tcW w:w="3579" w:type="pct"/>
                  <w:tcBorders>
                    <w:top w:val="single" w:sz="4" w:space="0" w:color="auto"/>
                    <w:left w:val="nil"/>
                    <w:bottom w:val="single" w:sz="4" w:space="0" w:color="auto"/>
                    <w:right w:val="single" w:sz="4" w:space="0" w:color="auto"/>
                  </w:tcBorders>
                </w:tcPr>
                <w:p w14:paraId="68A7946F" w14:textId="77777777" w:rsidR="006F700A" w:rsidRPr="00FF6177" w:rsidRDefault="006F700A" w:rsidP="006F700A">
                  <w:pPr>
                    <w:pStyle w:val="TAL"/>
                    <w:rPr>
                      <w:rFonts w:eastAsiaTheme="minorEastAsia"/>
                    </w:rPr>
                  </w:pPr>
                  <w:ins w:id="142"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5F6221CD" w14:textId="77777777" w:rsidR="006F700A" w:rsidRDefault="006F700A" w:rsidP="001B6148">
            <w:pPr>
              <w:pStyle w:val="TAL"/>
              <w:rPr>
                <w:rFonts w:eastAsiaTheme="minorEastAsia"/>
                <w:bCs/>
                <w:iCs/>
                <w:szCs w:val="22"/>
              </w:rPr>
            </w:pPr>
          </w:p>
        </w:tc>
        <w:tc>
          <w:tcPr>
            <w:tcW w:w="4585" w:type="dxa"/>
          </w:tcPr>
          <w:p w14:paraId="52B7A484" w14:textId="15BDF7B3" w:rsidR="006F700A" w:rsidRDefault="005A79E9" w:rsidP="00CE0D8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checked with RAN1 colleagues, the thought is that </w:t>
            </w:r>
            <w:r w:rsidRPr="005A79E9">
              <w:rPr>
                <w:rFonts w:ascii="Calibri" w:eastAsia="Times New Roman" w:hAnsi="Calibri" w:cs="Calibri"/>
                <w:kern w:val="0"/>
                <w:sz w:val="20"/>
                <w:szCs w:val="20"/>
                <w:highlight w:val="yellow"/>
                <w:lang w:eastAsia="en-US"/>
              </w:rPr>
              <w:t>there would be no ambiguity</w:t>
            </w:r>
            <w:r>
              <w:rPr>
                <w:rFonts w:ascii="Calibri" w:eastAsia="Times New Roman" w:hAnsi="Calibri" w:cs="Calibri"/>
                <w:kern w:val="0"/>
                <w:sz w:val="20"/>
                <w:szCs w:val="20"/>
                <w:lang w:eastAsia="en-US"/>
              </w:rPr>
              <w:t xml:space="preserve"> regarding configuring SUL for SBFD use: SUL is supposed to be used for enhancing UL and there is no point to configure it as DL and then use it for SBFD. </w:t>
            </w:r>
          </w:p>
        </w:tc>
      </w:tr>
      <w:tr w:rsidR="009E6A31" w:rsidRPr="00A644F2" w14:paraId="3DEE5213" w14:textId="77777777" w:rsidTr="00BD3CAE">
        <w:tc>
          <w:tcPr>
            <w:tcW w:w="2070" w:type="dxa"/>
          </w:tcPr>
          <w:p w14:paraId="01475D2B" w14:textId="45C6CE92" w:rsidR="009E6A31" w:rsidRPr="002E1FC4" w:rsidRDefault="009E6A31" w:rsidP="009E6A31">
            <w:pPr>
              <w:pStyle w:val="ListParagraph"/>
              <w:numPr>
                <w:ilvl w:val="0"/>
                <w:numId w:val="3"/>
              </w:numPr>
              <w:ind w:leftChars="0"/>
              <w:rPr>
                <w:rFonts w:ascii="Calibri" w:hAnsi="Calibri" w:cs="Calibri"/>
                <w:sz w:val="20"/>
                <w:szCs w:val="21"/>
              </w:rPr>
            </w:pPr>
            <w:r>
              <w:rPr>
                <w:rFonts w:ascii="Calibri" w:hAnsi="Calibri" w:cs="Calibri"/>
                <w:sz w:val="20"/>
                <w:szCs w:val="21"/>
              </w:rPr>
              <w:lastRenderedPageBreak/>
              <w:t>[Nokia] qcl-Info parameter typo</w:t>
            </w:r>
          </w:p>
        </w:tc>
        <w:tc>
          <w:tcPr>
            <w:tcW w:w="1985" w:type="dxa"/>
          </w:tcPr>
          <w:p w14:paraId="2BCCF9FF" w14:textId="742DCDED" w:rsidR="009E6A31" w:rsidRPr="0004298D" w:rsidRDefault="009E6A31" w:rsidP="009E6A31">
            <w:pPr>
              <w:pStyle w:val="TAL"/>
              <w:rPr>
                <w:rFonts w:eastAsia="Malgun Gothic"/>
                <w:lang w:eastAsia="ko-KR"/>
              </w:rPr>
            </w:pPr>
            <w:r>
              <w:rPr>
                <w:rFonts w:eastAsia="Malgun Gothic"/>
                <w:lang w:eastAsia="ko-KR"/>
              </w:rPr>
              <w:t>q</w:t>
            </w:r>
            <w:r w:rsidRPr="00C35A86">
              <w:rPr>
                <w:rFonts w:eastAsia="Malgun Gothic"/>
                <w:lang w:eastAsia="ko-KR"/>
              </w:rPr>
              <w:t>clInfo-Periodic-CLI-RSSI-MeasResource</w:t>
            </w:r>
            <w:r>
              <w:rPr>
                <w:rFonts w:eastAsia="Malgun Gothic"/>
                <w:lang w:eastAsia="ko-KR"/>
              </w:rPr>
              <w:t xml:space="preserve"> in CLI-RSSI-MeasResource </w:t>
            </w:r>
            <w:r w:rsidR="00E15994">
              <w:rPr>
                <w:rFonts w:eastAsia="Malgun Gothic"/>
                <w:lang w:eastAsia="ko-KR"/>
              </w:rPr>
              <w:t xml:space="preserve">IE </w:t>
            </w:r>
            <w:r w:rsidR="00AC413F">
              <w:rPr>
                <w:rFonts w:eastAsia="Malgun Gothic"/>
                <w:lang w:eastAsia="ko-KR"/>
              </w:rPr>
              <w:t xml:space="preserve">should be </w:t>
            </w:r>
            <w:r w:rsidR="00AC413F" w:rsidRPr="00A91DFC">
              <w:rPr>
                <w:rFonts w:eastAsia="Malgun Gothic"/>
                <w:b/>
                <w:bCs/>
                <w:lang w:eastAsia="ko-KR"/>
              </w:rPr>
              <w:t>qcl-InfoPeriodic-CLI-RSSI-MeasResource</w:t>
            </w:r>
            <w:r w:rsidR="00097599">
              <w:rPr>
                <w:rFonts w:eastAsia="Malgun Gothic"/>
                <w:b/>
                <w:bCs/>
                <w:lang w:eastAsia="ko-KR"/>
              </w:rPr>
              <w:t xml:space="preserve"> </w:t>
            </w:r>
            <w:r w:rsidR="00097599">
              <w:rPr>
                <w:rFonts w:eastAsia="Malgun Gothic"/>
                <w:lang w:eastAsia="ko-KR"/>
              </w:rPr>
              <w:t>instead</w:t>
            </w:r>
            <w:r w:rsidR="007761DF" w:rsidRPr="0004298D">
              <w:rPr>
                <w:rFonts w:eastAsia="Malgun Gothic"/>
                <w:lang w:eastAsia="ko-KR"/>
              </w:rPr>
              <w:t>.</w:t>
            </w:r>
          </w:p>
          <w:p w14:paraId="0C7D9147" w14:textId="77777777" w:rsidR="007761DF" w:rsidRDefault="007761DF" w:rsidP="009E6A31">
            <w:pPr>
              <w:pStyle w:val="TAL"/>
              <w:rPr>
                <w:rFonts w:eastAsia="Malgun Gothic"/>
                <w:lang w:eastAsia="ko-KR"/>
              </w:rPr>
            </w:pPr>
          </w:p>
          <w:p w14:paraId="20EB7D2C" w14:textId="3A68D70B" w:rsidR="007761DF" w:rsidRDefault="007761DF" w:rsidP="009E6A31">
            <w:pPr>
              <w:pStyle w:val="TAL"/>
              <w:rPr>
                <w:rFonts w:eastAsia="Malgun Gothic"/>
                <w:lang w:eastAsia="ko-KR"/>
              </w:rPr>
            </w:pPr>
            <w:r>
              <w:rPr>
                <w:rFonts w:eastAsia="Malgun Gothic"/>
                <w:lang w:eastAsia="ko-KR"/>
              </w:rPr>
              <w:t xml:space="preserve">With this change, the qcl-Info parameter will be consistent also with the SRS-RSRP </w:t>
            </w:r>
            <w:r w:rsidR="00E45A31">
              <w:rPr>
                <w:rFonts w:eastAsia="Malgun Gothic"/>
                <w:lang w:eastAsia="ko-KR"/>
              </w:rPr>
              <w:t>measurement resource:</w:t>
            </w:r>
            <w:r w:rsidR="009235DB">
              <w:rPr>
                <w:rFonts w:eastAsia="Malgun Gothic"/>
                <w:lang w:eastAsia="ko-KR"/>
              </w:rPr>
              <w:t xml:space="preserve"> </w:t>
            </w:r>
            <w:r w:rsidR="009235DB" w:rsidRPr="009235DB">
              <w:rPr>
                <w:rFonts w:eastAsia="Malgun Gothic"/>
                <w:lang w:eastAsia="ko-KR"/>
              </w:rPr>
              <w:t>qcl-InfoPeriodicSRS-RSRP-MeasResource</w:t>
            </w:r>
          </w:p>
          <w:p w14:paraId="29CDFE48" w14:textId="6596A11F" w:rsidR="00E45A31" w:rsidRPr="004D647D" w:rsidRDefault="00E45A31" w:rsidP="009E6A31">
            <w:pPr>
              <w:pStyle w:val="TAL"/>
              <w:rPr>
                <w:b/>
                <w:bCs/>
                <w:lang w:eastAsia="x-none"/>
              </w:rPr>
            </w:pPr>
          </w:p>
        </w:tc>
        <w:tc>
          <w:tcPr>
            <w:tcW w:w="5940" w:type="dxa"/>
          </w:tcPr>
          <w:p w14:paraId="5EA0EAD2" w14:textId="77777777" w:rsidR="009E6A31" w:rsidRDefault="009E6A31" w:rsidP="009E6A31">
            <w:pPr>
              <w:pStyle w:val="TAL"/>
              <w:rPr>
                <w:rFonts w:eastAsiaTheme="minorEastAsia"/>
                <w:bCs/>
                <w:iCs/>
                <w:szCs w:val="22"/>
              </w:rPr>
            </w:pPr>
          </w:p>
        </w:tc>
        <w:tc>
          <w:tcPr>
            <w:tcW w:w="4585" w:type="dxa"/>
          </w:tcPr>
          <w:p w14:paraId="5E5D5763" w14:textId="6992493F" w:rsidR="009E6A31" w:rsidRDefault="002B706E" w:rsidP="009E6A31">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corrected.</w:t>
            </w:r>
          </w:p>
        </w:tc>
      </w:tr>
      <w:tr w:rsidR="00A43ABB" w:rsidRPr="00A644F2" w14:paraId="05F48980" w14:textId="77777777" w:rsidTr="00BD3CAE">
        <w:tc>
          <w:tcPr>
            <w:tcW w:w="14580" w:type="dxa"/>
            <w:gridSpan w:val="4"/>
            <w:shd w:val="clear" w:color="auto" w:fill="FFFF00"/>
          </w:tcPr>
          <w:p w14:paraId="5A22D93B" w14:textId="6BC965BD" w:rsidR="00A43ABB" w:rsidRPr="00A43ABB" w:rsidRDefault="00A43ABB" w:rsidP="00A43ABB">
            <w:pPr>
              <w:tabs>
                <w:tab w:val="left" w:pos="1302"/>
              </w:tabs>
              <w:jc w:val="center"/>
              <w:rPr>
                <w:rFonts w:ascii="Calibri" w:eastAsia="Times New Roman" w:hAnsi="Calibri" w:cs="Calibri"/>
                <w:b/>
                <w:bCs/>
                <w:kern w:val="0"/>
                <w:sz w:val="20"/>
                <w:szCs w:val="20"/>
                <w:lang w:eastAsia="en-US"/>
              </w:rPr>
            </w:pPr>
            <w:r w:rsidRPr="00A43ABB">
              <w:rPr>
                <w:rFonts w:ascii="Calibri" w:eastAsia="Times New Roman" w:hAnsi="Calibri" w:cs="Calibri"/>
                <w:b/>
                <w:bCs/>
                <w:kern w:val="0"/>
                <w:sz w:val="20"/>
                <w:szCs w:val="20"/>
                <w:lang w:eastAsia="en-US"/>
              </w:rPr>
              <w:t>Below for post 131bis discussion on RRC CR</w:t>
            </w:r>
          </w:p>
        </w:tc>
      </w:tr>
      <w:tr w:rsidR="00A43ABB" w:rsidRPr="00A644F2" w14:paraId="68D59AC1" w14:textId="77777777" w:rsidTr="00BD3CAE">
        <w:tc>
          <w:tcPr>
            <w:tcW w:w="2070" w:type="dxa"/>
          </w:tcPr>
          <w:p w14:paraId="6EF59E5A" w14:textId="592F06E6" w:rsidR="00A43ABB" w:rsidRPr="00A43ABB" w:rsidRDefault="00A43ABB" w:rsidP="00A43ABB">
            <w:pPr>
              <w:rPr>
                <w:rFonts w:ascii="Calibri" w:hAnsi="Calibri" w:cs="Calibri"/>
                <w:sz w:val="20"/>
                <w:szCs w:val="21"/>
              </w:rPr>
            </w:pPr>
            <w:r>
              <w:rPr>
                <w:rFonts w:ascii="Calibri" w:hAnsi="Calibri" w:cs="Calibri"/>
                <w:sz w:val="20"/>
                <w:szCs w:val="21"/>
              </w:rPr>
              <w:t>Rapp001</w:t>
            </w:r>
          </w:p>
        </w:tc>
        <w:tc>
          <w:tcPr>
            <w:tcW w:w="1985" w:type="dxa"/>
          </w:tcPr>
          <w:p w14:paraId="5FC8D868" w14:textId="56B61CE8" w:rsidR="00A43ABB" w:rsidRDefault="00A43ABB" w:rsidP="009E6A31">
            <w:pPr>
              <w:pStyle w:val="TAL"/>
              <w:rPr>
                <w:rFonts w:eastAsia="Malgun Gothic"/>
                <w:lang w:eastAsia="ko-KR"/>
              </w:rPr>
            </w:pPr>
            <w:r>
              <w:rPr>
                <w:rFonts w:eastAsia="Malgun Gothic"/>
                <w:lang w:eastAsia="ko-KR"/>
              </w:rPr>
              <w:t>RIL C100</w:t>
            </w:r>
          </w:p>
        </w:tc>
        <w:tc>
          <w:tcPr>
            <w:tcW w:w="5940" w:type="dxa"/>
          </w:tcPr>
          <w:p w14:paraId="372300F2" w14:textId="1117F66D" w:rsidR="00A43ABB" w:rsidRDefault="00A43ABB" w:rsidP="009E6A31">
            <w:pPr>
              <w:pStyle w:val="TAL"/>
              <w:rPr>
                <w:rFonts w:eastAsiaTheme="minorEastAsia"/>
                <w:bCs/>
                <w:iCs/>
                <w:szCs w:val="22"/>
              </w:rPr>
            </w:pPr>
            <w:r>
              <w:rPr>
                <w:rFonts w:eastAsiaTheme="minorEastAsia"/>
                <w:bCs/>
                <w:iCs/>
                <w:szCs w:val="22"/>
              </w:rPr>
              <w:t xml:space="preserve">According to </w:t>
            </w:r>
            <w:r w:rsidR="002600E3">
              <w:rPr>
                <w:rFonts w:eastAsiaTheme="minorEastAsia"/>
                <w:bCs/>
                <w:iCs/>
                <w:szCs w:val="22"/>
              </w:rPr>
              <w:t xml:space="preserve">the </w:t>
            </w:r>
            <w:r>
              <w:rPr>
                <w:rFonts w:eastAsiaTheme="minorEastAsia"/>
                <w:bCs/>
                <w:iCs/>
                <w:szCs w:val="22"/>
              </w:rPr>
              <w:t xml:space="preserve">meeting agreement, </w:t>
            </w:r>
            <w:r w:rsidRPr="00A43ABB">
              <w:rPr>
                <w:rFonts w:eastAsiaTheme="minorEastAsia"/>
                <w:bCs/>
                <w:iCs/>
                <w:szCs w:val="22"/>
              </w:rPr>
              <w:t xml:space="preserve">in </w:t>
            </w:r>
            <w:r w:rsidRPr="00A43ABB">
              <w:rPr>
                <w:rFonts w:eastAsiaTheme="minorEastAsia"/>
                <w:bCs/>
                <w:i/>
                <w:szCs w:val="22"/>
              </w:rPr>
              <w:t>BeamfailureRecoveryConfig</w:t>
            </w:r>
            <w:r w:rsidRPr="00A43ABB">
              <w:rPr>
                <w:rFonts w:eastAsiaTheme="minorEastAsia"/>
                <w:bCs/>
                <w:iCs/>
                <w:szCs w:val="22"/>
              </w:rPr>
              <w:t xml:space="preserve">, </w:t>
            </w:r>
            <w:r w:rsidR="002600E3">
              <w:rPr>
                <w:rFonts w:eastAsiaTheme="minorEastAsia"/>
                <w:bCs/>
                <w:iCs/>
                <w:szCs w:val="22"/>
              </w:rPr>
              <w:t xml:space="preserve"> adding </w:t>
            </w:r>
            <w:r w:rsidRPr="00A43ABB">
              <w:rPr>
                <w:rFonts w:eastAsiaTheme="minorEastAsia"/>
                <w:bCs/>
                <w:iCs/>
                <w:szCs w:val="22"/>
              </w:rPr>
              <w:t xml:space="preserve">‘or of the fallback CBRA’ in the field description of </w:t>
            </w:r>
            <w:r w:rsidRPr="00A43ABB">
              <w:rPr>
                <w:rFonts w:eastAsiaTheme="minorEastAsia"/>
                <w:bCs/>
                <w:i/>
                <w:szCs w:val="22"/>
              </w:rPr>
              <w:t>ra-OccasionType</w:t>
            </w:r>
            <w:r>
              <w:rPr>
                <w:rFonts w:eastAsiaTheme="minorEastAsia"/>
                <w:bCs/>
                <w:i/>
                <w:szCs w:val="22"/>
              </w:rPr>
              <w:t xml:space="preserve">. </w:t>
            </w:r>
            <w:r w:rsidR="00B30EFD" w:rsidRPr="00A43ABB">
              <w:rPr>
                <w:rFonts w:eastAsiaTheme="minorEastAsia"/>
                <w:bCs/>
                <w:iCs/>
                <w:szCs w:val="22"/>
              </w:rPr>
              <w:t>Considering</w:t>
            </w:r>
            <w:r w:rsidR="00B30EFD">
              <w:rPr>
                <w:rFonts w:eastAsiaTheme="minorEastAsia"/>
                <w:bCs/>
                <w:iCs/>
                <w:szCs w:val="22"/>
              </w:rPr>
              <w:t xml:space="preserve"> no definition of "fallback CBRA" in 38.331, adding reference "</w:t>
            </w:r>
            <w:r w:rsidR="00B30EFD">
              <w:t xml:space="preserve"> </w:t>
            </w:r>
            <w:r w:rsidR="00B30EFD" w:rsidRPr="00B30EFD">
              <w:rPr>
                <w:rFonts w:eastAsiaTheme="minorEastAsia"/>
                <w:bCs/>
                <w:iCs/>
                <w:szCs w:val="22"/>
              </w:rPr>
              <w:t xml:space="preserve">as specified in clause 5.1.2 in TS 38.321 [3] </w:t>
            </w:r>
            <w:r w:rsidR="00B30EFD">
              <w:rPr>
                <w:rFonts w:eastAsiaTheme="minorEastAsia"/>
                <w:bCs/>
                <w:iCs/>
                <w:szCs w:val="22"/>
              </w:rPr>
              <w:t>"</w:t>
            </w:r>
            <w:r w:rsidR="002600E3">
              <w:rPr>
                <w:rFonts w:eastAsiaTheme="minorEastAsia"/>
                <w:bCs/>
                <w:iCs/>
                <w:szCs w:val="22"/>
              </w:rPr>
              <w:t xml:space="preserve"> for "fallback CBRA"</w:t>
            </w:r>
            <w:r w:rsidR="00B30EFD">
              <w:rPr>
                <w:rFonts w:eastAsiaTheme="minorEastAsia"/>
                <w:bCs/>
                <w:i/>
                <w:szCs w:val="22"/>
              </w:rPr>
              <w:t xml:space="preserve">. </w:t>
            </w:r>
          </w:p>
        </w:tc>
        <w:tc>
          <w:tcPr>
            <w:tcW w:w="4585" w:type="dxa"/>
          </w:tcPr>
          <w:p w14:paraId="54E824B8" w14:textId="77777777" w:rsidR="00A43ABB" w:rsidRDefault="00A43ABB" w:rsidP="009E6A31">
            <w:pPr>
              <w:tabs>
                <w:tab w:val="left" w:pos="1302"/>
              </w:tabs>
              <w:rPr>
                <w:rFonts w:ascii="Calibri" w:eastAsia="Times New Roman" w:hAnsi="Calibri" w:cs="Calibri"/>
                <w:kern w:val="0"/>
                <w:sz w:val="20"/>
                <w:szCs w:val="20"/>
                <w:lang w:eastAsia="en-US"/>
              </w:rPr>
            </w:pPr>
          </w:p>
        </w:tc>
      </w:tr>
      <w:tr w:rsidR="00A43ABB" w:rsidRPr="00A644F2" w14:paraId="19333B53" w14:textId="77777777" w:rsidTr="00BD3CAE">
        <w:tc>
          <w:tcPr>
            <w:tcW w:w="2070" w:type="dxa"/>
          </w:tcPr>
          <w:p w14:paraId="66AD81A2" w14:textId="1AF25C34" w:rsidR="00A43ABB" w:rsidRDefault="00A43ABB" w:rsidP="00A43ABB">
            <w:pPr>
              <w:rPr>
                <w:rFonts w:ascii="Calibri" w:hAnsi="Calibri" w:cs="Calibri"/>
                <w:sz w:val="20"/>
                <w:szCs w:val="21"/>
              </w:rPr>
            </w:pPr>
            <w:r>
              <w:rPr>
                <w:rFonts w:ascii="Calibri" w:hAnsi="Calibri" w:cs="Calibri"/>
                <w:sz w:val="20"/>
                <w:szCs w:val="21"/>
              </w:rPr>
              <w:lastRenderedPageBreak/>
              <w:t>Rapp002</w:t>
            </w:r>
          </w:p>
        </w:tc>
        <w:tc>
          <w:tcPr>
            <w:tcW w:w="1985" w:type="dxa"/>
          </w:tcPr>
          <w:p w14:paraId="295304CF" w14:textId="011F6AB1" w:rsidR="00A43ABB" w:rsidRDefault="00B30EFD" w:rsidP="009E6A31">
            <w:pPr>
              <w:pStyle w:val="TAL"/>
              <w:rPr>
                <w:rFonts w:eastAsia="Malgun Gothic"/>
                <w:lang w:eastAsia="ko-KR"/>
              </w:rPr>
            </w:pPr>
            <w:r>
              <w:rPr>
                <w:rFonts w:eastAsia="Malgun Gothic"/>
                <w:lang w:eastAsia="ko-KR"/>
              </w:rPr>
              <w:t>RIL C104</w:t>
            </w:r>
          </w:p>
        </w:tc>
        <w:tc>
          <w:tcPr>
            <w:tcW w:w="5940" w:type="dxa"/>
          </w:tcPr>
          <w:p w14:paraId="70EC54AF" w14:textId="61D71B12" w:rsidR="00A43ABB" w:rsidRDefault="00B30EFD" w:rsidP="009E6A31">
            <w:pPr>
              <w:pStyle w:val="TAL"/>
              <w:rPr>
                <w:rFonts w:eastAsiaTheme="minorEastAsia"/>
                <w:bCs/>
                <w:iCs/>
                <w:szCs w:val="22"/>
              </w:rPr>
            </w:pPr>
            <w:r>
              <w:rPr>
                <w:rFonts w:eastAsiaTheme="minorEastAsia"/>
                <w:bCs/>
                <w:iCs/>
                <w:szCs w:val="22"/>
              </w:rPr>
              <w:t xml:space="preserve">According to the meeting agreement, </w:t>
            </w:r>
            <w:r w:rsidRPr="00B30EFD">
              <w:rPr>
                <w:rFonts w:eastAsiaTheme="minorEastAsia"/>
                <w:bCs/>
                <w:iCs/>
                <w:szCs w:val="22"/>
              </w:rPr>
              <w:t xml:space="preserve">move the </w:t>
            </w:r>
            <w:r w:rsidRPr="00B30EFD">
              <w:rPr>
                <w:rFonts w:eastAsiaTheme="minorEastAsia"/>
                <w:bCs/>
                <w:i/>
                <w:szCs w:val="22"/>
              </w:rPr>
              <w:t>ra-OccasionType-r19</w:t>
            </w:r>
            <w:r w:rsidRPr="00B30EFD">
              <w:rPr>
                <w:rFonts w:eastAsiaTheme="minorEastAsia"/>
                <w:bCs/>
                <w:iCs/>
                <w:szCs w:val="22"/>
              </w:rPr>
              <w:t xml:space="preserve"> </w:t>
            </w:r>
            <w:r>
              <w:rPr>
                <w:rFonts w:eastAsiaTheme="minorEastAsia"/>
                <w:bCs/>
                <w:iCs/>
                <w:szCs w:val="22"/>
              </w:rPr>
              <w:t xml:space="preserve"> (and its FD) </w:t>
            </w:r>
            <w:r w:rsidRPr="00B30EFD">
              <w:rPr>
                <w:rFonts w:eastAsiaTheme="minorEastAsia"/>
                <w:bCs/>
                <w:iCs/>
                <w:szCs w:val="22"/>
              </w:rPr>
              <w:t xml:space="preserve">to be under CFRA in </w:t>
            </w:r>
            <w:r w:rsidRPr="00B30EFD">
              <w:rPr>
                <w:rFonts w:eastAsiaTheme="minorEastAsia"/>
                <w:bCs/>
                <w:i/>
                <w:szCs w:val="22"/>
              </w:rPr>
              <w:t>RACH-ConfigDedicated</w:t>
            </w:r>
            <w:r w:rsidRPr="00B30EFD">
              <w:rPr>
                <w:rFonts w:eastAsiaTheme="minorEastAsia"/>
                <w:bCs/>
                <w:iCs/>
                <w:szCs w:val="22"/>
              </w:rPr>
              <w:t>, and add ‘or of the fallback CBRA’</w:t>
            </w:r>
            <w:r>
              <w:rPr>
                <w:rFonts w:eastAsiaTheme="minorEastAsia"/>
                <w:bCs/>
                <w:iCs/>
                <w:szCs w:val="22"/>
              </w:rPr>
              <w:t xml:space="preserve">. Add </w:t>
            </w:r>
            <w:r w:rsidRPr="00B30EFD">
              <w:rPr>
                <w:rFonts w:eastAsiaTheme="minorEastAsia"/>
                <w:bCs/>
                <w:iCs/>
                <w:szCs w:val="22"/>
              </w:rPr>
              <w:t>reference " as specified in clause 5.1.2 in TS 38.321 [3]"</w:t>
            </w:r>
            <w:r w:rsidR="002600E3">
              <w:t xml:space="preserve"> </w:t>
            </w:r>
            <w:r w:rsidR="002600E3" w:rsidRPr="002600E3">
              <w:rPr>
                <w:rFonts w:eastAsiaTheme="minorEastAsia"/>
                <w:bCs/>
                <w:iCs/>
                <w:szCs w:val="22"/>
              </w:rPr>
              <w:t>for "fallback CBRA"</w:t>
            </w:r>
            <w:r>
              <w:rPr>
                <w:rFonts w:eastAsiaTheme="minorEastAsia"/>
                <w:bCs/>
                <w:iCs/>
                <w:szCs w:val="22"/>
              </w:rPr>
              <w:t xml:space="preserve">. </w:t>
            </w:r>
          </w:p>
        </w:tc>
        <w:tc>
          <w:tcPr>
            <w:tcW w:w="4585" w:type="dxa"/>
          </w:tcPr>
          <w:p w14:paraId="3579B576" w14:textId="77777777" w:rsidR="00A43ABB" w:rsidRDefault="00A43ABB" w:rsidP="009E6A31">
            <w:pPr>
              <w:tabs>
                <w:tab w:val="left" w:pos="1302"/>
              </w:tabs>
              <w:rPr>
                <w:rFonts w:ascii="Calibri" w:eastAsia="Times New Roman" w:hAnsi="Calibri" w:cs="Calibri"/>
                <w:kern w:val="0"/>
                <w:sz w:val="20"/>
                <w:szCs w:val="20"/>
                <w:lang w:eastAsia="en-US"/>
              </w:rPr>
            </w:pPr>
          </w:p>
        </w:tc>
      </w:tr>
      <w:tr w:rsidR="00A43ABB" w:rsidRPr="00A644F2" w14:paraId="76CAD8B8" w14:textId="77777777" w:rsidTr="00BD3CAE">
        <w:tc>
          <w:tcPr>
            <w:tcW w:w="2070" w:type="dxa"/>
          </w:tcPr>
          <w:p w14:paraId="1B4C03FD" w14:textId="7E3DA137" w:rsidR="00A43ABB" w:rsidRDefault="00A43ABB" w:rsidP="00A43ABB">
            <w:pPr>
              <w:rPr>
                <w:rFonts w:ascii="Calibri" w:hAnsi="Calibri" w:cs="Calibri"/>
                <w:sz w:val="20"/>
                <w:szCs w:val="21"/>
              </w:rPr>
            </w:pPr>
            <w:r>
              <w:rPr>
                <w:rFonts w:ascii="Calibri" w:hAnsi="Calibri" w:cs="Calibri"/>
                <w:sz w:val="20"/>
                <w:szCs w:val="21"/>
              </w:rPr>
              <w:t>Rapp003</w:t>
            </w:r>
          </w:p>
        </w:tc>
        <w:tc>
          <w:tcPr>
            <w:tcW w:w="1985" w:type="dxa"/>
          </w:tcPr>
          <w:p w14:paraId="4E41B416" w14:textId="03283D46" w:rsidR="00A43ABB" w:rsidRDefault="002600E3" w:rsidP="009E6A31">
            <w:pPr>
              <w:pStyle w:val="TAL"/>
              <w:rPr>
                <w:rFonts w:eastAsia="Malgun Gothic"/>
                <w:lang w:eastAsia="ko-KR"/>
              </w:rPr>
            </w:pPr>
            <w:r>
              <w:rPr>
                <w:rFonts w:eastAsia="Malgun Gothic"/>
                <w:lang w:eastAsia="ko-KR"/>
              </w:rPr>
              <w:t>RIL L701</w:t>
            </w:r>
          </w:p>
        </w:tc>
        <w:tc>
          <w:tcPr>
            <w:tcW w:w="5940" w:type="dxa"/>
          </w:tcPr>
          <w:p w14:paraId="1149F3C5" w14:textId="77777777" w:rsidR="00A43ABB" w:rsidRDefault="002600E3" w:rsidP="009E6A31">
            <w:pPr>
              <w:pStyle w:val="TAL"/>
              <w:rPr>
                <w:ins w:id="143" w:author="Huawei-Tao Cai" w:date="2025-10-20T19:12:00Z"/>
                <w:rFonts w:eastAsiaTheme="minorEastAsia"/>
                <w:bCs/>
                <w:iCs/>
                <w:szCs w:val="22"/>
              </w:rPr>
            </w:pPr>
            <w:r>
              <w:rPr>
                <w:rFonts w:eastAsiaTheme="minorEastAsia"/>
                <w:bCs/>
                <w:iCs/>
                <w:szCs w:val="22"/>
              </w:rPr>
              <w:t>Capture the meeting agreement minus "IE"</w:t>
            </w:r>
            <w:r w:rsidR="00F10BEA">
              <w:rPr>
                <w:rFonts w:eastAsiaTheme="minorEastAsia"/>
                <w:bCs/>
                <w:iCs/>
                <w:szCs w:val="22"/>
              </w:rPr>
              <w:t xml:space="preserve"> and use </w:t>
            </w:r>
            <w:r w:rsidR="00F10BEA" w:rsidRPr="00F10BEA">
              <w:rPr>
                <w:rFonts w:eastAsiaTheme="minorEastAsia"/>
                <w:bCs/>
                <w:iCs/>
                <w:szCs w:val="22"/>
              </w:rPr>
              <w:t>AdditionalRACH</w:t>
            </w:r>
            <w:r w:rsidR="00F10BEA">
              <w:rPr>
                <w:rFonts w:eastAsiaTheme="minorEastAsia"/>
                <w:bCs/>
                <w:iCs/>
                <w:szCs w:val="22"/>
              </w:rPr>
              <w:t xml:space="preserve"> instead of a</w:t>
            </w:r>
            <w:r w:rsidR="00F10BEA" w:rsidRPr="00783EB8">
              <w:rPr>
                <w:rFonts w:eastAsiaTheme="minorEastAsia"/>
                <w:bCs/>
                <w:iCs/>
                <w:szCs w:val="22"/>
              </w:rPr>
              <w:t>dditionalRACH</w:t>
            </w:r>
            <w:r w:rsidR="00783EB8">
              <w:rPr>
                <w:rFonts w:eastAsiaTheme="minorEastAsia"/>
                <w:bCs/>
                <w:iCs/>
                <w:szCs w:val="22"/>
              </w:rPr>
              <w:t>: "</w:t>
            </w:r>
            <w:r w:rsidR="00783EB8">
              <w:t xml:space="preserve"> </w:t>
            </w:r>
            <w:r w:rsidR="00783EB8" w:rsidRPr="00783EB8">
              <w:rPr>
                <w:rFonts w:eastAsiaTheme="minorEastAsia"/>
                <w:bCs/>
                <w:iCs/>
                <w:szCs w:val="22"/>
              </w:rPr>
              <w:t xml:space="preserve">If both rach-ConfigCommon and sbfd-RACH-DualConfig are configured for the same FeatureCombination, rach-ConfigCommon and sbfd-RACH-DualConfig are configured in the same </w:t>
            </w:r>
            <w:del w:id="144" w:author="Huawei-Tao Cai" w:date="2025-10-20T19:11:00Z">
              <w:r w:rsidR="00F10BEA" w:rsidRPr="00F10BEA" w:rsidDel="00F10BEA">
                <w:rPr>
                  <w:rFonts w:eastAsiaTheme="minorEastAsia"/>
                  <w:bCs/>
                  <w:iCs/>
                  <w:color w:val="FFFF00"/>
                  <w:szCs w:val="22"/>
                  <w:rPrChange w:id="145" w:author="Huawei-Tao Cai" w:date="2025-10-20T19:11:00Z">
                    <w:rPr>
                      <w:rFonts w:eastAsiaTheme="minorEastAsia"/>
                      <w:bCs/>
                      <w:iCs/>
                      <w:szCs w:val="22"/>
                    </w:rPr>
                  </w:rPrChange>
                </w:rPr>
                <w:delText>a</w:delText>
              </w:r>
            </w:del>
            <w:ins w:id="146" w:author="Huawei-Tao Cai" w:date="2025-10-20T19:11:00Z">
              <w:r w:rsidR="00F10BEA" w:rsidRPr="00F10BEA">
                <w:rPr>
                  <w:rFonts w:eastAsiaTheme="minorEastAsia"/>
                  <w:bCs/>
                  <w:iCs/>
                  <w:color w:val="FFFF00"/>
                  <w:szCs w:val="22"/>
                  <w:rPrChange w:id="147" w:author="Huawei-Tao Cai" w:date="2025-10-20T19:11:00Z">
                    <w:rPr>
                      <w:rFonts w:eastAsiaTheme="minorEastAsia"/>
                      <w:bCs/>
                      <w:iCs/>
                      <w:szCs w:val="22"/>
                    </w:rPr>
                  </w:rPrChange>
                </w:rPr>
                <w:t>A</w:t>
              </w:r>
            </w:ins>
            <w:r w:rsidR="00783EB8" w:rsidRPr="00783EB8">
              <w:rPr>
                <w:rFonts w:eastAsiaTheme="minorEastAsia"/>
                <w:bCs/>
                <w:iCs/>
                <w:szCs w:val="22"/>
              </w:rPr>
              <w:t>dditionalRACH-Config</w:t>
            </w:r>
            <w:del w:id="148" w:author="Huawei-Tao Cai" w:date="2025-10-20T19:05:00Z">
              <w:r w:rsidR="00783EB8" w:rsidRPr="00783EB8" w:rsidDel="00783EB8">
                <w:rPr>
                  <w:rFonts w:eastAsiaTheme="minorEastAsia"/>
                  <w:bCs/>
                  <w:iCs/>
                  <w:szCs w:val="22"/>
                </w:rPr>
                <w:delText xml:space="preserve"> </w:delText>
              </w:r>
              <w:r w:rsidR="00783EB8" w:rsidRPr="00783EB8" w:rsidDel="00783EB8">
                <w:rPr>
                  <w:rFonts w:eastAsiaTheme="minorEastAsia"/>
                  <w:bCs/>
                  <w:iCs/>
                  <w:szCs w:val="22"/>
                  <w:highlight w:val="yellow"/>
                </w:rPr>
                <w:delText>IE</w:delText>
              </w:r>
            </w:del>
            <w:r w:rsidR="00783EB8" w:rsidRPr="00783EB8">
              <w:rPr>
                <w:rFonts w:eastAsiaTheme="minorEastAsia"/>
                <w:bCs/>
                <w:iCs/>
                <w:szCs w:val="22"/>
              </w:rPr>
              <w:t xml:space="preserve">. </w:t>
            </w:r>
            <w:r w:rsidR="00783EB8">
              <w:rPr>
                <w:rFonts w:eastAsiaTheme="minorEastAsia"/>
                <w:bCs/>
                <w:iCs/>
                <w:szCs w:val="22"/>
              </w:rPr>
              <w:t xml:space="preserve">" </w:t>
            </w:r>
          </w:p>
          <w:p w14:paraId="49A68C27" w14:textId="02890E08" w:rsidR="004C742F" w:rsidRDefault="004C742F" w:rsidP="009E6A31">
            <w:pPr>
              <w:pStyle w:val="TAL"/>
              <w:rPr>
                <w:rFonts w:eastAsiaTheme="minorEastAsia"/>
                <w:bCs/>
                <w:iCs/>
                <w:szCs w:val="22"/>
              </w:rPr>
            </w:pPr>
            <w:r>
              <w:rPr>
                <w:rFonts w:eastAsiaTheme="minorEastAsia"/>
                <w:bCs/>
                <w:iCs/>
                <w:szCs w:val="22"/>
              </w:rPr>
              <w:t>Reason for the deviation from the meeting agreement: it is meant to be</w:t>
            </w:r>
            <w:r w:rsidR="00EC22D8">
              <w:rPr>
                <w:rFonts w:eastAsiaTheme="minorEastAsia"/>
                <w:bCs/>
                <w:iCs/>
                <w:szCs w:val="22"/>
              </w:rPr>
              <w:t xml:space="preserve"> the TYPE</w:t>
            </w:r>
            <w:r>
              <w:rPr>
                <w:rFonts w:eastAsiaTheme="minorEastAsia"/>
                <w:bCs/>
                <w:iCs/>
                <w:szCs w:val="22"/>
              </w:rPr>
              <w:t xml:space="preserve"> AddtionalRACH-Config not</w:t>
            </w:r>
            <w:r w:rsidR="00EC22D8">
              <w:rPr>
                <w:rFonts w:eastAsiaTheme="minorEastAsia"/>
                <w:bCs/>
                <w:iCs/>
                <w:szCs w:val="22"/>
              </w:rPr>
              <w:t xml:space="preserve"> a field, also </w:t>
            </w:r>
            <w:r w:rsidR="00EC22D8" w:rsidRPr="00EC22D8">
              <w:rPr>
                <w:rFonts w:eastAsiaTheme="minorEastAsia"/>
                <w:bCs/>
                <w:iCs/>
                <w:szCs w:val="22"/>
              </w:rPr>
              <w:t>AddtionalRACH-Config</w:t>
            </w:r>
            <w:r w:rsidR="00EC22D8">
              <w:rPr>
                <w:rFonts w:eastAsiaTheme="minorEastAsia"/>
                <w:bCs/>
                <w:iCs/>
                <w:szCs w:val="22"/>
              </w:rPr>
              <w:t xml:space="preserve"> is a TYPE </w:t>
            </w:r>
            <w:r w:rsidR="00BD3CAE">
              <w:rPr>
                <w:rFonts w:eastAsiaTheme="minorEastAsia"/>
                <w:bCs/>
                <w:iCs/>
                <w:szCs w:val="22"/>
              </w:rPr>
              <w:t>under</w:t>
            </w:r>
            <w:r w:rsidR="00EC22D8">
              <w:rPr>
                <w:rFonts w:eastAsiaTheme="minorEastAsia"/>
                <w:bCs/>
                <w:iCs/>
                <w:szCs w:val="22"/>
              </w:rPr>
              <w:t xml:space="preserve"> </w:t>
            </w:r>
            <w:r w:rsidR="00EC22D8" w:rsidRPr="00EC22D8">
              <w:rPr>
                <w:rFonts w:ascii="Times New Roman" w:hAnsi="Times New Roman"/>
                <w:sz w:val="20"/>
              </w:rPr>
              <w:t xml:space="preserve">IE </w:t>
            </w:r>
            <w:r w:rsidR="00EC22D8" w:rsidRPr="00EC22D8">
              <w:rPr>
                <w:rFonts w:ascii="Times New Roman" w:hAnsi="Times New Roman"/>
                <w:i/>
                <w:sz w:val="20"/>
              </w:rPr>
              <w:t>BWP-UplinkCommon</w:t>
            </w:r>
            <w:r w:rsidR="00EC22D8">
              <w:rPr>
                <w:rFonts w:eastAsiaTheme="minorEastAsia"/>
                <w:bCs/>
                <w:iCs/>
                <w:szCs w:val="22"/>
              </w:rPr>
              <w:t xml:space="preserve">, </w:t>
            </w:r>
            <w:r w:rsidR="00BD3CAE">
              <w:rPr>
                <w:rFonts w:eastAsiaTheme="minorEastAsia"/>
                <w:bCs/>
                <w:iCs/>
                <w:szCs w:val="22"/>
              </w:rPr>
              <w:t xml:space="preserve">yet </w:t>
            </w:r>
            <w:r w:rsidR="00EC22D8">
              <w:rPr>
                <w:rFonts w:eastAsiaTheme="minorEastAsia"/>
                <w:bCs/>
                <w:iCs/>
                <w:szCs w:val="22"/>
              </w:rPr>
              <w:t xml:space="preserve">not a independent IE by itself. </w:t>
            </w:r>
          </w:p>
        </w:tc>
        <w:tc>
          <w:tcPr>
            <w:tcW w:w="4585" w:type="dxa"/>
          </w:tcPr>
          <w:p w14:paraId="155B9E0B" w14:textId="77777777" w:rsidR="00A43ABB" w:rsidRDefault="00A43ABB" w:rsidP="009E6A31">
            <w:pPr>
              <w:tabs>
                <w:tab w:val="left" w:pos="1302"/>
              </w:tabs>
              <w:rPr>
                <w:rFonts w:ascii="Calibri" w:eastAsia="Times New Roman" w:hAnsi="Calibri" w:cs="Calibri"/>
                <w:kern w:val="0"/>
                <w:sz w:val="20"/>
                <w:szCs w:val="20"/>
                <w:lang w:eastAsia="en-US"/>
              </w:rPr>
            </w:pPr>
          </w:p>
        </w:tc>
      </w:tr>
      <w:tr w:rsidR="00A43ABB" w:rsidRPr="00A644F2" w14:paraId="31BD2547" w14:textId="77777777" w:rsidTr="00BD3CAE">
        <w:tc>
          <w:tcPr>
            <w:tcW w:w="2070" w:type="dxa"/>
          </w:tcPr>
          <w:p w14:paraId="3055DC16" w14:textId="569BF0BD" w:rsidR="00A43ABB" w:rsidRDefault="00A43ABB" w:rsidP="00A43ABB">
            <w:pPr>
              <w:rPr>
                <w:rFonts w:ascii="Calibri" w:hAnsi="Calibri" w:cs="Calibri"/>
                <w:sz w:val="20"/>
                <w:szCs w:val="21"/>
              </w:rPr>
            </w:pPr>
            <w:r>
              <w:rPr>
                <w:rFonts w:ascii="Calibri" w:hAnsi="Calibri" w:cs="Calibri"/>
                <w:sz w:val="20"/>
                <w:szCs w:val="21"/>
              </w:rPr>
              <w:t>Rapp004</w:t>
            </w:r>
          </w:p>
        </w:tc>
        <w:tc>
          <w:tcPr>
            <w:tcW w:w="1985" w:type="dxa"/>
          </w:tcPr>
          <w:p w14:paraId="68E914FA" w14:textId="203215D1" w:rsidR="00A43ABB" w:rsidRDefault="00BD3CAE" w:rsidP="009E6A31">
            <w:pPr>
              <w:pStyle w:val="TAL"/>
              <w:rPr>
                <w:rFonts w:eastAsia="Malgun Gothic"/>
                <w:lang w:eastAsia="ko-KR"/>
              </w:rPr>
            </w:pPr>
            <w:r>
              <w:rPr>
                <w:rFonts w:eastAsia="Malgun Gothic"/>
                <w:lang w:eastAsia="ko-KR"/>
              </w:rPr>
              <w:t xml:space="preserve">RIL </w:t>
            </w:r>
            <w:ins w:id="149" w:author="Huawei-Tao Cai" w:date="2025-10-21T01:00:00Z">
              <w:r w:rsidR="007A0DF2">
                <w:rPr>
                  <w:rFonts w:eastAsia="Malgun Gothic"/>
                  <w:lang w:eastAsia="ko-KR"/>
                </w:rPr>
                <w:t>O</w:t>
              </w:r>
            </w:ins>
            <w:r>
              <w:rPr>
                <w:rFonts w:eastAsia="Malgun Gothic"/>
                <w:lang w:eastAsia="ko-KR"/>
              </w:rPr>
              <w:t xml:space="preserve">000, </w:t>
            </w:r>
            <w:r w:rsidR="0030445E">
              <w:rPr>
                <w:rFonts w:eastAsia="Malgun Gothic"/>
                <w:lang w:eastAsia="ko-KR"/>
              </w:rPr>
              <w:t xml:space="preserve">RIL </w:t>
            </w:r>
            <w:ins w:id="150" w:author="Huawei-Tao Cai" w:date="2025-10-21T01:01:00Z">
              <w:r w:rsidR="007A0DF2">
                <w:rPr>
                  <w:rFonts w:eastAsia="Malgun Gothic"/>
                  <w:lang w:eastAsia="ko-KR"/>
                </w:rPr>
                <w:t>O</w:t>
              </w:r>
            </w:ins>
            <w:r>
              <w:rPr>
                <w:rFonts w:eastAsia="Malgun Gothic"/>
                <w:lang w:eastAsia="ko-KR"/>
              </w:rPr>
              <w:t>003</w:t>
            </w:r>
          </w:p>
        </w:tc>
        <w:tc>
          <w:tcPr>
            <w:tcW w:w="5940" w:type="dxa"/>
          </w:tcPr>
          <w:p w14:paraId="50D6A49E" w14:textId="6F832563" w:rsidR="00A43ABB" w:rsidRDefault="0030445E" w:rsidP="009E6A31">
            <w:pPr>
              <w:pStyle w:val="TAL"/>
              <w:rPr>
                <w:rFonts w:eastAsiaTheme="minorEastAsia"/>
                <w:bCs/>
                <w:iCs/>
                <w:szCs w:val="22"/>
              </w:rPr>
            </w:pPr>
            <w:r>
              <w:rPr>
                <w:rFonts w:eastAsiaTheme="minorEastAsia"/>
                <w:bCs/>
                <w:iCs/>
                <w:szCs w:val="22"/>
              </w:rPr>
              <w:t xml:space="preserve">For class 2 RIL </w:t>
            </w:r>
            <w:ins w:id="151" w:author="Huawei-Tao Cai" w:date="2025-10-21T01:01:00Z">
              <w:r w:rsidR="007A0DF2">
                <w:rPr>
                  <w:rFonts w:eastAsiaTheme="minorEastAsia"/>
                  <w:bCs/>
                  <w:iCs/>
                  <w:szCs w:val="22"/>
                </w:rPr>
                <w:t>O</w:t>
              </w:r>
            </w:ins>
            <w:r>
              <w:rPr>
                <w:rFonts w:eastAsiaTheme="minorEastAsia"/>
                <w:bCs/>
                <w:iCs/>
                <w:szCs w:val="22"/>
              </w:rPr>
              <w:t xml:space="preserve">000 and </w:t>
            </w:r>
            <w:ins w:id="152" w:author="Huawei-Tao Cai" w:date="2025-10-21T01:01:00Z">
              <w:r w:rsidR="007A0DF2">
                <w:rPr>
                  <w:rFonts w:eastAsiaTheme="minorEastAsia"/>
                  <w:bCs/>
                  <w:iCs/>
                  <w:szCs w:val="22"/>
                </w:rPr>
                <w:t>O</w:t>
              </w:r>
            </w:ins>
            <w:r>
              <w:rPr>
                <w:rFonts w:eastAsiaTheme="minorEastAsia"/>
                <w:bCs/>
                <w:iCs/>
                <w:szCs w:val="22"/>
              </w:rPr>
              <w:t xml:space="preserve">003, </w:t>
            </w:r>
            <w:r w:rsidR="00120E10" w:rsidRPr="00120E10">
              <w:rPr>
                <w:rFonts w:eastAsiaTheme="minorEastAsia"/>
                <w:bCs/>
                <w:iCs/>
                <w:szCs w:val="22"/>
                <w:highlight w:val="yellow"/>
              </w:rPr>
              <w:t xml:space="preserve">the general </w:t>
            </w:r>
            <w:r w:rsidRPr="00120E10">
              <w:rPr>
                <w:rFonts w:eastAsiaTheme="minorEastAsia"/>
                <w:bCs/>
                <w:iCs/>
                <w:szCs w:val="22"/>
                <w:highlight w:val="yellow"/>
              </w:rPr>
              <w:t>RRC spec rapporteur</w:t>
            </w:r>
            <w:r>
              <w:rPr>
                <w:rFonts w:eastAsiaTheme="minorEastAsia"/>
                <w:bCs/>
                <w:iCs/>
                <w:szCs w:val="22"/>
              </w:rPr>
              <w:t xml:space="preserve"> will handle them so they are skipped here. </w:t>
            </w:r>
          </w:p>
        </w:tc>
        <w:tc>
          <w:tcPr>
            <w:tcW w:w="4585" w:type="dxa"/>
          </w:tcPr>
          <w:p w14:paraId="55762D85" w14:textId="77777777" w:rsidR="00A43ABB" w:rsidRDefault="00A43ABB" w:rsidP="009E6A31">
            <w:pPr>
              <w:tabs>
                <w:tab w:val="left" w:pos="1302"/>
              </w:tabs>
              <w:rPr>
                <w:rFonts w:ascii="Calibri" w:eastAsia="Times New Roman" w:hAnsi="Calibri" w:cs="Calibri"/>
                <w:kern w:val="0"/>
                <w:sz w:val="20"/>
                <w:szCs w:val="20"/>
                <w:lang w:eastAsia="en-US"/>
              </w:rPr>
            </w:pPr>
          </w:p>
        </w:tc>
      </w:tr>
      <w:tr w:rsidR="00B2002A" w:rsidRPr="00A644F2" w14:paraId="1C744B7D" w14:textId="77777777" w:rsidTr="00BD3CAE">
        <w:tc>
          <w:tcPr>
            <w:tcW w:w="2070" w:type="dxa"/>
          </w:tcPr>
          <w:p w14:paraId="3A05F621" w14:textId="5DDF0914" w:rsidR="00B2002A" w:rsidRDefault="00B2002A" w:rsidP="00B2002A">
            <w:pPr>
              <w:rPr>
                <w:rFonts w:ascii="Calibri" w:hAnsi="Calibri" w:cs="Calibri"/>
                <w:sz w:val="20"/>
                <w:szCs w:val="21"/>
              </w:rPr>
            </w:pPr>
            <w:r>
              <w:rPr>
                <w:rFonts w:ascii="Calibri" w:hAnsi="Calibri" w:cs="Calibri"/>
                <w:sz w:val="20"/>
                <w:szCs w:val="21"/>
              </w:rPr>
              <w:t>Ofinno</w:t>
            </w:r>
          </w:p>
        </w:tc>
        <w:tc>
          <w:tcPr>
            <w:tcW w:w="1985" w:type="dxa"/>
          </w:tcPr>
          <w:p w14:paraId="11C01D8B" w14:textId="506C3A0D" w:rsidR="00B2002A" w:rsidRDefault="00B2002A" w:rsidP="00B2002A">
            <w:pPr>
              <w:pStyle w:val="TAL"/>
              <w:rPr>
                <w:rFonts w:eastAsia="Malgun Gothic"/>
                <w:lang w:eastAsia="ko-KR"/>
              </w:rPr>
            </w:pPr>
            <w:r w:rsidRPr="00EE6E73">
              <w:rPr>
                <w:i/>
              </w:rPr>
              <w:t>Uplink-PowerControl</w:t>
            </w:r>
          </w:p>
        </w:tc>
        <w:tc>
          <w:tcPr>
            <w:tcW w:w="5940" w:type="dxa"/>
          </w:tcPr>
          <w:p w14:paraId="62FBF33D" w14:textId="77777777" w:rsidR="00B2002A" w:rsidRDefault="00B2002A" w:rsidP="00B2002A">
            <w:pPr>
              <w:pStyle w:val="TAL"/>
              <w:rPr>
                <w:b/>
                <w:bCs/>
                <w:i/>
                <w:iCs/>
              </w:rPr>
            </w:pPr>
            <w:r>
              <w:rPr>
                <w:rFonts w:eastAsiaTheme="minorEastAsia"/>
                <w:bCs/>
                <w:iCs/>
                <w:szCs w:val="22"/>
              </w:rPr>
              <w:t xml:space="preserve">In the current description of </w:t>
            </w:r>
            <w:r w:rsidRPr="004E7361">
              <w:rPr>
                <w:i/>
                <w:iCs/>
              </w:rPr>
              <w:t>p0AlphaSetforPUSCH</w:t>
            </w:r>
            <w:r>
              <w:rPr>
                <w:i/>
                <w:iCs/>
              </w:rPr>
              <w:t xml:space="preserve"> </w:t>
            </w:r>
            <w:r w:rsidRPr="004E7361">
              <w:t>and</w:t>
            </w:r>
            <w:r>
              <w:rPr>
                <w:i/>
                <w:iCs/>
              </w:rPr>
              <w:t xml:space="preserve"> </w:t>
            </w:r>
            <w:r w:rsidRPr="004E7361">
              <w:rPr>
                <w:i/>
                <w:iCs/>
              </w:rPr>
              <w:t xml:space="preserve">p0AlphaSetforSRS, </w:t>
            </w:r>
            <w:r w:rsidRPr="004E7361">
              <w:t xml:space="preserve">the default value for </w:t>
            </w:r>
            <w:r>
              <w:t xml:space="preserve">the field </w:t>
            </w:r>
            <w:r w:rsidRPr="004E7361">
              <w:rPr>
                <w:i/>
                <w:iCs/>
              </w:rPr>
              <w:t>alpha</w:t>
            </w:r>
            <w:r w:rsidRPr="004E7361">
              <w:t xml:space="preserve"> is defined as one when the field </w:t>
            </w:r>
            <w:r w:rsidRPr="004E7361">
              <w:rPr>
                <w:i/>
                <w:iCs/>
              </w:rPr>
              <w:t>alpha</w:t>
            </w:r>
            <w:r w:rsidRPr="004E7361">
              <w:t xml:space="preserve"> is absent, and it is absent in </w:t>
            </w:r>
            <w:r w:rsidRPr="004E7361">
              <w:rPr>
                <w:i/>
                <w:iCs/>
              </w:rPr>
              <w:t xml:space="preserve">p0AlphaSetforPUCCH. </w:t>
            </w:r>
            <w:r w:rsidRPr="004E7361">
              <w:t>However,</w:t>
            </w:r>
            <w:r w:rsidRPr="004E7361">
              <w:rPr>
                <w:i/>
                <w:iCs/>
              </w:rPr>
              <w:t xml:space="preserve"> </w:t>
            </w:r>
            <w:r w:rsidRPr="004E7361">
              <w:t xml:space="preserve">this default value is not defined </w:t>
            </w:r>
            <w:r w:rsidRPr="004E7361">
              <w:rPr>
                <w:i/>
                <w:iCs/>
              </w:rPr>
              <w:t>p0AlphaSetforPUSCH-SBFD</w:t>
            </w:r>
            <w:r>
              <w:rPr>
                <w:i/>
                <w:iCs/>
              </w:rPr>
              <w:t xml:space="preserve"> </w:t>
            </w:r>
            <w:r w:rsidRPr="004E7361">
              <w:t>and</w:t>
            </w:r>
            <w:r w:rsidRPr="004E7361">
              <w:rPr>
                <w:i/>
                <w:iCs/>
              </w:rPr>
              <w:t xml:space="preserve"> p0AlphaSetforSRS-SBFD, </w:t>
            </w:r>
            <w:r w:rsidRPr="004E7361">
              <w:t>and whether it is absent or not in</w:t>
            </w:r>
            <w:r w:rsidRPr="004E7361">
              <w:rPr>
                <w:i/>
                <w:iCs/>
              </w:rPr>
              <w:t xml:space="preserve"> p0AlphaSetforPUCCH-SBFD</w:t>
            </w:r>
            <w:r>
              <w:rPr>
                <w:b/>
                <w:bCs/>
                <w:i/>
                <w:iCs/>
              </w:rPr>
              <w:t xml:space="preserve">. </w:t>
            </w:r>
          </w:p>
          <w:p w14:paraId="76AF684A" w14:textId="77777777" w:rsidR="00B2002A" w:rsidRDefault="00B2002A" w:rsidP="00B2002A">
            <w:pPr>
              <w:pStyle w:val="TAL"/>
              <w:rPr>
                <w:rFonts w:eastAsiaTheme="minorEastAsia"/>
                <w:bCs/>
                <w:iCs/>
                <w:szCs w:val="22"/>
              </w:rPr>
            </w:pPr>
          </w:p>
          <w:tbl>
            <w:tblPr>
              <w:tblW w:w="5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tblGrid>
            <w:tr w:rsidR="00B2002A" w:rsidRPr="00EE6E73" w14:paraId="49EF8C73" w14:textId="77777777" w:rsidTr="001D6D5A">
              <w:trPr>
                <w:trHeight w:val="322"/>
              </w:trPr>
              <w:tc>
                <w:tcPr>
                  <w:tcW w:w="5808" w:type="dxa"/>
                  <w:tcBorders>
                    <w:top w:val="single" w:sz="4" w:space="0" w:color="auto"/>
                    <w:left w:val="single" w:sz="4" w:space="0" w:color="auto"/>
                    <w:bottom w:val="single" w:sz="4" w:space="0" w:color="auto"/>
                    <w:right w:val="single" w:sz="4" w:space="0" w:color="auto"/>
                  </w:tcBorders>
                  <w:hideMark/>
                </w:tcPr>
                <w:p w14:paraId="4240C5C2" w14:textId="77777777" w:rsidR="00B2002A" w:rsidRPr="00EE6E73" w:rsidRDefault="00B2002A" w:rsidP="00B2002A">
                  <w:pPr>
                    <w:pStyle w:val="TAH"/>
                    <w:rPr>
                      <w:szCs w:val="22"/>
                      <w:lang w:eastAsia="sv-SE"/>
                    </w:rPr>
                  </w:pPr>
                  <w:bookmarkStart w:id="153" w:name="_Hlk211926020"/>
                  <w:r w:rsidRPr="00EE6E73">
                    <w:rPr>
                      <w:i/>
                    </w:rPr>
                    <w:t>Uplink-PowerControl</w:t>
                  </w:r>
                  <w:r>
                    <w:rPr>
                      <w:i/>
                    </w:rPr>
                    <w:t>,</w:t>
                  </w:r>
                  <w:r>
                    <w:t xml:space="preserve"> </w:t>
                  </w:r>
                  <w:r w:rsidRPr="007B4D34">
                    <w:rPr>
                      <w:i/>
                    </w:rPr>
                    <w:t>Uplink-powerControlExt</w:t>
                  </w:r>
                  <w:r w:rsidRPr="00EE6E73">
                    <w:t xml:space="preserve"> </w:t>
                  </w:r>
                  <w:r w:rsidRPr="00EE6E73">
                    <w:rPr>
                      <w:szCs w:val="22"/>
                      <w:lang w:eastAsia="sv-SE"/>
                    </w:rPr>
                    <w:t>field descriptions</w:t>
                  </w:r>
                </w:p>
              </w:tc>
            </w:tr>
            <w:tr w:rsidR="00B2002A" w:rsidRPr="00EE6E73" w14:paraId="11BC3F25" w14:textId="77777777" w:rsidTr="001D6D5A">
              <w:trPr>
                <w:trHeight w:val="1288"/>
              </w:trPr>
              <w:tc>
                <w:tcPr>
                  <w:tcW w:w="5808" w:type="dxa"/>
                  <w:tcBorders>
                    <w:top w:val="single" w:sz="4" w:space="0" w:color="auto"/>
                    <w:left w:val="single" w:sz="4" w:space="0" w:color="auto"/>
                    <w:bottom w:val="single" w:sz="4" w:space="0" w:color="auto"/>
                    <w:right w:val="single" w:sz="4" w:space="0" w:color="auto"/>
                  </w:tcBorders>
                  <w:hideMark/>
                </w:tcPr>
                <w:p w14:paraId="05EC03FA" w14:textId="77777777" w:rsidR="00B2002A" w:rsidRPr="00EE6E73" w:rsidRDefault="00B2002A" w:rsidP="00B2002A">
                  <w:pPr>
                    <w:pStyle w:val="TAL"/>
                    <w:rPr>
                      <w:b/>
                      <w:bCs/>
                      <w:i/>
                      <w:iCs/>
                      <w:szCs w:val="22"/>
                      <w:lang w:eastAsia="sv-SE"/>
                    </w:rPr>
                  </w:pPr>
                  <w:r w:rsidRPr="00EE6E73">
                    <w:rPr>
                      <w:b/>
                      <w:bCs/>
                      <w:i/>
                      <w:iCs/>
                    </w:rPr>
                    <w:lastRenderedPageBreak/>
                    <w:t>p0AlphaSetforPUSCH, p0AlphaSetforPUCCH, p0AlphaSetforSRS</w:t>
                  </w:r>
                </w:p>
                <w:p w14:paraId="4A614C63" w14:textId="77777777" w:rsidR="00B2002A" w:rsidRPr="00EE6E73" w:rsidRDefault="00B2002A" w:rsidP="00B2002A">
                  <w:pPr>
                    <w:pStyle w:val="TAL"/>
                    <w:rPr>
                      <w:szCs w:val="22"/>
                      <w:lang w:eastAsia="sv-SE"/>
                    </w:rPr>
                  </w:pPr>
                  <w:r w:rsidRPr="00EE6E73">
                    <w:rPr>
                      <w:szCs w:val="22"/>
                      <w:lang w:eastAsia="sv-SE"/>
                    </w:rPr>
                    <w:t xml:space="preserve">Configures power control parameters for PUSCH, PUCCH and SRS (see TS 38.213 [13], clause 7.2).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p0AlphaSetforPUSCH</w:t>
                  </w:r>
                  <w:r w:rsidRPr="00541BC4">
                    <w:rPr>
                      <w:bCs/>
                      <w:iCs/>
                      <w:highlight w:val="yellow"/>
                    </w:rPr>
                    <w:t xml:space="preserve">, the UE applies the value 1 for PUSCH power control.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p0AlphaSetforSRS</w:t>
                  </w:r>
                  <w:r w:rsidRPr="00541BC4">
                    <w:rPr>
                      <w:bCs/>
                      <w:iCs/>
                      <w:highlight w:val="yellow"/>
                    </w:rPr>
                    <w:t xml:space="preserve">, the UE applies the value 1 for SRS power control. In </w:t>
                  </w:r>
                  <w:r w:rsidRPr="00541BC4">
                    <w:rPr>
                      <w:bCs/>
                      <w:i/>
                      <w:highlight w:val="yellow"/>
                    </w:rPr>
                    <w:t>p0AlphaSetForPUCCH</w:t>
                  </w:r>
                  <w:r w:rsidRPr="00541BC4">
                    <w:rPr>
                      <w:bCs/>
                      <w:iCs/>
                      <w:highlight w:val="yellow"/>
                    </w:rPr>
                    <w:t>, the field alpha is absent (not used).</w:t>
                  </w:r>
                </w:p>
              </w:tc>
            </w:tr>
            <w:tr w:rsidR="00B2002A" w:rsidRPr="00A34D13" w14:paraId="3F7CB45B" w14:textId="77777777" w:rsidTr="001D6D5A">
              <w:trPr>
                <w:trHeight w:val="644"/>
              </w:trPr>
              <w:tc>
                <w:tcPr>
                  <w:tcW w:w="5808" w:type="dxa"/>
                  <w:tcBorders>
                    <w:top w:val="single" w:sz="4" w:space="0" w:color="auto"/>
                    <w:left w:val="single" w:sz="4" w:space="0" w:color="auto"/>
                    <w:bottom w:val="single" w:sz="4" w:space="0" w:color="auto"/>
                    <w:right w:val="single" w:sz="4" w:space="0" w:color="auto"/>
                  </w:tcBorders>
                  <w:hideMark/>
                </w:tcPr>
                <w:p w14:paraId="7DCF255C" w14:textId="77777777" w:rsidR="00B2002A" w:rsidRDefault="00B2002A" w:rsidP="00B2002A">
                  <w:pPr>
                    <w:pStyle w:val="TAL"/>
                    <w:rPr>
                      <w:b/>
                      <w:bCs/>
                      <w:i/>
                      <w:iCs/>
                    </w:rPr>
                  </w:pPr>
                  <w:r>
                    <w:rPr>
                      <w:b/>
                      <w:bCs/>
                      <w:i/>
                      <w:iCs/>
                    </w:rPr>
                    <w:t>p0AlphaSetforPUSCH-SBFD, p0AlphaSetforPUCCH-SBFD, p0AlphaSetforSRS-SBFD</w:t>
                  </w:r>
                </w:p>
                <w:p w14:paraId="0ED94019" w14:textId="77777777" w:rsidR="00B2002A" w:rsidRPr="00CC4D01" w:rsidRDefault="00B2002A" w:rsidP="00B2002A">
                  <w:pPr>
                    <w:pStyle w:val="TAL"/>
                  </w:pPr>
                  <w:r w:rsidRPr="00CC4D01">
                    <w:t xml:space="preserve">Configures separate UL power control parameters for PUSCH, PUCCH and SRS transmissions in SBFD symbols (see TS 38.213 [13], clause </w:t>
                  </w:r>
                  <w:r>
                    <w:t>6 and clause 7</w:t>
                  </w:r>
                  <w:r w:rsidRPr="00CC4D01">
                    <w:t>).</w:t>
                  </w:r>
                </w:p>
              </w:tc>
            </w:tr>
            <w:bookmarkEnd w:id="153"/>
          </w:tbl>
          <w:p w14:paraId="2E1FE685" w14:textId="77777777" w:rsidR="00B2002A" w:rsidRDefault="00B2002A" w:rsidP="00B2002A">
            <w:pPr>
              <w:pStyle w:val="TAL"/>
              <w:rPr>
                <w:rFonts w:eastAsiaTheme="minorEastAsia"/>
                <w:bCs/>
                <w:iCs/>
                <w:szCs w:val="22"/>
              </w:rPr>
            </w:pPr>
          </w:p>
          <w:p w14:paraId="18DB3F88" w14:textId="77777777" w:rsidR="00B2002A" w:rsidRDefault="00B2002A" w:rsidP="00B2002A">
            <w:pPr>
              <w:pStyle w:val="TAL"/>
              <w:rPr>
                <w:rFonts w:eastAsiaTheme="minorEastAsia"/>
                <w:bCs/>
                <w:iCs/>
                <w:szCs w:val="22"/>
              </w:rPr>
            </w:pPr>
            <w:r>
              <w:rPr>
                <w:rFonts w:eastAsiaTheme="minorEastAsia"/>
                <w:bCs/>
                <w:iCs/>
                <w:szCs w:val="22"/>
              </w:rPr>
              <w:t>An example TP is given below:</w:t>
            </w:r>
          </w:p>
          <w:p w14:paraId="2E20F543" w14:textId="77777777" w:rsidR="00B2002A" w:rsidRDefault="00B2002A" w:rsidP="00B2002A">
            <w:pPr>
              <w:pStyle w:val="TAL"/>
              <w:rPr>
                <w:rFonts w:eastAsiaTheme="minorEastAsia"/>
                <w:bCs/>
                <w:iCs/>
                <w:szCs w:val="22"/>
              </w:rPr>
            </w:pPr>
          </w:p>
          <w:tbl>
            <w:tblPr>
              <w:tblStyle w:val="TableGrid"/>
              <w:tblW w:w="0" w:type="auto"/>
              <w:tblLayout w:type="fixed"/>
              <w:tblLook w:val="04A0" w:firstRow="1" w:lastRow="0" w:firstColumn="1" w:lastColumn="0" w:noHBand="0" w:noVBand="1"/>
            </w:tblPr>
            <w:tblGrid>
              <w:gridCol w:w="5714"/>
            </w:tblGrid>
            <w:tr w:rsidR="00B2002A" w14:paraId="7251ABEA" w14:textId="77777777" w:rsidTr="001D6D5A">
              <w:tc>
                <w:tcPr>
                  <w:tcW w:w="5714" w:type="dxa"/>
                </w:tcPr>
                <w:p w14:paraId="416DCF4D" w14:textId="77777777" w:rsidR="00B2002A" w:rsidRDefault="00B2002A" w:rsidP="00B2002A">
                  <w:pPr>
                    <w:pStyle w:val="TAL"/>
                    <w:rPr>
                      <w:b/>
                      <w:bCs/>
                      <w:i/>
                      <w:iCs/>
                    </w:rPr>
                  </w:pPr>
                  <w:r>
                    <w:rPr>
                      <w:b/>
                      <w:bCs/>
                      <w:i/>
                      <w:iCs/>
                    </w:rPr>
                    <w:t>p0AlphaSetforPUSCH-SBFD, p0AlphaSetforPUCCH-SBFD, p0AlphaSetforSRS-SBFD</w:t>
                  </w:r>
                </w:p>
                <w:p w14:paraId="2CB68D26" w14:textId="3FAFCF1C" w:rsidR="00B2002A" w:rsidRDefault="00B2002A" w:rsidP="00B2002A">
                  <w:pPr>
                    <w:pStyle w:val="TAL"/>
                    <w:rPr>
                      <w:rFonts w:eastAsiaTheme="minorEastAsia"/>
                      <w:bCs/>
                      <w:iCs/>
                      <w:szCs w:val="22"/>
                    </w:rPr>
                  </w:pPr>
                  <w:r w:rsidRPr="00CC4D01">
                    <w:t xml:space="preserve">Configures separate UL power control parameters for PUSCH, PUCCH and SRS transmissions in SBFD symbols (see TS 38.213 [13], clause </w:t>
                  </w:r>
                  <w:r>
                    <w:t xml:space="preserve">6 and </w:t>
                  </w:r>
                  <w:r w:rsidRPr="004E7361">
                    <w:t>clause 7).</w:t>
                  </w:r>
                  <w:ins w:id="154" w:author="Jae-Nam Shim" w:date="2025-10-21T21:40:00Z">
                    <w:r w:rsidRPr="004E7361">
                      <w:rPr>
                        <w:szCs w:val="22"/>
                        <w:lang w:eastAsia="sv-SE"/>
                      </w:rPr>
                      <w:t xml:space="preserve"> When the field </w:t>
                    </w:r>
                    <w:r w:rsidRPr="004E7361">
                      <w:rPr>
                        <w:i/>
                        <w:szCs w:val="22"/>
                        <w:lang w:eastAsia="sv-SE"/>
                      </w:rPr>
                      <w:t xml:space="preserve">alpha </w:t>
                    </w:r>
                    <w:r w:rsidRPr="004E7361">
                      <w:rPr>
                        <w:szCs w:val="22"/>
                        <w:lang w:eastAsia="sv-SE"/>
                      </w:rPr>
                      <w:t xml:space="preserve">is absent in </w:t>
                    </w:r>
                    <w:r w:rsidRPr="004E7361">
                      <w:rPr>
                        <w:i/>
                        <w:iCs/>
                      </w:rPr>
                      <w:t>p0AlphaSetforPUSCH-SBFD</w:t>
                    </w:r>
                    <w:r w:rsidRPr="004E7361">
                      <w:rPr>
                        <w:iCs/>
                      </w:rPr>
                      <w:t xml:space="preserve">, the UE applies the value 1 for PUSCH power control. </w:t>
                    </w:r>
                    <w:r w:rsidRPr="004E7361">
                      <w:rPr>
                        <w:szCs w:val="22"/>
                        <w:lang w:eastAsia="sv-SE"/>
                      </w:rPr>
                      <w:t xml:space="preserve">When the field </w:t>
                    </w:r>
                    <w:r w:rsidRPr="004E7361">
                      <w:rPr>
                        <w:i/>
                        <w:szCs w:val="22"/>
                        <w:lang w:eastAsia="sv-SE"/>
                      </w:rPr>
                      <w:t xml:space="preserve">alpha </w:t>
                    </w:r>
                    <w:r w:rsidRPr="004E7361">
                      <w:rPr>
                        <w:szCs w:val="22"/>
                        <w:lang w:eastAsia="sv-SE"/>
                      </w:rPr>
                      <w:t xml:space="preserve">is absent in </w:t>
                    </w:r>
                    <w:r w:rsidRPr="004E7361">
                      <w:rPr>
                        <w:i/>
                        <w:iCs/>
                      </w:rPr>
                      <w:t>p0AlphaSetforSRS-SBFD</w:t>
                    </w:r>
                    <w:r w:rsidRPr="004E7361">
                      <w:rPr>
                        <w:iCs/>
                      </w:rPr>
                      <w:t xml:space="preserve">, the UE applies the value 1 for SRS power control. In </w:t>
                    </w:r>
                    <w:r w:rsidRPr="004E7361">
                      <w:rPr>
                        <w:i/>
                        <w:iCs/>
                      </w:rPr>
                      <w:t>p0AlphaSetforPUCCH-SBFD</w:t>
                    </w:r>
                    <w:r w:rsidRPr="004E7361">
                      <w:rPr>
                        <w:iCs/>
                      </w:rPr>
                      <w:t>, the field alpha is absent (not used).</w:t>
                    </w:r>
                  </w:ins>
                </w:p>
              </w:tc>
            </w:tr>
          </w:tbl>
          <w:p w14:paraId="423D2A4A" w14:textId="77777777" w:rsidR="00B2002A" w:rsidRDefault="00B2002A" w:rsidP="00B2002A">
            <w:pPr>
              <w:pStyle w:val="TAL"/>
              <w:rPr>
                <w:rFonts w:eastAsiaTheme="minorEastAsia"/>
                <w:bCs/>
                <w:iCs/>
                <w:szCs w:val="22"/>
              </w:rPr>
            </w:pPr>
          </w:p>
          <w:p w14:paraId="123A10E6" w14:textId="77777777" w:rsidR="00B2002A" w:rsidRDefault="00B2002A" w:rsidP="00B2002A">
            <w:pPr>
              <w:pStyle w:val="TAL"/>
              <w:rPr>
                <w:rFonts w:eastAsiaTheme="minorEastAsia"/>
                <w:bCs/>
                <w:iCs/>
                <w:szCs w:val="22"/>
              </w:rPr>
            </w:pPr>
          </w:p>
        </w:tc>
        <w:tc>
          <w:tcPr>
            <w:tcW w:w="4585" w:type="dxa"/>
          </w:tcPr>
          <w:p w14:paraId="6DE6D0F1" w14:textId="2D2FD62B" w:rsidR="00B2002A" w:rsidRDefault="007810D8" w:rsidP="00B2002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Since RAN2 has started ASN.1 review process, and this issue is understood as new RIL issue, Rapp suggest the proponent to raise RIL within the RIL process (on the merged ASN.1 Review file and the merged ASN.1 Comments file). </w:t>
            </w:r>
          </w:p>
          <w:p w14:paraId="58A71242" w14:textId="51D0D963" w:rsidR="007810D8" w:rsidRDefault="007810D8" w:rsidP="00B2002A">
            <w:pPr>
              <w:tabs>
                <w:tab w:val="left" w:pos="1302"/>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Specifically on this issue, since these three higher layer parameters were provided by RAN1 and it is understood that the associated default </w:t>
            </w:r>
            <w:r w:rsidR="004620C7">
              <w:rPr>
                <w:rFonts w:ascii="Calibri" w:eastAsia="Times New Roman" w:hAnsi="Calibri" w:cs="Calibri"/>
                <w:kern w:val="0"/>
                <w:sz w:val="20"/>
                <w:szCs w:val="20"/>
                <w:lang w:eastAsia="en-US"/>
              </w:rPr>
              <w:t>behavior</w:t>
            </w:r>
            <w:r>
              <w:rPr>
                <w:rFonts w:ascii="Calibri" w:eastAsia="Times New Roman" w:hAnsi="Calibri" w:cs="Calibri"/>
                <w:kern w:val="0"/>
                <w:sz w:val="20"/>
                <w:szCs w:val="20"/>
                <w:lang w:eastAsia="en-US"/>
              </w:rPr>
              <w:t xml:space="preserve"> description (if needed) should be optimally provided by RAN1. </w:t>
            </w:r>
            <w:r w:rsidR="00B34EE4">
              <w:rPr>
                <w:rFonts w:ascii="Calibri" w:eastAsia="Times New Roman" w:hAnsi="Calibri" w:cs="Calibri"/>
                <w:kern w:val="0"/>
                <w:sz w:val="20"/>
                <w:szCs w:val="20"/>
                <w:lang w:eastAsia="en-US"/>
              </w:rPr>
              <w:t xml:space="preserve">It is suggested that the proponent could alternatively talk to RAN1 first.  </w:t>
            </w:r>
          </w:p>
        </w:tc>
      </w:tr>
    </w:tbl>
    <w:p w14:paraId="2CAFFA23" w14:textId="1DC2C8BC" w:rsidR="005D5C46" w:rsidRPr="009332DB" w:rsidRDefault="005D5C46"/>
    <w:p w14:paraId="2F9DDBB1" w14:textId="77777777" w:rsidR="00C24EB4" w:rsidRDefault="00C24EB4" w:rsidP="004F5B03">
      <w:pPr>
        <w:ind w:right="-1432"/>
      </w:pPr>
    </w:p>
    <w:sectPr w:rsidR="00C24EB4" w:rsidSect="004F5B03">
      <w:pgSz w:w="16838" w:h="11906" w:orient="landscape"/>
      <w:pgMar w:top="1800" w:right="8"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B631C" w14:textId="77777777" w:rsidR="00060F0E" w:rsidRDefault="00060F0E" w:rsidP="00F21D7D">
      <w:r>
        <w:separator/>
      </w:r>
    </w:p>
  </w:endnote>
  <w:endnote w:type="continuationSeparator" w:id="0">
    <w:p w14:paraId="373B7BE4" w14:textId="77777777" w:rsidR="00060F0E" w:rsidRDefault="00060F0E"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85246" w14:textId="77777777" w:rsidR="00060F0E" w:rsidRDefault="00060F0E" w:rsidP="00F21D7D">
      <w:r>
        <w:separator/>
      </w:r>
    </w:p>
  </w:footnote>
  <w:footnote w:type="continuationSeparator" w:id="0">
    <w:p w14:paraId="6D95AB7C" w14:textId="77777777" w:rsidR="00060F0E" w:rsidRDefault="00060F0E"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8"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0"/>
  </w:num>
  <w:num w:numId="5">
    <w:abstractNumId w:val="1"/>
  </w:num>
  <w:num w:numId="6">
    <w:abstractNumId w:val="4"/>
  </w:num>
  <w:num w:numId="7">
    <w:abstractNumId w:val="6"/>
  </w:num>
  <w:num w:numId="8">
    <w:abstractNumId w:val="3"/>
  </w:num>
  <w:num w:numId="9">
    <w:abstractNumId w:val="9"/>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CATT (Jianxiang)">
    <w15:presenceInfo w15:providerId="None" w15:userId="CATT (Jianxiang)"/>
  </w15:person>
  <w15:person w15:author="Ericsson">
    <w15:presenceInfo w15:providerId="None" w15:userId="Ericsson"/>
  </w15:person>
  <w15:person w15:author="Huawei-Tao Cai">
    <w15:presenceInfo w15:providerId="None" w15:userId="Huawei-Tao Cai"/>
  </w15:person>
  <w15:person w15:author="Jae-Nam Shim">
    <w15:presenceInfo w15:providerId="AD" w15:userId="S::jshim@ofinno.com::2e7607d5-9b9d-41f4-ae6d-79605ceccd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33BB"/>
    <w:rsid w:val="00006497"/>
    <w:rsid w:val="0001088A"/>
    <w:rsid w:val="00012B82"/>
    <w:rsid w:val="00025346"/>
    <w:rsid w:val="0003564C"/>
    <w:rsid w:val="0004298D"/>
    <w:rsid w:val="00044A32"/>
    <w:rsid w:val="00046D3C"/>
    <w:rsid w:val="000512B4"/>
    <w:rsid w:val="00055581"/>
    <w:rsid w:val="00056769"/>
    <w:rsid w:val="00057D05"/>
    <w:rsid w:val="00060227"/>
    <w:rsid w:val="00060782"/>
    <w:rsid w:val="00060F0E"/>
    <w:rsid w:val="0006480C"/>
    <w:rsid w:val="00066507"/>
    <w:rsid w:val="00071996"/>
    <w:rsid w:val="00077FDE"/>
    <w:rsid w:val="00082C09"/>
    <w:rsid w:val="00087A98"/>
    <w:rsid w:val="00092495"/>
    <w:rsid w:val="00093E9C"/>
    <w:rsid w:val="000950AA"/>
    <w:rsid w:val="00095C42"/>
    <w:rsid w:val="00097599"/>
    <w:rsid w:val="000978EC"/>
    <w:rsid w:val="000A6EA7"/>
    <w:rsid w:val="000B3843"/>
    <w:rsid w:val="000B47EE"/>
    <w:rsid w:val="000B4924"/>
    <w:rsid w:val="000C330B"/>
    <w:rsid w:val="000C7972"/>
    <w:rsid w:val="000D13EE"/>
    <w:rsid w:val="000D3089"/>
    <w:rsid w:val="000E137F"/>
    <w:rsid w:val="000E32E6"/>
    <w:rsid w:val="000E4988"/>
    <w:rsid w:val="000E4C0B"/>
    <w:rsid w:val="000F28A2"/>
    <w:rsid w:val="000F2B00"/>
    <w:rsid w:val="0010336A"/>
    <w:rsid w:val="00103EE7"/>
    <w:rsid w:val="001116B6"/>
    <w:rsid w:val="001144B1"/>
    <w:rsid w:val="00116160"/>
    <w:rsid w:val="00120E10"/>
    <w:rsid w:val="0012102C"/>
    <w:rsid w:val="001247EE"/>
    <w:rsid w:val="00141468"/>
    <w:rsid w:val="00151DAE"/>
    <w:rsid w:val="00157155"/>
    <w:rsid w:val="001900C0"/>
    <w:rsid w:val="001928EC"/>
    <w:rsid w:val="00192C12"/>
    <w:rsid w:val="001942C5"/>
    <w:rsid w:val="001A261E"/>
    <w:rsid w:val="001B0164"/>
    <w:rsid w:val="001B4507"/>
    <w:rsid w:val="001B6148"/>
    <w:rsid w:val="001C4F80"/>
    <w:rsid w:val="001D201C"/>
    <w:rsid w:val="001D721A"/>
    <w:rsid w:val="001E41C6"/>
    <w:rsid w:val="001E6CBB"/>
    <w:rsid w:val="001F1E42"/>
    <w:rsid w:val="00200E28"/>
    <w:rsid w:val="00201400"/>
    <w:rsid w:val="0020233F"/>
    <w:rsid w:val="00203F96"/>
    <w:rsid w:val="0020477B"/>
    <w:rsid w:val="002124DA"/>
    <w:rsid w:val="00214C7E"/>
    <w:rsid w:val="00215F7D"/>
    <w:rsid w:val="00216422"/>
    <w:rsid w:val="002226BA"/>
    <w:rsid w:val="002260EA"/>
    <w:rsid w:val="002427A0"/>
    <w:rsid w:val="00245CF6"/>
    <w:rsid w:val="0024754D"/>
    <w:rsid w:val="002600E3"/>
    <w:rsid w:val="00260906"/>
    <w:rsid w:val="00263A48"/>
    <w:rsid w:val="00272AD7"/>
    <w:rsid w:val="00283198"/>
    <w:rsid w:val="002879DF"/>
    <w:rsid w:val="00287ADB"/>
    <w:rsid w:val="002901D8"/>
    <w:rsid w:val="002A099A"/>
    <w:rsid w:val="002A3A25"/>
    <w:rsid w:val="002A4AF0"/>
    <w:rsid w:val="002B1116"/>
    <w:rsid w:val="002B2CB2"/>
    <w:rsid w:val="002B706E"/>
    <w:rsid w:val="002C7660"/>
    <w:rsid w:val="002D346C"/>
    <w:rsid w:val="002D5D5B"/>
    <w:rsid w:val="002E1FC4"/>
    <w:rsid w:val="002E5949"/>
    <w:rsid w:val="002E5AF2"/>
    <w:rsid w:val="002E7A59"/>
    <w:rsid w:val="002F1884"/>
    <w:rsid w:val="002F5513"/>
    <w:rsid w:val="002F55DB"/>
    <w:rsid w:val="00301E57"/>
    <w:rsid w:val="0030445E"/>
    <w:rsid w:val="003063BC"/>
    <w:rsid w:val="00315969"/>
    <w:rsid w:val="0034007F"/>
    <w:rsid w:val="003479BE"/>
    <w:rsid w:val="00352DDC"/>
    <w:rsid w:val="00363580"/>
    <w:rsid w:val="00367E09"/>
    <w:rsid w:val="00370B97"/>
    <w:rsid w:val="00371A5A"/>
    <w:rsid w:val="00377C08"/>
    <w:rsid w:val="00391898"/>
    <w:rsid w:val="003946AF"/>
    <w:rsid w:val="003964D1"/>
    <w:rsid w:val="003A7E6C"/>
    <w:rsid w:val="003B21FC"/>
    <w:rsid w:val="003C3670"/>
    <w:rsid w:val="003D328E"/>
    <w:rsid w:val="003D5EF0"/>
    <w:rsid w:val="003E6E97"/>
    <w:rsid w:val="003E7DBC"/>
    <w:rsid w:val="003F070E"/>
    <w:rsid w:val="003F5079"/>
    <w:rsid w:val="003F7FD4"/>
    <w:rsid w:val="00401307"/>
    <w:rsid w:val="00410DAD"/>
    <w:rsid w:val="00411A92"/>
    <w:rsid w:val="004134FE"/>
    <w:rsid w:val="00413D32"/>
    <w:rsid w:val="004155B7"/>
    <w:rsid w:val="00425EFE"/>
    <w:rsid w:val="0042644F"/>
    <w:rsid w:val="00427C0B"/>
    <w:rsid w:val="00440773"/>
    <w:rsid w:val="00453E9F"/>
    <w:rsid w:val="004556D1"/>
    <w:rsid w:val="004620C7"/>
    <w:rsid w:val="00462F1E"/>
    <w:rsid w:val="00464D8E"/>
    <w:rsid w:val="004732EC"/>
    <w:rsid w:val="0049401E"/>
    <w:rsid w:val="004965D9"/>
    <w:rsid w:val="004A53A9"/>
    <w:rsid w:val="004B723D"/>
    <w:rsid w:val="004C0AC2"/>
    <w:rsid w:val="004C0BEA"/>
    <w:rsid w:val="004C51CC"/>
    <w:rsid w:val="004C6389"/>
    <w:rsid w:val="004C742F"/>
    <w:rsid w:val="004C7A70"/>
    <w:rsid w:val="004D2441"/>
    <w:rsid w:val="004D2ED9"/>
    <w:rsid w:val="004D4A20"/>
    <w:rsid w:val="004D647D"/>
    <w:rsid w:val="004D728F"/>
    <w:rsid w:val="004F2716"/>
    <w:rsid w:val="004F450E"/>
    <w:rsid w:val="004F5755"/>
    <w:rsid w:val="004F5B03"/>
    <w:rsid w:val="00501A3E"/>
    <w:rsid w:val="005072E4"/>
    <w:rsid w:val="00510149"/>
    <w:rsid w:val="005135BD"/>
    <w:rsid w:val="00517F98"/>
    <w:rsid w:val="005201CD"/>
    <w:rsid w:val="00520F12"/>
    <w:rsid w:val="005245D6"/>
    <w:rsid w:val="00524EFF"/>
    <w:rsid w:val="00530DC3"/>
    <w:rsid w:val="00542229"/>
    <w:rsid w:val="00545364"/>
    <w:rsid w:val="00546B50"/>
    <w:rsid w:val="0055477B"/>
    <w:rsid w:val="005626AE"/>
    <w:rsid w:val="00574D19"/>
    <w:rsid w:val="00574F52"/>
    <w:rsid w:val="00577344"/>
    <w:rsid w:val="00581EF8"/>
    <w:rsid w:val="00582A4D"/>
    <w:rsid w:val="00587901"/>
    <w:rsid w:val="00592A55"/>
    <w:rsid w:val="005A79E9"/>
    <w:rsid w:val="005B142B"/>
    <w:rsid w:val="005B162B"/>
    <w:rsid w:val="005B25AA"/>
    <w:rsid w:val="005B2DBA"/>
    <w:rsid w:val="005B3BC9"/>
    <w:rsid w:val="005B5A12"/>
    <w:rsid w:val="005B6DC9"/>
    <w:rsid w:val="005C1581"/>
    <w:rsid w:val="005C277D"/>
    <w:rsid w:val="005C4436"/>
    <w:rsid w:val="005C58EB"/>
    <w:rsid w:val="005C7C62"/>
    <w:rsid w:val="005D1521"/>
    <w:rsid w:val="005D5C46"/>
    <w:rsid w:val="005D63CC"/>
    <w:rsid w:val="005D781C"/>
    <w:rsid w:val="005D7878"/>
    <w:rsid w:val="005D7FA1"/>
    <w:rsid w:val="005E02DE"/>
    <w:rsid w:val="005E0894"/>
    <w:rsid w:val="005E0D95"/>
    <w:rsid w:val="005E6A2D"/>
    <w:rsid w:val="005E75B1"/>
    <w:rsid w:val="005F5AD5"/>
    <w:rsid w:val="00610700"/>
    <w:rsid w:val="00625743"/>
    <w:rsid w:val="00630376"/>
    <w:rsid w:val="00633890"/>
    <w:rsid w:val="00651D70"/>
    <w:rsid w:val="00653CDF"/>
    <w:rsid w:val="00666487"/>
    <w:rsid w:val="00666669"/>
    <w:rsid w:val="006863F0"/>
    <w:rsid w:val="006A57A4"/>
    <w:rsid w:val="006A658A"/>
    <w:rsid w:val="006B6C94"/>
    <w:rsid w:val="006C0A13"/>
    <w:rsid w:val="006C316D"/>
    <w:rsid w:val="006C53AC"/>
    <w:rsid w:val="006D4E82"/>
    <w:rsid w:val="006D758E"/>
    <w:rsid w:val="006D7BF8"/>
    <w:rsid w:val="006E01E5"/>
    <w:rsid w:val="006E1511"/>
    <w:rsid w:val="006E3264"/>
    <w:rsid w:val="006E3726"/>
    <w:rsid w:val="006F1A53"/>
    <w:rsid w:val="006F66E1"/>
    <w:rsid w:val="006F700A"/>
    <w:rsid w:val="00702153"/>
    <w:rsid w:val="007024BC"/>
    <w:rsid w:val="00706F2A"/>
    <w:rsid w:val="00715818"/>
    <w:rsid w:val="00720DBD"/>
    <w:rsid w:val="0072368E"/>
    <w:rsid w:val="00727CA1"/>
    <w:rsid w:val="00730387"/>
    <w:rsid w:val="00734BAA"/>
    <w:rsid w:val="00742810"/>
    <w:rsid w:val="00743AF5"/>
    <w:rsid w:val="007636BE"/>
    <w:rsid w:val="00764992"/>
    <w:rsid w:val="00764F1F"/>
    <w:rsid w:val="00767B2C"/>
    <w:rsid w:val="00771743"/>
    <w:rsid w:val="00773E6C"/>
    <w:rsid w:val="007761DF"/>
    <w:rsid w:val="007810D8"/>
    <w:rsid w:val="00783EB8"/>
    <w:rsid w:val="00787210"/>
    <w:rsid w:val="00790BD8"/>
    <w:rsid w:val="0079388F"/>
    <w:rsid w:val="007970C8"/>
    <w:rsid w:val="007A0DF2"/>
    <w:rsid w:val="007A49B6"/>
    <w:rsid w:val="007A594F"/>
    <w:rsid w:val="007A7192"/>
    <w:rsid w:val="007B01A2"/>
    <w:rsid w:val="007B4702"/>
    <w:rsid w:val="007C1326"/>
    <w:rsid w:val="007C1E61"/>
    <w:rsid w:val="007D3EBB"/>
    <w:rsid w:val="007E6CE3"/>
    <w:rsid w:val="007F0DDD"/>
    <w:rsid w:val="007F4094"/>
    <w:rsid w:val="007F6489"/>
    <w:rsid w:val="00807F69"/>
    <w:rsid w:val="00817CC1"/>
    <w:rsid w:val="0082257A"/>
    <w:rsid w:val="00823F19"/>
    <w:rsid w:val="00832FAA"/>
    <w:rsid w:val="00835FC7"/>
    <w:rsid w:val="008362C3"/>
    <w:rsid w:val="00841E24"/>
    <w:rsid w:val="00843990"/>
    <w:rsid w:val="00853A61"/>
    <w:rsid w:val="00864BDF"/>
    <w:rsid w:val="0088061F"/>
    <w:rsid w:val="00884580"/>
    <w:rsid w:val="00894A01"/>
    <w:rsid w:val="00894A5C"/>
    <w:rsid w:val="008A1C89"/>
    <w:rsid w:val="008B01DA"/>
    <w:rsid w:val="008B261E"/>
    <w:rsid w:val="008B3E57"/>
    <w:rsid w:val="008B7B3B"/>
    <w:rsid w:val="008C096C"/>
    <w:rsid w:val="008C1034"/>
    <w:rsid w:val="008C12B4"/>
    <w:rsid w:val="008C7A37"/>
    <w:rsid w:val="008C7BFE"/>
    <w:rsid w:val="008E236F"/>
    <w:rsid w:val="008E3F7D"/>
    <w:rsid w:val="008E4F2B"/>
    <w:rsid w:val="008E7651"/>
    <w:rsid w:val="008F2E93"/>
    <w:rsid w:val="009005D9"/>
    <w:rsid w:val="00906207"/>
    <w:rsid w:val="00915785"/>
    <w:rsid w:val="00917210"/>
    <w:rsid w:val="009235DB"/>
    <w:rsid w:val="00923F45"/>
    <w:rsid w:val="00925933"/>
    <w:rsid w:val="00925C58"/>
    <w:rsid w:val="009332DB"/>
    <w:rsid w:val="009366C7"/>
    <w:rsid w:val="0094044D"/>
    <w:rsid w:val="0094673C"/>
    <w:rsid w:val="00947827"/>
    <w:rsid w:val="00947B30"/>
    <w:rsid w:val="009530F9"/>
    <w:rsid w:val="00953618"/>
    <w:rsid w:val="00960076"/>
    <w:rsid w:val="009605AA"/>
    <w:rsid w:val="00963F9E"/>
    <w:rsid w:val="009653DE"/>
    <w:rsid w:val="009733D7"/>
    <w:rsid w:val="00977FF9"/>
    <w:rsid w:val="00980122"/>
    <w:rsid w:val="00981ED6"/>
    <w:rsid w:val="009937F1"/>
    <w:rsid w:val="009950BA"/>
    <w:rsid w:val="009962DC"/>
    <w:rsid w:val="00996959"/>
    <w:rsid w:val="009A00AB"/>
    <w:rsid w:val="009A190A"/>
    <w:rsid w:val="009A6A51"/>
    <w:rsid w:val="009B4BF8"/>
    <w:rsid w:val="009B568F"/>
    <w:rsid w:val="009C049E"/>
    <w:rsid w:val="009C0DE7"/>
    <w:rsid w:val="009C378C"/>
    <w:rsid w:val="009C532C"/>
    <w:rsid w:val="009C5D46"/>
    <w:rsid w:val="009C6119"/>
    <w:rsid w:val="009C66B9"/>
    <w:rsid w:val="009D1C45"/>
    <w:rsid w:val="009D1E76"/>
    <w:rsid w:val="009D4C75"/>
    <w:rsid w:val="009E3A87"/>
    <w:rsid w:val="009E4228"/>
    <w:rsid w:val="009E5170"/>
    <w:rsid w:val="009E698B"/>
    <w:rsid w:val="009E6A31"/>
    <w:rsid w:val="009F0846"/>
    <w:rsid w:val="009F5239"/>
    <w:rsid w:val="00A00DE4"/>
    <w:rsid w:val="00A03986"/>
    <w:rsid w:val="00A1551F"/>
    <w:rsid w:val="00A24F25"/>
    <w:rsid w:val="00A306D7"/>
    <w:rsid w:val="00A367FB"/>
    <w:rsid w:val="00A401DA"/>
    <w:rsid w:val="00A43ABB"/>
    <w:rsid w:val="00A43C22"/>
    <w:rsid w:val="00A47D0D"/>
    <w:rsid w:val="00A52774"/>
    <w:rsid w:val="00A533A0"/>
    <w:rsid w:val="00A6226E"/>
    <w:rsid w:val="00A63748"/>
    <w:rsid w:val="00A644F2"/>
    <w:rsid w:val="00A64EAE"/>
    <w:rsid w:val="00A71F2A"/>
    <w:rsid w:val="00A821DE"/>
    <w:rsid w:val="00A82920"/>
    <w:rsid w:val="00A83E5E"/>
    <w:rsid w:val="00A91DFC"/>
    <w:rsid w:val="00A92039"/>
    <w:rsid w:val="00A97501"/>
    <w:rsid w:val="00AA09C8"/>
    <w:rsid w:val="00AA3387"/>
    <w:rsid w:val="00AB2040"/>
    <w:rsid w:val="00AB2348"/>
    <w:rsid w:val="00AB5F54"/>
    <w:rsid w:val="00AC413F"/>
    <w:rsid w:val="00AD73E5"/>
    <w:rsid w:val="00AE62F7"/>
    <w:rsid w:val="00AE6C4A"/>
    <w:rsid w:val="00AF3AF7"/>
    <w:rsid w:val="00AF3E88"/>
    <w:rsid w:val="00B1263F"/>
    <w:rsid w:val="00B12885"/>
    <w:rsid w:val="00B2002A"/>
    <w:rsid w:val="00B30EFD"/>
    <w:rsid w:val="00B34EE4"/>
    <w:rsid w:val="00B44902"/>
    <w:rsid w:val="00B508D9"/>
    <w:rsid w:val="00B52830"/>
    <w:rsid w:val="00B52BB6"/>
    <w:rsid w:val="00B73A13"/>
    <w:rsid w:val="00B80EE4"/>
    <w:rsid w:val="00B80F12"/>
    <w:rsid w:val="00B84DB8"/>
    <w:rsid w:val="00B85E6E"/>
    <w:rsid w:val="00B870B9"/>
    <w:rsid w:val="00B955E9"/>
    <w:rsid w:val="00B9616E"/>
    <w:rsid w:val="00B9640A"/>
    <w:rsid w:val="00BA5364"/>
    <w:rsid w:val="00BB521E"/>
    <w:rsid w:val="00BC32AE"/>
    <w:rsid w:val="00BD1D2E"/>
    <w:rsid w:val="00BD3CAE"/>
    <w:rsid w:val="00BD53A9"/>
    <w:rsid w:val="00BE37F3"/>
    <w:rsid w:val="00BE5DBF"/>
    <w:rsid w:val="00BE7933"/>
    <w:rsid w:val="00BF04C6"/>
    <w:rsid w:val="00C019E2"/>
    <w:rsid w:val="00C0294F"/>
    <w:rsid w:val="00C034B1"/>
    <w:rsid w:val="00C04448"/>
    <w:rsid w:val="00C154AA"/>
    <w:rsid w:val="00C1615F"/>
    <w:rsid w:val="00C22BD5"/>
    <w:rsid w:val="00C24EB4"/>
    <w:rsid w:val="00C35DA4"/>
    <w:rsid w:val="00C43340"/>
    <w:rsid w:val="00C464CE"/>
    <w:rsid w:val="00C509E3"/>
    <w:rsid w:val="00C534F3"/>
    <w:rsid w:val="00C608CB"/>
    <w:rsid w:val="00C66001"/>
    <w:rsid w:val="00C67AA6"/>
    <w:rsid w:val="00C74B33"/>
    <w:rsid w:val="00C9751C"/>
    <w:rsid w:val="00CA0F2E"/>
    <w:rsid w:val="00CA1FE1"/>
    <w:rsid w:val="00CA5652"/>
    <w:rsid w:val="00CA74DD"/>
    <w:rsid w:val="00CB40B9"/>
    <w:rsid w:val="00CC1CCB"/>
    <w:rsid w:val="00CC5E08"/>
    <w:rsid w:val="00CD42CE"/>
    <w:rsid w:val="00CD4764"/>
    <w:rsid w:val="00CE0D8A"/>
    <w:rsid w:val="00CE4CCB"/>
    <w:rsid w:val="00CE65C7"/>
    <w:rsid w:val="00CE6ED7"/>
    <w:rsid w:val="00CF18CB"/>
    <w:rsid w:val="00CF1D73"/>
    <w:rsid w:val="00CF5EEF"/>
    <w:rsid w:val="00D00098"/>
    <w:rsid w:val="00D00E50"/>
    <w:rsid w:val="00D01EDB"/>
    <w:rsid w:val="00D031AC"/>
    <w:rsid w:val="00D14512"/>
    <w:rsid w:val="00D1487B"/>
    <w:rsid w:val="00D221CA"/>
    <w:rsid w:val="00D2741D"/>
    <w:rsid w:val="00D43848"/>
    <w:rsid w:val="00D439D4"/>
    <w:rsid w:val="00D63B11"/>
    <w:rsid w:val="00D66580"/>
    <w:rsid w:val="00D71DD5"/>
    <w:rsid w:val="00D71FD3"/>
    <w:rsid w:val="00D72FF0"/>
    <w:rsid w:val="00D754B6"/>
    <w:rsid w:val="00D767BA"/>
    <w:rsid w:val="00D84F4C"/>
    <w:rsid w:val="00D863A2"/>
    <w:rsid w:val="00D90D69"/>
    <w:rsid w:val="00DA354D"/>
    <w:rsid w:val="00DA5A50"/>
    <w:rsid w:val="00DB058C"/>
    <w:rsid w:val="00DB3CC9"/>
    <w:rsid w:val="00DB7186"/>
    <w:rsid w:val="00DE5346"/>
    <w:rsid w:val="00DF1EC6"/>
    <w:rsid w:val="00DF30D0"/>
    <w:rsid w:val="00E025D0"/>
    <w:rsid w:val="00E0373B"/>
    <w:rsid w:val="00E10814"/>
    <w:rsid w:val="00E1248D"/>
    <w:rsid w:val="00E132B4"/>
    <w:rsid w:val="00E1463C"/>
    <w:rsid w:val="00E14862"/>
    <w:rsid w:val="00E150E8"/>
    <w:rsid w:val="00E15994"/>
    <w:rsid w:val="00E15D28"/>
    <w:rsid w:val="00E236BA"/>
    <w:rsid w:val="00E27011"/>
    <w:rsid w:val="00E32582"/>
    <w:rsid w:val="00E4073F"/>
    <w:rsid w:val="00E40778"/>
    <w:rsid w:val="00E418DA"/>
    <w:rsid w:val="00E42044"/>
    <w:rsid w:val="00E45241"/>
    <w:rsid w:val="00E45A31"/>
    <w:rsid w:val="00E460BB"/>
    <w:rsid w:val="00E6172A"/>
    <w:rsid w:val="00E61922"/>
    <w:rsid w:val="00E62324"/>
    <w:rsid w:val="00E639EB"/>
    <w:rsid w:val="00E653D5"/>
    <w:rsid w:val="00E72E79"/>
    <w:rsid w:val="00E764CE"/>
    <w:rsid w:val="00E76853"/>
    <w:rsid w:val="00E87796"/>
    <w:rsid w:val="00E906DD"/>
    <w:rsid w:val="00E93539"/>
    <w:rsid w:val="00E9526C"/>
    <w:rsid w:val="00EA527B"/>
    <w:rsid w:val="00EB24CB"/>
    <w:rsid w:val="00EB47BB"/>
    <w:rsid w:val="00EC22D8"/>
    <w:rsid w:val="00ED1E00"/>
    <w:rsid w:val="00ED2E71"/>
    <w:rsid w:val="00ED2F47"/>
    <w:rsid w:val="00ED7ED2"/>
    <w:rsid w:val="00EE2245"/>
    <w:rsid w:val="00EE481A"/>
    <w:rsid w:val="00EE6443"/>
    <w:rsid w:val="00EF45C7"/>
    <w:rsid w:val="00F10634"/>
    <w:rsid w:val="00F10BEA"/>
    <w:rsid w:val="00F138BE"/>
    <w:rsid w:val="00F21D7D"/>
    <w:rsid w:val="00F3694F"/>
    <w:rsid w:val="00F40DAE"/>
    <w:rsid w:val="00F410E1"/>
    <w:rsid w:val="00F42665"/>
    <w:rsid w:val="00F42742"/>
    <w:rsid w:val="00F5051A"/>
    <w:rsid w:val="00F5074B"/>
    <w:rsid w:val="00F5194F"/>
    <w:rsid w:val="00F53FC9"/>
    <w:rsid w:val="00F550BA"/>
    <w:rsid w:val="00F620AD"/>
    <w:rsid w:val="00F63FD1"/>
    <w:rsid w:val="00F77310"/>
    <w:rsid w:val="00F77384"/>
    <w:rsid w:val="00F80980"/>
    <w:rsid w:val="00F90949"/>
    <w:rsid w:val="00F92ACE"/>
    <w:rsid w:val="00F93BC7"/>
    <w:rsid w:val="00FA6A90"/>
    <w:rsid w:val="00FB34EF"/>
    <w:rsid w:val="00FC260F"/>
    <w:rsid w:val="00FC3734"/>
    <w:rsid w:val="00FC3918"/>
    <w:rsid w:val="00FC57C7"/>
    <w:rsid w:val="00FC5F2E"/>
    <w:rsid w:val="00FD67A5"/>
    <w:rsid w:val="00FE51D3"/>
    <w:rsid w:val="00FF06A7"/>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DE492091-E57E-428D-9CBE-2BD431F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 w:type="character" w:styleId="CommentReference">
    <w:name w:val="annotation reference"/>
    <w:basedOn w:val="DefaultParagraphFont"/>
    <w:qFormat/>
    <w:rsid w:val="00F53FC9"/>
    <w:rPr>
      <w:sz w:val="16"/>
      <w:szCs w:val="16"/>
    </w:rPr>
  </w:style>
  <w:style w:type="paragraph" w:styleId="CommentText">
    <w:name w:val="annotation text"/>
    <w:basedOn w:val="Normal"/>
    <w:link w:val="CommentTextChar"/>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ommentTextChar">
    <w:name w:val="Comment Text Char"/>
    <w:basedOn w:val="DefaultParagraphFont"/>
    <w:link w:val="CommentText"/>
    <w:uiPriority w:val="99"/>
    <w:qFormat/>
    <w:rsid w:val="00F53FC9"/>
    <w:rPr>
      <w:rFonts w:ascii="Times New Roman" w:eastAsia="Times New Roman" w:hAnsi="Times New Roman" w:cs="Times New Roman"/>
      <w:kern w:val="0"/>
      <w:sz w:val="20"/>
      <w:szCs w:val="20"/>
      <w:lang w:val="en-GB"/>
    </w:rPr>
  </w:style>
  <w:style w:type="paragraph" w:styleId="TOC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 w:type="character" w:customStyle="1" w:styleId="TALChar">
    <w:name w:val="TAL Char"/>
    <w:qFormat/>
    <w:rsid w:val="00272AD7"/>
    <w:rPr>
      <w:rFonts w:ascii="Arial" w:eastAsia="Yu Mincho" w:hAnsi="Arial" w:cs="Times New Roman"/>
      <w:sz w:val="18"/>
      <w:szCs w:val="20"/>
      <w:lang w:val="en-GB"/>
    </w:rPr>
  </w:style>
  <w:style w:type="paragraph" w:styleId="CommentSubject">
    <w:name w:val="annotation subject"/>
    <w:basedOn w:val="CommentText"/>
    <w:next w:val="CommentText"/>
    <w:link w:val="CommentSubjectChar"/>
    <w:uiPriority w:val="99"/>
    <w:semiHidden/>
    <w:unhideWhenUsed/>
    <w:rsid w:val="00D00098"/>
    <w:pPr>
      <w:widowControl w:val="0"/>
      <w:overflowPunct/>
      <w:autoSpaceDE/>
      <w:autoSpaceDN/>
      <w:adjustRightInd/>
      <w:spacing w:after="0"/>
      <w:jc w:val="both"/>
      <w:textAlignment w:val="auto"/>
    </w:pPr>
    <w:rPr>
      <w:rFonts w:asciiTheme="minorHAnsi" w:eastAsiaTheme="minorEastAsia" w:hAnsiTheme="minorHAnsi" w:cstheme="minorBidi"/>
      <w:b/>
      <w:bCs/>
      <w:kern w:val="2"/>
      <w:lang w:val="en-US"/>
    </w:rPr>
  </w:style>
  <w:style w:type="character" w:customStyle="1" w:styleId="CommentSubjectChar">
    <w:name w:val="Comment Subject Char"/>
    <w:basedOn w:val="CommentTextChar"/>
    <w:link w:val="CommentSubject"/>
    <w:uiPriority w:val="99"/>
    <w:semiHidden/>
    <w:rsid w:val="00D00098"/>
    <w:rPr>
      <w:rFonts w:ascii="Times New Roman" w:eastAsia="Times New Roman" w:hAnsi="Times New Roman" w:cs="Times New Roman"/>
      <w:b/>
      <w:bCs/>
      <w:kern w:val="0"/>
      <w:sz w:val="20"/>
      <w:szCs w:val="20"/>
      <w:lang w:val="en-GB"/>
    </w:rPr>
  </w:style>
  <w:style w:type="character" w:styleId="Mention">
    <w:name w:val="Mention"/>
    <w:basedOn w:val="DefaultParagraphFont"/>
    <w:uiPriority w:val="99"/>
    <w:unhideWhenUsed/>
    <w:rsid w:val="00D00098"/>
    <w:rPr>
      <w:color w:val="2B579A"/>
      <w:shd w:val="clear" w:color="auto" w:fill="E1DFDD"/>
    </w:rPr>
  </w:style>
  <w:style w:type="paragraph" w:customStyle="1" w:styleId="TAH">
    <w:name w:val="TAH"/>
    <w:basedOn w:val="Normal"/>
    <w:link w:val="TAHCar"/>
    <w:qFormat/>
    <w:rsid w:val="00B2002A"/>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rPr>
  </w:style>
  <w:style w:type="character" w:customStyle="1" w:styleId="TAHCar">
    <w:name w:val="TAH Car"/>
    <w:link w:val="TAH"/>
    <w:qFormat/>
    <w:locked/>
    <w:rsid w:val="00B2002A"/>
    <w:rPr>
      <w:rFonts w:ascii="Arial" w:eastAsia="Times New Roman" w:hAnsi="Arial" w:cs="Times New Roman"/>
      <w:b/>
      <w:kern w:val="0"/>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90854953">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8469">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144353839">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637639081">
      <w:bodyDiv w:val="1"/>
      <w:marLeft w:val="0"/>
      <w:marRight w:val="0"/>
      <w:marTop w:val="0"/>
      <w:marBottom w:val="0"/>
      <w:divBdr>
        <w:top w:val="none" w:sz="0" w:space="0" w:color="auto"/>
        <w:left w:val="none" w:sz="0" w:space="0" w:color="auto"/>
        <w:bottom w:val="none" w:sz="0" w:space="0" w:color="auto"/>
        <w:right w:val="none" w:sz="0" w:space="0" w:color="auto"/>
      </w:divBdr>
    </w:div>
    <w:div w:id="1858040324">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7462579-AD2F-4CD7-91CD-137948A6CBA8}">
  <ds:schemaRefs>
    <ds:schemaRef ds:uri="http://schemas.openxmlformats.org/officeDocument/2006/bibliography"/>
  </ds:schemaRefs>
</ds:datastoreItem>
</file>

<file path=customXml/itemProps3.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3B4B9-6111-4E56-8CC9-ACE03AAFC59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61</Pages>
  <Words>10152</Words>
  <Characters>57872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cp:lastModifiedBy>Huawei-Tao Cai</cp:lastModifiedBy>
  <cp:revision>2</cp:revision>
  <dcterms:created xsi:type="dcterms:W3CDTF">2025-10-22T00:58:00Z</dcterms:created>
  <dcterms:modified xsi:type="dcterms:W3CDTF">2025-10-22T00:58:00Z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sV9qRDYA2cPT7f/0pGSq4ypMhY2t8KT2j4ZjfnhpjSvagLvZ/w5hzo3ywso9iUZBzXW46w2+04G/oNOaE07QNaL1Kex5PfDuKQOg5o6epURZ2KBi09qQiSQcz2TKFVmrF2Y+vQNpOMtmfshW46KkSBNTEHGWp/R0BBVtYLtLqy0C3Mj5hldsM4Im6dy2Qrhzbt2t8moHseRbmOGTvLzhWmzkFDVwyHHW6YDiL5wKXQcP7ubwxst2pJ3Y7BtIK2v0l/ckdYOLxsblzihynudGDlpNk36OEj1ipIMBYBuQlpqiMVN6GCqW976AdFLyJQ//H0q8haCFIknZYhvWhtp3EQ=</vt:lpwstr>
  </property>
  <property fmtid="{D5CDD505-2E9C-101B-9397-08002B2CF9AE}" pid="22" name="MediaServiceImageTags">
    <vt:lpwstr/>
  </property>
</Properties>
</file>