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18DE23D"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宋体"/>
          <w:lang w:eastAsia="zh-CN"/>
        </w:rPr>
        <w:t>31bis</w:t>
      </w:r>
      <w:r>
        <w:t>][</w:t>
      </w:r>
      <w:r>
        <w:rPr>
          <w:rFonts w:eastAsia="宋体"/>
          <w:lang w:eastAsia="zh-CN"/>
        </w:rPr>
        <w:t>212</w:t>
      </w:r>
      <w:r>
        <w:t>][</w:t>
      </w:r>
      <w:r>
        <w:rPr>
          <w:rFonts w:eastAsia="宋体"/>
          <w:lang w:eastAsia="zh-CN"/>
        </w:rPr>
        <w:t>SBFD</w:t>
      </w:r>
      <w:r>
        <w:t xml:space="preserve">] </w:t>
      </w:r>
      <w:r>
        <w:rPr>
          <w:rFonts w:eastAsia="宋体"/>
          <w:lang w:eastAsia="zh-CN"/>
        </w:rPr>
        <w:t>CR for TS 38.321</w:t>
      </w:r>
      <w:r>
        <w:t xml:space="preserve"> (</w:t>
      </w:r>
      <w:r>
        <w:rPr>
          <w:rFonts w:eastAsia="宋体"/>
          <w:lang w:eastAsia="zh-CN"/>
        </w:rPr>
        <w:t>Samsung</w:t>
      </w:r>
      <w:r>
        <w:t>)</w:t>
      </w:r>
    </w:p>
    <w:p w14:paraId="1021797D" w14:textId="77777777" w:rsidR="009A52E7" w:rsidRDefault="009A52E7" w:rsidP="009A52E7">
      <w:pPr>
        <w:pStyle w:val="EmailDiscussion2"/>
        <w:ind w:left="1619" w:firstLine="0"/>
        <w:rPr>
          <w:rFonts w:eastAsia="宋体"/>
          <w:lang w:eastAsia="zh-CN"/>
        </w:rPr>
      </w:pPr>
      <w:r>
        <w:rPr>
          <w:rFonts w:eastAsia="宋体"/>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宋体"/>
          <w:lang w:eastAsia="zh-CN"/>
        </w:rPr>
      </w:pPr>
      <w:r>
        <w:rPr>
          <w:rFonts w:eastAsia="宋体"/>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tdoc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宋体"/>
                <w:lang w:eastAsia="zh-CN"/>
              </w:rPr>
            </w:pPr>
            <w:r>
              <w:rPr>
                <w:rFonts w:eastAsia="宋体"/>
                <w:lang w:eastAsia="zh-CN"/>
              </w:rPr>
              <w:t>Huawei, HiSilicon</w:t>
            </w:r>
          </w:p>
        </w:tc>
        <w:tc>
          <w:tcPr>
            <w:tcW w:w="2693" w:type="dxa"/>
          </w:tcPr>
          <w:p w14:paraId="16EDB986" w14:textId="70B9A132" w:rsidR="0082010F" w:rsidRPr="008D7369" w:rsidRDefault="00637CE6" w:rsidP="008D1098">
            <w:pPr>
              <w:spacing w:after="0"/>
              <w:rPr>
                <w:rFonts w:eastAsia="宋体"/>
                <w:lang w:eastAsia="zh-CN"/>
              </w:rPr>
            </w:pPr>
            <w:r>
              <w:rPr>
                <w:rFonts w:eastAsia="宋体"/>
                <w:lang w:eastAsia="zh-CN"/>
              </w:rPr>
              <w:t>Tao Cai</w:t>
            </w:r>
          </w:p>
        </w:tc>
        <w:tc>
          <w:tcPr>
            <w:tcW w:w="4252" w:type="dxa"/>
          </w:tcPr>
          <w:p w14:paraId="38F2F4C4" w14:textId="1DD01217" w:rsidR="0082010F" w:rsidRPr="008D7369" w:rsidRDefault="00637CE6" w:rsidP="008D1098">
            <w:pPr>
              <w:spacing w:after="0"/>
              <w:rPr>
                <w:rFonts w:eastAsia="宋体"/>
                <w:lang w:eastAsia="zh-CN"/>
              </w:rPr>
            </w:pPr>
            <w:r>
              <w:rPr>
                <w:rFonts w:eastAsia="宋体"/>
                <w:lang w:eastAsia="zh-CN"/>
              </w:rPr>
              <w:t>tao.cai</w:t>
            </w:r>
            <w:r w:rsidR="00DD0FAB">
              <w:rPr>
                <w:rFonts w:eastAsia="宋体"/>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r>
              <w:rPr>
                <w:rFonts w:eastAsia="Malgun Gothic" w:hint="eastAsia"/>
                <w:lang w:eastAsia="ko-KR"/>
              </w:rPr>
              <w:t>Hanseul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宋体"/>
                <w:lang w:eastAsia="zh-CN"/>
              </w:rPr>
            </w:pPr>
            <w:r>
              <w:rPr>
                <w:rFonts w:eastAsia="宋体" w:hint="eastAsia"/>
                <w:lang w:eastAsia="zh-CN"/>
              </w:rPr>
              <w:t>CATT</w:t>
            </w:r>
          </w:p>
        </w:tc>
        <w:tc>
          <w:tcPr>
            <w:tcW w:w="2693" w:type="dxa"/>
          </w:tcPr>
          <w:p w14:paraId="6CE9F73A" w14:textId="726C9597" w:rsidR="0082010F" w:rsidRPr="003B2789" w:rsidRDefault="00F016F8" w:rsidP="008D1098">
            <w:pPr>
              <w:spacing w:after="0"/>
              <w:rPr>
                <w:rFonts w:eastAsia="宋体"/>
                <w:lang w:eastAsia="zh-CN"/>
              </w:rPr>
            </w:pPr>
            <w:r>
              <w:rPr>
                <w:rFonts w:eastAsia="宋体" w:hint="eastAsia"/>
                <w:lang w:eastAsia="zh-CN"/>
              </w:rPr>
              <w:t>Jianxiang Li</w:t>
            </w:r>
          </w:p>
        </w:tc>
        <w:tc>
          <w:tcPr>
            <w:tcW w:w="4252" w:type="dxa"/>
          </w:tcPr>
          <w:p w14:paraId="66BE586A" w14:textId="68581B2E" w:rsidR="0082010F" w:rsidRPr="003B2789" w:rsidRDefault="00F016F8" w:rsidP="008D1098">
            <w:pPr>
              <w:spacing w:after="0"/>
              <w:rPr>
                <w:rFonts w:eastAsia="宋体"/>
                <w:lang w:eastAsia="zh-CN"/>
              </w:rPr>
            </w:pPr>
            <w:r>
              <w:rPr>
                <w:rFonts w:eastAsia="宋体"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宋体"/>
                <w:lang w:eastAsia="zh-CN"/>
              </w:rPr>
            </w:pPr>
            <w:r>
              <w:rPr>
                <w:rFonts w:eastAsia="宋体"/>
                <w:lang w:eastAsia="zh-CN"/>
              </w:rPr>
              <w:t>ZTE</w:t>
            </w:r>
          </w:p>
        </w:tc>
        <w:tc>
          <w:tcPr>
            <w:tcW w:w="2693" w:type="dxa"/>
          </w:tcPr>
          <w:p w14:paraId="4D601181" w14:textId="507A6397" w:rsidR="00AA375E" w:rsidRPr="009B2F18" w:rsidRDefault="009B2F18" w:rsidP="008D1098">
            <w:pPr>
              <w:spacing w:after="0"/>
              <w:rPr>
                <w:rFonts w:eastAsia="宋体"/>
                <w:lang w:eastAsia="zh-CN"/>
              </w:rPr>
            </w:pPr>
            <w:r>
              <w:rPr>
                <w:rFonts w:eastAsia="宋体" w:hint="eastAsia"/>
                <w:lang w:eastAsia="zh-CN"/>
              </w:rPr>
              <w:t>Y</w:t>
            </w:r>
            <w:r>
              <w:rPr>
                <w:rFonts w:eastAsia="宋体"/>
                <w:lang w:eastAsia="zh-CN"/>
              </w:rPr>
              <w:t>u Pan</w:t>
            </w:r>
          </w:p>
        </w:tc>
        <w:tc>
          <w:tcPr>
            <w:tcW w:w="4252" w:type="dxa"/>
          </w:tcPr>
          <w:p w14:paraId="798C643E" w14:textId="25CC5FF4" w:rsidR="00AA375E" w:rsidRPr="009B2F18" w:rsidRDefault="009B2F18" w:rsidP="008D1098">
            <w:pPr>
              <w:spacing w:after="0"/>
              <w:rPr>
                <w:rFonts w:eastAsia="宋体"/>
                <w:lang w:eastAsia="zh-CN"/>
              </w:rPr>
            </w:pPr>
            <w:r>
              <w:rPr>
                <w:rFonts w:eastAsia="宋体"/>
                <w:lang w:eastAsia="zh-CN"/>
              </w:rPr>
              <w:t>p</w:t>
            </w:r>
            <w:r>
              <w:rPr>
                <w:rFonts w:eastAsia="宋体" w:hint="eastAsia"/>
                <w:lang w:eastAsia="zh-CN"/>
              </w:rPr>
              <w:t>an.</w:t>
            </w:r>
            <w:r>
              <w:rPr>
                <w:rFonts w:eastAsia="宋体"/>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Malgun Gothic"/>
                <w:lang w:eastAsia="ko-KR"/>
              </w:rPr>
            </w:pPr>
            <w:r>
              <w:rPr>
                <w:rFonts w:eastAsia="Malgun Gothic"/>
                <w:lang w:eastAsia="ko-KR"/>
              </w:rPr>
              <w:t>Xiaomi</w:t>
            </w:r>
          </w:p>
        </w:tc>
        <w:tc>
          <w:tcPr>
            <w:tcW w:w="2693" w:type="dxa"/>
          </w:tcPr>
          <w:p w14:paraId="025EDA9C" w14:textId="27E7984A" w:rsidR="0004639E" w:rsidRPr="00F760BC" w:rsidRDefault="00F760BC" w:rsidP="008D1098">
            <w:pPr>
              <w:spacing w:after="0"/>
              <w:rPr>
                <w:rFonts w:eastAsia="宋体" w:hint="eastAsia"/>
                <w:lang w:eastAsia="zh-CN"/>
              </w:rPr>
            </w:pPr>
            <w:r>
              <w:rPr>
                <w:rFonts w:eastAsia="宋体" w:hint="eastAsia"/>
                <w:lang w:eastAsia="zh-CN"/>
              </w:rPr>
              <w:t>Y</w:t>
            </w:r>
            <w:r>
              <w:rPr>
                <w:rFonts w:eastAsia="宋体"/>
                <w:lang w:eastAsia="zh-CN"/>
              </w:rPr>
              <w:t>ujian Zhang</w:t>
            </w:r>
          </w:p>
        </w:tc>
        <w:tc>
          <w:tcPr>
            <w:tcW w:w="4252" w:type="dxa"/>
          </w:tcPr>
          <w:p w14:paraId="0BF54DDF" w14:textId="3A680583" w:rsidR="0004639E" w:rsidRPr="00F760BC" w:rsidRDefault="00F760BC" w:rsidP="008D1098">
            <w:pPr>
              <w:spacing w:after="0"/>
              <w:rPr>
                <w:rFonts w:eastAsia="宋体" w:hint="eastAsia"/>
                <w:lang w:eastAsia="zh-CN"/>
              </w:rPr>
            </w:pPr>
            <w:r>
              <w:rPr>
                <w:rFonts w:eastAsia="宋体" w:hint="eastAsia"/>
                <w:lang w:eastAsia="zh-CN"/>
              </w:rPr>
              <w:t>z</w:t>
            </w:r>
            <w:r>
              <w:rPr>
                <w:rFonts w:eastAsia="宋体"/>
                <w:lang w:eastAsia="zh-CN"/>
              </w:rPr>
              <w:t>hangyujian@xiaomi.com</w:t>
            </w: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宋体"/>
                <w:lang w:eastAsia="zh-CN"/>
              </w:rPr>
            </w:pPr>
          </w:p>
        </w:tc>
        <w:tc>
          <w:tcPr>
            <w:tcW w:w="4252" w:type="dxa"/>
          </w:tcPr>
          <w:p w14:paraId="249AE353" w14:textId="6201DE8B" w:rsidR="0086182B" w:rsidRPr="0086182B" w:rsidRDefault="0086182B" w:rsidP="008D1098">
            <w:pPr>
              <w:spacing w:after="0"/>
              <w:rPr>
                <w:rFonts w:eastAsia="宋体"/>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宋体"/>
                <w:lang w:eastAsia="zh-CN"/>
              </w:rPr>
            </w:pPr>
          </w:p>
        </w:tc>
        <w:tc>
          <w:tcPr>
            <w:tcW w:w="2693" w:type="dxa"/>
          </w:tcPr>
          <w:p w14:paraId="4B9D9B23" w14:textId="3DABE5AB" w:rsidR="00C14EDE" w:rsidRDefault="00C14EDE" w:rsidP="008D1098">
            <w:pPr>
              <w:spacing w:after="0"/>
              <w:rPr>
                <w:rFonts w:eastAsia="宋体"/>
                <w:lang w:eastAsia="zh-CN"/>
              </w:rPr>
            </w:pPr>
          </w:p>
        </w:tc>
        <w:tc>
          <w:tcPr>
            <w:tcW w:w="4252" w:type="dxa"/>
          </w:tcPr>
          <w:p w14:paraId="78556F45" w14:textId="3D95FA30" w:rsidR="00C14EDE" w:rsidRDefault="00C14EDE" w:rsidP="008D1098">
            <w:pPr>
              <w:spacing w:after="0"/>
              <w:rPr>
                <w:rFonts w:eastAsia="宋体"/>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4" w:author="Huawei" w:date="2025-09-30T18:39:00Z">
              <w:r w:rsidRPr="006626A2">
                <w:rPr>
                  <w:rFonts w:eastAsia="Malgun Gothic"/>
                  <w:lang w:eastAsia="ko-KR"/>
                </w:rPr>
                <w:t xml:space="preserve">, and </w:t>
              </w:r>
            </w:ins>
            <w:ins w:id="5" w:author="Huawei" w:date="2025-10-01T17:51:00Z">
              <w:r>
                <w:rPr>
                  <w:rFonts w:eastAsia="Malgun Gothic"/>
                  <w:lang w:eastAsia="ko-KR"/>
                </w:rPr>
                <w:t xml:space="preserve">the </w:t>
              </w:r>
            </w:ins>
            <w:ins w:id="6"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7"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r w:rsidR="00210C88" w:rsidRPr="00210C88">
              <w:rPr>
                <w:rFonts w:eastAsia="Malgun Gothic"/>
                <w:i/>
                <w:iCs/>
                <w:lang w:eastAsia="ko-KR"/>
              </w:rPr>
              <w:t>sbfd-RACH-SingleConfig</w:t>
            </w:r>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r w:rsidR="00210C88" w:rsidRPr="00210C88">
              <w:rPr>
                <w:rFonts w:eastAsia="Malgun Gothic"/>
                <w:i/>
                <w:iCs/>
                <w:lang w:eastAsia="ko-KR"/>
              </w:rPr>
              <w:t>sbfd-RACH-DualConfig</w:t>
            </w:r>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regardless whether the cell is FDD cell or the TDD </w:t>
            </w:r>
            <w:r w:rsidR="00210C88">
              <w:rPr>
                <w:rFonts w:eastAsia="Malgun Gothic" w:hint="eastAsia"/>
                <w:lang w:eastAsia="ko-KR"/>
              </w:rPr>
              <w:lastRenderedPageBreak/>
              <w:t xml:space="preserve">cell without </w:t>
            </w:r>
            <w:r w:rsidR="00210C88" w:rsidRPr="00210C88">
              <w:rPr>
                <w:rFonts w:eastAsia="Malgun Gothic"/>
                <w:i/>
                <w:iCs/>
                <w:lang w:eastAsia="ko-KR"/>
              </w:rPr>
              <w:t>tdd-UL-DL-ConfigurationCommon</w:t>
            </w:r>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TableGri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TableGri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宋体" w:hAnsi="Times New Roman" w:cs="Times New Roman"/>
                <w:szCs w:val="22"/>
              </w:rPr>
              <w:t xml:space="preserve"> or </w:t>
            </w:r>
            <w:r>
              <w:rPr>
                <w:rFonts w:ascii="Times New Roman" w:eastAsia="Malgun Gothic"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宋体" w:hAnsi="Times New Roman" w:cs="Times New Roman"/>
                <w:szCs w:val="22"/>
              </w:rPr>
            </w:pPr>
            <w:r w:rsidRPr="00210C88">
              <w:rPr>
                <w:rFonts w:ascii="Times New Roman" w:eastAsia="宋体" w:hAnsi="Times New Roman" w:cs="Times New Roman"/>
                <w:szCs w:val="22"/>
              </w:rPr>
              <w:t xml:space="preserve">Case 2) Unpaired spectrum, if a </w:t>
            </w:r>
            <w:r w:rsidRPr="00210C88">
              <w:rPr>
                <w:rFonts w:ascii="Times New Roman" w:eastAsia="宋体" w:hAnsi="Times New Roman" w:cs="Times New Roman"/>
                <w:szCs w:val="22"/>
              </w:rPr>
              <w:lastRenderedPageBreak/>
              <w:t xml:space="preserve">UE is not provided </w:t>
            </w:r>
            <w:r w:rsidRPr="00210C88">
              <w:rPr>
                <w:rFonts w:ascii="Times New Roman" w:eastAsia="宋体" w:hAnsi="Times New Roman" w:cs="Times New Roman"/>
                <w:i/>
                <w:iCs/>
                <w:szCs w:val="22"/>
              </w:rPr>
              <w:t>tdd-UL-DL-ConfigurationCommon</w:t>
            </w:r>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r w:rsidR="00CA1E74" w:rsidRPr="00210C88">
              <w:rPr>
                <w:rFonts w:ascii="Times New Roman" w:eastAsia="宋体" w:hAnsi="Times New Roman" w:cs="Times New Roman"/>
                <w:i/>
                <w:iCs/>
                <w:szCs w:val="22"/>
              </w:rPr>
              <w:t>tdd-UL-DL-ConfigurationCommon</w:t>
            </w:r>
            <w:r w:rsidR="00CA1E74">
              <w:rPr>
                <w:rFonts w:ascii="Times New Roman" w:eastAsia="Malgun Gothic" w:hAnsi="Times New Roman" w:cs="Times New Roman" w:hint="eastAsia"/>
                <w:szCs w:val="22"/>
                <w:lang w:eastAsia="ko-KR"/>
              </w:rPr>
              <w:t xml:space="preserve"> is configured:</w:t>
            </w:r>
          </w:p>
          <w:tbl>
            <w:tblPr>
              <w:tblStyle w:val="TableGri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宋体" w:hAnsi="Times New Roman" w:cs="Times New Roman"/>
                      <w:szCs w:val="20"/>
                      <w:lang w:val="en-GB" w:eastAsia="en-US"/>
                    </w:rPr>
                  </w:pPr>
                  <w:r w:rsidRPr="008F0210">
                    <w:rPr>
                      <w:rFonts w:ascii="Times New Roman" w:eastAsia="宋体" w:hAnsi="Times New Roman" w:cs="Times New Roman"/>
                      <w:szCs w:val="20"/>
                      <w:lang w:val="en-GB" w:eastAsia="en-US"/>
                    </w:rPr>
                    <w:t xml:space="preserve">Prior to initiation of the physical random access procedure, Layer 1 may </w:t>
                  </w:r>
                  <w:r w:rsidRPr="008F0210">
                    <w:rPr>
                      <w:rFonts w:ascii="Times New Roman" w:eastAsia="宋体" w:hAnsi="Times New Roman" w:cs="Times New Roman"/>
                      <w:szCs w:val="20"/>
                      <w:u w:val="single"/>
                      <w:lang w:val="en-GB" w:eastAsia="en-US"/>
                    </w:rPr>
                    <w:t>receive from higher layers an indication to perform a random access procedure using</w:t>
                  </w:r>
                  <w:r w:rsidRPr="008F0210">
                    <w:rPr>
                      <w:rFonts w:ascii="Times New Roman" w:eastAsia="宋体"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x-none" w:eastAsia="en-US"/>
                    </w:rPr>
                    <w:t>-</w:t>
                  </w:r>
                  <w:r w:rsidRPr="008F0210">
                    <w:rPr>
                      <w:rFonts w:ascii="Times New Roman" w:eastAsia="宋体" w:hAnsi="Times New Roman" w:cs="Times New Roman"/>
                      <w:szCs w:val="20"/>
                      <w:lang w:val="x-none" w:eastAsia="en-US"/>
                    </w:rPr>
                    <w:tab/>
                  </w:r>
                  <w:r w:rsidRPr="008F0210">
                    <w:rPr>
                      <w:rFonts w:ascii="Times New Roman" w:eastAsia="宋体" w:hAnsi="Times New Roman" w:cs="Times New Roman"/>
                      <w:color w:val="7030A0"/>
                      <w:szCs w:val="20"/>
                      <w:lang w:val="x-none" w:eastAsia="en-US"/>
                    </w:rPr>
                    <w:t>first PRACH occasions</w:t>
                  </w:r>
                  <w:r w:rsidRPr="008F0210">
                    <w:rPr>
                      <w:rFonts w:ascii="Times New Roman" w:eastAsia="宋体" w:hAnsi="Times New Roman" w:cs="Times New Roman"/>
                      <w:szCs w:val="20"/>
                      <w:lang w:val="x-none" w:eastAsia="en-US"/>
                    </w:rPr>
                    <w:t xml:space="preserve"> each including only symbols that are indicated as uplink or flexible by </w:t>
                  </w:r>
                  <w:r w:rsidRPr="008F0210">
                    <w:rPr>
                      <w:rFonts w:ascii="Times New Roman" w:eastAsia="宋体" w:hAnsi="Times New Roman" w:cs="Times New Roman"/>
                      <w:i/>
                      <w:iCs/>
                      <w:szCs w:val="20"/>
                      <w:lang w:val="x-none" w:eastAsia="en-US"/>
                    </w:rPr>
                    <w:t>tdd-UL-DL-ConfigurationCommon</w:t>
                  </w:r>
                  <w:r w:rsidRPr="008F0210">
                    <w:rPr>
                      <w:rFonts w:ascii="Times New Roman" w:eastAsia="宋体" w:hAnsi="Times New Roman" w:cs="Times New Roman"/>
                      <w:iCs/>
                      <w:szCs w:val="20"/>
                      <w:lang w:val="x-none" w:eastAsia="en-US"/>
                    </w:rPr>
                    <w:t xml:space="preserve"> and considered as uplink for the random access procedure</w:t>
                  </w:r>
                  <w:r w:rsidRPr="008F0210">
                    <w:rPr>
                      <w:rFonts w:ascii="Times New Roman" w:eastAsia="宋体"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宋体" w:hAnsi="Times New Roman" w:cs="Times New Roman"/>
                      <w:szCs w:val="20"/>
                      <w:lang w:val="x-none" w:eastAsia="en-US"/>
                    </w:rPr>
                    <w:t>-</w:t>
                  </w:r>
                  <w:r w:rsidRPr="00CA1E74">
                    <w:rPr>
                      <w:rFonts w:ascii="Times New Roman" w:eastAsia="宋体"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宋体" w:hAnsi="Times New Roman" w:cs="Times New Roman"/>
                      <w:szCs w:val="20"/>
                      <w:lang w:val="en-GB" w:eastAsia="en-US"/>
                    </w:rPr>
                    <w:t xml:space="preserve">The </w:t>
                  </w:r>
                  <w:r w:rsidRPr="008F0210">
                    <w:rPr>
                      <w:rFonts w:ascii="Times New Roman" w:eastAsia="宋体" w:hAnsi="Times New Roman" w:cs="Times New Roman"/>
                      <w:szCs w:val="20"/>
                      <w:u w:val="single"/>
                      <w:lang w:val="en-GB" w:eastAsia="en-US"/>
                    </w:rPr>
                    <w:t xml:space="preserve">procedures in clause 8.1 apply </w:t>
                  </w:r>
                  <w:r w:rsidRPr="008F0210">
                    <w:rPr>
                      <w:rFonts w:ascii="Times New Roman" w:eastAsia="宋体" w:hAnsi="Times New Roman" w:cs="Times New Roman"/>
                      <w:b/>
                      <w:bCs/>
                      <w:szCs w:val="20"/>
                      <w:u w:val="single"/>
                      <w:lang w:val="en-GB" w:eastAsia="en-US"/>
                    </w:rPr>
                    <w:t>separately</w:t>
                  </w:r>
                  <w:r w:rsidRPr="008F0210">
                    <w:rPr>
                      <w:rFonts w:ascii="Times New Roman" w:eastAsia="宋体" w:hAnsi="Times New Roman" w:cs="Times New Roman"/>
                      <w:szCs w:val="20"/>
                      <w:u w:val="single"/>
                      <w:lang w:val="en-GB" w:eastAsia="en-US"/>
                    </w:rPr>
                    <w:t xml:space="preserve"> for the first PRACH occasions and the second PRACH occasions</w:t>
                  </w:r>
                  <w:r w:rsidRPr="008F0210">
                    <w:rPr>
                      <w:rFonts w:ascii="Times New Roman" w:eastAsia="宋体"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r w:rsidRPr="00CA1E74">
              <w:rPr>
                <w:rFonts w:eastAsia="宋体"/>
                <w:i/>
                <w:iCs/>
                <w:szCs w:val="22"/>
              </w:rPr>
              <w:t>tdd-UL-DL-ConfigurationCommon</w:t>
            </w:r>
            <w:r w:rsidRPr="00CA1E74">
              <w:rPr>
                <w:rFonts w:eastAsia="Malgun Gothic"/>
                <w:szCs w:val="22"/>
                <w:lang w:eastAsia="ko-KR"/>
              </w:rPr>
              <w:t xml:space="preserve"> is not configured (e.g., in FDD cell and SUL carrier), the MAC entity selects the first RO (i.e., non-SBFD RO), but there is no definition of first RO when </w:t>
            </w:r>
            <w:r w:rsidRPr="00CA1E74">
              <w:rPr>
                <w:rFonts w:eastAsia="宋体"/>
                <w:i/>
                <w:iCs/>
                <w:szCs w:val="22"/>
              </w:rPr>
              <w:t>tdd-UL-DL-ConfigurationCommon</w:t>
            </w:r>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r>
              <w:rPr>
                <w:rFonts w:eastAsia="Malgun Gothic"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the selection of RO type, </w:t>
            </w:r>
            <w:r>
              <w:rPr>
                <w:rFonts w:eastAsia="Malgun Gothic" w:hint="eastAsia"/>
                <w:lang w:eastAsia="ko-KR"/>
              </w:rPr>
              <w:lastRenderedPageBreak/>
              <w:t xml:space="preserve">for the case of FDD cell, SUL carrier, or TDD cell without </w:t>
            </w:r>
            <w:r w:rsidRPr="00210C88">
              <w:rPr>
                <w:rFonts w:eastAsia="Malgun Gothic"/>
                <w:i/>
                <w:iCs/>
                <w:lang w:eastAsia="ko-KR"/>
              </w:rPr>
              <w:t>tdd-UL-DL-ConfigurationCommon</w:t>
            </w:r>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r w:rsidRPr="00210C88">
              <w:rPr>
                <w:rFonts w:eastAsia="Malgun Gothic"/>
                <w:i/>
                <w:iCs/>
                <w:lang w:eastAsia="ko-KR"/>
              </w:rPr>
              <w:t>tdd-UL-DL-ConfigurationCommon</w:t>
            </w:r>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Heading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Heading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TableGrid"/>
        <w:tblW w:w="0" w:type="auto"/>
        <w:tblLook w:val="04A0" w:firstRow="1" w:lastRow="0" w:firstColumn="1" w:lastColumn="0" w:noHBand="0" w:noVBand="1"/>
      </w:tblPr>
      <w:tblGrid>
        <w:gridCol w:w="1115"/>
        <w:gridCol w:w="1290"/>
        <w:gridCol w:w="3402"/>
        <w:gridCol w:w="3814"/>
      </w:tblGrid>
      <w:tr w:rsidR="007E31AE" w14:paraId="3EC85BB1" w14:textId="77777777" w:rsidTr="004202A1">
        <w:trPr>
          <w:trHeight w:val="591"/>
        </w:trPr>
        <w:tc>
          <w:tcPr>
            <w:tcW w:w="1115"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402"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3814"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460CE5" w14:paraId="3BD38E6B" w14:textId="77777777" w:rsidTr="00540DD7">
        <w:tc>
          <w:tcPr>
            <w:tcW w:w="1115"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402"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3814"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no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460CE5" w14:paraId="34CA001B" w14:textId="77777777" w:rsidTr="00540DD7">
        <w:tc>
          <w:tcPr>
            <w:tcW w:w="1115" w:type="dxa"/>
            <w:vAlign w:val="center"/>
          </w:tcPr>
          <w:p w14:paraId="3E0B683A" w14:textId="32B7DF81" w:rsidR="00460CE5" w:rsidRPr="006A681D" w:rsidRDefault="006A681D" w:rsidP="00974AC6">
            <w:pPr>
              <w:jc w:val="center"/>
              <w:rPr>
                <w:rFonts w:eastAsia="宋体"/>
                <w:lang w:eastAsia="zh-CN"/>
              </w:rPr>
            </w:pPr>
            <w:r>
              <w:rPr>
                <w:rFonts w:eastAsia="宋体" w:hint="eastAsia"/>
                <w:lang w:eastAsia="zh-CN"/>
              </w:rPr>
              <w:t>CATT</w:t>
            </w:r>
          </w:p>
        </w:tc>
        <w:tc>
          <w:tcPr>
            <w:tcW w:w="1290" w:type="dxa"/>
            <w:vAlign w:val="center"/>
          </w:tcPr>
          <w:p w14:paraId="56AA4C3D" w14:textId="56242654" w:rsidR="00460CE5" w:rsidRPr="006A681D" w:rsidRDefault="00463374" w:rsidP="00974AC6">
            <w:pPr>
              <w:jc w:val="center"/>
              <w:rPr>
                <w:rFonts w:eastAsia="宋体"/>
                <w:lang w:eastAsia="zh-CN"/>
              </w:rPr>
            </w:pPr>
            <w:r>
              <w:rPr>
                <w:rFonts w:eastAsia="宋体" w:hint="eastAsia"/>
                <w:lang w:eastAsia="zh-CN"/>
              </w:rPr>
              <w:t>Y</w:t>
            </w:r>
          </w:p>
        </w:tc>
        <w:tc>
          <w:tcPr>
            <w:tcW w:w="3402" w:type="dxa"/>
            <w:vAlign w:val="center"/>
          </w:tcPr>
          <w:p w14:paraId="21F10C10" w14:textId="2E9F6438" w:rsidR="00460CE5" w:rsidRPr="006A681D" w:rsidRDefault="006A681D" w:rsidP="00540DD7">
            <w:pPr>
              <w:jc w:val="center"/>
              <w:rPr>
                <w:rFonts w:eastAsia="宋体"/>
                <w:lang w:eastAsia="zh-CN"/>
              </w:rPr>
            </w:pPr>
            <w:r>
              <w:rPr>
                <w:rFonts w:eastAsia="宋体" w:hint="eastAsia"/>
                <w:lang w:eastAsia="zh-CN"/>
              </w:rPr>
              <w:t>Y</w:t>
            </w:r>
          </w:p>
        </w:tc>
        <w:tc>
          <w:tcPr>
            <w:tcW w:w="3814" w:type="dxa"/>
          </w:tcPr>
          <w:p w14:paraId="3321DA8C" w14:textId="10EC1904" w:rsidR="00463374" w:rsidRPr="006A681D" w:rsidRDefault="00463374" w:rsidP="00333635">
            <w:pPr>
              <w:rPr>
                <w:rFonts w:eastAsia="宋体"/>
                <w:lang w:eastAsia="zh-CN"/>
              </w:rPr>
            </w:pPr>
            <w:r>
              <w:rPr>
                <w:rFonts w:eastAsia="宋体" w:hint="eastAsia"/>
                <w:lang w:eastAsia="zh-CN"/>
              </w:rPr>
              <w:t xml:space="preserve">For RO type switch, </w:t>
            </w:r>
            <w:r w:rsidR="00333635">
              <w:rPr>
                <w:rFonts w:eastAsia="宋体" w:hint="eastAsia"/>
                <w:lang w:eastAsia="zh-CN"/>
              </w:rPr>
              <w:t xml:space="preserve">it is possible that </w:t>
            </w:r>
            <w:r>
              <w:rPr>
                <w:rFonts w:eastAsia="宋体" w:hint="eastAsia"/>
                <w:lang w:eastAsia="zh-CN"/>
              </w:rPr>
              <w:t xml:space="preserve"> the set of RA resources associated with the same feature or feature combination only support the same Msg1 repetition number but not support higher Msg1 repetition number.</w:t>
            </w:r>
          </w:p>
        </w:tc>
      </w:tr>
      <w:tr w:rsidR="00460CE5" w14:paraId="36D29D07" w14:textId="77777777" w:rsidTr="00540DD7">
        <w:tc>
          <w:tcPr>
            <w:tcW w:w="1115" w:type="dxa"/>
            <w:vAlign w:val="center"/>
          </w:tcPr>
          <w:p w14:paraId="4472DE14" w14:textId="2C89DBDF" w:rsidR="00460CE5" w:rsidRPr="006428ED" w:rsidRDefault="009B2F18" w:rsidP="00974AC6">
            <w:pPr>
              <w:jc w:val="center"/>
              <w:rPr>
                <w:rFonts w:eastAsia="宋体"/>
                <w:lang w:eastAsia="zh-CN"/>
              </w:rPr>
            </w:pPr>
            <w:r>
              <w:rPr>
                <w:rFonts w:eastAsia="宋体" w:hint="eastAsia"/>
                <w:lang w:eastAsia="zh-CN"/>
              </w:rPr>
              <w:t>ZTE</w:t>
            </w:r>
          </w:p>
        </w:tc>
        <w:tc>
          <w:tcPr>
            <w:tcW w:w="1290" w:type="dxa"/>
            <w:vAlign w:val="center"/>
          </w:tcPr>
          <w:p w14:paraId="05BE900B" w14:textId="3FC4D7BF" w:rsidR="00460CE5" w:rsidRPr="006428ED" w:rsidRDefault="009B2F18" w:rsidP="00974AC6">
            <w:pPr>
              <w:jc w:val="center"/>
              <w:rPr>
                <w:rFonts w:eastAsia="宋体"/>
                <w:lang w:eastAsia="zh-CN"/>
              </w:rPr>
            </w:pPr>
            <w:r>
              <w:rPr>
                <w:rFonts w:eastAsia="宋体" w:hint="eastAsia"/>
                <w:lang w:eastAsia="zh-CN"/>
              </w:rPr>
              <w:t>Y</w:t>
            </w:r>
          </w:p>
        </w:tc>
        <w:tc>
          <w:tcPr>
            <w:tcW w:w="3402" w:type="dxa"/>
            <w:vAlign w:val="center"/>
          </w:tcPr>
          <w:p w14:paraId="3FCF8DE1" w14:textId="7D959D24" w:rsidR="00460CE5" w:rsidRPr="006428ED" w:rsidRDefault="009B2F18" w:rsidP="00540DD7">
            <w:pPr>
              <w:jc w:val="center"/>
              <w:rPr>
                <w:rFonts w:eastAsia="宋体"/>
                <w:lang w:eastAsia="zh-CN"/>
              </w:rPr>
            </w:pPr>
            <w:r>
              <w:rPr>
                <w:rFonts w:eastAsia="宋体" w:hint="eastAsia"/>
                <w:lang w:eastAsia="zh-CN"/>
              </w:rPr>
              <w:t>N</w:t>
            </w:r>
          </w:p>
        </w:tc>
        <w:tc>
          <w:tcPr>
            <w:tcW w:w="3814" w:type="dxa"/>
          </w:tcPr>
          <w:p w14:paraId="11AB6ED0" w14:textId="205C3488" w:rsidR="009B2F18" w:rsidRDefault="009B2F18" w:rsidP="00004BA0">
            <w:pPr>
              <w:rPr>
                <w:rFonts w:eastAsia="宋体"/>
                <w:lang w:eastAsia="zh-CN"/>
              </w:rPr>
            </w:pPr>
            <w:r>
              <w:rPr>
                <w:rFonts w:eastAsia="宋体" w:hint="eastAsia"/>
                <w:lang w:eastAsia="zh-CN"/>
              </w:rPr>
              <w:t>HW</w:t>
            </w:r>
            <w:r>
              <w:rPr>
                <w:rFonts w:eastAsia="宋体"/>
                <w:lang w:eastAsia="zh-CN"/>
              </w:rPr>
              <w:t>’s CR implies when UE already switches to another RO type, UE cannot try to increase the Msg1 repetition number again.</w:t>
            </w:r>
          </w:p>
          <w:p w14:paraId="6A469828" w14:textId="206A5ADF" w:rsidR="00460CE5" w:rsidRDefault="009B2F18" w:rsidP="00004BA0">
            <w:pPr>
              <w:rPr>
                <w:rFonts w:eastAsia="宋体"/>
                <w:lang w:eastAsia="zh-CN"/>
              </w:rPr>
            </w:pPr>
            <w:r>
              <w:rPr>
                <w:rFonts w:eastAsia="宋体"/>
                <w:lang w:eastAsia="zh-CN"/>
              </w:rPr>
              <w:t xml:space="preserve">Our thinking is, the </w:t>
            </w:r>
            <w:r w:rsidR="00AC4852">
              <w:rPr>
                <w:rFonts w:eastAsia="宋体"/>
                <w:lang w:eastAsia="zh-CN"/>
              </w:rPr>
              <w:t xml:space="preserve">UE </w:t>
            </w:r>
            <w:r>
              <w:rPr>
                <w:rFonts w:eastAsia="宋体"/>
                <w:lang w:eastAsia="zh-CN"/>
              </w:rPr>
              <w:t>determination of Msg1 repetition number fallback and RO type switch are independent. I</w:t>
            </w:r>
            <w:r>
              <w:rPr>
                <w:rFonts w:eastAsia="宋体" w:hint="eastAsia"/>
                <w:lang w:eastAsia="zh-CN"/>
              </w:rPr>
              <w:t>f</w:t>
            </w:r>
            <w:r>
              <w:rPr>
                <w:rFonts w:eastAsia="宋体"/>
                <w:lang w:eastAsia="zh-CN"/>
              </w:rPr>
              <w:t xml:space="preserve"> both Msg1 repetition number and RO type switch satisfy at a same counter value, the UE should perform both behaviors.</w:t>
            </w:r>
          </w:p>
          <w:p w14:paraId="32F5C65B" w14:textId="178ABE0E" w:rsidR="009B2F18" w:rsidRDefault="009B2F18" w:rsidP="00004BA0">
            <w:pPr>
              <w:rPr>
                <w:rFonts w:eastAsia="宋体"/>
                <w:lang w:eastAsia="zh-CN"/>
              </w:rPr>
            </w:pPr>
            <w:r>
              <w:rPr>
                <w:rFonts w:eastAsia="宋体"/>
                <w:lang w:eastAsia="zh-CN"/>
              </w:rPr>
              <w:t>From technical perspective, a reasonable UE behavior should be:</w:t>
            </w:r>
          </w:p>
          <w:p w14:paraId="44648094" w14:textId="4A4A5107" w:rsidR="009B2F18" w:rsidRPr="00AC4852" w:rsidRDefault="009B2F18" w:rsidP="00AC4852">
            <w:pPr>
              <w:pStyle w:val="ListParagraph"/>
              <w:numPr>
                <w:ilvl w:val="0"/>
                <w:numId w:val="24"/>
              </w:numPr>
              <w:rPr>
                <w:rFonts w:eastAsia="宋体"/>
                <w:lang w:eastAsia="zh-CN"/>
              </w:rPr>
            </w:pPr>
            <w:r w:rsidRPr="00AC4852">
              <w:rPr>
                <w:rFonts w:eastAsia="宋体"/>
                <w:lang w:eastAsia="zh-CN"/>
              </w:rPr>
              <w:t xml:space="preserve">If UE performs RO type switch to a </w:t>
            </w:r>
            <w:r w:rsidR="00AC4852">
              <w:rPr>
                <w:rFonts w:eastAsia="宋体"/>
                <w:lang w:eastAsia="zh-CN"/>
              </w:rPr>
              <w:t xml:space="preserve">set with </w:t>
            </w:r>
            <w:r w:rsidRPr="00AC4852">
              <w:rPr>
                <w:rFonts w:eastAsia="宋体"/>
                <w:lang w:eastAsia="zh-CN"/>
              </w:rPr>
              <w:t xml:space="preserve">same Msg1 repetition number, UE can determine to </w:t>
            </w:r>
            <w:r w:rsidR="00AC4852">
              <w:rPr>
                <w:rFonts w:eastAsia="宋体"/>
                <w:lang w:eastAsia="zh-CN"/>
              </w:rPr>
              <w:t xml:space="preserve">further </w:t>
            </w:r>
            <w:r w:rsidRPr="00AC4852">
              <w:rPr>
                <w:rFonts w:eastAsia="宋体"/>
                <w:lang w:eastAsia="zh-CN"/>
              </w:rPr>
              <w:t xml:space="preserve">fallback to a higher Msg1 repetition number according to </w:t>
            </w:r>
            <w:r w:rsidR="00AC4852">
              <w:rPr>
                <w:rFonts w:eastAsia="宋体"/>
                <w:lang w:eastAsia="zh-CN"/>
              </w:rPr>
              <w:t xml:space="preserve">the </w:t>
            </w:r>
            <w:r w:rsidRPr="00AC4852">
              <w:rPr>
                <w:rFonts w:eastAsia="宋体"/>
                <w:lang w:eastAsia="zh-CN"/>
              </w:rPr>
              <w:t>branch of Msg1 repetition number increase criteria (on the switched RO type);</w:t>
            </w:r>
          </w:p>
          <w:p w14:paraId="7A608901" w14:textId="736384C4" w:rsidR="009B2F18" w:rsidRPr="00AC4852" w:rsidRDefault="009B2F18" w:rsidP="00AC4852">
            <w:pPr>
              <w:pStyle w:val="ListParagraph"/>
              <w:numPr>
                <w:ilvl w:val="0"/>
                <w:numId w:val="24"/>
              </w:numPr>
              <w:rPr>
                <w:rFonts w:eastAsia="宋体"/>
                <w:lang w:eastAsia="zh-CN"/>
              </w:rPr>
            </w:pPr>
            <w:r w:rsidRPr="00AC4852">
              <w:rPr>
                <w:rFonts w:eastAsia="宋体"/>
                <w:lang w:eastAsia="zh-CN"/>
              </w:rPr>
              <w:t xml:space="preserve">If UE performs RO type switch to a </w:t>
            </w:r>
            <w:r w:rsidR="00AC4852">
              <w:rPr>
                <w:rFonts w:eastAsia="宋体"/>
                <w:lang w:eastAsia="zh-CN"/>
              </w:rPr>
              <w:t xml:space="preserve">set with </w:t>
            </w:r>
            <w:r w:rsidRPr="00AC4852">
              <w:rPr>
                <w:rFonts w:eastAsia="宋体"/>
                <w:lang w:eastAsia="zh-CN"/>
              </w:rPr>
              <w:t>higher Msg1 repetition number, UE should not try to increase the Msg1 repetition number on the switched RO type again.</w:t>
            </w:r>
          </w:p>
          <w:p w14:paraId="6474E74B" w14:textId="77777777" w:rsidR="009B2F18" w:rsidRDefault="009B2F18" w:rsidP="009B2F18">
            <w:pPr>
              <w:rPr>
                <w:rFonts w:eastAsia="宋体"/>
                <w:lang w:eastAsia="zh-CN"/>
              </w:rPr>
            </w:pPr>
          </w:p>
          <w:p w14:paraId="328BC35D" w14:textId="52AF0BF3" w:rsidR="009B2F18" w:rsidRPr="006A681D" w:rsidRDefault="009B2F18" w:rsidP="009B2F18">
            <w:pPr>
              <w:rPr>
                <w:rFonts w:eastAsia="宋体"/>
                <w:lang w:eastAsia="zh-CN"/>
              </w:rPr>
            </w:pPr>
            <w:r>
              <w:rPr>
                <w:rFonts w:eastAsia="宋体"/>
                <w:lang w:eastAsia="zh-CN"/>
              </w:rPr>
              <w:lastRenderedPageBreak/>
              <w:t xml:space="preserve">However, the above will introduce more MAC description. </w:t>
            </w:r>
            <w:r w:rsidR="00AC4852">
              <w:rPr>
                <w:rFonts w:eastAsia="宋体"/>
                <w:lang w:eastAsia="zh-CN"/>
              </w:rPr>
              <w:t>To reduce spec effort, w</w:t>
            </w:r>
            <w:r>
              <w:rPr>
                <w:rFonts w:eastAsia="宋体"/>
                <w:lang w:eastAsia="zh-CN"/>
              </w:rPr>
              <w:t xml:space="preserve">e are fine to </w:t>
            </w:r>
            <w:r w:rsidR="00AC4852">
              <w:rPr>
                <w:rFonts w:eastAsia="宋体"/>
                <w:lang w:eastAsia="zh-CN"/>
              </w:rPr>
              <w:t>let UE do both check and does not add restriction to this.</w:t>
            </w:r>
          </w:p>
        </w:tc>
      </w:tr>
      <w:tr w:rsidR="00C57CE6" w14:paraId="0822B076" w14:textId="77777777" w:rsidTr="00540DD7">
        <w:tc>
          <w:tcPr>
            <w:tcW w:w="1115" w:type="dxa"/>
            <w:vAlign w:val="center"/>
          </w:tcPr>
          <w:p w14:paraId="48DEF201" w14:textId="69E71C23" w:rsidR="00C57CE6" w:rsidRDefault="00F760BC" w:rsidP="00974AC6">
            <w:pPr>
              <w:jc w:val="center"/>
              <w:rPr>
                <w:rFonts w:eastAsia="宋体"/>
                <w:lang w:eastAsia="zh-CN"/>
              </w:rPr>
            </w:pPr>
            <w:r>
              <w:rPr>
                <w:rFonts w:eastAsia="宋体" w:hint="eastAsia"/>
                <w:lang w:eastAsia="zh-CN"/>
              </w:rPr>
              <w:lastRenderedPageBreak/>
              <w:t>X</w:t>
            </w:r>
            <w:r>
              <w:rPr>
                <w:rFonts w:eastAsia="宋体"/>
                <w:lang w:eastAsia="zh-CN"/>
              </w:rPr>
              <w:t>iaomi</w:t>
            </w:r>
          </w:p>
        </w:tc>
        <w:tc>
          <w:tcPr>
            <w:tcW w:w="1290" w:type="dxa"/>
            <w:vAlign w:val="center"/>
          </w:tcPr>
          <w:p w14:paraId="2BF6EFC0" w14:textId="01A61C51" w:rsidR="00C57CE6" w:rsidRDefault="00307B68" w:rsidP="00974AC6">
            <w:pPr>
              <w:jc w:val="center"/>
              <w:rPr>
                <w:rFonts w:eastAsia="宋体"/>
                <w:lang w:eastAsia="zh-CN"/>
              </w:rPr>
            </w:pPr>
            <w:r>
              <w:rPr>
                <w:rFonts w:eastAsia="宋体" w:hint="eastAsia"/>
                <w:lang w:eastAsia="zh-CN"/>
              </w:rPr>
              <w:t>N</w:t>
            </w:r>
          </w:p>
        </w:tc>
        <w:tc>
          <w:tcPr>
            <w:tcW w:w="3402" w:type="dxa"/>
            <w:vAlign w:val="center"/>
          </w:tcPr>
          <w:p w14:paraId="6CA2616F" w14:textId="5C99103D" w:rsidR="00C57CE6" w:rsidRDefault="00307B68" w:rsidP="00540DD7">
            <w:pPr>
              <w:jc w:val="center"/>
              <w:rPr>
                <w:rFonts w:eastAsia="宋体"/>
                <w:lang w:eastAsia="zh-CN"/>
              </w:rPr>
            </w:pPr>
            <w:r>
              <w:rPr>
                <w:rFonts w:eastAsia="宋体" w:hint="eastAsia"/>
                <w:lang w:eastAsia="zh-CN"/>
              </w:rPr>
              <w:t>N</w:t>
            </w:r>
          </w:p>
        </w:tc>
        <w:tc>
          <w:tcPr>
            <w:tcW w:w="3814" w:type="dxa"/>
          </w:tcPr>
          <w:p w14:paraId="05E39DA0" w14:textId="73005CF5" w:rsidR="00C57CE6" w:rsidRDefault="00307B68" w:rsidP="00004BA0">
            <w:pPr>
              <w:rPr>
                <w:rFonts w:eastAsia="宋体"/>
                <w:lang w:eastAsia="zh-CN"/>
              </w:rPr>
            </w:pPr>
            <w:r>
              <w:rPr>
                <w:rFonts w:eastAsia="宋体" w:hint="eastAsia"/>
                <w:lang w:eastAsia="zh-CN"/>
              </w:rPr>
              <w:t>A</w:t>
            </w:r>
            <w:r>
              <w:rPr>
                <w:rFonts w:eastAsia="宋体"/>
                <w:lang w:eastAsia="zh-CN"/>
              </w:rPr>
              <w:t>gree with Samsung and we don’t see critical issue to solve here.</w:t>
            </w: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Heading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ListParagraph"/>
        <w:numPr>
          <w:ilvl w:val="0"/>
          <w:numId w:val="23"/>
        </w:numPr>
        <w:rPr>
          <w:rFonts w:eastAsia="Malgun Gothic"/>
          <w:i/>
          <w:iCs/>
          <w:lang w:val="en-GB" w:eastAsia="ko-KR"/>
        </w:rPr>
      </w:pPr>
      <w:r>
        <w:rPr>
          <w:rFonts w:eastAsia="Malgun Gothic"/>
          <w:i/>
          <w:iCs/>
          <w:sz w:val="20"/>
          <w:lang w:val="en-GB" w:eastAsia="ko-KR"/>
        </w:rPr>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3543C54C" w14:textId="77777777" w:rsidR="007023EF" w:rsidRPr="00057FDC" w:rsidRDefault="007023EF" w:rsidP="007023EF">
      <w:pPr>
        <w:pStyle w:val="ListParagraph"/>
        <w:ind w:left="854"/>
        <w:rPr>
          <w:rFonts w:eastAsia="Malgun Gothic"/>
          <w:i/>
          <w:iCs/>
          <w:lang w:val="en-GB" w:eastAsia="ko-KR"/>
        </w:rPr>
      </w:pPr>
    </w:p>
    <w:p w14:paraId="4A95BC01" w14:textId="7B88008B" w:rsidR="00057FDC" w:rsidRPr="00A57686" w:rsidRDefault="00057FDC" w:rsidP="00A57686">
      <w:pPr>
        <w:pStyle w:val="ListParagraph"/>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094A98D3" w14:textId="77777777" w:rsidR="00D04BC4" w:rsidRPr="00057FDC" w:rsidRDefault="00D04BC4" w:rsidP="00D04BC4">
      <w:pPr>
        <w:pStyle w:val="ListParagraph"/>
        <w:ind w:left="854"/>
        <w:rPr>
          <w:rFonts w:eastAsia="Malgun Gothic"/>
          <w:i/>
          <w:iCs/>
          <w:sz w:val="20"/>
          <w:lang w:val="en-GB" w:eastAsia="ko-KR"/>
        </w:rPr>
      </w:pPr>
    </w:p>
    <w:tbl>
      <w:tblPr>
        <w:tblStyle w:val="TableGrid"/>
        <w:tblW w:w="0" w:type="auto"/>
        <w:tblLook w:val="04A0" w:firstRow="1" w:lastRow="0" w:firstColumn="1" w:lastColumn="0" w:noHBand="0" w:noVBand="1"/>
      </w:tblPr>
      <w:tblGrid>
        <w:gridCol w:w="1115"/>
        <w:gridCol w:w="1290"/>
        <w:gridCol w:w="1559"/>
        <w:gridCol w:w="5657"/>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宋体"/>
                <w:lang w:eastAsia="zh-CN"/>
              </w:rPr>
            </w:pPr>
            <w:r>
              <w:rPr>
                <w:rFonts w:eastAsia="宋体" w:hint="eastAsia"/>
                <w:lang w:eastAsia="zh-CN"/>
              </w:rPr>
              <w:t>CATT</w:t>
            </w:r>
          </w:p>
        </w:tc>
        <w:tc>
          <w:tcPr>
            <w:tcW w:w="1290" w:type="dxa"/>
            <w:vAlign w:val="center"/>
          </w:tcPr>
          <w:p w14:paraId="4B53644B" w14:textId="77D3C2AB" w:rsidR="001A4201" w:rsidRPr="00BA671C" w:rsidRDefault="00BA671C" w:rsidP="00540DCC">
            <w:pPr>
              <w:jc w:val="center"/>
              <w:rPr>
                <w:rFonts w:eastAsia="宋体"/>
                <w:lang w:eastAsia="zh-CN"/>
              </w:rPr>
            </w:pPr>
            <w:r>
              <w:rPr>
                <w:rFonts w:eastAsia="宋体" w:hint="eastAsia"/>
                <w:lang w:eastAsia="zh-CN"/>
              </w:rPr>
              <w:t>Y</w:t>
            </w:r>
          </w:p>
        </w:tc>
        <w:tc>
          <w:tcPr>
            <w:tcW w:w="1559" w:type="dxa"/>
            <w:vAlign w:val="center"/>
          </w:tcPr>
          <w:p w14:paraId="593B7294" w14:textId="6ED6A034" w:rsidR="001A4201" w:rsidRPr="003D0891" w:rsidRDefault="003D0891" w:rsidP="00540DCC">
            <w:pPr>
              <w:jc w:val="center"/>
              <w:rPr>
                <w:rFonts w:eastAsia="宋体"/>
                <w:lang w:eastAsia="zh-CN"/>
              </w:rPr>
            </w:pPr>
            <w:r>
              <w:rPr>
                <w:rFonts w:eastAsia="宋体"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宋体"/>
                <w:lang w:eastAsia="zh-CN"/>
              </w:rPr>
            </w:pPr>
            <w:r>
              <w:rPr>
                <w:rFonts w:eastAsia="宋体" w:hint="eastAsia"/>
                <w:lang w:eastAsia="zh-CN"/>
              </w:rPr>
              <w:t>ZTE</w:t>
            </w:r>
          </w:p>
        </w:tc>
        <w:tc>
          <w:tcPr>
            <w:tcW w:w="1290" w:type="dxa"/>
            <w:vAlign w:val="center"/>
          </w:tcPr>
          <w:p w14:paraId="7680B68E" w14:textId="3B38D338" w:rsidR="001A4201" w:rsidRPr="00965374" w:rsidRDefault="00965374" w:rsidP="00540DCC">
            <w:pPr>
              <w:jc w:val="center"/>
              <w:rPr>
                <w:rFonts w:eastAsia="宋体"/>
                <w:lang w:eastAsia="zh-CN"/>
              </w:rPr>
            </w:pPr>
            <w:r>
              <w:rPr>
                <w:rFonts w:eastAsia="宋体"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宋体" w:hint="eastAsia"/>
                <w:lang w:eastAsia="zh-CN"/>
              </w:rPr>
              <w:t>Alt 2</w:t>
            </w:r>
          </w:p>
        </w:tc>
        <w:tc>
          <w:tcPr>
            <w:tcW w:w="5657" w:type="dxa"/>
          </w:tcPr>
          <w:p w14:paraId="7F55B0A4" w14:textId="558F4FE3" w:rsidR="001A4201" w:rsidRDefault="00965374" w:rsidP="00965374">
            <w:pPr>
              <w:rPr>
                <w:rFonts w:eastAsia="Malgun Gothic"/>
                <w:iCs/>
                <w:lang w:val="en-GB" w:eastAsia="ko-KR"/>
              </w:rPr>
            </w:pPr>
            <w:r>
              <w:rPr>
                <w:rFonts w:ascii="微软雅黑" w:eastAsia="微软雅黑" w:hAnsi="微软雅黑" w:cs="微软雅黑"/>
                <w:lang w:eastAsia="zh-CN"/>
              </w:rPr>
              <w:t>W</w:t>
            </w:r>
            <w:r>
              <w:rPr>
                <w:rFonts w:ascii="微软雅黑" w:eastAsia="微软雅黑" w:hAnsi="微软雅黑" w:cs="微软雅黑" w:hint="eastAsia"/>
                <w:lang w:eastAsia="zh-CN"/>
              </w:rPr>
              <w:t xml:space="preserve">e </w:t>
            </w:r>
            <w:r>
              <w:rPr>
                <w:rFonts w:ascii="微软雅黑" w:eastAsia="微软雅黑" w:hAnsi="微软雅黑" w:cs="微软雅黑"/>
                <w:lang w:eastAsia="zh-CN"/>
              </w:rPr>
              <w:t xml:space="preserve">understand that ‘first PRACH occasion’in RAN1 spec should mean the legacy ROs, and ‘legacy ROs’ includes those in TDD carrier where </w:t>
            </w:r>
            <w:r w:rsidRPr="001C768B">
              <w:rPr>
                <w:rFonts w:eastAsia="Malgun Gothic"/>
                <w:i/>
                <w:iCs/>
                <w:lang w:val="en-GB" w:eastAsia="ko-KR"/>
              </w:rPr>
              <w:t>tdd-UL-DL-ConfigurationCommon</w:t>
            </w:r>
            <w:r w:rsidRPr="00965374">
              <w:rPr>
                <w:rFonts w:eastAsia="Malgun Gothic"/>
                <w:iCs/>
                <w:lang w:val="en-GB" w:eastAsia="ko-KR"/>
              </w:rPr>
              <w:t xml:space="preserve"> is configured </w:t>
            </w:r>
            <w:r>
              <w:rPr>
                <w:rFonts w:eastAsia="Malgun Gothic"/>
                <w:iCs/>
                <w:lang w:val="en-GB" w:eastAsia="ko-KR"/>
              </w:rPr>
              <w:t>or not configured.</w:t>
            </w:r>
          </w:p>
          <w:p w14:paraId="682B6CFD" w14:textId="3F311041" w:rsidR="00965374" w:rsidRPr="00965374" w:rsidRDefault="00965374" w:rsidP="00965374">
            <w:pPr>
              <w:rPr>
                <w:rFonts w:ascii="微软雅黑" w:eastAsia="微软雅黑" w:hAnsi="微软雅黑" w:cs="微软雅黑"/>
                <w:lang w:eastAsia="zh-CN"/>
              </w:rPr>
            </w:pPr>
            <w:r>
              <w:rPr>
                <w:rFonts w:eastAsia="Malgun Gothic"/>
                <w:iCs/>
                <w:lang w:val="en-GB" w:eastAsia="ko-KR"/>
              </w:rPr>
              <w:t xml:space="preserve">So it is better to let RAN1 clarify the relationship between </w:t>
            </w:r>
            <w:r>
              <w:rPr>
                <w:rFonts w:ascii="微软雅黑" w:eastAsia="微软雅黑" w:hAnsi="微软雅黑" w:cs="微软雅黑"/>
                <w:lang w:eastAsia="zh-CN"/>
              </w:rPr>
              <w:t>first PRACH occasion’and legacy RO</w:t>
            </w:r>
          </w:p>
        </w:tc>
      </w:tr>
      <w:tr w:rsidR="00DF5B89" w14:paraId="6A4F5F21" w14:textId="77777777" w:rsidTr="00540DCC">
        <w:tc>
          <w:tcPr>
            <w:tcW w:w="1115" w:type="dxa"/>
            <w:vAlign w:val="center"/>
          </w:tcPr>
          <w:p w14:paraId="744044D2" w14:textId="2CD0BDAD" w:rsidR="001A4201" w:rsidRPr="006428ED" w:rsidRDefault="00F760BC" w:rsidP="00540DCC">
            <w:pPr>
              <w:jc w:val="center"/>
              <w:rPr>
                <w:rFonts w:eastAsia="宋体"/>
                <w:lang w:eastAsia="zh-CN"/>
              </w:rPr>
            </w:pPr>
            <w:r>
              <w:rPr>
                <w:rFonts w:eastAsia="宋体" w:hint="eastAsia"/>
                <w:lang w:eastAsia="zh-CN"/>
              </w:rPr>
              <w:t>X</w:t>
            </w:r>
            <w:r>
              <w:rPr>
                <w:rFonts w:eastAsia="宋体"/>
                <w:lang w:eastAsia="zh-CN"/>
              </w:rPr>
              <w:t>iaom</w:t>
            </w:r>
            <w:r w:rsidR="00D7155D">
              <w:rPr>
                <w:rFonts w:eastAsia="宋体"/>
                <w:lang w:eastAsia="zh-CN"/>
              </w:rPr>
              <w:t>i</w:t>
            </w:r>
          </w:p>
        </w:tc>
        <w:tc>
          <w:tcPr>
            <w:tcW w:w="1290" w:type="dxa"/>
            <w:vAlign w:val="center"/>
          </w:tcPr>
          <w:p w14:paraId="609D2E5D" w14:textId="5F0972FB" w:rsidR="001A4201" w:rsidRPr="006428ED" w:rsidRDefault="00D7155D" w:rsidP="00540DCC">
            <w:pPr>
              <w:jc w:val="center"/>
              <w:rPr>
                <w:rFonts w:eastAsia="宋体"/>
                <w:lang w:eastAsia="zh-CN"/>
              </w:rPr>
            </w:pPr>
            <w:r>
              <w:rPr>
                <w:rFonts w:eastAsia="宋体" w:hint="eastAsia"/>
                <w:lang w:eastAsia="zh-CN"/>
              </w:rPr>
              <w:t>Y</w:t>
            </w:r>
          </w:p>
        </w:tc>
        <w:tc>
          <w:tcPr>
            <w:tcW w:w="1559" w:type="dxa"/>
            <w:vAlign w:val="center"/>
          </w:tcPr>
          <w:p w14:paraId="09088C37" w14:textId="48604E92" w:rsidR="001A4201" w:rsidRPr="006428ED" w:rsidRDefault="00D7155D" w:rsidP="00540DCC">
            <w:pPr>
              <w:jc w:val="center"/>
              <w:rPr>
                <w:rFonts w:eastAsia="宋体"/>
                <w:lang w:eastAsia="zh-CN"/>
              </w:rPr>
            </w:pPr>
            <w:r>
              <w:rPr>
                <w:rFonts w:eastAsia="宋体" w:hint="eastAsia"/>
                <w:lang w:eastAsia="zh-CN"/>
              </w:rPr>
              <w:t>A</w:t>
            </w:r>
            <w:r>
              <w:rPr>
                <w:rFonts w:eastAsia="宋体"/>
                <w:lang w:eastAsia="zh-CN"/>
              </w:rPr>
              <w:t>lt 2</w:t>
            </w:r>
          </w:p>
        </w:tc>
        <w:tc>
          <w:tcPr>
            <w:tcW w:w="5657" w:type="dxa"/>
          </w:tcPr>
          <w:p w14:paraId="27F7D912" w14:textId="77777777" w:rsidR="001A4201" w:rsidRPr="006428ED" w:rsidRDefault="001A4201" w:rsidP="007F3688">
            <w:pPr>
              <w:rPr>
                <w:rFonts w:eastAsia="宋体"/>
                <w:lang w:eastAsia="zh-CN"/>
              </w:rPr>
            </w:pPr>
          </w:p>
        </w:tc>
      </w:tr>
      <w:tr w:rsidR="00DF5B89" w14:paraId="6CC09CE5" w14:textId="77777777" w:rsidTr="00540DCC">
        <w:tc>
          <w:tcPr>
            <w:tcW w:w="1115" w:type="dxa"/>
            <w:vAlign w:val="center"/>
          </w:tcPr>
          <w:p w14:paraId="02015BCB" w14:textId="77777777" w:rsidR="001A4201" w:rsidRDefault="001A4201" w:rsidP="00540DCC">
            <w:pPr>
              <w:jc w:val="center"/>
              <w:rPr>
                <w:rFonts w:eastAsia="宋体"/>
                <w:lang w:eastAsia="zh-CN"/>
              </w:rPr>
            </w:pPr>
          </w:p>
        </w:tc>
        <w:tc>
          <w:tcPr>
            <w:tcW w:w="1290" w:type="dxa"/>
            <w:vAlign w:val="center"/>
          </w:tcPr>
          <w:p w14:paraId="092B3651" w14:textId="77777777" w:rsidR="001A4201" w:rsidRDefault="001A4201" w:rsidP="00540DCC">
            <w:pPr>
              <w:jc w:val="center"/>
              <w:rPr>
                <w:rFonts w:eastAsia="宋体"/>
                <w:lang w:eastAsia="zh-CN"/>
              </w:rPr>
            </w:pPr>
          </w:p>
        </w:tc>
        <w:tc>
          <w:tcPr>
            <w:tcW w:w="1559" w:type="dxa"/>
            <w:vAlign w:val="center"/>
          </w:tcPr>
          <w:p w14:paraId="59CF846A" w14:textId="77777777" w:rsidR="001A4201" w:rsidRDefault="001A4201" w:rsidP="00540DCC">
            <w:pPr>
              <w:jc w:val="center"/>
              <w:rPr>
                <w:rFonts w:eastAsia="宋体"/>
                <w:lang w:eastAsia="zh-CN"/>
              </w:rPr>
            </w:pPr>
          </w:p>
        </w:tc>
        <w:tc>
          <w:tcPr>
            <w:tcW w:w="5657" w:type="dxa"/>
          </w:tcPr>
          <w:p w14:paraId="0917AFD1" w14:textId="77777777" w:rsidR="001A4201" w:rsidRDefault="001A4201" w:rsidP="007F3688">
            <w:pPr>
              <w:rPr>
                <w:rFonts w:eastAsia="宋体"/>
                <w:lang w:eastAsia="zh-CN"/>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Heading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A70F" w14:textId="77777777" w:rsidR="007F287F" w:rsidRDefault="007F287F" w:rsidP="00051DF8">
      <w:r>
        <w:separator/>
      </w:r>
    </w:p>
  </w:endnote>
  <w:endnote w:type="continuationSeparator" w:id="0">
    <w:p w14:paraId="54DFAEC6" w14:textId="77777777" w:rsidR="007F287F" w:rsidRDefault="007F287F" w:rsidP="00051DF8">
      <w:r>
        <w:continuationSeparator/>
      </w:r>
    </w:p>
  </w:endnote>
  <w:endnote w:type="continuationNotice" w:id="1">
    <w:p w14:paraId="6236C8D3" w14:textId="77777777" w:rsidR="007F287F" w:rsidRDefault="007F287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9831" w14:textId="77777777" w:rsidR="007F287F" w:rsidRDefault="007F287F" w:rsidP="00051DF8">
      <w:r>
        <w:separator/>
      </w:r>
    </w:p>
  </w:footnote>
  <w:footnote w:type="continuationSeparator" w:id="0">
    <w:p w14:paraId="36950395" w14:textId="77777777" w:rsidR="007F287F" w:rsidRDefault="007F287F" w:rsidP="00051DF8">
      <w:r>
        <w:continuationSeparator/>
      </w:r>
    </w:p>
  </w:footnote>
  <w:footnote w:type="continuationNotice" w:id="1">
    <w:p w14:paraId="4A1FF84D" w14:textId="77777777" w:rsidR="007F287F" w:rsidRDefault="007F287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16"/>
  </w:num>
  <w:num w:numId="5">
    <w:abstractNumId w:val="0"/>
  </w:num>
  <w:num w:numId="6">
    <w:abstractNumId w:val="6"/>
  </w:num>
  <w:num w:numId="7">
    <w:abstractNumId w:val="13"/>
  </w:num>
  <w:num w:numId="8">
    <w:abstractNumId w:val="21"/>
  </w:num>
  <w:num w:numId="9">
    <w:abstractNumId w:val="10"/>
  </w:num>
  <w:num w:numId="10">
    <w:abstractNumId w:val="8"/>
  </w:num>
  <w:num w:numId="11">
    <w:abstractNumId w:val="3"/>
  </w:num>
  <w:num w:numId="12">
    <w:abstractNumId w:val="4"/>
  </w:num>
  <w:num w:numId="13">
    <w:abstractNumId w:val="18"/>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7"/>
  </w:num>
  <w:num w:numId="23">
    <w:abstractNumId w:val="20"/>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143</TotalTime>
  <Pages>6</Pages>
  <Words>1580</Words>
  <Characters>9006</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Xiaomi (Yujian)</cp:lastModifiedBy>
  <cp:revision>3</cp:revision>
  <dcterms:created xsi:type="dcterms:W3CDTF">2025-10-29T08:43:00Z</dcterms:created>
  <dcterms:modified xsi:type="dcterms:W3CDTF">2025-10-30T05:32:00Z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