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r>
        <w:rPr>
          <w:rFonts w:eastAsia="SimSun"/>
          <w:lang w:eastAsia="zh-CN"/>
        </w:rPr>
        <w:t>212</w:t>
      </w:r>
      <w:r>
        <w:t>][</w:t>
      </w:r>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3B232FD" w:rsidR="00525551" w:rsidRDefault="00525551" w:rsidP="0082010F">
      <w:pPr>
        <w:rPr>
          <w:rFonts w:eastAsia="맑은 고딕"/>
          <w:lang w:eastAsia="ko-KR"/>
        </w:rPr>
      </w:pPr>
      <w:r>
        <w:rPr>
          <w:rFonts w:eastAsia="맑은 고딕"/>
          <w:lang w:eastAsia="ko-KR"/>
        </w:rPr>
        <w:t>-</w:t>
      </w:r>
      <w:r w:rsidR="00A032FF">
        <w:rPr>
          <w:rFonts w:eastAsia="맑은 고딕"/>
          <w:lang w:eastAsia="ko-KR"/>
        </w:rPr>
        <w:t xml:space="preserve"> issues</w:t>
      </w:r>
      <w:r w:rsidR="00770A8C">
        <w:rPr>
          <w:rFonts w:eastAsia="맑은 고딕"/>
          <w:lang w:eastAsia="ko-KR"/>
        </w:rPr>
        <w:t xml:space="preserve"> (if any)</w:t>
      </w:r>
      <w:r w:rsidR="00A032FF">
        <w:rPr>
          <w:rFonts w:eastAsia="맑은 고딕"/>
          <w:lang w:eastAsia="ko-KR"/>
        </w:rPr>
        <w:t xml:space="preserve"> requiring further discussion</w:t>
      </w:r>
      <w:r w:rsidR="00CE6914">
        <w:rPr>
          <w:rFonts w:eastAsia="맑은 고딕"/>
          <w:lang w:eastAsia="ko-KR"/>
        </w:rPr>
        <w:t>s</w:t>
      </w:r>
      <w:r w:rsidR="00A032FF">
        <w:rPr>
          <w:rFonts w:eastAsia="맑은 고딕"/>
          <w:lang w:eastAsia="ko-KR"/>
        </w:rPr>
        <w:t xml:space="preserve"> with </w:t>
      </w:r>
      <w:proofErr w:type="spellStart"/>
      <w:r w:rsidR="00A032FF">
        <w:rPr>
          <w:rFonts w:eastAsia="맑은 고딕"/>
          <w:lang w:eastAsia="ko-KR"/>
        </w:rPr>
        <w:t>tdoc</w:t>
      </w:r>
      <w:proofErr w:type="spellEnd"/>
      <w:r w:rsidR="00A032FF">
        <w:rPr>
          <w:rFonts w:eastAsia="맑은 고딕"/>
          <w:lang w:eastAsia="ko-KR"/>
        </w:rPr>
        <w:t xml:space="preserve"> contributions in RAN2#13</w:t>
      </w:r>
      <w:r w:rsidR="00B15E68">
        <w:rPr>
          <w:rFonts w:eastAsia="맑은 고딕"/>
          <w:lang w:eastAsia="ko-KR"/>
        </w:rPr>
        <w:t>2</w:t>
      </w:r>
      <w:r>
        <w:rPr>
          <w:rFonts w:eastAsia="맑은 고딕"/>
          <w:lang w:eastAsia="ko-KR"/>
        </w:rPr>
        <w:t>, and</w:t>
      </w:r>
    </w:p>
    <w:p w14:paraId="2A220757" w14:textId="240BE06F" w:rsidR="0077451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non-controversial/editorial issues</w:t>
      </w:r>
      <w:r w:rsidR="00770A8C">
        <w:rPr>
          <w:rFonts w:eastAsia="맑은 고딕"/>
          <w:lang w:eastAsia="ko-KR"/>
        </w:rPr>
        <w:t xml:space="preserve"> (if any)</w:t>
      </w:r>
      <w:r w:rsidR="009F44D8">
        <w:rPr>
          <w:rFonts w:eastAsia="맑은 고딕"/>
          <w:lang w:eastAsia="ko-KR"/>
        </w:rPr>
        <w:t xml:space="preserve"> that will be </w:t>
      </w:r>
      <w:r w:rsidR="00CE6914">
        <w:rPr>
          <w:rFonts w:eastAsia="맑은 고딕"/>
          <w:lang w:eastAsia="ko-KR"/>
        </w:rPr>
        <w:t xml:space="preserve">addressed </w:t>
      </w:r>
      <w:r w:rsidR="00F90E68">
        <w:rPr>
          <w:rFonts w:eastAsia="맑은 고딕"/>
          <w:lang w:eastAsia="ko-KR"/>
        </w:rPr>
        <w:t xml:space="preserve">by </w:t>
      </w:r>
      <w:r w:rsidR="00A032FF">
        <w:rPr>
          <w:rFonts w:eastAsia="맑은 고딕"/>
          <w:lang w:eastAsia="ko-KR"/>
        </w:rPr>
        <w:t>Rapp CR</w:t>
      </w:r>
      <w:r w:rsidR="00716E29">
        <w:rPr>
          <w:rFonts w:eastAsia="맑은 고딕"/>
          <w:lang w:eastAsia="ko-KR"/>
        </w:rPr>
        <w:t xml:space="preserve"> in RAN2#13</w:t>
      </w:r>
      <w:r w:rsidR="00B15E68">
        <w:rPr>
          <w:rFonts w:eastAsia="맑은 고딕"/>
          <w:lang w:eastAsia="ko-KR"/>
        </w:rPr>
        <w:t>2</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draft</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220C356" w14:textId="4224E3B5" w:rsidR="00501E8B" w:rsidRDefault="001D5342" w:rsidP="0082010F">
      <w:pPr>
        <w:rPr>
          <w:rFonts w:eastAsia="맑은 고딕"/>
          <w:lang w:eastAsia="ko-KR"/>
        </w:rPr>
      </w:pPr>
      <w:r>
        <w:rPr>
          <w:rFonts w:eastAsia="맑은 고딕"/>
          <w:lang w:eastAsia="ko-KR"/>
        </w:rPr>
        <w:t>In this email discussion, w</w:t>
      </w:r>
      <w:r w:rsidR="00501E8B">
        <w:rPr>
          <w:rFonts w:eastAsia="맑은 고딕"/>
          <w:lang w:eastAsia="ko-KR"/>
        </w:rPr>
        <w:t xml:space="preserve">e will </w:t>
      </w:r>
      <w:r w:rsidR="004136C5">
        <w:rPr>
          <w:rFonts w:eastAsia="맑은 고딕"/>
          <w:lang w:eastAsia="ko-KR"/>
        </w:rPr>
        <w:t>collect</w:t>
      </w:r>
      <w:r>
        <w:rPr>
          <w:rFonts w:eastAsia="맑은 고딕"/>
          <w:lang w:eastAsia="ko-KR"/>
        </w:rPr>
        <w:t xml:space="preserve"> </w:t>
      </w:r>
      <w:r w:rsidR="00585D36">
        <w:rPr>
          <w:rFonts w:eastAsia="맑은 고딕"/>
          <w:lang w:eastAsia="ko-KR"/>
        </w:rPr>
        <w:t xml:space="preserve">the </w:t>
      </w:r>
      <w:r w:rsidR="000066E1">
        <w:rPr>
          <w:rFonts w:eastAsia="맑은 고딕"/>
          <w:lang w:eastAsia="ko-KR"/>
        </w:rPr>
        <w:t xml:space="preserve">additional </w:t>
      </w:r>
      <w:r w:rsidR="00086F5A">
        <w:rPr>
          <w:rFonts w:eastAsia="맑은 고딕"/>
          <w:lang w:eastAsia="ko-KR"/>
        </w:rPr>
        <w:t xml:space="preserve">MAC </w:t>
      </w:r>
      <w:r w:rsidR="00501E8B">
        <w:rPr>
          <w:rFonts w:eastAsia="맑은 고딕"/>
          <w:lang w:eastAsia="ko-KR"/>
        </w:rPr>
        <w:t>open issues</w:t>
      </w:r>
      <w:r>
        <w:rPr>
          <w:rFonts w:eastAsia="맑은 고딕"/>
          <w:lang w:eastAsia="ko-KR"/>
        </w:rPr>
        <w:t xml:space="preserve"> in Phase 1</w:t>
      </w:r>
      <w:r w:rsidR="00501E8B">
        <w:rPr>
          <w:rFonts w:eastAsia="맑은 고딕"/>
          <w:lang w:eastAsia="ko-KR"/>
        </w:rPr>
        <w:t xml:space="preserve">, followed by </w:t>
      </w:r>
      <w:r w:rsidR="009A092D">
        <w:rPr>
          <w:rFonts w:eastAsia="맑은 고딕"/>
          <w:lang w:eastAsia="ko-KR"/>
        </w:rPr>
        <w:t xml:space="preserve">the </w:t>
      </w:r>
      <w:r w:rsidR="00501E8B">
        <w:rPr>
          <w:rFonts w:eastAsia="맑은 고딕"/>
          <w:lang w:eastAsia="ko-KR"/>
        </w:rPr>
        <w:t xml:space="preserve">discussions </w:t>
      </w:r>
      <w:r>
        <w:rPr>
          <w:rFonts w:eastAsia="맑은 고딕"/>
          <w:lang w:eastAsia="ko-KR"/>
        </w:rPr>
        <w:t xml:space="preserve">on the identified issues </w:t>
      </w:r>
      <w:r w:rsidR="00501E8B">
        <w:rPr>
          <w:rFonts w:eastAsia="맑은 고딕"/>
          <w:lang w:eastAsia="ko-KR"/>
        </w:rPr>
        <w:t>in Phase 2.</w:t>
      </w:r>
    </w:p>
    <w:p w14:paraId="69005957" w14:textId="168B77E7" w:rsidR="00774510" w:rsidRDefault="009C07FD" w:rsidP="0082010F">
      <w:pPr>
        <w:rPr>
          <w:rFonts w:eastAsia="맑은 고딕"/>
          <w:lang w:eastAsia="ko-KR"/>
        </w:rPr>
      </w:pPr>
      <w:r>
        <w:rPr>
          <w:rFonts w:eastAsia="맑은 고딕"/>
          <w:lang w:eastAsia="ko-KR"/>
        </w:rPr>
        <w:t>I</w:t>
      </w:r>
      <w:r w:rsidR="000F0A80">
        <w:rPr>
          <w:rFonts w:eastAsia="맑은 고딕"/>
          <w:lang w:eastAsia="ko-KR"/>
        </w:rPr>
        <w:t>nput deadline</w:t>
      </w:r>
      <w:r w:rsidR="0072411C">
        <w:rPr>
          <w:rFonts w:eastAsia="맑은 고딕"/>
          <w:lang w:eastAsia="ko-KR"/>
        </w:rPr>
        <w:t>s</w:t>
      </w:r>
      <w:r w:rsidR="000F0A80">
        <w:rPr>
          <w:rFonts w:eastAsia="맑은 고딕"/>
          <w:lang w:eastAsia="ko-KR"/>
        </w:rPr>
        <w:t>:</w:t>
      </w:r>
    </w:p>
    <w:p w14:paraId="376D64D9" w14:textId="368A9DF5" w:rsidR="00774510" w:rsidRDefault="00774510" w:rsidP="0082010F">
      <w:pPr>
        <w:rPr>
          <w:rFonts w:eastAsia="맑은 고딕"/>
          <w:lang w:eastAsia="ko-KR"/>
        </w:rPr>
      </w:pPr>
      <w:r>
        <w:rPr>
          <w:rFonts w:eastAsia="맑은 고딕"/>
          <w:lang w:eastAsia="ko-KR"/>
        </w:rPr>
        <w:t xml:space="preserve">- </w:t>
      </w:r>
      <w:r w:rsidR="00B21E3E">
        <w:rPr>
          <w:rFonts w:eastAsia="맑은 고딕"/>
          <w:lang w:eastAsia="ko-KR"/>
        </w:rPr>
        <w:t>P</w:t>
      </w:r>
      <w:r>
        <w:rPr>
          <w:rFonts w:eastAsia="맑은 고딕"/>
          <w:lang w:eastAsia="ko-KR"/>
        </w:rPr>
        <w:t xml:space="preserve">hase 1: Open Issue Identification, by </w:t>
      </w:r>
      <w:r w:rsidRPr="006B6D80">
        <w:rPr>
          <w:rFonts w:eastAsia="맑은 고딕"/>
          <w:highlight w:val="yellow"/>
          <w:lang w:eastAsia="ko-KR"/>
        </w:rPr>
        <w:t>Oct. 28</w:t>
      </w:r>
      <w:r w:rsidR="00BB72D0">
        <w:rPr>
          <w:rFonts w:eastAsia="맑은 고딕"/>
          <w:highlight w:val="yellow"/>
          <w:lang w:eastAsia="ko-KR"/>
        </w:rPr>
        <w:t>,</w:t>
      </w:r>
      <w:r w:rsidRPr="006B6D80">
        <w:rPr>
          <w:rFonts w:eastAsia="맑은 고딕"/>
          <w:highlight w:val="yellow"/>
          <w:lang w:eastAsia="ko-KR"/>
        </w:rPr>
        <w:t xml:space="preserve"> 10:00 UTC</w:t>
      </w:r>
      <w:r w:rsidR="007F3DF3">
        <w:rPr>
          <w:rFonts w:eastAsia="맑은 고딕"/>
          <w:lang w:eastAsia="ko-KR"/>
        </w:rPr>
        <w:t>;</w:t>
      </w:r>
    </w:p>
    <w:p w14:paraId="00B3AE6E" w14:textId="74D5D0D8" w:rsidR="00774510" w:rsidRDefault="00774510" w:rsidP="0082010F">
      <w:pPr>
        <w:rPr>
          <w:rFonts w:eastAsia="맑은 고딕"/>
          <w:lang w:eastAsia="ko-KR"/>
        </w:rPr>
      </w:pPr>
      <w:r>
        <w:rPr>
          <w:rFonts w:eastAsia="맑은 고딕" w:hint="eastAsia"/>
          <w:lang w:eastAsia="ko-KR"/>
        </w:rPr>
        <w:t>-</w:t>
      </w:r>
      <w:r>
        <w:rPr>
          <w:rFonts w:eastAsia="맑은 고딕"/>
          <w:lang w:eastAsia="ko-KR"/>
        </w:rPr>
        <w:t xml:space="preserve"> </w:t>
      </w:r>
      <w:r w:rsidR="00F54477">
        <w:rPr>
          <w:rFonts w:eastAsia="맑은 고딕"/>
          <w:lang w:eastAsia="ko-KR"/>
        </w:rPr>
        <w:t>P</w:t>
      </w:r>
      <w:r>
        <w:rPr>
          <w:rFonts w:eastAsia="맑은 고딕"/>
          <w:lang w:eastAsia="ko-KR"/>
        </w:rPr>
        <w:t xml:space="preserve">hase 2: Discussions on </w:t>
      </w:r>
      <w:r w:rsidR="00BB2C1B">
        <w:rPr>
          <w:rFonts w:eastAsia="맑은 고딕"/>
          <w:lang w:eastAsia="ko-KR"/>
        </w:rPr>
        <w:t xml:space="preserve">Identified </w:t>
      </w:r>
      <w:r>
        <w:rPr>
          <w:rFonts w:eastAsia="맑은 고딕"/>
          <w:lang w:eastAsia="ko-KR"/>
        </w:rPr>
        <w:t xml:space="preserve">Issues, by </w:t>
      </w:r>
      <w:r w:rsidRPr="006B6D80">
        <w:rPr>
          <w:rFonts w:eastAsia="맑은 고딕"/>
          <w:highlight w:val="yellow"/>
          <w:lang w:eastAsia="ko-KR"/>
        </w:rPr>
        <w:t>Oct. 31</w:t>
      </w:r>
      <w:r w:rsidR="00BB72D0">
        <w:rPr>
          <w:rFonts w:eastAsia="맑은 고딕"/>
          <w:highlight w:val="yellow"/>
          <w:lang w:eastAsia="ko-KR"/>
        </w:rPr>
        <w:t>,</w:t>
      </w:r>
      <w:r w:rsidRPr="006B6D80">
        <w:rPr>
          <w:rFonts w:eastAsia="맑은 고딕"/>
          <w:highlight w:val="yellow"/>
          <w:lang w:eastAsia="ko-KR"/>
        </w:rPr>
        <w:t xml:space="preserve"> 10:00 UTC</w:t>
      </w:r>
      <w:r w:rsidR="006B6D80">
        <w:rPr>
          <w:rFonts w:eastAsia="맑은 고딕"/>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맑은 고딕" w:hint="eastAsia"/>
                <w:lang w:eastAsia="ko-KR"/>
              </w:rPr>
            </w:pPr>
            <w:r>
              <w:rPr>
                <w:rFonts w:eastAsia="맑은 고딕" w:hint="eastAsia"/>
                <w:lang w:eastAsia="ko-KR"/>
              </w:rPr>
              <w:t>LGE</w:t>
            </w:r>
          </w:p>
        </w:tc>
        <w:tc>
          <w:tcPr>
            <w:tcW w:w="2693" w:type="dxa"/>
          </w:tcPr>
          <w:p w14:paraId="2728620B" w14:textId="061623F8" w:rsidR="0082010F" w:rsidRPr="005A2E8C" w:rsidRDefault="005A2E8C" w:rsidP="008D1098">
            <w:pPr>
              <w:spacing w:after="0"/>
              <w:rPr>
                <w:rFonts w:eastAsia="맑은 고딕" w:hint="eastAsia"/>
                <w:lang w:eastAsia="ko-KR"/>
              </w:rPr>
            </w:pPr>
            <w:r>
              <w:rPr>
                <w:rFonts w:eastAsia="맑은 고딕" w:hint="eastAsia"/>
                <w:lang w:eastAsia="ko-KR"/>
              </w:rPr>
              <w:t>Hanseul Hong</w:t>
            </w:r>
          </w:p>
        </w:tc>
        <w:tc>
          <w:tcPr>
            <w:tcW w:w="4252" w:type="dxa"/>
          </w:tcPr>
          <w:p w14:paraId="53460501" w14:textId="7143AF51" w:rsidR="0082010F" w:rsidRPr="005A2E8C" w:rsidRDefault="005A2E8C" w:rsidP="008D1098">
            <w:pPr>
              <w:spacing w:after="0"/>
              <w:rPr>
                <w:rFonts w:eastAsia="맑은 고딕" w:hint="eastAsia"/>
                <w:lang w:eastAsia="ko-KR"/>
              </w:rPr>
            </w:pPr>
            <w:r>
              <w:rPr>
                <w:rFonts w:eastAsia="맑은 고딕" w:hint="eastAsia"/>
                <w:lang w:eastAsia="ko-KR"/>
              </w:rPr>
              <w:t>hanseul.hong@lge.com</w:t>
            </w:r>
          </w:p>
        </w:tc>
      </w:tr>
      <w:tr w:rsidR="0082010F" w14:paraId="36A26035" w14:textId="77777777" w:rsidTr="002431A2">
        <w:tc>
          <w:tcPr>
            <w:tcW w:w="2694" w:type="dxa"/>
          </w:tcPr>
          <w:p w14:paraId="2D24D64B" w14:textId="5C8F942F" w:rsidR="0082010F" w:rsidRDefault="0082010F" w:rsidP="008D1098">
            <w:pPr>
              <w:spacing w:after="0"/>
              <w:rPr>
                <w:lang w:eastAsia="zh-CN"/>
              </w:rPr>
            </w:pPr>
          </w:p>
        </w:tc>
        <w:tc>
          <w:tcPr>
            <w:tcW w:w="2693" w:type="dxa"/>
          </w:tcPr>
          <w:p w14:paraId="793DD468" w14:textId="1A26C63B" w:rsidR="0082010F" w:rsidRDefault="0082010F" w:rsidP="008D1098">
            <w:pPr>
              <w:spacing w:after="0"/>
              <w:rPr>
                <w:lang w:eastAsia="zh-CN"/>
              </w:rPr>
            </w:pPr>
          </w:p>
        </w:tc>
        <w:tc>
          <w:tcPr>
            <w:tcW w:w="4252" w:type="dxa"/>
          </w:tcPr>
          <w:p w14:paraId="540A9FD4" w14:textId="5961DB4C" w:rsidR="0082010F" w:rsidRDefault="0082010F" w:rsidP="008D1098">
            <w:pPr>
              <w:spacing w:after="0"/>
              <w:rPr>
                <w:lang w:eastAsia="zh-CN"/>
              </w:rPr>
            </w:pPr>
          </w:p>
        </w:tc>
      </w:tr>
      <w:tr w:rsidR="0082010F" w14:paraId="2F52CD86" w14:textId="77777777" w:rsidTr="002431A2">
        <w:trPr>
          <w:trHeight w:val="23"/>
        </w:trPr>
        <w:tc>
          <w:tcPr>
            <w:tcW w:w="2694" w:type="dxa"/>
          </w:tcPr>
          <w:p w14:paraId="0E51A314" w14:textId="7FFDA9F4" w:rsidR="0082010F" w:rsidRPr="003B2789" w:rsidRDefault="0082010F" w:rsidP="008D1098">
            <w:pPr>
              <w:spacing w:after="0"/>
              <w:rPr>
                <w:rFonts w:eastAsia="SimSun"/>
                <w:lang w:eastAsia="zh-CN"/>
              </w:rPr>
            </w:pPr>
          </w:p>
        </w:tc>
        <w:tc>
          <w:tcPr>
            <w:tcW w:w="2693" w:type="dxa"/>
          </w:tcPr>
          <w:p w14:paraId="6CE9F73A" w14:textId="7DB41103" w:rsidR="0082010F" w:rsidRPr="003B2789" w:rsidRDefault="0082010F" w:rsidP="008D1098">
            <w:pPr>
              <w:spacing w:after="0"/>
              <w:rPr>
                <w:rFonts w:eastAsia="SimSun"/>
                <w:lang w:eastAsia="zh-CN"/>
              </w:rPr>
            </w:pPr>
          </w:p>
        </w:tc>
        <w:tc>
          <w:tcPr>
            <w:tcW w:w="4252" w:type="dxa"/>
          </w:tcPr>
          <w:p w14:paraId="66BE586A" w14:textId="0B34A53F" w:rsidR="0082010F" w:rsidRPr="003B2789" w:rsidRDefault="0082010F" w:rsidP="008D1098">
            <w:pPr>
              <w:spacing w:after="0"/>
              <w:rPr>
                <w:rFonts w:eastAsia="SimSun"/>
                <w:lang w:eastAsia="zh-CN"/>
              </w:rPr>
            </w:pPr>
          </w:p>
        </w:tc>
      </w:tr>
      <w:tr w:rsidR="00AA375E" w14:paraId="19EE8B52" w14:textId="77777777" w:rsidTr="002431A2">
        <w:trPr>
          <w:trHeight w:val="23"/>
        </w:trPr>
        <w:tc>
          <w:tcPr>
            <w:tcW w:w="2694" w:type="dxa"/>
          </w:tcPr>
          <w:p w14:paraId="2CA4E7DF" w14:textId="46A43F18" w:rsidR="00AA375E" w:rsidRPr="00AA375E" w:rsidRDefault="00AA375E" w:rsidP="008D1098">
            <w:pPr>
              <w:spacing w:after="0"/>
              <w:rPr>
                <w:rFonts w:eastAsia="맑은 고딕"/>
                <w:lang w:eastAsia="ko-KR"/>
              </w:rPr>
            </w:pPr>
          </w:p>
        </w:tc>
        <w:tc>
          <w:tcPr>
            <w:tcW w:w="2693" w:type="dxa"/>
          </w:tcPr>
          <w:p w14:paraId="4D601181" w14:textId="33BF22BB" w:rsidR="00AA375E" w:rsidRPr="00AA375E" w:rsidRDefault="00AA375E" w:rsidP="008D1098">
            <w:pPr>
              <w:spacing w:after="0"/>
              <w:rPr>
                <w:rFonts w:eastAsia="맑은 고딕"/>
                <w:lang w:eastAsia="ko-KR"/>
              </w:rPr>
            </w:pPr>
          </w:p>
        </w:tc>
        <w:tc>
          <w:tcPr>
            <w:tcW w:w="4252" w:type="dxa"/>
          </w:tcPr>
          <w:p w14:paraId="798C643E" w14:textId="416DFE3C" w:rsidR="00AA375E" w:rsidRPr="00AA375E" w:rsidRDefault="00AA375E" w:rsidP="008D1098">
            <w:pPr>
              <w:spacing w:after="0"/>
              <w:rPr>
                <w:rFonts w:eastAsia="맑은 고딕"/>
                <w:lang w:eastAsia="ko-KR"/>
              </w:rPr>
            </w:pPr>
          </w:p>
        </w:tc>
      </w:tr>
      <w:tr w:rsidR="0004639E" w14:paraId="5CB91B27" w14:textId="77777777" w:rsidTr="002431A2">
        <w:trPr>
          <w:trHeight w:val="23"/>
        </w:trPr>
        <w:tc>
          <w:tcPr>
            <w:tcW w:w="2694" w:type="dxa"/>
          </w:tcPr>
          <w:p w14:paraId="0323757C" w14:textId="54E14ADD" w:rsidR="0004639E" w:rsidRDefault="0004639E" w:rsidP="008D1098">
            <w:pPr>
              <w:spacing w:after="0"/>
              <w:rPr>
                <w:rFonts w:eastAsia="맑은 고딕"/>
                <w:lang w:eastAsia="ko-KR"/>
              </w:rPr>
            </w:pPr>
          </w:p>
        </w:tc>
        <w:tc>
          <w:tcPr>
            <w:tcW w:w="2693" w:type="dxa"/>
          </w:tcPr>
          <w:p w14:paraId="025EDA9C" w14:textId="19AE7593" w:rsidR="0004639E" w:rsidRDefault="0004639E" w:rsidP="008D1098">
            <w:pPr>
              <w:spacing w:after="0"/>
              <w:rPr>
                <w:rFonts w:eastAsia="맑은 고딕"/>
                <w:lang w:eastAsia="ko-KR"/>
              </w:rPr>
            </w:pPr>
          </w:p>
        </w:tc>
        <w:tc>
          <w:tcPr>
            <w:tcW w:w="4252" w:type="dxa"/>
          </w:tcPr>
          <w:p w14:paraId="0BF54DDF" w14:textId="2615496C" w:rsidR="0004639E" w:rsidRDefault="0004639E" w:rsidP="008D1098">
            <w:pPr>
              <w:spacing w:after="0"/>
              <w:rPr>
                <w:rFonts w:eastAsia="맑은 고딕"/>
                <w:lang w:eastAsia="ko-KR"/>
              </w:rPr>
            </w:pP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SimSun"/>
                <w:lang w:eastAsia="zh-CN"/>
              </w:rPr>
            </w:pPr>
          </w:p>
        </w:tc>
        <w:tc>
          <w:tcPr>
            <w:tcW w:w="4252" w:type="dxa"/>
          </w:tcPr>
          <w:p w14:paraId="249AE353" w14:textId="6201DE8B" w:rsidR="0086182B" w:rsidRPr="0086182B" w:rsidRDefault="0086182B" w:rsidP="008D1098">
            <w:pPr>
              <w:spacing w:after="0"/>
              <w:rPr>
                <w:rFonts w:eastAsia="SimSun"/>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맑은 고딕"/>
                <w:lang w:eastAsia="ko-KR"/>
              </w:rPr>
            </w:pPr>
          </w:p>
        </w:tc>
        <w:tc>
          <w:tcPr>
            <w:tcW w:w="2693" w:type="dxa"/>
          </w:tcPr>
          <w:p w14:paraId="2638D5C9" w14:textId="76501CB2" w:rsidR="00CB2D54" w:rsidRPr="00CB2D54" w:rsidRDefault="00CB2D54" w:rsidP="008D1098">
            <w:pPr>
              <w:spacing w:after="0"/>
              <w:rPr>
                <w:rFonts w:eastAsia="맑은 고딕"/>
                <w:lang w:eastAsia="ko-KR"/>
              </w:rPr>
            </w:pPr>
          </w:p>
        </w:tc>
        <w:tc>
          <w:tcPr>
            <w:tcW w:w="4252" w:type="dxa"/>
          </w:tcPr>
          <w:p w14:paraId="6D6E45B3" w14:textId="5DEA085F" w:rsidR="00CB2D54" w:rsidRPr="00CB2D54" w:rsidRDefault="00CB2D54" w:rsidP="008D1098">
            <w:pPr>
              <w:spacing w:after="0"/>
              <w:rPr>
                <w:rFonts w:eastAsia="맑은 고딕"/>
                <w:lang w:eastAsia="ko-KR"/>
              </w:rPr>
            </w:pPr>
          </w:p>
        </w:tc>
      </w:tr>
    </w:tbl>
    <w:p w14:paraId="6B870CA0" w14:textId="002F46F3" w:rsidR="001B4380" w:rsidRPr="00D90DA9" w:rsidRDefault="000845D6" w:rsidP="009A5BDE">
      <w:pPr>
        <w:pStyle w:val="1"/>
      </w:pPr>
      <w:r>
        <w:t xml:space="preserve">Phase 1: </w:t>
      </w:r>
      <w:r w:rsidR="0093003F">
        <w:t>Open Issue Identification</w:t>
      </w:r>
    </w:p>
    <w:p w14:paraId="41E920FE" w14:textId="17937EC0" w:rsidR="00BE6A2D" w:rsidRPr="00BE6A2D" w:rsidRDefault="00A83B60" w:rsidP="00BE6A2D">
      <w:pPr>
        <w:rPr>
          <w:rFonts w:eastAsia="맑은 고딕"/>
          <w:lang w:val="en-GB" w:eastAsia="ko-KR"/>
        </w:rPr>
      </w:pPr>
      <w:r>
        <w:rPr>
          <w:rFonts w:eastAsia="맑은 고딕"/>
          <w:lang w:val="en-GB" w:eastAsia="ko-KR"/>
        </w:rPr>
        <w:t>Please share</w:t>
      </w:r>
      <w:r w:rsidR="00C54297">
        <w:rPr>
          <w:rFonts w:eastAsia="맑은 고딕"/>
          <w:lang w:val="en-GB" w:eastAsia="ko-KR"/>
        </w:rPr>
        <w:t xml:space="preserve"> </w:t>
      </w:r>
      <w:r w:rsidR="000066E1">
        <w:rPr>
          <w:rFonts w:eastAsia="맑은 고딕"/>
          <w:lang w:val="en-GB" w:eastAsia="ko-KR"/>
        </w:rPr>
        <w:t xml:space="preserve">any additional </w:t>
      </w:r>
      <w:r w:rsidR="00BE6A2D">
        <w:rPr>
          <w:rFonts w:eastAsia="맑은 고딕"/>
          <w:lang w:val="en-GB" w:eastAsia="ko-KR"/>
        </w:rPr>
        <w:t>MAC open issues, by explaining what the issu</w:t>
      </w:r>
      <w:r w:rsidR="00FB7203">
        <w:rPr>
          <w:rFonts w:eastAsia="맑은 고딕"/>
          <w:lang w:val="en-GB" w:eastAsia="ko-KR"/>
        </w:rPr>
        <w:t>e</w:t>
      </w:r>
      <w:r w:rsidR="00BE6A2D">
        <w:rPr>
          <w:rFonts w:eastAsia="맑은 고딕"/>
          <w:lang w:val="en-GB" w:eastAsia="ko-KR"/>
        </w:rPr>
        <w:t xml:space="preserve"> is, and </w:t>
      </w:r>
      <w:r w:rsidR="000830F6">
        <w:rPr>
          <w:rFonts w:eastAsia="맑은 고딕"/>
          <w:lang w:val="en-GB" w:eastAsia="ko-KR"/>
        </w:rPr>
        <w:t xml:space="preserve">sharing </w:t>
      </w:r>
      <w:r w:rsidR="00BE6A2D">
        <w:rPr>
          <w:rFonts w:eastAsia="맑은 고딕"/>
          <w:lang w:val="en-GB" w:eastAsia="ko-KR"/>
        </w:rPr>
        <w:t>the</w:t>
      </w:r>
      <w:r w:rsidR="004A669E">
        <w:rPr>
          <w:rFonts w:eastAsia="맑은 고딕"/>
          <w:lang w:val="en-GB" w:eastAsia="ko-KR"/>
        </w:rPr>
        <w:t xml:space="preserve"> suggested</w:t>
      </w:r>
      <w:r w:rsidR="00BE6A2D">
        <w:rPr>
          <w:rFonts w:eastAsia="맑은 고딕"/>
          <w:lang w:val="en-GB" w:eastAsia="ko-KR"/>
        </w:rPr>
        <w:t xml:space="preserve"> </w:t>
      </w:r>
      <w:r w:rsidR="00BA4999">
        <w:rPr>
          <w:rFonts w:eastAsia="맑은 고딕"/>
          <w:lang w:val="en-GB" w:eastAsia="ko-KR"/>
        </w:rPr>
        <w:t>W</w:t>
      </w:r>
      <w:r w:rsidR="00D1345A">
        <w:rPr>
          <w:rFonts w:eastAsia="맑은 고딕"/>
          <w:lang w:val="en-GB" w:eastAsia="ko-KR"/>
        </w:rPr>
        <w:t>ay-Forward</w:t>
      </w:r>
      <w:r w:rsidR="00BA4999">
        <w:rPr>
          <w:rFonts w:eastAsia="맑은 고딕"/>
          <w:lang w:val="en-GB" w:eastAsia="ko-KR"/>
        </w:rPr>
        <w:t>/</w:t>
      </w:r>
      <w:r w:rsidR="006861AD">
        <w:rPr>
          <w:rFonts w:eastAsia="맑은 고딕"/>
          <w:lang w:val="en-GB" w:eastAsia="ko-KR"/>
        </w:rPr>
        <w:t>TP</w:t>
      </w:r>
      <w:r w:rsidR="00FA5603">
        <w:rPr>
          <w:rFonts w:eastAsia="맑은 고딕"/>
          <w:lang w:val="en-GB" w:eastAsia="ko-KR"/>
        </w:rPr>
        <w:t>, including editorial</w:t>
      </w:r>
      <w:r w:rsidR="004A7BE3">
        <w:rPr>
          <w:rFonts w:eastAsia="맑은 고딕"/>
          <w:lang w:val="en-GB" w:eastAsia="ko-KR"/>
        </w:rPr>
        <w:t xml:space="preserve"> improvement</w:t>
      </w:r>
      <w:r w:rsidR="00D94A24">
        <w:rPr>
          <w:rFonts w:eastAsia="맑은 고딕"/>
          <w:lang w:val="en-GB" w:eastAsia="ko-KR"/>
        </w:rPr>
        <w:t>s</w:t>
      </w:r>
      <w:r w:rsidR="00BE6A2D">
        <w:rPr>
          <w:rFonts w:eastAsia="맑은 고딕"/>
          <w:lang w:val="en-GB" w:eastAsia="ko-KR"/>
        </w:rPr>
        <w:t>.</w:t>
      </w:r>
    </w:p>
    <w:tbl>
      <w:tblPr>
        <w:tblStyle w:val="a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 xml:space="preserve">Huawei, </w:t>
            </w:r>
            <w:proofErr w:type="spellStart"/>
            <w:r>
              <w:t>HiSilicon</w:t>
            </w:r>
            <w:proofErr w:type="spellEnd"/>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r>
              <w:rPr>
                <w:lang w:eastAsia="sv-SE"/>
              </w:rPr>
              <w:t>2507003,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040F86EA" w14:textId="2EEF8FD0"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1" w:author="Huawei" w:date="2025-09-30T18:39:00Z"/>
                <w:rFonts w:eastAsia="맑은 고딕"/>
                <w:lang w:eastAsia="ko-KR"/>
              </w:rPr>
            </w:pPr>
            <w:r w:rsidRPr="006626A2">
              <w:rPr>
                <w:rFonts w:eastAsia="맑은 고딕"/>
                <w:lang w:eastAsia="ko-KR"/>
              </w:rPr>
              <w:t>3&gt;</w:t>
            </w:r>
            <w:r w:rsidRPr="006626A2">
              <w:rPr>
                <w:rFonts w:eastAsia="맑은 고딕"/>
                <w:lang w:eastAsia="ko-KR"/>
              </w:rPr>
              <w:tab/>
              <w:t>if the Random Access Preamble is transmitted with repetitions</w:t>
            </w:r>
            <w:ins w:id="2" w:author="Huawei" w:date="2025-09-30T18:39:00Z">
              <w:r w:rsidRPr="006626A2">
                <w:rPr>
                  <w:rFonts w:eastAsia="맑은 고딕"/>
                  <w:lang w:eastAsia="ko-KR"/>
                </w:rPr>
                <w:t xml:space="preserve">, and </w:t>
              </w:r>
            </w:ins>
            <w:ins w:id="3" w:author="Huawei" w:date="2025-10-01T17:51:00Z">
              <w:r>
                <w:rPr>
                  <w:rFonts w:eastAsia="맑은 고딕"/>
                  <w:lang w:eastAsia="ko-KR"/>
                </w:rPr>
                <w:t xml:space="preserve">the </w:t>
              </w:r>
            </w:ins>
            <w:ins w:id="4" w:author="Huawei" w:date="2025-09-30T18:39:00Z">
              <w:r w:rsidRPr="006626A2">
                <w:rPr>
                  <w:rFonts w:eastAsia="맑은 고딕"/>
                  <w:lang w:eastAsia="ko-KR"/>
                </w:rPr>
                <w:t>RO type has not been changed</w:t>
              </w:r>
            </w:ins>
          </w:p>
          <w:p w14:paraId="31AAD8D5" w14:textId="77777777" w:rsidR="00FF5B3F" w:rsidRPr="006626A2" w:rsidRDefault="00FF5B3F" w:rsidP="00FF5B3F">
            <w:pPr>
              <w:ind w:left="1135" w:hanging="284"/>
              <w:rPr>
                <w:rFonts w:eastAsia="맑은 고딕"/>
                <w:lang w:eastAsia="ko-KR"/>
              </w:rPr>
            </w:pPr>
            <w:ins w:id="5" w:author="Huawei" w:date="2025-09-30T18:39:00Z">
              <w:r w:rsidRPr="006626A2">
                <w:rPr>
                  <w:rFonts w:eastAsia="맑은 고딕"/>
                  <w:lang w:eastAsia="ko-KR"/>
                </w:rPr>
                <w:t xml:space="preserve">from </w:t>
              </w:r>
              <w:r w:rsidRPr="00DC7723">
                <w:rPr>
                  <w:rFonts w:eastAsia="맑은 고딕"/>
                  <w:i/>
                  <w:iCs/>
                  <w:lang w:eastAsia="ko-KR"/>
                </w:rPr>
                <w:t>1st-RO</w:t>
              </w:r>
              <w:r w:rsidRPr="006626A2">
                <w:rPr>
                  <w:rFonts w:eastAsia="맑은 고딕"/>
                  <w:lang w:eastAsia="ko-KR"/>
                </w:rPr>
                <w:t xml:space="preserve"> to </w:t>
              </w:r>
              <w:r w:rsidRPr="00DC7723">
                <w:rPr>
                  <w:rFonts w:eastAsia="맑은 고딕"/>
                  <w:i/>
                  <w:iCs/>
                  <w:lang w:eastAsia="ko-KR"/>
                </w:rPr>
                <w:t>2nd-RO</w:t>
              </w:r>
              <w:r w:rsidRPr="006626A2">
                <w:rPr>
                  <w:rFonts w:eastAsia="맑은 고딕"/>
                  <w:lang w:eastAsia="ko-KR"/>
                </w:rPr>
                <w:t xml:space="preserve"> or vice versa,</w:t>
              </w:r>
            </w:ins>
            <w:r w:rsidRPr="006626A2">
              <w:rPr>
                <w:rFonts w:eastAsia="맑은 고딕"/>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776D2559" w:rsidR="002C1622" w:rsidRPr="00E9175A" w:rsidRDefault="002C1622" w:rsidP="008D1098">
            <w:pPr>
              <w:jc w:val="center"/>
              <w:rPr>
                <w:rFonts w:eastAsia="맑은 고딕"/>
                <w:lang w:eastAsia="ko-KR"/>
              </w:rPr>
            </w:pP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맑은 고딕" w:hint="eastAsia"/>
                <w:lang w:eastAsia="ko-KR"/>
              </w:rPr>
            </w:pPr>
            <w:r>
              <w:rPr>
                <w:rFonts w:eastAsia="맑은 고딕" w:hint="eastAsia"/>
                <w:lang w:eastAsia="ko-KR"/>
              </w:rPr>
              <w:t>LGE</w:t>
            </w:r>
          </w:p>
        </w:tc>
        <w:tc>
          <w:tcPr>
            <w:tcW w:w="3726" w:type="dxa"/>
            <w:vAlign w:val="center"/>
          </w:tcPr>
          <w:p w14:paraId="006E520D" w14:textId="6B22EA71" w:rsidR="00210C88" w:rsidRDefault="005A2E8C" w:rsidP="00990A27">
            <w:pPr>
              <w:rPr>
                <w:rFonts w:ascii="Times New Roman" w:eastAsia="맑은 고딕" w:hAnsi="Times New Roman" w:cs="Times New Roman"/>
                <w:szCs w:val="20"/>
                <w:lang w:val="en-GB" w:eastAsia="ko-KR"/>
              </w:rPr>
            </w:pPr>
            <w:r>
              <w:rPr>
                <w:rFonts w:eastAsia="맑은 고딕" w:hint="eastAsia"/>
                <w:lang w:eastAsia="ko-KR"/>
              </w:rPr>
              <w:t xml:space="preserve">In </w:t>
            </w:r>
            <w:r w:rsidR="00CA1E74">
              <w:rPr>
                <w:rFonts w:eastAsia="맑은 고딕" w:hint="eastAsia"/>
                <w:lang w:eastAsia="ko-KR"/>
              </w:rPr>
              <w:t>TS 38.321</w:t>
            </w:r>
            <w:r>
              <w:rPr>
                <w:rFonts w:eastAsia="맑은 고딕" w:hint="eastAsia"/>
                <w:lang w:eastAsia="ko-KR"/>
              </w:rPr>
              <w:t xml:space="preserve">, the SBFD-aware UE </w:t>
            </w:r>
            <w:r w:rsidR="00210C88">
              <w:rPr>
                <w:rFonts w:eastAsia="맑은 고딕" w:hint="eastAsia"/>
                <w:lang w:eastAsia="ko-KR"/>
              </w:rPr>
              <w:t xml:space="preserve">always </w:t>
            </w:r>
            <w:r>
              <w:rPr>
                <w:rFonts w:eastAsia="맑은 고딕" w:hint="eastAsia"/>
                <w:lang w:eastAsia="ko-KR"/>
              </w:rPr>
              <w:t>selects the RO type between the first RO and second RO</w:t>
            </w:r>
            <w:r w:rsidR="00210C88">
              <w:rPr>
                <w:rFonts w:eastAsia="맑은 고딕" w:hint="eastAsia"/>
                <w:lang w:eastAsia="ko-KR"/>
              </w:rPr>
              <w:t xml:space="preserve">. In other words, if the SBFD RO is not configured (i.e., </w:t>
            </w:r>
            <w:r w:rsidR="00210C88" w:rsidRPr="00210C88">
              <w:rPr>
                <w:rFonts w:eastAsia="맑은 고딕" w:hint="eastAsia"/>
                <w:lang w:eastAsia="ko-KR"/>
              </w:rPr>
              <w:t xml:space="preserve">neither </w:t>
            </w:r>
            <w:proofErr w:type="spellStart"/>
            <w:r w:rsidR="00210C88" w:rsidRPr="00210C88">
              <w:rPr>
                <w:rFonts w:eastAsia="맑은 고딕"/>
                <w:i/>
                <w:iCs/>
                <w:lang w:eastAsia="ko-KR"/>
              </w:rPr>
              <w:t>sbfd</w:t>
            </w:r>
            <w:proofErr w:type="spellEnd"/>
            <w:r w:rsidR="00210C88" w:rsidRPr="00210C88">
              <w:rPr>
                <w:rFonts w:eastAsia="맑은 고딕"/>
                <w:i/>
                <w:iCs/>
                <w:lang w:eastAsia="ko-KR"/>
              </w:rPr>
              <w:t>-RACH-</w:t>
            </w:r>
            <w:proofErr w:type="spellStart"/>
            <w:r w:rsidR="00210C88" w:rsidRPr="00210C88">
              <w:rPr>
                <w:rFonts w:eastAsia="맑은 고딕"/>
                <w:i/>
                <w:iCs/>
                <w:lang w:eastAsia="ko-KR"/>
              </w:rPr>
              <w:t>SingleConfig</w:t>
            </w:r>
            <w:proofErr w:type="spellEnd"/>
            <w:r w:rsidR="00210C88" w:rsidRPr="00210C88">
              <w:rPr>
                <w:rFonts w:eastAsia="맑은 고딕"/>
                <w:lang w:eastAsia="ko-KR"/>
              </w:rPr>
              <w:t xml:space="preserve"> </w:t>
            </w:r>
            <w:r w:rsidR="00210C88" w:rsidRPr="00210C88">
              <w:rPr>
                <w:rFonts w:eastAsia="맑은 고딕" w:hint="eastAsia"/>
                <w:lang w:eastAsia="ko-KR"/>
              </w:rPr>
              <w:t>n</w:t>
            </w:r>
            <w:r w:rsidR="00210C88" w:rsidRPr="00210C88">
              <w:rPr>
                <w:rFonts w:eastAsia="맑은 고딕"/>
                <w:lang w:eastAsia="ko-KR"/>
              </w:rPr>
              <w:t xml:space="preserve">or </w:t>
            </w:r>
            <w:proofErr w:type="spellStart"/>
            <w:r w:rsidR="00210C88" w:rsidRPr="00210C88">
              <w:rPr>
                <w:rFonts w:eastAsia="맑은 고딕"/>
                <w:i/>
                <w:iCs/>
                <w:lang w:eastAsia="ko-KR"/>
              </w:rPr>
              <w:t>sbfd</w:t>
            </w:r>
            <w:proofErr w:type="spellEnd"/>
            <w:r w:rsidR="00210C88" w:rsidRPr="00210C88">
              <w:rPr>
                <w:rFonts w:eastAsia="맑은 고딕"/>
                <w:i/>
                <w:iCs/>
                <w:lang w:eastAsia="ko-KR"/>
              </w:rPr>
              <w:t>-RACH-</w:t>
            </w:r>
            <w:proofErr w:type="spellStart"/>
            <w:r w:rsidR="00210C88" w:rsidRPr="00210C88">
              <w:rPr>
                <w:rFonts w:eastAsia="맑은 고딕"/>
                <w:i/>
                <w:iCs/>
                <w:lang w:eastAsia="ko-KR"/>
              </w:rPr>
              <w:t>DualConfig</w:t>
            </w:r>
            <w:proofErr w:type="spellEnd"/>
            <w:r w:rsidR="00210C88" w:rsidRPr="00210C88">
              <w:rPr>
                <w:rFonts w:eastAsia="맑은 고딕"/>
                <w:lang w:eastAsia="ko-KR"/>
              </w:rPr>
              <w:t xml:space="preserve"> is configured</w:t>
            </w:r>
            <w:r w:rsidR="00210C88" w:rsidRPr="00210C88">
              <w:rPr>
                <w:rFonts w:eastAsia="맑은 고딕" w:hint="eastAsia"/>
                <w:lang w:eastAsia="ko-KR"/>
              </w:rPr>
              <w:t>),</w:t>
            </w:r>
            <w:r w:rsidR="00210C88">
              <w:rPr>
                <w:rFonts w:eastAsia="맑은 고딕" w:hint="eastAsia"/>
                <w:lang w:eastAsia="ko-KR"/>
              </w:rPr>
              <w:t xml:space="preserve"> the UE always selects first RO, regardless whether the cell is FDD cell or the TDD cell without </w:t>
            </w:r>
            <w:proofErr w:type="spellStart"/>
            <w:r w:rsidR="00210C88" w:rsidRPr="00210C88">
              <w:rPr>
                <w:rFonts w:eastAsia="맑은 고딕"/>
                <w:i/>
                <w:iCs/>
                <w:lang w:eastAsia="ko-KR"/>
              </w:rPr>
              <w:t>tdd</w:t>
            </w:r>
            <w:proofErr w:type="spellEnd"/>
            <w:r w:rsidR="00210C88" w:rsidRPr="00210C88">
              <w:rPr>
                <w:rFonts w:eastAsia="맑은 고딕"/>
                <w:i/>
                <w:iCs/>
                <w:lang w:eastAsia="ko-KR"/>
              </w:rPr>
              <w:t>-UL-DL-</w:t>
            </w:r>
            <w:proofErr w:type="spellStart"/>
            <w:r w:rsidR="00210C88" w:rsidRPr="00210C88">
              <w:rPr>
                <w:rFonts w:eastAsia="맑은 고딕"/>
                <w:i/>
                <w:iCs/>
                <w:lang w:eastAsia="ko-KR"/>
              </w:rPr>
              <w:t>ConfigurationCommon</w:t>
            </w:r>
            <w:proofErr w:type="spellEnd"/>
            <w:r w:rsidR="00210C88" w:rsidRPr="00210C88">
              <w:rPr>
                <w:rFonts w:eastAsia="맑은 고딕" w:hint="eastAsia"/>
                <w:lang w:eastAsia="ko-KR"/>
              </w:rPr>
              <w:t>, or whether the selected carrier is SUL carrier.</w:t>
            </w:r>
          </w:p>
          <w:p w14:paraId="64E865CC" w14:textId="77777777" w:rsidR="00210C88" w:rsidRDefault="00210C88" w:rsidP="00990A27">
            <w:pPr>
              <w:rPr>
                <w:rFonts w:ascii="Times New Roman" w:eastAsia="맑은 고딕" w:hAnsi="Times New Roman" w:cs="Times New Roman"/>
                <w:szCs w:val="20"/>
                <w:lang w:val="en-GB" w:eastAsia="ko-KR"/>
              </w:rPr>
            </w:pPr>
          </w:p>
          <w:tbl>
            <w:tblPr>
              <w:tblStyle w:val="ad"/>
              <w:tblW w:w="0" w:type="auto"/>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맑은 고딕" w:hAnsi="Times New Roman" w:cs="Times New Roman" w:hint="eastAsia"/>
                      <w:szCs w:val="20"/>
                      <w:lang w:val="en-GB"/>
                    </w:rPr>
                    <w:t>1</w:t>
                  </w:r>
                  <w:r w:rsidRPr="002B1EF9">
                    <w:rPr>
                      <w:rFonts w:ascii="Times New Roman" w:eastAsia="맑은 고딕" w:hAnsi="Times New Roman" w:cs="Times New Roman"/>
                      <w:szCs w:val="20"/>
                      <w:highlight w:val="yellow"/>
                      <w:lang w:val="en-GB"/>
                    </w:rPr>
                    <w:t>&gt;</w:t>
                  </w:r>
                  <w:r w:rsidRPr="002B1EF9">
                    <w:rPr>
                      <w:rFonts w:ascii="Times New Roman" w:eastAsia="맑은 고딕" w:hAnsi="Times New Roman" w:cs="Times New Roman"/>
                      <w:szCs w:val="20"/>
                      <w:highlight w:val="yellow"/>
                      <w:lang w:val="en-GB"/>
                    </w:rPr>
                    <w:tab/>
                    <w:t>else if</w:t>
                  </w:r>
                  <w:r w:rsidRPr="002B1EF9">
                    <w:rPr>
                      <w:rFonts w:ascii="Times New Roman" w:eastAsia="맑은 고딕"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SingleConfig</w:t>
                  </w:r>
                  <w:proofErr w:type="spellEnd"/>
                  <w:r w:rsidRPr="002B1EF9">
                    <w:rPr>
                      <w:rFonts w:ascii="Times New Roman" w:eastAsia="Times New Roman" w:hAnsi="Times New Roman" w:cs="Times New Roman"/>
                      <w:szCs w:val="20"/>
                      <w:highlight w:val="yellow"/>
                      <w:lang w:val="en-GB" w:eastAsia="zh-CN"/>
                    </w:rPr>
                    <w:t xml:space="preserve"> or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DualConfig</w:t>
                  </w:r>
                  <w:proofErr w:type="spellEnd"/>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맑은 고딕"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hint="eastAsia"/>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맑은 고딕" w:hAnsi="Times New Roman" w:cs="Times New Roman" w:hint="eastAsia"/>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맑은 고딕" w:hAnsi="Times New Roman" w:cs="Times New Roman"/>
                <w:szCs w:val="20"/>
                <w:lang w:val="en-GB" w:eastAsia="ko-KR"/>
              </w:rPr>
            </w:pPr>
          </w:p>
          <w:p w14:paraId="6E2C1685" w14:textId="054E8606" w:rsidR="00210C88" w:rsidRDefault="00210C88" w:rsidP="00990A27">
            <w:pPr>
              <w:rPr>
                <w:rFonts w:ascii="Times New Roman" w:eastAsia="맑은 고딕" w:hAnsi="Times New Roman" w:cs="Times New Roman"/>
                <w:szCs w:val="20"/>
                <w:lang w:val="en-GB" w:eastAsia="ko-KR"/>
              </w:rPr>
            </w:pPr>
            <w:r>
              <w:rPr>
                <w:rFonts w:ascii="Times New Roman" w:eastAsia="맑은 고딕" w:hAnsi="Times New Roman" w:cs="Times New Roman" w:hint="eastAsia"/>
                <w:szCs w:val="20"/>
                <w:lang w:val="en-GB" w:eastAsia="ko-KR"/>
              </w:rPr>
              <w:t>Based on the selected RO type, in clause 5.1.2 of TS 38.321, the UE selects the PRACH occasions</w:t>
            </w:r>
          </w:p>
          <w:tbl>
            <w:tblPr>
              <w:tblStyle w:val="ad"/>
              <w:tblW w:w="0" w:type="auto"/>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w:t>
                  </w:r>
                  <w:r>
                    <w:rPr>
                      <w:rFonts w:ascii="Times New Roman" w:eastAsia="맑은 고딕" w:hAnsi="Times New Roman" w:cs="Times New Roman"/>
                      <w:szCs w:val="20"/>
                      <w:lang w:val="en-GB" w:eastAsia="ko-KR"/>
                    </w:rPr>
                    <w:t>…</w:t>
                  </w:r>
                  <w:r>
                    <w:rPr>
                      <w:rFonts w:ascii="Times New Roman" w:eastAsia="맑은 고딕" w:hAnsi="Times New Roman" w:cs="Times New Roman" w:hint="eastAsia"/>
                      <w:szCs w:val="20"/>
                      <w:lang w:val="en-GB" w:eastAsia="ko-KR"/>
                    </w:rPr>
                    <w:t xml:space="preserve"> </w:t>
                  </w:r>
                  <w:r>
                    <w:rPr>
                      <w:rFonts w:ascii="Times New Roman" w:eastAsia="맑은 고딕" w:hAnsi="Times New Roman" w:cs="Times New Roman" w:hint="eastAsia"/>
                      <w:szCs w:val="20"/>
                      <w:lang w:val="en-GB" w:eastAsia="ko-KR"/>
                    </w:rPr>
                    <w:t>omitted</w:t>
                  </w:r>
                  <w:r w:rsidRPr="00210C88">
                    <w:rPr>
                      <w:rFonts w:ascii="Times New Roman" w:eastAsia="맑은 고딕"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맑은 고딕" w:hAnsi="Times New Roman" w:cs="Times New Roman"/>
                      <w:szCs w:val="20"/>
                      <w:lang w:val="en-GB" w:eastAsia="ko-KR"/>
                    </w:rPr>
                  </w:pPr>
                  <w:r w:rsidRPr="00210C88">
                    <w:rPr>
                      <w:rFonts w:ascii="Times New Roman" w:eastAsia="맑은 고딕"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 xml:space="preserve">corresponding to the selected SSB permitted by </w:t>
                  </w:r>
                  <w:r w:rsidRPr="00210C88">
                    <w:rPr>
                      <w:rFonts w:ascii="Times New Roman" w:hAnsi="Times New Roman" w:cs="Times New Roman"/>
                      <w:lang w:val="en-GB" w:eastAsia="ko-KR"/>
                    </w:rPr>
                    <w:t>…</w:t>
                  </w:r>
                  <w:r w:rsidRPr="00210C88">
                    <w:rPr>
                      <w:rFonts w:ascii="Times New Roman" w:hAnsi="Times New Roman" w:cs="Times New Roman"/>
                      <w:lang w:val="en-GB" w:eastAsia="ko-KR"/>
                    </w:rPr>
                    <w:t>.</w:t>
                  </w:r>
                </w:p>
              </w:tc>
            </w:tr>
          </w:tbl>
          <w:p w14:paraId="0F3CC268" w14:textId="77777777" w:rsidR="00210C88" w:rsidRDefault="00210C88" w:rsidP="00990A27">
            <w:pPr>
              <w:rPr>
                <w:rFonts w:ascii="Times New Roman" w:eastAsia="맑은 고딕" w:hAnsi="Times New Roman" w:cs="Times New Roman"/>
                <w:szCs w:val="20"/>
                <w:lang w:val="en-GB" w:eastAsia="ko-KR"/>
              </w:rPr>
            </w:pPr>
          </w:p>
          <w:p w14:paraId="43D4F14F" w14:textId="2389EF8A" w:rsidR="00210C88" w:rsidRDefault="00210C88" w:rsidP="00990A27">
            <w:pPr>
              <w:rPr>
                <w:rFonts w:ascii="Times New Roman" w:eastAsia="맑은 고딕" w:hAnsi="Times New Roman" w:cs="Times New Roman" w:hint="eastAsia"/>
                <w:szCs w:val="20"/>
                <w:lang w:val="en-GB" w:eastAsia="ko-KR"/>
              </w:rPr>
            </w:pPr>
            <w:r>
              <w:rPr>
                <w:rFonts w:ascii="Times New Roman" w:eastAsia="맑은 고딕" w:hAnsi="Times New Roman" w:cs="Times New Roman" w:hint="eastAsia"/>
                <w:szCs w:val="20"/>
                <w:lang w:val="en-GB" w:eastAsia="ko-KR"/>
              </w:rPr>
              <w:t xml:space="preserve">In summary, in following cases, MAC entity shall select </w:t>
            </w:r>
            <w:r w:rsidRPr="00210C88">
              <w:rPr>
                <w:rFonts w:ascii="Times New Roman" w:eastAsia="맑은 고딕" w:hAnsi="Times New Roman" w:cs="Times New Roman" w:hint="eastAsia"/>
                <w:color w:val="7030A0"/>
                <w:szCs w:val="20"/>
                <w:highlight w:val="green"/>
                <w:lang w:val="en-GB" w:eastAsia="ko-KR"/>
              </w:rPr>
              <w:t>the PRACH occasions of the first RO</w:t>
            </w:r>
            <w:r>
              <w:rPr>
                <w:rFonts w:ascii="Times New Roman" w:eastAsia="맑은 고딕" w:hAnsi="Times New Roman" w:cs="Times New Roman" w:hint="eastAsia"/>
                <w:color w:val="7030A0"/>
                <w:szCs w:val="20"/>
                <w:lang w:val="en-GB" w:eastAsia="ko-KR"/>
              </w:rPr>
              <w:t xml:space="preserve"> </w:t>
            </w:r>
            <w:r w:rsidRPr="00210C88">
              <w:rPr>
                <w:rFonts w:ascii="Times New Roman" w:eastAsia="맑은 고딕" w:hAnsi="Times New Roman" w:cs="Times New Roman" w:hint="eastAsia"/>
                <w:szCs w:val="20"/>
                <w:lang w:val="en-GB" w:eastAsia="ko-KR"/>
              </w:rPr>
              <w:t>for CBRA cases</w:t>
            </w:r>
            <w:r>
              <w:rPr>
                <w:rFonts w:ascii="Times New Roman" w:eastAsia="맑은 고딕"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맑은 고딕"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맑은 고딕"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UE is not provided </w:t>
            </w:r>
            <w:proofErr w:type="spellStart"/>
            <w:r w:rsidRPr="00210C88">
              <w:rPr>
                <w:rFonts w:ascii="Times New Roman" w:eastAsia="SimSun" w:hAnsi="Times New Roman" w:cs="Times New Roman"/>
                <w:i/>
                <w:iCs/>
                <w:szCs w:val="22"/>
              </w:rPr>
              <w:t>tdd</w:t>
            </w:r>
            <w:proofErr w:type="spellEnd"/>
            <w:r w:rsidRPr="00210C88">
              <w:rPr>
                <w:rFonts w:ascii="Times New Roman" w:eastAsia="SimSun" w:hAnsi="Times New Roman" w:cs="Times New Roman"/>
                <w:i/>
                <w:iCs/>
                <w:szCs w:val="22"/>
              </w:rPr>
              <w:t>-UL-DL-</w:t>
            </w:r>
            <w:proofErr w:type="spellStart"/>
            <w:r w:rsidRPr="00210C88">
              <w:rPr>
                <w:rFonts w:ascii="Times New Roman" w:eastAsia="SimSun" w:hAnsi="Times New Roman" w:cs="Times New Roman"/>
                <w:i/>
                <w:iCs/>
                <w:szCs w:val="22"/>
              </w:rPr>
              <w:t>ConfigurationCommon</w:t>
            </w:r>
            <w:proofErr w:type="spellEnd"/>
          </w:p>
          <w:p w14:paraId="055F9096" w14:textId="77777777" w:rsidR="00210C88" w:rsidRDefault="00210C88" w:rsidP="00990A27">
            <w:pPr>
              <w:rPr>
                <w:rFonts w:ascii="Times New Roman" w:eastAsia="맑은 고딕" w:hAnsi="Times New Roman" w:cs="Times New Roman"/>
                <w:szCs w:val="20"/>
                <w:lang w:eastAsia="ko-KR"/>
              </w:rPr>
            </w:pPr>
          </w:p>
          <w:p w14:paraId="14BF4289" w14:textId="7A7CE322" w:rsidR="00210C88" w:rsidRDefault="00210C88" w:rsidP="00990A27">
            <w:pPr>
              <w:rPr>
                <w:rFonts w:ascii="Times New Roman" w:eastAsia="맑은 고딕" w:hAnsi="Times New Roman" w:cs="Times New Roman"/>
                <w:szCs w:val="22"/>
                <w:lang w:eastAsia="ko-KR"/>
              </w:rPr>
            </w:pPr>
            <w:r>
              <w:rPr>
                <w:rFonts w:ascii="Times New Roman" w:eastAsia="맑은 고딕" w:hAnsi="Times New Roman" w:cs="Times New Roman" w:hint="eastAsia"/>
                <w:szCs w:val="20"/>
                <w:lang w:eastAsia="ko-KR"/>
              </w:rPr>
              <w:lastRenderedPageBreak/>
              <w:t xml:space="preserve">On the other hand, </w:t>
            </w:r>
            <w:r w:rsidR="00CA1E74">
              <w:rPr>
                <w:rFonts w:ascii="Times New Roman" w:eastAsia="맑은 고딕" w:hAnsi="Times New Roman" w:cs="Times New Roman" w:hint="eastAsia"/>
                <w:szCs w:val="20"/>
                <w:lang w:eastAsia="ko-KR"/>
              </w:rPr>
              <w:t xml:space="preserve">in TS 38.213, the first RO is defined only for the case when </w:t>
            </w:r>
            <w:proofErr w:type="spellStart"/>
            <w:r w:rsidR="00CA1E74" w:rsidRPr="00210C88">
              <w:rPr>
                <w:rFonts w:ascii="Times New Roman" w:eastAsia="SimSun" w:hAnsi="Times New Roman" w:cs="Times New Roman"/>
                <w:i/>
                <w:iCs/>
                <w:szCs w:val="22"/>
              </w:rPr>
              <w:t>tdd</w:t>
            </w:r>
            <w:proofErr w:type="spellEnd"/>
            <w:r w:rsidR="00CA1E74" w:rsidRPr="00210C88">
              <w:rPr>
                <w:rFonts w:ascii="Times New Roman" w:eastAsia="SimSun" w:hAnsi="Times New Roman" w:cs="Times New Roman"/>
                <w:i/>
                <w:iCs/>
                <w:szCs w:val="22"/>
              </w:rPr>
              <w:t>-UL-DL-</w:t>
            </w:r>
            <w:proofErr w:type="spellStart"/>
            <w:r w:rsidR="00CA1E74" w:rsidRPr="00210C88">
              <w:rPr>
                <w:rFonts w:ascii="Times New Roman" w:eastAsia="SimSun" w:hAnsi="Times New Roman" w:cs="Times New Roman"/>
                <w:i/>
                <w:iCs/>
                <w:szCs w:val="22"/>
              </w:rPr>
              <w:t>ConfigurationCommon</w:t>
            </w:r>
            <w:proofErr w:type="spellEnd"/>
            <w:r w:rsidR="00CA1E74">
              <w:rPr>
                <w:rFonts w:ascii="Times New Roman" w:eastAsia="맑은 고딕" w:hAnsi="Times New Roman" w:cs="Times New Roman" w:hint="eastAsia"/>
                <w:szCs w:val="22"/>
                <w:lang w:eastAsia="ko-KR"/>
              </w:rPr>
              <w:t xml:space="preserve"> is configured:</w:t>
            </w:r>
          </w:p>
          <w:tbl>
            <w:tblPr>
              <w:tblStyle w:val="ad"/>
              <w:tblW w:w="0" w:type="auto"/>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random access procedure, Layer 1 may </w:t>
                  </w:r>
                  <w:r w:rsidRPr="008F0210">
                    <w:rPr>
                      <w:rFonts w:ascii="Times New Roman" w:eastAsia="SimSun" w:hAnsi="Times New Roman" w:cs="Times New Roman"/>
                      <w:szCs w:val="20"/>
                      <w:u w:val="single"/>
                      <w:lang w:val="en-GB" w:eastAsia="en-US"/>
                    </w:rPr>
                    <w:t>receive from higher layers an indication to perform a random access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맑은 고딕"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proofErr w:type="spellStart"/>
                  <w:r w:rsidRPr="008F0210">
                    <w:rPr>
                      <w:rFonts w:ascii="Times New Roman" w:eastAsia="SimSun" w:hAnsi="Times New Roman" w:cs="Times New Roman"/>
                      <w:i/>
                      <w:iCs/>
                      <w:szCs w:val="20"/>
                      <w:lang w:val="x-none" w:eastAsia="en-US"/>
                    </w:rPr>
                    <w:t>tdd</w:t>
                  </w:r>
                  <w:proofErr w:type="spellEnd"/>
                  <w:r w:rsidRPr="008F0210">
                    <w:rPr>
                      <w:rFonts w:ascii="Times New Roman" w:eastAsia="SimSun" w:hAnsi="Times New Roman" w:cs="Times New Roman"/>
                      <w:i/>
                      <w:iCs/>
                      <w:szCs w:val="20"/>
                      <w:lang w:val="x-none" w:eastAsia="en-US"/>
                    </w:rPr>
                    <w:t>-UL-DL-</w:t>
                  </w:r>
                  <w:proofErr w:type="spellStart"/>
                  <w:r w:rsidRPr="008F0210">
                    <w:rPr>
                      <w:rFonts w:ascii="Times New Roman" w:eastAsia="SimSun" w:hAnsi="Times New Roman" w:cs="Times New Roman"/>
                      <w:i/>
                      <w:iCs/>
                      <w:szCs w:val="20"/>
                      <w:lang w:val="x-none" w:eastAsia="en-US"/>
                    </w:rPr>
                    <w:t>ConfigurationCommon</w:t>
                  </w:r>
                  <w:proofErr w:type="spellEnd"/>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맑은 고딕"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맑은 고딕" w:hAnsi="Times New Roman" w:cs="Times New Roman" w:hint="eastAsia"/>
                      <w:szCs w:val="20"/>
                      <w:lang w:val="x-none" w:eastAsia="ko-KR"/>
                    </w:rPr>
                    <w:t xml:space="preserve"> (</w:t>
                  </w:r>
                  <w:r w:rsidRPr="00CA1E74">
                    <w:rPr>
                      <w:rFonts w:ascii="Times New Roman" w:eastAsia="맑은 고딕" w:hAnsi="Times New Roman" w:cs="Times New Roman"/>
                      <w:szCs w:val="20"/>
                      <w:lang w:val="x-none" w:eastAsia="ko-KR"/>
                    </w:rPr>
                    <w:t>…</w:t>
                  </w:r>
                  <w:r w:rsidRPr="00CA1E74">
                    <w:rPr>
                      <w:rFonts w:ascii="Times New Roman" w:eastAsia="맑은 고딕" w:hAnsi="Times New Roman" w:cs="Times New Roman" w:hint="eastAsia"/>
                      <w:szCs w:val="20"/>
                      <w:lang w:val="x-none" w:eastAsia="ko-KR"/>
                    </w:rPr>
                    <w:t>)</w:t>
                  </w:r>
                </w:p>
                <w:p w14:paraId="07CA0B95" w14:textId="7022BCC6" w:rsidR="00CA1E74" w:rsidRPr="00CA1E74" w:rsidRDefault="00CA1E74" w:rsidP="00CA1E74">
                  <w:pPr>
                    <w:rPr>
                      <w:rFonts w:ascii="Times New Roman" w:eastAsia="맑은 고딕" w:hAnsi="Times New Roman" w:cs="Times New Roman" w:hint="eastAsia"/>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맑은 고딕"/>
                <w:lang w:eastAsia="ko-KR"/>
              </w:rPr>
            </w:pPr>
          </w:p>
          <w:p w14:paraId="5C7D5755" w14:textId="7DB739A9" w:rsidR="00CA1E74" w:rsidRDefault="00CA1E74" w:rsidP="00990A27">
            <w:pPr>
              <w:rPr>
                <w:rFonts w:eastAsia="맑은 고딕" w:hint="eastAsia"/>
                <w:lang w:eastAsia="ko-KR"/>
              </w:rPr>
            </w:pPr>
            <w:r>
              <w:rPr>
                <w:rFonts w:eastAsia="맑은 고딕" w:hint="eastAsia"/>
                <w:lang w:eastAsia="ko-KR"/>
              </w:rPr>
              <w:t xml:space="preserve">Therefore, based on the current TS 38.321 </w:t>
            </w:r>
            <w:r w:rsidRPr="00CA1E74">
              <w:rPr>
                <w:rFonts w:eastAsia="맑은 고딕"/>
                <w:lang w:eastAsia="ko-KR"/>
              </w:rPr>
              <w:t xml:space="preserve">and TS 38.213, when the </w:t>
            </w:r>
            <w:proofErr w:type="spellStart"/>
            <w:r w:rsidRPr="00CA1E74">
              <w:rPr>
                <w:rFonts w:eastAsia="SimSun"/>
                <w:i/>
                <w:iCs/>
                <w:szCs w:val="22"/>
              </w:rPr>
              <w:t>tdd</w:t>
            </w:r>
            <w:proofErr w:type="spellEnd"/>
            <w:r w:rsidRPr="00CA1E74">
              <w:rPr>
                <w:rFonts w:eastAsia="SimSun"/>
                <w:i/>
                <w:iCs/>
                <w:szCs w:val="22"/>
              </w:rPr>
              <w:t>-UL-DL-</w:t>
            </w:r>
            <w:proofErr w:type="spellStart"/>
            <w:r w:rsidRPr="00CA1E74">
              <w:rPr>
                <w:rFonts w:eastAsia="SimSun"/>
                <w:i/>
                <w:iCs/>
                <w:szCs w:val="22"/>
              </w:rPr>
              <w:t>ConfigurationCommon</w:t>
            </w:r>
            <w:proofErr w:type="spellEnd"/>
            <w:r w:rsidRPr="00CA1E74">
              <w:rPr>
                <w:rFonts w:eastAsia="맑은 고딕"/>
                <w:szCs w:val="22"/>
                <w:lang w:eastAsia="ko-KR"/>
              </w:rPr>
              <w:t xml:space="preserve"> is </w:t>
            </w:r>
            <w:r w:rsidRPr="00CA1E74">
              <w:rPr>
                <w:rFonts w:eastAsia="맑은 고딕"/>
                <w:szCs w:val="22"/>
                <w:lang w:eastAsia="ko-KR"/>
              </w:rPr>
              <w:t xml:space="preserve">not </w:t>
            </w:r>
            <w:r w:rsidRPr="00CA1E74">
              <w:rPr>
                <w:rFonts w:eastAsia="맑은 고딕"/>
                <w:szCs w:val="22"/>
                <w:lang w:eastAsia="ko-KR"/>
              </w:rPr>
              <w:t>configured</w:t>
            </w:r>
            <w:r w:rsidRPr="00CA1E74">
              <w:rPr>
                <w:rFonts w:eastAsia="맑은 고딕"/>
                <w:szCs w:val="22"/>
                <w:lang w:eastAsia="ko-KR"/>
              </w:rPr>
              <w:t xml:space="preserve"> (e.g., in FDD cell and SUL carrier), the MAC entity selects the first RO (i.e., non-SBFD RO), but there is no definition of first RO when </w:t>
            </w:r>
            <w:proofErr w:type="spellStart"/>
            <w:r w:rsidRPr="00CA1E74">
              <w:rPr>
                <w:rFonts w:eastAsia="SimSun"/>
                <w:i/>
                <w:iCs/>
                <w:szCs w:val="22"/>
              </w:rPr>
              <w:t>tdd</w:t>
            </w:r>
            <w:proofErr w:type="spellEnd"/>
            <w:r w:rsidRPr="00CA1E74">
              <w:rPr>
                <w:rFonts w:eastAsia="SimSun"/>
                <w:i/>
                <w:iCs/>
                <w:szCs w:val="22"/>
              </w:rPr>
              <w:t>-UL-DL-</w:t>
            </w:r>
            <w:proofErr w:type="spellStart"/>
            <w:r w:rsidRPr="00CA1E74">
              <w:rPr>
                <w:rFonts w:eastAsia="SimSun"/>
                <w:i/>
                <w:iCs/>
                <w:szCs w:val="22"/>
              </w:rPr>
              <w:t>ConfigurationCommon</w:t>
            </w:r>
            <w:proofErr w:type="spellEnd"/>
            <w:r w:rsidRPr="00CA1E74">
              <w:rPr>
                <w:rFonts w:eastAsia="맑은 고딕"/>
                <w:szCs w:val="22"/>
                <w:lang w:eastAsia="ko-KR"/>
              </w:rPr>
              <w:t xml:space="preserve"> is </w:t>
            </w:r>
            <w:r w:rsidRPr="00CA1E74">
              <w:rPr>
                <w:rFonts w:eastAsia="맑은 고딕"/>
                <w:szCs w:val="22"/>
                <w:lang w:eastAsia="ko-KR"/>
              </w:rPr>
              <w:t>NOT</w:t>
            </w:r>
            <w:r w:rsidRPr="00CA1E74">
              <w:rPr>
                <w:rFonts w:eastAsia="맑은 고딕"/>
                <w:szCs w:val="22"/>
                <w:lang w:eastAsia="ko-KR"/>
              </w:rPr>
              <w:t xml:space="preserve"> configured</w:t>
            </w:r>
            <w:r w:rsidRPr="00CA1E74">
              <w:rPr>
                <w:rFonts w:eastAsia="맑은 고딕"/>
                <w:szCs w:val="22"/>
                <w:lang w:eastAsia="ko-KR"/>
              </w:rPr>
              <w:t>, which makes inconsistency.</w:t>
            </w:r>
          </w:p>
          <w:p w14:paraId="22B0C6A6" w14:textId="3B6787D4" w:rsidR="00CA1E74" w:rsidRPr="005A2E8C" w:rsidRDefault="00CA1E74" w:rsidP="00990A27">
            <w:pPr>
              <w:rPr>
                <w:rFonts w:eastAsia="맑은 고딕" w:hint="eastAsia"/>
                <w:lang w:eastAsia="ko-KR"/>
              </w:rPr>
            </w:pPr>
          </w:p>
        </w:tc>
        <w:tc>
          <w:tcPr>
            <w:tcW w:w="2511" w:type="dxa"/>
          </w:tcPr>
          <w:p w14:paraId="088E54AC" w14:textId="77777777" w:rsidR="00AF5C9D" w:rsidRDefault="00CA1E74" w:rsidP="00CA1E74">
            <w:pPr>
              <w:jc w:val="both"/>
              <w:rPr>
                <w:rFonts w:eastAsia="맑은 고딕"/>
                <w:lang w:eastAsia="ko-KR"/>
              </w:rPr>
            </w:pPr>
            <w:r>
              <w:rPr>
                <w:rFonts w:eastAsia="맑은 고딕"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맑은 고딕"/>
                <w:i/>
                <w:iCs/>
                <w:lang w:eastAsia="ko-KR"/>
              </w:rPr>
            </w:pPr>
            <w:r>
              <w:rPr>
                <w:rFonts w:eastAsia="맑은 고딕" w:hint="eastAsia"/>
                <w:lang w:eastAsia="ko-KR"/>
              </w:rPr>
              <w:t xml:space="preserve">- Option 1) Update the MAC procedure to </w:t>
            </w:r>
            <w:r>
              <w:rPr>
                <w:rFonts w:eastAsia="맑은 고딕"/>
                <w:lang w:eastAsia="ko-KR"/>
              </w:rPr>
              <w:t>skip</w:t>
            </w:r>
            <w:r>
              <w:rPr>
                <w:rFonts w:eastAsia="맑은 고딕" w:hint="eastAsia"/>
                <w:lang w:eastAsia="ko-KR"/>
              </w:rPr>
              <w:t xml:space="preserve"> the selection of RO type, for the case of FDD cell, SUL carrier, or TDD cell </w:t>
            </w:r>
            <w:r>
              <w:rPr>
                <w:rFonts w:eastAsia="맑은 고딕" w:hint="eastAsia"/>
                <w:lang w:eastAsia="ko-KR"/>
              </w:rPr>
              <w:lastRenderedPageBreak/>
              <w:t xml:space="preserve">without </w:t>
            </w:r>
            <w:proofErr w:type="spellStart"/>
            <w:r w:rsidRPr="00210C88">
              <w:rPr>
                <w:rFonts w:eastAsia="맑은 고딕"/>
                <w:i/>
                <w:iCs/>
                <w:lang w:eastAsia="ko-KR"/>
              </w:rPr>
              <w:t>tdd</w:t>
            </w:r>
            <w:proofErr w:type="spellEnd"/>
            <w:r w:rsidRPr="00210C88">
              <w:rPr>
                <w:rFonts w:eastAsia="맑은 고딕"/>
                <w:i/>
                <w:iCs/>
                <w:lang w:eastAsia="ko-KR"/>
              </w:rPr>
              <w:t>-UL-DL-</w:t>
            </w:r>
            <w:proofErr w:type="spellStart"/>
            <w:r w:rsidRPr="00210C88">
              <w:rPr>
                <w:rFonts w:eastAsia="맑은 고딕"/>
                <w:i/>
                <w:iCs/>
                <w:lang w:eastAsia="ko-KR"/>
              </w:rPr>
              <w:t>ConfigurationCommon</w:t>
            </w:r>
            <w:proofErr w:type="spellEnd"/>
          </w:p>
          <w:p w14:paraId="0F622A88" w14:textId="77777777" w:rsidR="00CA1E74" w:rsidRDefault="00CA1E74" w:rsidP="00CA1E74">
            <w:pPr>
              <w:jc w:val="both"/>
              <w:rPr>
                <w:rFonts w:eastAsia="맑은 고딕"/>
                <w:lang w:eastAsia="ko-KR"/>
              </w:rPr>
            </w:pPr>
            <w:r>
              <w:rPr>
                <w:rFonts w:eastAsia="맑은 고딕" w:hint="eastAsia"/>
                <w:lang w:eastAsia="ko-KR"/>
              </w:rPr>
              <w:t xml:space="preserve">- Option 2) Request RAN1 to update the definition of first RO, i.e., all ROs are defined as the first RO for </w:t>
            </w:r>
            <w:r>
              <w:rPr>
                <w:rFonts w:eastAsia="맑은 고딕" w:hint="eastAsia"/>
                <w:lang w:eastAsia="ko-KR"/>
              </w:rPr>
              <w:t xml:space="preserve">the case of FDD cell, SUL carrier, or TDD cell without </w:t>
            </w:r>
            <w:proofErr w:type="spellStart"/>
            <w:r w:rsidRPr="00210C88">
              <w:rPr>
                <w:rFonts w:eastAsia="맑은 고딕"/>
                <w:i/>
                <w:iCs/>
                <w:lang w:eastAsia="ko-KR"/>
              </w:rPr>
              <w:t>tdd</w:t>
            </w:r>
            <w:proofErr w:type="spellEnd"/>
            <w:r w:rsidRPr="00210C88">
              <w:rPr>
                <w:rFonts w:eastAsia="맑은 고딕"/>
                <w:i/>
                <w:iCs/>
                <w:lang w:eastAsia="ko-KR"/>
              </w:rPr>
              <w:t>-UL-DL-</w:t>
            </w:r>
            <w:proofErr w:type="spellStart"/>
            <w:r w:rsidRPr="00210C88">
              <w:rPr>
                <w:rFonts w:eastAsia="맑은 고딕"/>
                <w:i/>
                <w:iCs/>
                <w:lang w:eastAsia="ko-KR"/>
              </w:rPr>
              <w:t>ConfigurationCommon</w:t>
            </w:r>
            <w:proofErr w:type="spellEnd"/>
          </w:p>
          <w:p w14:paraId="43879F08" w14:textId="77777777" w:rsidR="00CA1E74" w:rsidRDefault="00CA1E74" w:rsidP="00CA1E74">
            <w:pPr>
              <w:jc w:val="both"/>
              <w:rPr>
                <w:rFonts w:eastAsia="맑은 고딕"/>
                <w:lang w:eastAsia="ko-KR"/>
              </w:rPr>
            </w:pPr>
          </w:p>
          <w:p w14:paraId="72C1A272" w14:textId="1A47610F" w:rsidR="00CA1E74" w:rsidRPr="00CA1E74" w:rsidRDefault="00CA1E74" w:rsidP="00CA1E74">
            <w:pPr>
              <w:jc w:val="both"/>
              <w:rPr>
                <w:rFonts w:eastAsia="맑은 고딕" w:hint="eastAsia"/>
                <w:lang w:eastAsia="ko-KR"/>
              </w:rPr>
            </w:pPr>
            <w:r>
              <w:rPr>
                <w:rFonts w:eastAsia="맑은 고딕" w:hint="eastAsia"/>
                <w:lang w:eastAsia="ko-KR"/>
              </w:rPr>
              <w:t>In our understanding, Option 2 is much simpler, and it is aligned with the</w:t>
            </w:r>
            <w:r w:rsidR="005C2C9B">
              <w:rPr>
                <w:rFonts w:eastAsia="맑은 고딕" w:hint="eastAsia"/>
                <w:lang w:eastAsia="ko-KR"/>
              </w:rPr>
              <w:t xml:space="preserve"> </w:t>
            </w:r>
            <w:r>
              <w:rPr>
                <w:rFonts w:eastAsia="맑은 고딕" w:hint="eastAsia"/>
                <w:lang w:eastAsia="ko-KR"/>
              </w:rPr>
              <w:t xml:space="preserve">RA type selection procedure </w:t>
            </w:r>
            <w:r>
              <w:rPr>
                <w:rFonts w:eastAsia="맑은 고딕"/>
                <w:lang w:eastAsia="ko-KR"/>
              </w:rPr>
              <w:t>between</w:t>
            </w:r>
            <w:r>
              <w:rPr>
                <w:rFonts w:eastAsia="맑은 고딕" w:hint="eastAsia"/>
                <w:lang w:eastAsia="ko-KR"/>
              </w:rPr>
              <w:t xml:space="preserve"> 2-step RA and 4-step RA.</w:t>
            </w:r>
          </w:p>
        </w:tc>
        <w:tc>
          <w:tcPr>
            <w:tcW w:w="2255" w:type="dxa"/>
          </w:tcPr>
          <w:p w14:paraId="0981EEF2" w14:textId="5C2FC9FA" w:rsidR="00903DF2" w:rsidRPr="00CC7B59" w:rsidRDefault="00903DF2" w:rsidP="00997312">
            <w:pPr>
              <w:jc w:val="center"/>
              <w:rPr>
                <w:rFonts w:eastAsia="맑은 고딕"/>
                <w:color w:val="FF0000"/>
                <w:highlight w:val="cyan"/>
                <w:lang w:eastAsia="ko-KR"/>
              </w:rPr>
            </w:pP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맑은 고딕"/>
                <w:lang w:eastAsia="ko-KR"/>
              </w:rPr>
            </w:pPr>
          </w:p>
        </w:tc>
        <w:tc>
          <w:tcPr>
            <w:tcW w:w="3726" w:type="dxa"/>
            <w:vAlign w:val="center"/>
          </w:tcPr>
          <w:p w14:paraId="2F025BA5" w14:textId="2681808B" w:rsidR="002C1622" w:rsidRPr="00AA375E" w:rsidRDefault="002C1622" w:rsidP="00BE619F">
            <w:pPr>
              <w:rPr>
                <w:rFonts w:eastAsia="맑은 고딕"/>
                <w:lang w:eastAsia="ko-KR"/>
              </w:rPr>
            </w:pPr>
          </w:p>
        </w:tc>
        <w:tc>
          <w:tcPr>
            <w:tcW w:w="2511" w:type="dxa"/>
          </w:tcPr>
          <w:p w14:paraId="08828EC7" w14:textId="2113561A" w:rsidR="00A360C2" w:rsidRPr="00A360C2" w:rsidRDefault="00A360C2" w:rsidP="008D1098">
            <w:pPr>
              <w:jc w:val="center"/>
              <w:rPr>
                <w:rFonts w:eastAsia="맑은 고딕"/>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p>
    <w:p w14:paraId="0B8EEA91" w14:textId="6D19E367" w:rsidR="00B60F14" w:rsidRDefault="00B60F14" w:rsidP="001B4380">
      <w:pPr>
        <w:rPr>
          <w:rFonts w:eastAsia="맑은 고딕"/>
          <w:lang w:eastAsia="ko-KR"/>
        </w:rPr>
      </w:pPr>
    </w:p>
    <w:p w14:paraId="0C6714EB" w14:textId="3E59B38F" w:rsidR="009300C8" w:rsidRDefault="00432BD0" w:rsidP="009300C8">
      <w:pPr>
        <w:pStyle w:val="1"/>
        <w:overflowPunct w:val="0"/>
        <w:autoSpaceDE w:val="0"/>
        <w:autoSpaceDN w:val="0"/>
        <w:adjustRightInd w:val="0"/>
        <w:textAlignment w:val="baseline"/>
        <w:rPr>
          <w:rFonts w:eastAsia="맑은 고딕"/>
          <w:lang w:eastAsia="ko-KR"/>
        </w:rPr>
      </w:pPr>
      <w:r>
        <w:t>Phase 2: Discussion</w:t>
      </w:r>
      <w:r w:rsidR="00560652">
        <w:t>s</w:t>
      </w:r>
      <w:r>
        <w:t xml:space="preserve"> on </w:t>
      </w:r>
      <w:r w:rsidR="00904AD7">
        <w:t>Issues Identified in Phase 1</w:t>
      </w:r>
    </w:p>
    <w:p w14:paraId="6A84DB7E" w14:textId="0CA57A39" w:rsidR="00462BF6" w:rsidRPr="00263748" w:rsidRDefault="00D955D1" w:rsidP="009300C8">
      <w:pPr>
        <w:rPr>
          <w:rFonts w:eastAsia="맑은 고딕"/>
          <w:lang w:val="en-GB" w:eastAsia="ko-KR"/>
        </w:rPr>
      </w:pPr>
      <w:r>
        <w:rPr>
          <w:rFonts w:eastAsia="맑은 고딕" w:hint="eastAsia"/>
          <w:lang w:val="en-GB" w:eastAsia="ko-KR"/>
        </w:rPr>
        <w:t>T</w:t>
      </w:r>
      <w:r>
        <w:rPr>
          <w:rFonts w:eastAsia="맑은 고딕"/>
          <w:lang w:val="en-GB" w:eastAsia="ko-KR"/>
        </w:rPr>
        <w:t>BD after Phase 1 discussion.</w:t>
      </w:r>
    </w:p>
    <w:p w14:paraId="64EA8C95" w14:textId="417A5A1E" w:rsidR="001B4380" w:rsidRPr="00042141" w:rsidRDefault="001B4380" w:rsidP="00D90DA9">
      <w:pPr>
        <w:pStyle w:val="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 xml:space="preserve">further discussion with </w:t>
      </w:r>
      <w:proofErr w:type="spellStart"/>
      <w:r w:rsidRPr="00EA3927">
        <w:rPr>
          <w:b/>
          <w:bCs/>
          <w:highlight w:val="cyan"/>
          <w:lang w:eastAsia="sv-SE"/>
        </w:rPr>
        <w:t>tdoc</w:t>
      </w:r>
      <w:proofErr w:type="spellEnd"/>
      <w:r w:rsidRPr="00EA3927">
        <w:rPr>
          <w:b/>
          <w:bCs/>
          <w:highlight w:val="cyan"/>
          <w:lang w:eastAsia="sv-SE"/>
        </w:rPr>
        <w:t xml:space="preserve">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맑은 고딕"/>
          <w:b/>
          <w:bCs/>
          <w:lang w:eastAsia="ko-KR"/>
        </w:rPr>
      </w:pPr>
      <w:r>
        <w:rPr>
          <w:rFonts w:eastAsia="맑은 고딕" w:hint="eastAsia"/>
          <w:b/>
          <w:bCs/>
          <w:lang w:eastAsia="ko-KR"/>
        </w:rPr>
        <w:t>-</w:t>
      </w:r>
    </w:p>
    <w:p w14:paraId="0AE9704C" w14:textId="15F92BDF" w:rsidR="00EF762A" w:rsidRDefault="00EF762A" w:rsidP="006407EB">
      <w:pPr>
        <w:rPr>
          <w:rFonts w:eastAsia="맑은 고딕"/>
          <w:b/>
          <w:bCs/>
          <w:lang w:eastAsia="ko-KR"/>
        </w:rPr>
      </w:pPr>
      <w:r>
        <w:rPr>
          <w:rFonts w:eastAsia="맑은 고딕" w:hint="eastAsia"/>
          <w:b/>
          <w:bCs/>
          <w:lang w:eastAsia="ko-KR"/>
        </w:rPr>
        <w:lastRenderedPageBreak/>
        <w:t>I</w:t>
      </w:r>
      <w:r>
        <w:rPr>
          <w:rFonts w:eastAsia="맑은 고딕"/>
          <w:b/>
          <w:bCs/>
          <w:lang w:eastAsia="ko-KR"/>
        </w:rPr>
        <w:t xml:space="preserve">ssues that will be </w:t>
      </w:r>
      <w:r w:rsidRPr="00EA3927">
        <w:rPr>
          <w:rFonts w:eastAsia="맑은 고딕"/>
          <w:b/>
          <w:bCs/>
          <w:highlight w:val="green"/>
          <w:lang w:eastAsia="ko-KR"/>
        </w:rPr>
        <w:t>handled by Rapporteur CR</w:t>
      </w:r>
      <w:r w:rsidR="00A238AE">
        <w:rPr>
          <w:rFonts w:eastAsia="맑은 고딕"/>
          <w:b/>
          <w:bCs/>
          <w:lang w:eastAsia="ko-KR"/>
        </w:rPr>
        <w:t xml:space="preserve"> </w:t>
      </w:r>
      <w:r w:rsidR="004C3DFD">
        <w:rPr>
          <w:rFonts w:eastAsia="맑은 고딕"/>
          <w:b/>
          <w:bCs/>
          <w:lang w:eastAsia="ko-KR"/>
        </w:rPr>
        <w:t>in</w:t>
      </w:r>
      <w:r w:rsidR="00A238AE">
        <w:rPr>
          <w:rFonts w:eastAsia="맑은 고딕"/>
          <w:b/>
          <w:bCs/>
          <w:lang w:eastAsia="ko-KR"/>
        </w:rPr>
        <w:t xml:space="preserve"> RAN2#13</w:t>
      </w:r>
      <w:r w:rsidR="00867DD7">
        <w:rPr>
          <w:rFonts w:eastAsia="맑은 고딕"/>
          <w:b/>
          <w:bCs/>
          <w:lang w:eastAsia="ko-KR"/>
        </w:rPr>
        <w:t>2</w:t>
      </w:r>
      <w:r w:rsidR="00B43F07">
        <w:rPr>
          <w:rFonts w:eastAsia="맑은 고딕"/>
          <w:b/>
          <w:bCs/>
          <w:lang w:eastAsia="ko-KR"/>
        </w:rPr>
        <w:t>:</w:t>
      </w:r>
    </w:p>
    <w:p w14:paraId="1314CECD" w14:textId="6D81F5E1" w:rsidR="000D0279" w:rsidRDefault="000D0279" w:rsidP="006407EB">
      <w:pPr>
        <w:rPr>
          <w:rFonts w:eastAsia="맑은 고딕"/>
          <w:b/>
          <w:bCs/>
          <w:lang w:eastAsia="ko-KR"/>
        </w:rPr>
      </w:pPr>
      <w:r>
        <w:rPr>
          <w:rFonts w:eastAsia="맑은 고딕"/>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8DF8" w14:textId="77777777" w:rsidR="00B40223" w:rsidRDefault="00B40223" w:rsidP="00051DF8">
      <w:r>
        <w:separator/>
      </w:r>
    </w:p>
  </w:endnote>
  <w:endnote w:type="continuationSeparator" w:id="0">
    <w:p w14:paraId="5A558A6E" w14:textId="77777777" w:rsidR="00B40223" w:rsidRDefault="00B40223" w:rsidP="00051DF8">
      <w:r>
        <w:continuationSeparator/>
      </w:r>
    </w:p>
  </w:endnote>
  <w:endnote w:type="continuationNotice" w:id="1">
    <w:p w14:paraId="5A967878" w14:textId="77777777" w:rsidR="00B40223" w:rsidRDefault="00B4022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3F0A" w14:textId="77777777" w:rsidR="00B40223" w:rsidRDefault="00B40223" w:rsidP="00051DF8">
      <w:r>
        <w:separator/>
      </w:r>
    </w:p>
  </w:footnote>
  <w:footnote w:type="continuationSeparator" w:id="0">
    <w:p w14:paraId="0830BC23" w14:textId="77777777" w:rsidR="00B40223" w:rsidRDefault="00B40223" w:rsidP="00051DF8">
      <w:r>
        <w:continuationSeparator/>
      </w:r>
    </w:p>
  </w:footnote>
  <w:footnote w:type="continuationNotice" w:id="1">
    <w:p w14:paraId="45FF61B5" w14:textId="77777777" w:rsidR="00B40223" w:rsidRDefault="00B4022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맑은 고딕"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39805AF"/>
    <w:multiLevelType w:val="multilevel"/>
    <w:tmpl w:val="639805AF"/>
    <w:lvl w:ilvl="0">
      <w:start w:val="150"/>
      <w:numFmt w:val="bullet"/>
      <w:lvlText w:val="-"/>
      <w:lvlJc w:val="left"/>
      <w:pPr>
        <w:ind w:left="1287" w:hanging="360"/>
      </w:pPr>
      <w:rPr>
        <w:rFonts w:ascii="Times" w:eastAsia="바탕"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263794">
    <w:abstractNumId w:val="18"/>
  </w:num>
  <w:num w:numId="2" w16cid:durableId="413667703">
    <w:abstractNumId w:val="2"/>
  </w:num>
  <w:num w:numId="3" w16cid:durableId="872309965">
    <w:abstractNumId w:val="11"/>
  </w:num>
  <w:num w:numId="4" w16cid:durableId="854534115">
    <w:abstractNumId w:val="15"/>
  </w:num>
  <w:num w:numId="5" w16cid:durableId="480969504">
    <w:abstractNumId w:val="0"/>
  </w:num>
  <w:num w:numId="6" w16cid:durableId="522980530">
    <w:abstractNumId w:val="6"/>
  </w:num>
  <w:num w:numId="7" w16cid:durableId="173687348">
    <w:abstractNumId w:val="13"/>
  </w:num>
  <w:num w:numId="8" w16cid:durableId="1890918896">
    <w:abstractNumId w:val="19"/>
  </w:num>
  <w:num w:numId="9" w16cid:durableId="298583211">
    <w:abstractNumId w:val="10"/>
  </w:num>
  <w:num w:numId="10" w16cid:durableId="492642245">
    <w:abstractNumId w:val="8"/>
  </w:num>
  <w:num w:numId="11" w16cid:durableId="1846312685">
    <w:abstractNumId w:val="3"/>
  </w:num>
  <w:num w:numId="12" w16cid:durableId="1987280415">
    <w:abstractNumId w:val="4"/>
  </w:num>
  <w:num w:numId="13" w16cid:durableId="938294558">
    <w:abstractNumId w:val="17"/>
  </w:num>
  <w:num w:numId="14" w16cid:durableId="1522013315">
    <w:abstractNumId w:val="14"/>
  </w:num>
  <w:num w:numId="15" w16cid:durableId="174223855">
    <w:abstractNumId w:val="7"/>
  </w:num>
  <w:num w:numId="16" w16cid:durableId="329254181">
    <w:abstractNumId w:val="0"/>
  </w:num>
  <w:num w:numId="17" w16cid:durableId="480662916">
    <w:abstractNumId w:val="9"/>
  </w:num>
  <w:num w:numId="18" w16cid:durableId="935677453">
    <w:abstractNumId w:val="5"/>
  </w:num>
  <w:num w:numId="19" w16cid:durableId="1704793727">
    <w:abstractNumId w:val="1"/>
  </w:num>
  <w:num w:numId="20" w16cid:durableId="2014868854">
    <w:abstractNumId w:val="12"/>
  </w:num>
  <w:num w:numId="21" w16cid:durableId="1981225122">
    <w:abstractNumId w:val="13"/>
  </w:num>
  <w:num w:numId="22" w16cid:durableId="813105648">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D0279"/>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030"/>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49A"/>
    <w:rsid w:val="003F46A9"/>
    <w:rsid w:val="003F49B1"/>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6C5"/>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1101"/>
    <w:rsid w:val="00461AE5"/>
    <w:rsid w:val="00461E05"/>
    <w:rsid w:val="004625CF"/>
    <w:rsid w:val="00462A19"/>
    <w:rsid w:val="00462BF6"/>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EB"/>
    <w:rsid w:val="004B38C6"/>
    <w:rsid w:val="004B4592"/>
    <w:rsid w:val="004B4D66"/>
    <w:rsid w:val="004B5270"/>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1717"/>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515D"/>
    <w:rsid w:val="0094582E"/>
    <w:rsid w:val="00945A43"/>
    <w:rsid w:val="0094604E"/>
    <w:rsid w:val="00946D5B"/>
    <w:rsid w:val="00947734"/>
    <w:rsid w:val="009504CA"/>
    <w:rsid w:val="009505D8"/>
    <w:rsid w:val="009508D2"/>
    <w:rsid w:val="00950B99"/>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0CE"/>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4999"/>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309"/>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5462"/>
    <w:rsid w:val="00F562BF"/>
    <w:rsid w:val="00F56C6E"/>
    <w:rsid w:val="00F571A8"/>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1019</Words>
  <Characters>5810</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LGE - Hanseul Hong</cp:lastModifiedBy>
  <cp:revision>3</cp:revision>
  <dcterms:created xsi:type="dcterms:W3CDTF">2025-10-27T12:11:00Z</dcterms:created>
  <dcterms:modified xsi:type="dcterms:W3CDTF">2025-10-27T12:11:00Z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50E2607E5CA85E5502ECA1967B583F9CFBA389B6B9D1EEBB927560EBFCE2F2305561B3E196594C8679D3CCB8D9A5C5A2C4F394339A71CBB08DD1142D0ECD1679</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