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2F07AAEF" w:rsidR="0024799D" w:rsidRPr="003F7759" w:rsidRDefault="0024799D" w:rsidP="0024799D">
      <w:pPr>
        <w:tabs>
          <w:tab w:val="left" w:pos="1701"/>
          <w:tab w:val="right" w:pos="9923"/>
        </w:tabs>
        <w:spacing w:before="120" w:after="0"/>
        <w:jc w:val="both"/>
        <w:rPr>
          <w:b/>
          <w:sz w:val="24"/>
          <w:lang w:val="en-GB" w:eastAsia="x-none"/>
        </w:rPr>
      </w:pPr>
      <w:bookmarkStart w:id="0" w:name="_Hlk131539195"/>
      <w:r w:rsidRPr="00273D52">
        <w:rPr>
          <w:rFonts w:cs="Times New Roman"/>
          <w:b/>
          <w:sz w:val="24"/>
          <w:lang w:eastAsia="x-none"/>
        </w:rPr>
        <w:t xml:space="preserve">3GPP TSG-RAN WG2 Meeting </w:t>
      </w:r>
      <w:r w:rsidRPr="003F7759">
        <w:rPr>
          <w:b/>
          <w:sz w:val="24"/>
          <w:lang w:val="en-GB" w:eastAsia="x-none"/>
        </w:rPr>
        <w:t>#1</w:t>
      </w:r>
      <w:r w:rsidR="00292821">
        <w:rPr>
          <w:b/>
          <w:sz w:val="24"/>
          <w:lang w:val="en-GB" w:eastAsia="x-none"/>
        </w:rPr>
        <w:t>3</w:t>
      </w:r>
      <w:r w:rsidR="00F037A8">
        <w:rPr>
          <w:b/>
          <w:sz w:val="24"/>
          <w:lang w:val="en-GB" w:eastAsia="x-none"/>
        </w:rPr>
        <w:t>2</w:t>
      </w:r>
      <w:r w:rsidRPr="003F7759">
        <w:rPr>
          <w:b/>
          <w:sz w:val="24"/>
          <w:lang w:val="en-GB" w:eastAsia="x-none"/>
        </w:rPr>
        <w:tab/>
      </w:r>
      <w:r w:rsidR="005939C8" w:rsidRPr="005939C8">
        <w:rPr>
          <w:b/>
          <w:sz w:val="24"/>
          <w:lang w:val="en-GB" w:eastAsia="x-none"/>
        </w:rPr>
        <w:t>R2-250</w:t>
      </w:r>
      <w:r w:rsidR="00F037A8" w:rsidRPr="00F037A8">
        <w:rPr>
          <w:b/>
          <w:sz w:val="24"/>
          <w:highlight w:val="yellow"/>
          <w:lang w:val="en-GB" w:eastAsia="x-none"/>
        </w:rPr>
        <w:t>xxxx</w:t>
      </w:r>
    </w:p>
    <w:p w14:paraId="2D7B5CCD" w14:textId="235BC440" w:rsidR="0024799D" w:rsidRPr="003F7759" w:rsidRDefault="00F037A8" w:rsidP="0024799D">
      <w:pPr>
        <w:widowControl w:val="0"/>
        <w:tabs>
          <w:tab w:val="left" w:pos="1701"/>
          <w:tab w:val="right" w:pos="9923"/>
        </w:tabs>
        <w:spacing w:after="0"/>
        <w:jc w:val="both"/>
        <w:rPr>
          <w:rFonts w:cs="Times New Roman"/>
          <w:b/>
          <w:sz w:val="24"/>
          <w:lang w:eastAsia="x-none"/>
        </w:rPr>
      </w:pPr>
      <w:r>
        <w:rPr>
          <w:rFonts w:cs="Times New Roman"/>
          <w:b/>
          <w:sz w:val="24"/>
          <w:lang w:eastAsia="x-none"/>
        </w:rPr>
        <w:t>Dallas</w:t>
      </w:r>
      <w:r w:rsidR="009C052D" w:rsidRPr="009C052D">
        <w:rPr>
          <w:rFonts w:cs="Times New Roman"/>
          <w:b/>
          <w:sz w:val="24"/>
          <w:lang w:eastAsia="x-none"/>
        </w:rPr>
        <w:t>,</w:t>
      </w:r>
      <w:r>
        <w:rPr>
          <w:rFonts w:cs="Times New Roman"/>
          <w:b/>
          <w:sz w:val="24"/>
          <w:lang w:eastAsia="x-none"/>
        </w:rPr>
        <w:t xml:space="preserve"> </w:t>
      </w:r>
      <w:r w:rsidR="0087445C">
        <w:rPr>
          <w:rFonts w:cs="Times New Roman"/>
          <w:b/>
          <w:sz w:val="24"/>
          <w:lang w:eastAsia="x-none"/>
        </w:rPr>
        <w:t>Texas, USA,</w:t>
      </w:r>
      <w:r w:rsidR="009C052D" w:rsidRPr="009C052D">
        <w:rPr>
          <w:rFonts w:cs="Times New Roman"/>
          <w:b/>
          <w:sz w:val="24"/>
          <w:lang w:eastAsia="x-none"/>
        </w:rPr>
        <w:t xml:space="preserve"> </w:t>
      </w:r>
      <w:r w:rsidR="0087445C">
        <w:rPr>
          <w:rFonts w:cs="Times New Roman"/>
          <w:b/>
          <w:sz w:val="24"/>
          <w:lang w:eastAsia="x-none"/>
        </w:rPr>
        <w:t>November</w:t>
      </w:r>
      <w:r w:rsidR="009C052D" w:rsidRPr="009C052D">
        <w:rPr>
          <w:rFonts w:cs="Times New Roman"/>
          <w:b/>
          <w:sz w:val="24"/>
          <w:lang w:eastAsia="x-none"/>
        </w:rPr>
        <w:t xml:space="preserve"> </w:t>
      </w:r>
      <w:r w:rsidR="0087445C">
        <w:rPr>
          <w:rFonts w:cs="Times New Roman"/>
          <w:b/>
          <w:sz w:val="24"/>
          <w:lang w:eastAsia="x-none"/>
        </w:rPr>
        <w:t xml:space="preserve">17 </w:t>
      </w:r>
      <w:r w:rsidR="009C052D" w:rsidRPr="009C052D">
        <w:rPr>
          <w:rFonts w:cs="Times New Roman"/>
          <w:b/>
          <w:sz w:val="24"/>
          <w:lang w:eastAsia="x-none"/>
        </w:rPr>
        <w:t>-</w:t>
      </w:r>
      <w:r w:rsidR="0087445C">
        <w:rPr>
          <w:rFonts w:cs="Times New Roman"/>
          <w:b/>
          <w:sz w:val="24"/>
          <w:lang w:eastAsia="x-none"/>
        </w:rPr>
        <w:t xml:space="preserve"> 21</w:t>
      </w:r>
      <w:r w:rsidR="00292821" w:rsidRPr="00273D52">
        <w:rPr>
          <w:rFonts w:cs="Times New Roman"/>
          <w:b/>
          <w:sz w:val="24"/>
          <w:lang w:eastAsia="x-none"/>
        </w:rPr>
        <w:t>, 202</w:t>
      </w:r>
      <w:r w:rsidR="00EB6305" w:rsidRPr="00273D52">
        <w:rPr>
          <w:rFonts w:cs="Times New Roman"/>
          <w:b/>
          <w:sz w:val="24"/>
          <w:lang w:eastAsia="x-none"/>
        </w:rPr>
        <w:t>5</w:t>
      </w:r>
    </w:p>
    <w:p w14:paraId="403CB9C0" w14:textId="77777777" w:rsidR="00A209D6" w:rsidRPr="0024799D" w:rsidRDefault="00A209D6" w:rsidP="00904DEB">
      <w:pPr>
        <w:pStyle w:val="Header"/>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18DE23D"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Heading1"/>
        <w:overflowPunct w:val="0"/>
        <w:autoSpaceDE w:val="0"/>
        <w:autoSpaceDN w:val="0"/>
        <w:adjustRightInd w:val="0"/>
        <w:textAlignment w:val="baseline"/>
      </w:pPr>
      <w:r>
        <w:t>Introduction</w:t>
      </w:r>
    </w:p>
    <w:p w14:paraId="741CF23E" w14:textId="214D7B01" w:rsidR="001666B4" w:rsidRDefault="001C415C" w:rsidP="001B4380">
      <w:r>
        <w:t>This</w:t>
      </w:r>
      <w:r w:rsidR="001B4380">
        <w:t xml:space="preserve"> </w:t>
      </w:r>
      <w:r w:rsidR="007D28B0">
        <w:t xml:space="preserve">offline discussion aims to </w:t>
      </w:r>
      <w:r w:rsidR="00373D68">
        <w:t>identify and</w:t>
      </w:r>
      <w:r w:rsidR="00CA0E7E">
        <w:t xml:space="preserve"> summarize</w:t>
      </w:r>
      <w:r w:rsidR="00E14A82">
        <w:t xml:space="preserve"> any additional</w:t>
      </w:r>
      <w:r w:rsidR="00373D68">
        <w:t xml:space="preserve"> </w:t>
      </w:r>
      <w:r w:rsidR="007D28B0">
        <w:t xml:space="preserve">Rel-19 </w:t>
      </w:r>
      <w:r w:rsidR="00152F66">
        <w:t xml:space="preserve">SBFD </w:t>
      </w:r>
      <w:r w:rsidR="007D28B0">
        <w:t>MAC open issues</w:t>
      </w:r>
      <w:r w:rsidR="00373D68">
        <w:t>,</w:t>
      </w:r>
      <w:r w:rsidR="007D28B0">
        <w:t xml:space="preserve"> </w:t>
      </w:r>
      <w:r w:rsidR="00B20870">
        <w:t>as part of the</w:t>
      </w:r>
      <w:r w:rsidR="00C94C80">
        <w:t xml:space="preserve"> following email discussion.</w:t>
      </w:r>
    </w:p>
    <w:p w14:paraId="4552AF72" w14:textId="77777777" w:rsidR="009A52E7" w:rsidRDefault="009A52E7" w:rsidP="009A52E7">
      <w:pPr>
        <w:pStyle w:val="EmailDiscussion"/>
        <w:numPr>
          <w:ilvl w:val="0"/>
          <w:numId w:val="21"/>
        </w:numPr>
        <w:tabs>
          <w:tab w:val="left" w:pos="1619"/>
        </w:tabs>
        <w:rPr>
          <w:rFonts w:cs="Arial"/>
        </w:rPr>
      </w:pPr>
      <w:r>
        <w:t>[Post1</w:t>
      </w:r>
      <w:r>
        <w:rPr>
          <w:rFonts w:eastAsia="SimSun"/>
          <w:lang w:eastAsia="zh-CN"/>
        </w:rPr>
        <w:t>31bis</w:t>
      </w:r>
      <w:r>
        <w:t>][</w:t>
      </w:r>
      <w:r>
        <w:rPr>
          <w:rFonts w:eastAsia="SimSun"/>
          <w:lang w:eastAsia="zh-CN"/>
        </w:rPr>
        <w:t>212</w:t>
      </w:r>
      <w:r>
        <w:t>][</w:t>
      </w:r>
      <w:r>
        <w:rPr>
          <w:rFonts w:eastAsia="SimSun"/>
          <w:lang w:eastAsia="zh-CN"/>
        </w:rPr>
        <w:t>SBFD</w:t>
      </w:r>
      <w:r>
        <w:t xml:space="preserve">] </w:t>
      </w:r>
      <w:r>
        <w:rPr>
          <w:rFonts w:eastAsia="SimSun"/>
          <w:lang w:eastAsia="zh-CN"/>
        </w:rPr>
        <w:t>CR for TS 38.321</w:t>
      </w:r>
      <w:r>
        <w:t xml:space="preserve"> (</w:t>
      </w:r>
      <w:r>
        <w:rPr>
          <w:rFonts w:eastAsia="SimSun"/>
          <w:lang w:eastAsia="zh-CN"/>
        </w:rPr>
        <w:t>Samsung</w:t>
      </w:r>
      <w:r>
        <w:t>)</w:t>
      </w:r>
    </w:p>
    <w:p w14:paraId="1021797D" w14:textId="77777777" w:rsidR="009A52E7" w:rsidRDefault="009A52E7" w:rsidP="009A52E7">
      <w:pPr>
        <w:pStyle w:val="EmailDiscussion2"/>
        <w:ind w:left="1619" w:firstLine="0"/>
        <w:rPr>
          <w:rFonts w:eastAsia="SimSun"/>
          <w:lang w:eastAsia="zh-CN"/>
        </w:rPr>
      </w:pPr>
      <w:r>
        <w:rPr>
          <w:rFonts w:eastAsia="SimSun"/>
          <w:lang w:eastAsia="zh-CN"/>
        </w:rPr>
        <w:t>Intended outcome: Update the CR and identify any additional other open issues</w:t>
      </w:r>
    </w:p>
    <w:p w14:paraId="6F3E786A" w14:textId="77777777" w:rsidR="009A52E7" w:rsidRDefault="009A52E7" w:rsidP="009A52E7">
      <w:pPr>
        <w:pStyle w:val="EmailDiscussion2"/>
        <w:ind w:left="1619" w:firstLine="0"/>
        <w:rPr>
          <w:rFonts w:eastAsia="SimSun"/>
          <w:lang w:eastAsia="zh-CN"/>
        </w:rPr>
      </w:pPr>
      <w:r>
        <w:rPr>
          <w:rFonts w:eastAsia="SimSun"/>
          <w:lang w:eastAsia="zh-CN"/>
        </w:rPr>
        <w:t>Deadline:  Long</w:t>
      </w:r>
    </w:p>
    <w:p w14:paraId="5F179548" w14:textId="77777777" w:rsidR="009A52E7" w:rsidRPr="00B15E68" w:rsidRDefault="009A52E7" w:rsidP="001B4380"/>
    <w:p w14:paraId="7DBA9AE5" w14:textId="4DDEC682" w:rsidR="00525551" w:rsidRDefault="009F44D8" w:rsidP="0082010F">
      <w:pPr>
        <w:rPr>
          <w:rFonts w:eastAsia="Malgun Gothic"/>
          <w:lang w:eastAsia="ko-KR"/>
        </w:rPr>
      </w:pPr>
      <w:r>
        <w:rPr>
          <w:rFonts w:eastAsia="Malgun Gothic"/>
          <w:lang w:eastAsia="ko-KR"/>
        </w:rPr>
        <w:t xml:space="preserve">As </w:t>
      </w:r>
      <w:r w:rsidR="00833018">
        <w:rPr>
          <w:rFonts w:eastAsia="Malgun Gothic"/>
          <w:lang w:eastAsia="ko-KR"/>
        </w:rPr>
        <w:t>the</w:t>
      </w:r>
      <w:r w:rsidR="00525551">
        <w:rPr>
          <w:rFonts w:eastAsia="Malgun Gothic"/>
          <w:lang w:eastAsia="ko-KR"/>
        </w:rPr>
        <w:t xml:space="preserve"> result </w:t>
      </w:r>
      <w:r>
        <w:rPr>
          <w:rFonts w:eastAsia="Malgun Gothic"/>
          <w:lang w:eastAsia="ko-KR"/>
        </w:rPr>
        <w:t>of this discussion, t</w:t>
      </w:r>
      <w:r w:rsidR="00A032FF">
        <w:rPr>
          <w:rFonts w:eastAsia="Malgun Gothic"/>
          <w:lang w:eastAsia="ko-KR"/>
        </w:rPr>
        <w:t>he Rapporteur will provide a summary</w:t>
      </w:r>
      <w:r w:rsidR="00525551">
        <w:rPr>
          <w:rFonts w:eastAsia="Malgun Gothic"/>
          <w:lang w:eastAsia="ko-KR"/>
        </w:rPr>
        <w:t xml:space="preserve"> outlining:</w:t>
      </w:r>
    </w:p>
    <w:p w14:paraId="1B4D48BC" w14:textId="63B232FD" w:rsidR="00525551" w:rsidRDefault="00525551" w:rsidP="0082010F">
      <w:pPr>
        <w:rPr>
          <w:rFonts w:eastAsia="Malgun Gothic"/>
          <w:lang w:eastAsia="ko-KR"/>
        </w:rPr>
      </w:pPr>
      <w:r>
        <w:rPr>
          <w:rFonts w:eastAsia="Malgun Gothic"/>
          <w:lang w:eastAsia="ko-KR"/>
        </w:rPr>
        <w:t>-</w:t>
      </w:r>
      <w:r w:rsidR="00A032FF">
        <w:rPr>
          <w:rFonts w:eastAsia="Malgun Gothic"/>
          <w:lang w:eastAsia="ko-KR"/>
        </w:rPr>
        <w:t xml:space="preserve"> issues</w:t>
      </w:r>
      <w:r w:rsidR="00770A8C">
        <w:rPr>
          <w:rFonts w:eastAsia="Malgun Gothic"/>
          <w:lang w:eastAsia="ko-KR"/>
        </w:rPr>
        <w:t xml:space="preserve"> (if any)</w:t>
      </w:r>
      <w:r w:rsidR="00A032FF">
        <w:rPr>
          <w:rFonts w:eastAsia="Malgun Gothic"/>
          <w:lang w:eastAsia="ko-KR"/>
        </w:rPr>
        <w:t xml:space="preserve"> requiring further discussion</w:t>
      </w:r>
      <w:r w:rsidR="00CE6914">
        <w:rPr>
          <w:rFonts w:eastAsia="Malgun Gothic"/>
          <w:lang w:eastAsia="ko-KR"/>
        </w:rPr>
        <w:t>s</w:t>
      </w:r>
      <w:r w:rsidR="00A032FF">
        <w:rPr>
          <w:rFonts w:eastAsia="Malgun Gothic"/>
          <w:lang w:eastAsia="ko-KR"/>
        </w:rPr>
        <w:t xml:space="preserve"> with tdoc contributions in RAN2#13</w:t>
      </w:r>
      <w:r w:rsidR="00B15E68">
        <w:rPr>
          <w:rFonts w:eastAsia="Malgun Gothic"/>
          <w:lang w:eastAsia="ko-KR"/>
        </w:rPr>
        <w:t>2</w:t>
      </w:r>
      <w:r>
        <w:rPr>
          <w:rFonts w:eastAsia="Malgun Gothic"/>
          <w:lang w:eastAsia="ko-KR"/>
        </w:rPr>
        <w:t>, and</w:t>
      </w:r>
    </w:p>
    <w:p w14:paraId="2A220757" w14:textId="240BE06F" w:rsidR="00774510" w:rsidRDefault="00525551" w:rsidP="0082010F">
      <w:pPr>
        <w:rPr>
          <w:rFonts w:eastAsia="Malgun Gothic"/>
          <w:lang w:eastAsia="ko-KR"/>
        </w:rPr>
      </w:pPr>
      <w:r>
        <w:rPr>
          <w:rFonts w:eastAsia="Malgun Gothic"/>
          <w:lang w:eastAsia="ko-KR"/>
        </w:rPr>
        <w:t xml:space="preserve">- </w:t>
      </w:r>
      <w:r w:rsidR="009F44D8">
        <w:rPr>
          <w:rFonts w:eastAsia="Malgun Gothic"/>
          <w:lang w:eastAsia="ko-KR"/>
        </w:rPr>
        <w:t>non-controversial/editorial issues</w:t>
      </w:r>
      <w:r w:rsidR="00770A8C">
        <w:rPr>
          <w:rFonts w:eastAsia="Malgun Gothic"/>
          <w:lang w:eastAsia="ko-KR"/>
        </w:rPr>
        <w:t xml:space="preserve"> (if any)</w:t>
      </w:r>
      <w:r w:rsidR="009F44D8">
        <w:rPr>
          <w:rFonts w:eastAsia="Malgun Gothic"/>
          <w:lang w:eastAsia="ko-KR"/>
        </w:rPr>
        <w:t xml:space="preserve"> that will be </w:t>
      </w:r>
      <w:r w:rsidR="00CE6914">
        <w:rPr>
          <w:rFonts w:eastAsia="Malgun Gothic"/>
          <w:lang w:eastAsia="ko-KR"/>
        </w:rPr>
        <w:t xml:space="preserve">addressed </w:t>
      </w:r>
      <w:r w:rsidR="00F90E68">
        <w:rPr>
          <w:rFonts w:eastAsia="Malgun Gothic"/>
          <w:lang w:eastAsia="ko-KR"/>
        </w:rPr>
        <w:t xml:space="preserve">by </w:t>
      </w:r>
      <w:r w:rsidR="00A032FF">
        <w:rPr>
          <w:rFonts w:eastAsia="Malgun Gothic"/>
          <w:lang w:eastAsia="ko-KR"/>
        </w:rPr>
        <w:t>Rapp CR</w:t>
      </w:r>
      <w:r w:rsidR="00716E29">
        <w:rPr>
          <w:rFonts w:eastAsia="Malgun Gothic"/>
          <w:lang w:eastAsia="ko-KR"/>
        </w:rPr>
        <w:t xml:space="preserve"> in RAN2#13</w:t>
      </w:r>
      <w:r w:rsidR="00B15E68">
        <w:rPr>
          <w:rFonts w:eastAsia="Malgun Gothic"/>
          <w:lang w:eastAsia="ko-KR"/>
        </w:rPr>
        <w:t>2</w:t>
      </w:r>
      <w:r>
        <w:rPr>
          <w:rFonts w:eastAsia="Malgun Gothic"/>
          <w:lang w:eastAsia="ko-KR"/>
        </w:rPr>
        <w:t xml:space="preserve">, as well as </w:t>
      </w:r>
      <w:r w:rsidR="00D946F2">
        <w:rPr>
          <w:rFonts w:eastAsia="Malgun Gothic"/>
          <w:lang w:eastAsia="ko-KR"/>
        </w:rPr>
        <w:t>the</w:t>
      </w:r>
      <w:r w:rsidR="002F6496">
        <w:rPr>
          <w:rFonts w:eastAsia="Malgun Gothic"/>
          <w:lang w:eastAsia="ko-KR"/>
        </w:rPr>
        <w:t xml:space="preserve"> </w:t>
      </w:r>
      <w:r w:rsidR="00D946F2">
        <w:rPr>
          <w:rFonts w:eastAsia="Malgun Gothic"/>
          <w:lang w:eastAsia="ko-KR"/>
        </w:rPr>
        <w:t>draft</w:t>
      </w:r>
      <w:r w:rsidR="002F6496">
        <w:rPr>
          <w:rFonts w:eastAsia="Malgun Gothic"/>
          <w:lang w:eastAsia="ko-KR"/>
        </w:rPr>
        <w:t xml:space="preserve"> CR for review</w:t>
      </w:r>
      <w:r w:rsidR="00D67C36">
        <w:rPr>
          <w:rFonts w:eastAsia="Malgun Gothic"/>
          <w:lang w:eastAsia="ko-KR"/>
        </w:rPr>
        <w:t xml:space="preserve"> before submission deadline</w:t>
      </w:r>
      <w:r w:rsidR="00A032FF">
        <w:rPr>
          <w:rFonts w:eastAsia="Malgun Gothic"/>
          <w:lang w:eastAsia="ko-KR"/>
        </w:rPr>
        <w:t xml:space="preserve">. </w:t>
      </w:r>
    </w:p>
    <w:p w14:paraId="7220C356" w14:textId="4224E3B5" w:rsidR="00501E8B" w:rsidRDefault="001D5342" w:rsidP="0082010F">
      <w:pPr>
        <w:rPr>
          <w:rFonts w:eastAsia="Malgun Gothic"/>
          <w:lang w:eastAsia="ko-KR"/>
        </w:rPr>
      </w:pPr>
      <w:r>
        <w:rPr>
          <w:rFonts w:eastAsia="Malgun Gothic"/>
          <w:lang w:eastAsia="ko-KR"/>
        </w:rPr>
        <w:t>In this email discussion, w</w:t>
      </w:r>
      <w:r w:rsidR="00501E8B">
        <w:rPr>
          <w:rFonts w:eastAsia="Malgun Gothic"/>
          <w:lang w:eastAsia="ko-KR"/>
        </w:rPr>
        <w:t xml:space="preserve">e will </w:t>
      </w:r>
      <w:r w:rsidR="004136C5">
        <w:rPr>
          <w:rFonts w:eastAsia="Malgun Gothic"/>
          <w:lang w:eastAsia="ko-KR"/>
        </w:rPr>
        <w:t>collect</w:t>
      </w:r>
      <w:r>
        <w:rPr>
          <w:rFonts w:eastAsia="Malgun Gothic"/>
          <w:lang w:eastAsia="ko-KR"/>
        </w:rPr>
        <w:t xml:space="preserve"> </w:t>
      </w:r>
      <w:r w:rsidR="00585D36">
        <w:rPr>
          <w:rFonts w:eastAsia="Malgun Gothic"/>
          <w:lang w:eastAsia="ko-KR"/>
        </w:rPr>
        <w:t xml:space="preserve">the </w:t>
      </w:r>
      <w:r w:rsidR="000066E1">
        <w:rPr>
          <w:rFonts w:eastAsia="Malgun Gothic"/>
          <w:lang w:eastAsia="ko-KR"/>
        </w:rPr>
        <w:t xml:space="preserve">additional </w:t>
      </w:r>
      <w:r w:rsidR="00086F5A">
        <w:rPr>
          <w:rFonts w:eastAsia="Malgun Gothic"/>
          <w:lang w:eastAsia="ko-KR"/>
        </w:rPr>
        <w:t xml:space="preserve">MAC </w:t>
      </w:r>
      <w:r w:rsidR="00501E8B">
        <w:rPr>
          <w:rFonts w:eastAsia="Malgun Gothic"/>
          <w:lang w:eastAsia="ko-KR"/>
        </w:rPr>
        <w:t>open issues</w:t>
      </w:r>
      <w:r>
        <w:rPr>
          <w:rFonts w:eastAsia="Malgun Gothic"/>
          <w:lang w:eastAsia="ko-KR"/>
        </w:rPr>
        <w:t xml:space="preserve"> in Phase 1</w:t>
      </w:r>
      <w:r w:rsidR="00501E8B">
        <w:rPr>
          <w:rFonts w:eastAsia="Malgun Gothic"/>
          <w:lang w:eastAsia="ko-KR"/>
        </w:rPr>
        <w:t xml:space="preserve">, followed by </w:t>
      </w:r>
      <w:r w:rsidR="009A092D">
        <w:rPr>
          <w:rFonts w:eastAsia="Malgun Gothic"/>
          <w:lang w:eastAsia="ko-KR"/>
        </w:rPr>
        <w:t xml:space="preserve">the </w:t>
      </w:r>
      <w:r w:rsidR="00501E8B">
        <w:rPr>
          <w:rFonts w:eastAsia="Malgun Gothic"/>
          <w:lang w:eastAsia="ko-KR"/>
        </w:rPr>
        <w:t xml:space="preserve">discussions </w:t>
      </w:r>
      <w:r>
        <w:rPr>
          <w:rFonts w:eastAsia="Malgun Gothic"/>
          <w:lang w:eastAsia="ko-KR"/>
        </w:rPr>
        <w:t xml:space="preserve">on the identified issues </w:t>
      </w:r>
      <w:r w:rsidR="00501E8B">
        <w:rPr>
          <w:rFonts w:eastAsia="Malgun Gothic"/>
          <w:lang w:eastAsia="ko-KR"/>
        </w:rPr>
        <w:t>in Phase 2.</w:t>
      </w:r>
    </w:p>
    <w:p w14:paraId="69005957" w14:textId="168B77E7" w:rsidR="00774510" w:rsidRDefault="009C07FD" w:rsidP="0082010F">
      <w:pPr>
        <w:rPr>
          <w:rFonts w:eastAsia="Malgun Gothic"/>
          <w:lang w:eastAsia="ko-KR"/>
        </w:rPr>
      </w:pPr>
      <w:r>
        <w:rPr>
          <w:rFonts w:eastAsia="Malgun Gothic"/>
          <w:lang w:eastAsia="ko-KR"/>
        </w:rPr>
        <w:t>I</w:t>
      </w:r>
      <w:r w:rsidR="000F0A80">
        <w:rPr>
          <w:rFonts w:eastAsia="Malgun Gothic"/>
          <w:lang w:eastAsia="ko-KR"/>
        </w:rPr>
        <w:t>nput deadline</w:t>
      </w:r>
      <w:r w:rsidR="0072411C">
        <w:rPr>
          <w:rFonts w:eastAsia="Malgun Gothic"/>
          <w:lang w:eastAsia="ko-KR"/>
        </w:rPr>
        <w:t>s</w:t>
      </w:r>
      <w:r w:rsidR="000F0A80">
        <w:rPr>
          <w:rFonts w:eastAsia="Malgun Gothic"/>
          <w:lang w:eastAsia="ko-KR"/>
        </w:rPr>
        <w:t>:</w:t>
      </w:r>
    </w:p>
    <w:p w14:paraId="376D64D9" w14:textId="368A9DF5" w:rsidR="00774510" w:rsidRDefault="00774510" w:rsidP="0082010F">
      <w:pPr>
        <w:rPr>
          <w:rFonts w:eastAsia="Malgun Gothic"/>
          <w:lang w:eastAsia="ko-KR"/>
        </w:rPr>
      </w:pPr>
      <w:r>
        <w:rPr>
          <w:rFonts w:eastAsia="Malgun Gothic"/>
          <w:lang w:eastAsia="ko-KR"/>
        </w:rPr>
        <w:t xml:space="preserve">- </w:t>
      </w:r>
      <w:r w:rsidR="00B21E3E">
        <w:rPr>
          <w:rFonts w:eastAsia="Malgun Gothic"/>
          <w:lang w:eastAsia="ko-KR"/>
        </w:rPr>
        <w:t>P</w:t>
      </w:r>
      <w:r>
        <w:rPr>
          <w:rFonts w:eastAsia="Malgun Gothic"/>
          <w:lang w:eastAsia="ko-KR"/>
        </w:rPr>
        <w:t xml:space="preserve">hase 1: Open Issue Identification, by </w:t>
      </w:r>
      <w:r w:rsidRPr="006B6D80">
        <w:rPr>
          <w:rFonts w:eastAsia="Malgun Gothic"/>
          <w:highlight w:val="yellow"/>
          <w:lang w:eastAsia="ko-KR"/>
        </w:rPr>
        <w:t>Oct. 28</w:t>
      </w:r>
      <w:r w:rsidR="00BB72D0">
        <w:rPr>
          <w:rFonts w:eastAsia="Malgun Gothic"/>
          <w:highlight w:val="yellow"/>
          <w:lang w:eastAsia="ko-KR"/>
        </w:rPr>
        <w:t>,</w:t>
      </w:r>
      <w:r w:rsidRPr="006B6D80">
        <w:rPr>
          <w:rFonts w:eastAsia="Malgun Gothic"/>
          <w:highlight w:val="yellow"/>
          <w:lang w:eastAsia="ko-KR"/>
        </w:rPr>
        <w:t xml:space="preserve"> 10:00 UTC</w:t>
      </w:r>
      <w:r w:rsidR="007F3DF3">
        <w:rPr>
          <w:rFonts w:eastAsia="Malgun Gothic"/>
          <w:lang w:eastAsia="ko-KR"/>
        </w:rPr>
        <w:t>;</w:t>
      </w:r>
    </w:p>
    <w:p w14:paraId="00B3AE6E" w14:textId="74D5D0D8" w:rsidR="00774510" w:rsidRDefault="00774510" w:rsidP="0082010F">
      <w:pPr>
        <w:rPr>
          <w:rFonts w:eastAsia="Malgun Gothic"/>
          <w:lang w:eastAsia="ko-KR"/>
        </w:rPr>
      </w:pPr>
      <w:r>
        <w:rPr>
          <w:rFonts w:eastAsia="Malgun Gothic" w:hint="eastAsia"/>
          <w:lang w:eastAsia="ko-KR"/>
        </w:rPr>
        <w:t>-</w:t>
      </w:r>
      <w:r>
        <w:rPr>
          <w:rFonts w:eastAsia="Malgun Gothic"/>
          <w:lang w:eastAsia="ko-KR"/>
        </w:rPr>
        <w:t xml:space="preserve"> </w:t>
      </w:r>
      <w:r w:rsidR="00F54477">
        <w:rPr>
          <w:rFonts w:eastAsia="Malgun Gothic"/>
          <w:lang w:eastAsia="ko-KR"/>
        </w:rPr>
        <w:t>P</w:t>
      </w:r>
      <w:r>
        <w:rPr>
          <w:rFonts w:eastAsia="Malgun Gothic"/>
          <w:lang w:eastAsia="ko-KR"/>
        </w:rPr>
        <w:t xml:space="preserve">hase 2: Discussions on </w:t>
      </w:r>
      <w:r w:rsidR="00BB2C1B">
        <w:rPr>
          <w:rFonts w:eastAsia="Malgun Gothic"/>
          <w:lang w:eastAsia="ko-KR"/>
        </w:rPr>
        <w:t xml:space="preserve">Identified </w:t>
      </w:r>
      <w:r>
        <w:rPr>
          <w:rFonts w:eastAsia="Malgun Gothic"/>
          <w:lang w:eastAsia="ko-KR"/>
        </w:rPr>
        <w:t xml:space="preserve">Issues, by </w:t>
      </w:r>
      <w:r w:rsidRPr="006B6D80">
        <w:rPr>
          <w:rFonts w:eastAsia="Malgun Gothic"/>
          <w:highlight w:val="yellow"/>
          <w:lang w:eastAsia="ko-KR"/>
        </w:rPr>
        <w:t>Oct. 31</w:t>
      </w:r>
      <w:r w:rsidR="00BB72D0">
        <w:rPr>
          <w:rFonts w:eastAsia="Malgun Gothic"/>
          <w:highlight w:val="yellow"/>
          <w:lang w:eastAsia="ko-KR"/>
        </w:rPr>
        <w:t>,</w:t>
      </w:r>
      <w:r w:rsidRPr="006B6D80">
        <w:rPr>
          <w:rFonts w:eastAsia="Malgun Gothic"/>
          <w:highlight w:val="yellow"/>
          <w:lang w:eastAsia="ko-KR"/>
        </w:rPr>
        <w:t xml:space="preserve"> 10:00 UTC</w:t>
      </w:r>
      <w:r w:rsidR="006B6D80">
        <w:rPr>
          <w:rFonts w:eastAsia="Malgun Gothic"/>
          <w:lang w:eastAsia="ko-KR"/>
        </w:rPr>
        <w:t>.</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TableGri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140359BA" w:rsidR="0082010F" w:rsidRPr="008D7369" w:rsidRDefault="00637CE6" w:rsidP="008D1098">
            <w:pPr>
              <w:spacing w:after="0"/>
              <w:rPr>
                <w:rFonts w:eastAsia="SimSun"/>
                <w:lang w:eastAsia="zh-CN"/>
              </w:rPr>
            </w:pPr>
            <w:r>
              <w:rPr>
                <w:rFonts w:eastAsia="SimSun"/>
                <w:lang w:eastAsia="zh-CN"/>
              </w:rPr>
              <w:t>Huawei, HiSilicon</w:t>
            </w:r>
          </w:p>
        </w:tc>
        <w:tc>
          <w:tcPr>
            <w:tcW w:w="2693" w:type="dxa"/>
          </w:tcPr>
          <w:p w14:paraId="16EDB986" w14:textId="70B9A132" w:rsidR="0082010F" w:rsidRPr="008D7369" w:rsidRDefault="00637CE6" w:rsidP="008D1098">
            <w:pPr>
              <w:spacing w:after="0"/>
              <w:rPr>
                <w:rFonts w:eastAsia="SimSun"/>
                <w:lang w:eastAsia="zh-CN"/>
              </w:rPr>
            </w:pPr>
            <w:r>
              <w:rPr>
                <w:rFonts w:eastAsia="SimSun"/>
                <w:lang w:eastAsia="zh-CN"/>
              </w:rPr>
              <w:t>Tao Cai</w:t>
            </w:r>
          </w:p>
        </w:tc>
        <w:tc>
          <w:tcPr>
            <w:tcW w:w="4252" w:type="dxa"/>
          </w:tcPr>
          <w:p w14:paraId="38F2F4C4" w14:textId="1DD01217" w:rsidR="0082010F" w:rsidRPr="008D7369" w:rsidRDefault="00637CE6" w:rsidP="008D1098">
            <w:pPr>
              <w:spacing w:after="0"/>
              <w:rPr>
                <w:rFonts w:eastAsia="SimSun"/>
                <w:lang w:eastAsia="zh-CN"/>
              </w:rPr>
            </w:pPr>
            <w:r>
              <w:rPr>
                <w:rFonts w:eastAsia="SimSun"/>
                <w:lang w:eastAsia="zh-CN"/>
              </w:rPr>
              <w:t>tao.cai</w:t>
            </w:r>
            <w:r w:rsidR="00DD0FAB">
              <w:rPr>
                <w:rFonts w:eastAsia="SimSun"/>
                <w:lang w:eastAsia="zh-CN"/>
              </w:rPr>
              <w:t>@huawei.com</w:t>
            </w:r>
          </w:p>
        </w:tc>
      </w:tr>
      <w:tr w:rsidR="0082010F" w14:paraId="14AC6D84" w14:textId="77777777" w:rsidTr="002431A2">
        <w:tc>
          <w:tcPr>
            <w:tcW w:w="2694" w:type="dxa"/>
          </w:tcPr>
          <w:p w14:paraId="5B8D8586" w14:textId="2F12FB76" w:rsidR="0082010F" w:rsidRDefault="0082010F" w:rsidP="008D1098">
            <w:pPr>
              <w:spacing w:after="0"/>
              <w:rPr>
                <w:lang w:eastAsia="zh-CN"/>
              </w:rPr>
            </w:pPr>
          </w:p>
        </w:tc>
        <w:tc>
          <w:tcPr>
            <w:tcW w:w="2693" w:type="dxa"/>
          </w:tcPr>
          <w:p w14:paraId="5F4856AC" w14:textId="4CA69E48" w:rsidR="0082010F" w:rsidRDefault="0082010F" w:rsidP="008D1098">
            <w:pPr>
              <w:spacing w:after="0"/>
              <w:rPr>
                <w:lang w:eastAsia="zh-CN"/>
              </w:rPr>
            </w:pPr>
          </w:p>
        </w:tc>
        <w:tc>
          <w:tcPr>
            <w:tcW w:w="4252" w:type="dxa"/>
          </w:tcPr>
          <w:p w14:paraId="7531DB06" w14:textId="54228DCC" w:rsidR="0082010F" w:rsidRDefault="0082010F" w:rsidP="008D1098">
            <w:pPr>
              <w:spacing w:after="0"/>
              <w:rPr>
                <w:lang w:eastAsia="zh-CN"/>
              </w:rPr>
            </w:pPr>
          </w:p>
        </w:tc>
      </w:tr>
      <w:tr w:rsidR="0082010F" w14:paraId="403ADC5E" w14:textId="77777777" w:rsidTr="002431A2">
        <w:tc>
          <w:tcPr>
            <w:tcW w:w="2694" w:type="dxa"/>
          </w:tcPr>
          <w:p w14:paraId="35F23001" w14:textId="52B3DE3E" w:rsidR="0082010F" w:rsidRDefault="0082010F" w:rsidP="008D1098">
            <w:pPr>
              <w:spacing w:after="0"/>
              <w:rPr>
                <w:lang w:eastAsia="zh-CN"/>
              </w:rPr>
            </w:pPr>
          </w:p>
        </w:tc>
        <w:tc>
          <w:tcPr>
            <w:tcW w:w="2693" w:type="dxa"/>
          </w:tcPr>
          <w:p w14:paraId="2728620B" w14:textId="390D6A4D" w:rsidR="0082010F" w:rsidRDefault="0082010F" w:rsidP="008D1098">
            <w:pPr>
              <w:spacing w:after="0"/>
              <w:rPr>
                <w:lang w:eastAsia="zh-CN"/>
              </w:rPr>
            </w:pPr>
          </w:p>
        </w:tc>
        <w:tc>
          <w:tcPr>
            <w:tcW w:w="4252" w:type="dxa"/>
          </w:tcPr>
          <w:p w14:paraId="53460501" w14:textId="0645A667" w:rsidR="0082010F" w:rsidRDefault="0082010F" w:rsidP="008D1098">
            <w:pPr>
              <w:spacing w:after="0"/>
              <w:rPr>
                <w:lang w:eastAsia="zh-CN"/>
              </w:rPr>
            </w:pPr>
          </w:p>
        </w:tc>
      </w:tr>
      <w:tr w:rsidR="0082010F" w14:paraId="36A26035" w14:textId="77777777" w:rsidTr="002431A2">
        <w:tc>
          <w:tcPr>
            <w:tcW w:w="2694" w:type="dxa"/>
          </w:tcPr>
          <w:p w14:paraId="2D24D64B" w14:textId="5C8F942F" w:rsidR="0082010F" w:rsidRDefault="0082010F" w:rsidP="008D1098">
            <w:pPr>
              <w:spacing w:after="0"/>
              <w:rPr>
                <w:lang w:eastAsia="zh-CN"/>
              </w:rPr>
            </w:pPr>
          </w:p>
        </w:tc>
        <w:tc>
          <w:tcPr>
            <w:tcW w:w="2693" w:type="dxa"/>
          </w:tcPr>
          <w:p w14:paraId="793DD468" w14:textId="1A26C63B" w:rsidR="0082010F" w:rsidRDefault="0082010F" w:rsidP="008D1098">
            <w:pPr>
              <w:spacing w:after="0"/>
              <w:rPr>
                <w:lang w:eastAsia="zh-CN"/>
              </w:rPr>
            </w:pPr>
          </w:p>
        </w:tc>
        <w:tc>
          <w:tcPr>
            <w:tcW w:w="4252" w:type="dxa"/>
          </w:tcPr>
          <w:p w14:paraId="540A9FD4" w14:textId="5961DB4C" w:rsidR="0082010F" w:rsidRDefault="0082010F" w:rsidP="008D1098">
            <w:pPr>
              <w:spacing w:after="0"/>
              <w:rPr>
                <w:lang w:eastAsia="zh-CN"/>
              </w:rPr>
            </w:pPr>
          </w:p>
        </w:tc>
      </w:tr>
      <w:tr w:rsidR="0082010F" w14:paraId="2F52CD86" w14:textId="77777777" w:rsidTr="002431A2">
        <w:trPr>
          <w:trHeight w:val="23"/>
        </w:trPr>
        <w:tc>
          <w:tcPr>
            <w:tcW w:w="2694" w:type="dxa"/>
          </w:tcPr>
          <w:p w14:paraId="0E51A314" w14:textId="7FFDA9F4" w:rsidR="0082010F" w:rsidRPr="003B2789" w:rsidRDefault="0082010F" w:rsidP="008D1098">
            <w:pPr>
              <w:spacing w:after="0"/>
              <w:rPr>
                <w:rFonts w:eastAsia="SimSun"/>
                <w:lang w:eastAsia="zh-CN"/>
              </w:rPr>
            </w:pPr>
          </w:p>
        </w:tc>
        <w:tc>
          <w:tcPr>
            <w:tcW w:w="2693" w:type="dxa"/>
          </w:tcPr>
          <w:p w14:paraId="6CE9F73A" w14:textId="7DB41103" w:rsidR="0082010F" w:rsidRPr="003B2789" w:rsidRDefault="0082010F" w:rsidP="008D1098">
            <w:pPr>
              <w:spacing w:after="0"/>
              <w:rPr>
                <w:rFonts w:eastAsia="SimSun"/>
                <w:lang w:eastAsia="zh-CN"/>
              </w:rPr>
            </w:pPr>
          </w:p>
        </w:tc>
        <w:tc>
          <w:tcPr>
            <w:tcW w:w="4252" w:type="dxa"/>
          </w:tcPr>
          <w:p w14:paraId="66BE586A" w14:textId="0B34A53F" w:rsidR="0082010F" w:rsidRPr="003B2789" w:rsidRDefault="0082010F" w:rsidP="008D1098">
            <w:pPr>
              <w:spacing w:after="0"/>
              <w:rPr>
                <w:rFonts w:eastAsia="SimSun"/>
                <w:lang w:eastAsia="zh-CN"/>
              </w:rPr>
            </w:pPr>
          </w:p>
        </w:tc>
      </w:tr>
      <w:tr w:rsidR="00AA375E" w14:paraId="19EE8B52" w14:textId="77777777" w:rsidTr="002431A2">
        <w:trPr>
          <w:trHeight w:val="23"/>
        </w:trPr>
        <w:tc>
          <w:tcPr>
            <w:tcW w:w="2694" w:type="dxa"/>
          </w:tcPr>
          <w:p w14:paraId="2CA4E7DF" w14:textId="46A43F18" w:rsidR="00AA375E" w:rsidRPr="00AA375E" w:rsidRDefault="00AA375E" w:rsidP="008D1098">
            <w:pPr>
              <w:spacing w:after="0"/>
              <w:rPr>
                <w:rFonts w:eastAsia="Malgun Gothic"/>
                <w:lang w:eastAsia="ko-KR"/>
              </w:rPr>
            </w:pPr>
          </w:p>
        </w:tc>
        <w:tc>
          <w:tcPr>
            <w:tcW w:w="2693" w:type="dxa"/>
          </w:tcPr>
          <w:p w14:paraId="4D601181" w14:textId="33BF22BB" w:rsidR="00AA375E" w:rsidRPr="00AA375E" w:rsidRDefault="00AA375E" w:rsidP="008D1098">
            <w:pPr>
              <w:spacing w:after="0"/>
              <w:rPr>
                <w:rFonts w:eastAsia="Malgun Gothic"/>
                <w:lang w:eastAsia="ko-KR"/>
              </w:rPr>
            </w:pPr>
          </w:p>
        </w:tc>
        <w:tc>
          <w:tcPr>
            <w:tcW w:w="4252" w:type="dxa"/>
          </w:tcPr>
          <w:p w14:paraId="798C643E" w14:textId="416DFE3C" w:rsidR="00AA375E" w:rsidRPr="00AA375E" w:rsidRDefault="00AA375E" w:rsidP="008D1098">
            <w:pPr>
              <w:spacing w:after="0"/>
              <w:rPr>
                <w:rFonts w:eastAsia="Malgun Gothic"/>
                <w:lang w:eastAsia="ko-KR"/>
              </w:rPr>
            </w:pPr>
          </w:p>
        </w:tc>
      </w:tr>
      <w:tr w:rsidR="0004639E" w14:paraId="5CB91B27" w14:textId="77777777" w:rsidTr="002431A2">
        <w:trPr>
          <w:trHeight w:val="23"/>
        </w:trPr>
        <w:tc>
          <w:tcPr>
            <w:tcW w:w="2694" w:type="dxa"/>
          </w:tcPr>
          <w:p w14:paraId="0323757C" w14:textId="54E14ADD" w:rsidR="0004639E" w:rsidRDefault="0004639E" w:rsidP="008D1098">
            <w:pPr>
              <w:spacing w:after="0"/>
              <w:rPr>
                <w:rFonts w:eastAsia="Malgun Gothic"/>
                <w:lang w:eastAsia="ko-KR"/>
              </w:rPr>
            </w:pPr>
          </w:p>
        </w:tc>
        <w:tc>
          <w:tcPr>
            <w:tcW w:w="2693" w:type="dxa"/>
          </w:tcPr>
          <w:p w14:paraId="025EDA9C" w14:textId="19AE7593" w:rsidR="0004639E" w:rsidRDefault="0004639E" w:rsidP="008D1098">
            <w:pPr>
              <w:spacing w:after="0"/>
              <w:rPr>
                <w:rFonts w:eastAsia="Malgun Gothic"/>
                <w:lang w:eastAsia="ko-KR"/>
              </w:rPr>
            </w:pPr>
          </w:p>
        </w:tc>
        <w:tc>
          <w:tcPr>
            <w:tcW w:w="4252" w:type="dxa"/>
          </w:tcPr>
          <w:p w14:paraId="0BF54DDF" w14:textId="2615496C" w:rsidR="0004639E" w:rsidRDefault="0004639E" w:rsidP="008D1098">
            <w:pPr>
              <w:spacing w:after="0"/>
              <w:rPr>
                <w:rFonts w:eastAsia="Malgun Gothic"/>
                <w:lang w:eastAsia="ko-KR"/>
              </w:rPr>
            </w:pPr>
          </w:p>
        </w:tc>
      </w:tr>
      <w:tr w:rsidR="0086182B" w14:paraId="650FA138" w14:textId="77777777" w:rsidTr="002431A2">
        <w:trPr>
          <w:trHeight w:val="23"/>
        </w:trPr>
        <w:tc>
          <w:tcPr>
            <w:tcW w:w="2694" w:type="dxa"/>
          </w:tcPr>
          <w:p w14:paraId="1F833B1E" w14:textId="6F6CD78C" w:rsidR="0086182B" w:rsidRPr="0086182B" w:rsidRDefault="0086182B" w:rsidP="008D1098">
            <w:pPr>
              <w:spacing w:after="0"/>
              <w:rPr>
                <w:lang w:eastAsia="zh-CN"/>
              </w:rPr>
            </w:pPr>
          </w:p>
        </w:tc>
        <w:tc>
          <w:tcPr>
            <w:tcW w:w="2693" w:type="dxa"/>
          </w:tcPr>
          <w:p w14:paraId="087FA99F" w14:textId="7CC367AA" w:rsidR="0086182B" w:rsidRPr="0086182B" w:rsidRDefault="0086182B" w:rsidP="008D1098">
            <w:pPr>
              <w:spacing w:after="0"/>
              <w:rPr>
                <w:rFonts w:eastAsia="SimSun"/>
                <w:lang w:eastAsia="zh-CN"/>
              </w:rPr>
            </w:pPr>
          </w:p>
        </w:tc>
        <w:tc>
          <w:tcPr>
            <w:tcW w:w="4252" w:type="dxa"/>
          </w:tcPr>
          <w:p w14:paraId="249AE353" w14:textId="6201DE8B" w:rsidR="0086182B" w:rsidRPr="0086182B" w:rsidRDefault="0086182B" w:rsidP="008D1098">
            <w:pPr>
              <w:spacing w:after="0"/>
              <w:rPr>
                <w:rFonts w:eastAsia="SimSun"/>
                <w:lang w:eastAsia="zh-CN"/>
              </w:rPr>
            </w:pPr>
          </w:p>
        </w:tc>
      </w:tr>
      <w:tr w:rsidR="00C14EDE" w14:paraId="009A96F1" w14:textId="77777777" w:rsidTr="002431A2">
        <w:trPr>
          <w:trHeight w:val="23"/>
        </w:trPr>
        <w:tc>
          <w:tcPr>
            <w:tcW w:w="2694" w:type="dxa"/>
          </w:tcPr>
          <w:p w14:paraId="17EF1FA4" w14:textId="0696AFFC" w:rsidR="00C14EDE" w:rsidRPr="00C14EDE" w:rsidRDefault="00C14EDE" w:rsidP="008D1098">
            <w:pPr>
              <w:spacing w:after="0"/>
              <w:rPr>
                <w:rFonts w:eastAsia="SimSun"/>
                <w:lang w:eastAsia="zh-CN"/>
              </w:rPr>
            </w:pPr>
          </w:p>
        </w:tc>
        <w:tc>
          <w:tcPr>
            <w:tcW w:w="2693" w:type="dxa"/>
          </w:tcPr>
          <w:p w14:paraId="4B9D9B23" w14:textId="3DABE5AB" w:rsidR="00C14EDE" w:rsidRDefault="00C14EDE" w:rsidP="008D1098">
            <w:pPr>
              <w:spacing w:after="0"/>
              <w:rPr>
                <w:rFonts w:eastAsia="SimSun"/>
                <w:lang w:eastAsia="zh-CN"/>
              </w:rPr>
            </w:pPr>
          </w:p>
        </w:tc>
        <w:tc>
          <w:tcPr>
            <w:tcW w:w="4252" w:type="dxa"/>
          </w:tcPr>
          <w:p w14:paraId="78556F45" w14:textId="3D95FA30" w:rsidR="00C14EDE" w:rsidRDefault="00C14EDE" w:rsidP="008D1098">
            <w:pPr>
              <w:spacing w:after="0"/>
              <w:rPr>
                <w:rFonts w:eastAsia="SimSun"/>
                <w:lang w:eastAsia="zh-CN"/>
              </w:rPr>
            </w:pPr>
          </w:p>
        </w:tc>
      </w:tr>
      <w:tr w:rsidR="00CB2D54" w14:paraId="3A74E162" w14:textId="77777777" w:rsidTr="002431A2">
        <w:trPr>
          <w:trHeight w:val="23"/>
        </w:trPr>
        <w:tc>
          <w:tcPr>
            <w:tcW w:w="2694" w:type="dxa"/>
          </w:tcPr>
          <w:p w14:paraId="1513733E" w14:textId="7A69BFFD" w:rsidR="00CB2D54" w:rsidRPr="00CB2D54" w:rsidRDefault="00CB2D54" w:rsidP="008D1098">
            <w:pPr>
              <w:spacing w:after="0"/>
              <w:rPr>
                <w:rFonts w:eastAsia="Malgun Gothic"/>
                <w:lang w:eastAsia="ko-KR"/>
              </w:rPr>
            </w:pPr>
          </w:p>
        </w:tc>
        <w:tc>
          <w:tcPr>
            <w:tcW w:w="2693" w:type="dxa"/>
          </w:tcPr>
          <w:p w14:paraId="2638D5C9" w14:textId="76501CB2" w:rsidR="00CB2D54" w:rsidRPr="00CB2D54" w:rsidRDefault="00CB2D54" w:rsidP="008D1098">
            <w:pPr>
              <w:spacing w:after="0"/>
              <w:rPr>
                <w:rFonts w:eastAsia="Malgun Gothic"/>
                <w:lang w:eastAsia="ko-KR"/>
              </w:rPr>
            </w:pPr>
          </w:p>
        </w:tc>
        <w:tc>
          <w:tcPr>
            <w:tcW w:w="4252" w:type="dxa"/>
          </w:tcPr>
          <w:p w14:paraId="6D6E45B3" w14:textId="5DEA085F" w:rsidR="00CB2D54" w:rsidRPr="00CB2D54" w:rsidRDefault="00CB2D54" w:rsidP="008D1098">
            <w:pPr>
              <w:spacing w:after="0"/>
              <w:rPr>
                <w:rFonts w:eastAsia="Malgun Gothic"/>
                <w:lang w:eastAsia="ko-KR"/>
              </w:rPr>
            </w:pPr>
          </w:p>
        </w:tc>
      </w:tr>
    </w:tbl>
    <w:p w14:paraId="6B870CA0" w14:textId="002F46F3" w:rsidR="001B4380" w:rsidRPr="00D90DA9" w:rsidRDefault="000845D6" w:rsidP="009A5BDE">
      <w:pPr>
        <w:pStyle w:val="Heading1"/>
      </w:pPr>
      <w:r>
        <w:t xml:space="preserve">Phase 1: </w:t>
      </w:r>
      <w:r w:rsidR="0093003F">
        <w:t>Open Issue Identification</w:t>
      </w:r>
    </w:p>
    <w:p w14:paraId="41E920FE" w14:textId="17937EC0" w:rsidR="00BE6A2D" w:rsidRPr="00BE6A2D" w:rsidRDefault="00A83B60" w:rsidP="00BE6A2D">
      <w:pPr>
        <w:rPr>
          <w:rFonts w:eastAsia="Malgun Gothic"/>
          <w:lang w:val="en-GB" w:eastAsia="ko-KR"/>
        </w:rPr>
      </w:pPr>
      <w:r>
        <w:rPr>
          <w:rFonts w:eastAsia="Malgun Gothic"/>
          <w:lang w:val="en-GB" w:eastAsia="ko-KR"/>
        </w:rPr>
        <w:t>Please share</w:t>
      </w:r>
      <w:r w:rsidR="00C54297">
        <w:rPr>
          <w:rFonts w:eastAsia="Malgun Gothic"/>
          <w:lang w:val="en-GB" w:eastAsia="ko-KR"/>
        </w:rPr>
        <w:t xml:space="preserve"> </w:t>
      </w:r>
      <w:r w:rsidR="000066E1">
        <w:rPr>
          <w:rFonts w:eastAsia="Malgun Gothic"/>
          <w:lang w:val="en-GB" w:eastAsia="ko-KR"/>
        </w:rPr>
        <w:t xml:space="preserve">any additional </w:t>
      </w:r>
      <w:r w:rsidR="00BE6A2D">
        <w:rPr>
          <w:rFonts w:eastAsia="Malgun Gothic"/>
          <w:lang w:val="en-GB" w:eastAsia="ko-KR"/>
        </w:rPr>
        <w:t>MAC open issues, by explaining what the issu</w:t>
      </w:r>
      <w:r w:rsidR="00FB7203">
        <w:rPr>
          <w:rFonts w:eastAsia="Malgun Gothic"/>
          <w:lang w:val="en-GB" w:eastAsia="ko-KR"/>
        </w:rPr>
        <w:t>e</w:t>
      </w:r>
      <w:r w:rsidR="00BE6A2D">
        <w:rPr>
          <w:rFonts w:eastAsia="Malgun Gothic"/>
          <w:lang w:val="en-GB" w:eastAsia="ko-KR"/>
        </w:rPr>
        <w:t xml:space="preserve"> is, and </w:t>
      </w:r>
      <w:r w:rsidR="000830F6">
        <w:rPr>
          <w:rFonts w:eastAsia="Malgun Gothic"/>
          <w:lang w:val="en-GB" w:eastAsia="ko-KR"/>
        </w:rPr>
        <w:t xml:space="preserve">sharing </w:t>
      </w:r>
      <w:r w:rsidR="00BE6A2D">
        <w:rPr>
          <w:rFonts w:eastAsia="Malgun Gothic"/>
          <w:lang w:val="en-GB" w:eastAsia="ko-KR"/>
        </w:rPr>
        <w:t>the</w:t>
      </w:r>
      <w:r w:rsidR="004A669E">
        <w:rPr>
          <w:rFonts w:eastAsia="Malgun Gothic"/>
          <w:lang w:val="en-GB" w:eastAsia="ko-KR"/>
        </w:rPr>
        <w:t xml:space="preserve"> suggested</w:t>
      </w:r>
      <w:r w:rsidR="00BE6A2D">
        <w:rPr>
          <w:rFonts w:eastAsia="Malgun Gothic"/>
          <w:lang w:val="en-GB" w:eastAsia="ko-KR"/>
        </w:rPr>
        <w:t xml:space="preserve"> </w:t>
      </w:r>
      <w:r w:rsidR="00BA4999">
        <w:rPr>
          <w:rFonts w:eastAsia="Malgun Gothic"/>
          <w:lang w:val="en-GB" w:eastAsia="ko-KR"/>
        </w:rPr>
        <w:t>W</w:t>
      </w:r>
      <w:r w:rsidR="00D1345A">
        <w:rPr>
          <w:rFonts w:eastAsia="Malgun Gothic"/>
          <w:lang w:val="en-GB" w:eastAsia="ko-KR"/>
        </w:rPr>
        <w:t>ay-Forward</w:t>
      </w:r>
      <w:r w:rsidR="00BA4999">
        <w:rPr>
          <w:rFonts w:eastAsia="Malgun Gothic"/>
          <w:lang w:val="en-GB" w:eastAsia="ko-KR"/>
        </w:rPr>
        <w:t>/</w:t>
      </w:r>
      <w:r w:rsidR="006861AD">
        <w:rPr>
          <w:rFonts w:eastAsia="Malgun Gothic"/>
          <w:lang w:val="en-GB" w:eastAsia="ko-KR"/>
        </w:rPr>
        <w:t>TP</w:t>
      </w:r>
      <w:r w:rsidR="00FA5603">
        <w:rPr>
          <w:rFonts w:eastAsia="Malgun Gothic"/>
          <w:lang w:val="en-GB" w:eastAsia="ko-KR"/>
        </w:rPr>
        <w:t>, including editorial</w:t>
      </w:r>
      <w:r w:rsidR="004A7BE3">
        <w:rPr>
          <w:rFonts w:eastAsia="Malgun Gothic"/>
          <w:lang w:val="en-GB" w:eastAsia="ko-KR"/>
        </w:rPr>
        <w:t xml:space="preserve"> improvement</w:t>
      </w:r>
      <w:r w:rsidR="00D94A24">
        <w:rPr>
          <w:rFonts w:eastAsia="Malgun Gothic"/>
          <w:lang w:val="en-GB" w:eastAsia="ko-KR"/>
        </w:rPr>
        <w:t>s</w:t>
      </w:r>
      <w:r w:rsidR="00BE6A2D">
        <w:rPr>
          <w:rFonts w:eastAsia="Malgun Gothic"/>
          <w:lang w:val="en-GB" w:eastAsia="ko-KR"/>
        </w:rPr>
        <w:t>.</w:t>
      </w:r>
    </w:p>
    <w:tbl>
      <w:tblPr>
        <w:tblStyle w:val="TableGrid"/>
        <w:tblW w:w="0" w:type="auto"/>
        <w:tblLayout w:type="fixed"/>
        <w:tblLook w:val="04A0" w:firstRow="1" w:lastRow="0" w:firstColumn="1" w:lastColumn="0" w:noHBand="0" w:noVBand="1"/>
      </w:tblPr>
      <w:tblGrid>
        <w:gridCol w:w="1129"/>
        <w:gridCol w:w="3726"/>
        <w:gridCol w:w="2511"/>
        <w:gridCol w:w="2255"/>
      </w:tblGrid>
      <w:tr w:rsidR="00A360C2" w14:paraId="61662656" w14:textId="77777777" w:rsidTr="003F2A7D">
        <w:trPr>
          <w:trHeight w:val="560"/>
        </w:trPr>
        <w:tc>
          <w:tcPr>
            <w:tcW w:w="1129" w:type="dxa"/>
            <w:shd w:val="clear" w:color="auto" w:fill="E7E6E6" w:themeFill="background2"/>
            <w:vAlign w:val="center"/>
          </w:tcPr>
          <w:p w14:paraId="1E39B086" w14:textId="7F016E23" w:rsidR="002C1622" w:rsidRPr="00157706" w:rsidRDefault="00BF53F7" w:rsidP="00941E16">
            <w:pPr>
              <w:jc w:val="center"/>
              <w:rPr>
                <w:rFonts w:ascii="Times New Roman" w:eastAsia="Malgun Gothic" w:hAnsi="Times New Roman" w:cs="Times New Roman"/>
                <w:b/>
                <w:bCs/>
                <w:lang w:eastAsia="ko-KR"/>
              </w:rPr>
            </w:pPr>
            <w:r w:rsidRPr="00157706">
              <w:rPr>
                <w:rFonts w:ascii="Times New Roman" w:eastAsia="Malgun Gothic" w:hAnsi="Times New Roman" w:cs="Times New Roman"/>
                <w:b/>
                <w:bCs/>
                <w:lang w:eastAsia="ko-KR"/>
              </w:rPr>
              <w:lastRenderedPageBreak/>
              <w:t>Company</w:t>
            </w:r>
          </w:p>
        </w:tc>
        <w:tc>
          <w:tcPr>
            <w:tcW w:w="3726"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2511" w:type="dxa"/>
            <w:shd w:val="clear" w:color="auto" w:fill="E7E6E6" w:themeFill="background2"/>
            <w:vAlign w:val="center"/>
          </w:tcPr>
          <w:p w14:paraId="78A9C863" w14:textId="48EBD91A"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w:t>
            </w:r>
            <w:r w:rsidR="000C0E3F">
              <w:rPr>
                <w:rFonts w:ascii="Times New Roman" w:hAnsi="Times New Roman" w:cs="Times New Roman"/>
                <w:b/>
                <w:bCs/>
                <w:lang w:eastAsia="sv-SE"/>
              </w:rPr>
              <w:t xml:space="preserve"> TP</w:t>
            </w:r>
          </w:p>
        </w:tc>
        <w:tc>
          <w:tcPr>
            <w:tcW w:w="2255"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3F2A7D">
        <w:tc>
          <w:tcPr>
            <w:tcW w:w="1129" w:type="dxa"/>
            <w:vAlign w:val="center"/>
          </w:tcPr>
          <w:p w14:paraId="26D99400" w14:textId="30EB45A1" w:rsidR="002C1622" w:rsidRDefault="00DD0FAB" w:rsidP="008D1098">
            <w:pPr>
              <w:jc w:val="center"/>
            </w:pPr>
            <w:r>
              <w:t>Huawei, HiSilicon</w:t>
            </w:r>
          </w:p>
        </w:tc>
        <w:tc>
          <w:tcPr>
            <w:tcW w:w="3726" w:type="dxa"/>
            <w:vAlign w:val="center"/>
          </w:tcPr>
          <w:p w14:paraId="5344A9D8" w14:textId="16EABD76" w:rsidR="002C1622" w:rsidRDefault="00DD0FAB" w:rsidP="003F2A7D">
            <w:pPr>
              <w:rPr>
                <w:lang w:eastAsia="sv-SE"/>
              </w:rPr>
            </w:pPr>
            <w:r>
              <w:rPr>
                <w:lang w:eastAsia="sv-SE"/>
              </w:rPr>
              <w:t>As described in our contribution R2</w:t>
            </w:r>
            <w:r w:rsidRPr="00DD0FAB">
              <w:rPr>
                <w:lang w:eastAsia="sv-SE"/>
              </w:rPr>
              <w:t>-</w:t>
            </w:r>
            <w:r>
              <w:rPr>
                <w:lang w:eastAsia="sv-SE"/>
              </w:rPr>
              <w:t>2507003, when the conditions for RO type switching and for the Msg1 repetition number fallback are met at the same time (which would be quite possible considering the granularity of the configured threshold values), the further higher Msg1 repetition number would be chose</w:t>
            </w:r>
            <w:r w:rsidR="00FF5B3F">
              <w:rPr>
                <w:lang w:eastAsia="sv-SE"/>
              </w:rPr>
              <w:t>n</w:t>
            </w:r>
            <w:r>
              <w:rPr>
                <w:lang w:eastAsia="sv-SE"/>
              </w:rPr>
              <w:t xml:space="preserve"> after the same or the next higher Msg1 repetition number</w:t>
            </w:r>
            <w:r w:rsidR="002B06B5">
              <w:rPr>
                <w:lang w:eastAsia="sv-SE"/>
              </w:rPr>
              <w:t xml:space="preserve"> is selected</w:t>
            </w:r>
            <w:r>
              <w:rPr>
                <w:lang w:eastAsia="sv-SE"/>
              </w:rPr>
              <w:t xml:space="preserve"> due to RO type switching</w:t>
            </w:r>
            <w:r w:rsidR="003F2A7D">
              <w:rPr>
                <w:lang w:eastAsia="sv-SE"/>
              </w:rPr>
              <w:t xml:space="preserve">. It is not the intended </w:t>
            </w:r>
            <w:r w:rsidR="00FF5B3F">
              <w:rPr>
                <w:lang w:eastAsia="sv-SE"/>
              </w:rPr>
              <w:t>behavior</w:t>
            </w:r>
            <w:r w:rsidR="003F2A7D">
              <w:rPr>
                <w:lang w:eastAsia="sv-SE"/>
              </w:rPr>
              <w:t xml:space="preserve"> as the RO type switching should have solved the transmission failure problem and it was never intended that we use both RO type switching and Msg1 repetition fallback at the same time</w:t>
            </w:r>
            <w:r w:rsidR="002B06B5">
              <w:rPr>
                <w:lang w:eastAsia="sv-SE"/>
              </w:rPr>
              <w:t xml:space="preserve"> for this scenario where the same Msg1 repetition number would never be used</w:t>
            </w:r>
            <w:r w:rsidR="003F2A7D">
              <w:rPr>
                <w:lang w:eastAsia="sv-SE"/>
              </w:rPr>
              <w:t xml:space="preserve">. </w:t>
            </w:r>
          </w:p>
          <w:p w14:paraId="1F2317F3" w14:textId="5B675714" w:rsidR="003F2A7D" w:rsidRDefault="003F2A7D" w:rsidP="003F2A7D">
            <w:pPr>
              <w:rPr>
                <w:lang w:eastAsia="sv-SE"/>
              </w:rPr>
            </w:pPr>
            <w:r>
              <w:rPr>
                <w:lang w:eastAsia="sv-SE"/>
              </w:rPr>
              <w:t xml:space="preserve">It must be </w:t>
            </w:r>
            <w:r w:rsidR="002B06B5">
              <w:rPr>
                <w:lang w:eastAsia="sv-SE"/>
              </w:rPr>
              <w:t xml:space="preserve">also </w:t>
            </w:r>
            <w:r>
              <w:rPr>
                <w:lang w:eastAsia="sv-SE"/>
              </w:rPr>
              <w:t>noted that the resource selection would then be executed twice</w:t>
            </w:r>
            <w:r w:rsidR="002B06B5">
              <w:rPr>
                <w:lang w:eastAsia="sv-SE"/>
              </w:rPr>
              <w:t xml:space="preserve"> unnecessarily if not correction on this issue</w:t>
            </w:r>
            <w:r>
              <w:rPr>
                <w:lang w:eastAsia="sv-SE"/>
              </w:rPr>
              <w:t xml:space="preserve">: </w:t>
            </w:r>
          </w:p>
          <w:p w14:paraId="38C11138" w14:textId="77777777" w:rsidR="003F2A7D" w:rsidRDefault="003F2A7D" w:rsidP="003F2A7D">
            <w:pPr>
              <w:rPr>
                <w:lang w:eastAsia="sv-SE"/>
              </w:rPr>
            </w:pPr>
            <w:r w:rsidRPr="003F2A7D">
              <w:rPr>
                <w:highlight w:val="yellow"/>
                <w:lang w:eastAsia="sv-SE"/>
              </w:rPr>
              <w:t>5&gt; select the set of Random Access resources associated with the same feature or feature combination, and with the same Msg1 repetition number if available, or with the next higher Msg1 repetition number otherwise (if the Random Access Preamble is transmitted with repetitions), for this Random Access procedure;</w:t>
            </w:r>
          </w:p>
          <w:p w14:paraId="5D8DC500" w14:textId="63D7C9EF" w:rsidR="003F2A7D" w:rsidRDefault="003F2A7D" w:rsidP="003F2A7D">
            <w:pPr>
              <w:rPr>
                <w:lang w:eastAsia="sv-SE"/>
              </w:rPr>
            </w:pPr>
            <w:r w:rsidRPr="002B06B5">
              <w:rPr>
                <w:highlight w:val="cyan"/>
                <w:lang w:eastAsia="sv-SE"/>
              </w:rPr>
              <w:t>6&gt;</w:t>
            </w:r>
            <w:r w:rsidRPr="002B06B5">
              <w:rPr>
                <w:highlight w:val="cyan"/>
                <w:lang w:eastAsia="sv-SE"/>
              </w:rPr>
              <w:tab/>
              <w:t>select the set of Random Access resources associated with the next higher Msg1 repetition number with the same feature or feature combination for this Random Access procedure;</w:t>
            </w:r>
          </w:p>
          <w:p w14:paraId="040F86EA" w14:textId="61BE5347" w:rsidR="003F2A7D" w:rsidRDefault="003F2A7D" w:rsidP="003F2A7D">
            <w:pPr>
              <w:rPr>
                <w:lang w:eastAsia="sv-SE"/>
              </w:rPr>
            </w:pPr>
          </w:p>
        </w:tc>
        <w:tc>
          <w:tcPr>
            <w:tcW w:w="2511" w:type="dxa"/>
          </w:tcPr>
          <w:p w14:paraId="70A366B5" w14:textId="1F796960" w:rsidR="002C1622" w:rsidRDefault="00FF5B3F" w:rsidP="008D1098">
            <w:r>
              <w:t xml:space="preserve">We are open to figure out the suitable change based on the below intention: </w:t>
            </w:r>
          </w:p>
          <w:p w14:paraId="15CD7D33" w14:textId="77777777" w:rsidR="002B06B5" w:rsidRDefault="002B06B5" w:rsidP="008D1098"/>
          <w:p w14:paraId="5BE31509" w14:textId="77777777" w:rsidR="00FF5B3F" w:rsidRPr="006626A2" w:rsidRDefault="00FF5B3F" w:rsidP="00FF5B3F">
            <w:pPr>
              <w:ind w:left="1135" w:hanging="284"/>
              <w:rPr>
                <w:ins w:id="1" w:author="Huawei" w:date="2025-09-30T18:39:00Z"/>
                <w:rFonts w:eastAsia="Malgun Gothic"/>
                <w:lang w:eastAsia="ko-KR"/>
              </w:rPr>
            </w:pPr>
            <w:r w:rsidRPr="006626A2">
              <w:rPr>
                <w:rFonts w:eastAsia="Malgun Gothic"/>
                <w:lang w:eastAsia="ko-KR"/>
              </w:rPr>
              <w:t>3&gt;</w:t>
            </w:r>
            <w:r w:rsidRPr="006626A2">
              <w:rPr>
                <w:rFonts w:eastAsia="Malgun Gothic"/>
                <w:lang w:eastAsia="ko-KR"/>
              </w:rPr>
              <w:tab/>
              <w:t>if the Random Access Preamble is transmitted with repetitions</w:t>
            </w:r>
            <w:ins w:id="2" w:author="Huawei" w:date="2025-09-30T18:39:00Z">
              <w:r w:rsidRPr="006626A2">
                <w:rPr>
                  <w:rFonts w:eastAsia="Malgun Gothic"/>
                  <w:lang w:eastAsia="ko-KR"/>
                </w:rPr>
                <w:t xml:space="preserve">, and </w:t>
              </w:r>
            </w:ins>
            <w:ins w:id="3" w:author="Huawei" w:date="2025-10-01T17:51:00Z">
              <w:r>
                <w:rPr>
                  <w:rFonts w:eastAsia="Malgun Gothic"/>
                  <w:lang w:eastAsia="ko-KR"/>
                </w:rPr>
                <w:t xml:space="preserve">the </w:t>
              </w:r>
            </w:ins>
            <w:ins w:id="4" w:author="Huawei" w:date="2025-09-30T18:39:00Z">
              <w:r w:rsidRPr="006626A2">
                <w:rPr>
                  <w:rFonts w:eastAsia="Malgun Gothic"/>
                  <w:lang w:eastAsia="ko-KR"/>
                </w:rPr>
                <w:t>RO type has not been changed</w:t>
              </w:r>
            </w:ins>
          </w:p>
          <w:p w14:paraId="31AAD8D5" w14:textId="77777777" w:rsidR="00FF5B3F" w:rsidRPr="006626A2" w:rsidRDefault="00FF5B3F" w:rsidP="00FF5B3F">
            <w:pPr>
              <w:ind w:left="1135" w:hanging="284"/>
              <w:rPr>
                <w:rFonts w:eastAsia="Malgun Gothic"/>
                <w:lang w:eastAsia="ko-KR"/>
              </w:rPr>
            </w:pPr>
            <w:ins w:id="5" w:author="Huawei" w:date="2025-09-30T18:39:00Z">
              <w:r w:rsidRPr="006626A2">
                <w:rPr>
                  <w:rFonts w:eastAsia="Malgun Gothic"/>
                  <w:lang w:eastAsia="ko-KR"/>
                </w:rPr>
                <w:t xml:space="preserve">from </w:t>
              </w:r>
              <w:r w:rsidRPr="00DC7723">
                <w:rPr>
                  <w:rFonts w:eastAsia="Malgun Gothic"/>
                  <w:i/>
                  <w:iCs/>
                  <w:lang w:eastAsia="ko-KR"/>
                </w:rPr>
                <w:t>1st-RO</w:t>
              </w:r>
              <w:r w:rsidRPr="006626A2">
                <w:rPr>
                  <w:rFonts w:eastAsia="Malgun Gothic"/>
                  <w:lang w:eastAsia="ko-KR"/>
                </w:rPr>
                <w:t xml:space="preserve"> to </w:t>
              </w:r>
              <w:r w:rsidRPr="00DC7723">
                <w:rPr>
                  <w:rFonts w:eastAsia="Malgun Gothic"/>
                  <w:i/>
                  <w:iCs/>
                  <w:lang w:eastAsia="ko-KR"/>
                </w:rPr>
                <w:t>2nd-RO</w:t>
              </w:r>
              <w:r w:rsidRPr="006626A2">
                <w:rPr>
                  <w:rFonts w:eastAsia="Malgun Gothic"/>
                  <w:lang w:eastAsia="ko-KR"/>
                </w:rPr>
                <w:t xml:space="preserve"> or vice versa,</w:t>
              </w:r>
            </w:ins>
            <w:r w:rsidRPr="006626A2">
              <w:rPr>
                <w:rFonts w:eastAsia="Malgun Gothic"/>
                <w:lang w:eastAsia="ko-KR"/>
              </w:rPr>
              <w:t xml:space="preserve"> and neither contention-free Random Access Resources nor Random Access resources for SI request have been provided for this Random Access procedure:</w:t>
            </w:r>
          </w:p>
          <w:p w14:paraId="58C86AC0" w14:textId="47A81229" w:rsidR="002B06B5" w:rsidRPr="00265B4F" w:rsidRDefault="002B06B5" w:rsidP="008D1098"/>
        </w:tc>
        <w:tc>
          <w:tcPr>
            <w:tcW w:w="2255" w:type="dxa"/>
          </w:tcPr>
          <w:p w14:paraId="1BB43D51" w14:textId="776D2559" w:rsidR="002C1622" w:rsidRPr="00E9175A" w:rsidRDefault="002C1622" w:rsidP="008D1098">
            <w:pPr>
              <w:jc w:val="center"/>
              <w:rPr>
                <w:rFonts w:eastAsia="Malgun Gothic"/>
                <w:lang w:eastAsia="ko-KR"/>
              </w:rPr>
            </w:pPr>
          </w:p>
        </w:tc>
      </w:tr>
      <w:tr w:rsidR="00A360C2" w14:paraId="58B87362" w14:textId="77777777" w:rsidTr="003F2A7D">
        <w:tc>
          <w:tcPr>
            <w:tcW w:w="1129" w:type="dxa"/>
            <w:vAlign w:val="center"/>
          </w:tcPr>
          <w:p w14:paraId="777D72FA" w14:textId="1747C2C3" w:rsidR="002C1622" w:rsidRDefault="002C1622" w:rsidP="008D1098">
            <w:pPr>
              <w:jc w:val="center"/>
              <w:rPr>
                <w:lang w:eastAsia="sv-SE"/>
              </w:rPr>
            </w:pPr>
          </w:p>
        </w:tc>
        <w:tc>
          <w:tcPr>
            <w:tcW w:w="3726" w:type="dxa"/>
            <w:vAlign w:val="center"/>
          </w:tcPr>
          <w:p w14:paraId="22B0C6A6" w14:textId="30646A1E" w:rsidR="00990A27" w:rsidRDefault="00990A27" w:rsidP="00990A27">
            <w:pPr>
              <w:rPr>
                <w:lang w:eastAsia="sv-SE"/>
              </w:rPr>
            </w:pPr>
          </w:p>
        </w:tc>
        <w:tc>
          <w:tcPr>
            <w:tcW w:w="2511" w:type="dxa"/>
          </w:tcPr>
          <w:p w14:paraId="72C1A272" w14:textId="066DFB5C" w:rsidR="00AF5C9D" w:rsidRDefault="00AF5C9D" w:rsidP="008D1098">
            <w:pPr>
              <w:jc w:val="center"/>
              <w:rPr>
                <w:lang w:eastAsia="sv-SE"/>
              </w:rPr>
            </w:pPr>
          </w:p>
        </w:tc>
        <w:tc>
          <w:tcPr>
            <w:tcW w:w="2255" w:type="dxa"/>
          </w:tcPr>
          <w:p w14:paraId="0981EEF2" w14:textId="5C2FC9FA" w:rsidR="00903DF2" w:rsidRPr="00CC7B59" w:rsidRDefault="00903DF2" w:rsidP="00997312">
            <w:pPr>
              <w:jc w:val="center"/>
              <w:rPr>
                <w:rFonts w:eastAsia="Malgun Gothic"/>
                <w:color w:val="FF0000"/>
                <w:highlight w:val="cyan"/>
                <w:lang w:eastAsia="ko-KR"/>
              </w:rPr>
            </w:pPr>
          </w:p>
        </w:tc>
      </w:tr>
      <w:tr w:rsidR="00A360C2" w14:paraId="4E5B9319" w14:textId="77777777" w:rsidTr="003F2A7D">
        <w:tc>
          <w:tcPr>
            <w:tcW w:w="1129" w:type="dxa"/>
            <w:vAlign w:val="center"/>
          </w:tcPr>
          <w:p w14:paraId="372F5CA8" w14:textId="512D1CE1" w:rsidR="002C1622" w:rsidRPr="00AA375E" w:rsidRDefault="002C1622" w:rsidP="008D1098">
            <w:pPr>
              <w:jc w:val="center"/>
              <w:rPr>
                <w:rFonts w:eastAsia="Malgun Gothic"/>
                <w:lang w:eastAsia="ko-KR"/>
              </w:rPr>
            </w:pPr>
          </w:p>
        </w:tc>
        <w:tc>
          <w:tcPr>
            <w:tcW w:w="3726" w:type="dxa"/>
            <w:vAlign w:val="center"/>
          </w:tcPr>
          <w:p w14:paraId="2F025BA5" w14:textId="2681808B" w:rsidR="002C1622" w:rsidRPr="00AA375E" w:rsidRDefault="002C1622" w:rsidP="00BE619F">
            <w:pPr>
              <w:rPr>
                <w:rFonts w:eastAsia="Malgun Gothic"/>
                <w:lang w:eastAsia="ko-KR"/>
              </w:rPr>
            </w:pPr>
          </w:p>
        </w:tc>
        <w:tc>
          <w:tcPr>
            <w:tcW w:w="2511" w:type="dxa"/>
          </w:tcPr>
          <w:p w14:paraId="08828EC7" w14:textId="2113561A" w:rsidR="00A360C2" w:rsidRPr="00A360C2" w:rsidRDefault="00A360C2" w:rsidP="008D1098">
            <w:pPr>
              <w:jc w:val="center"/>
              <w:rPr>
                <w:rFonts w:eastAsia="Malgun Gothic"/>
                <w:lang w:eastAsia="ko-KR"/>
              </w:rPr>
            </w:pPr>
          </w:p>
        </w:tc>
        <w:tc>
          <w:tcPr>
            <w:tcW w:w="2255" w:type="dxa"/>
          </w:tcPr>
          <w:p w14:paraId="13AC26DC" w14:textId="02703A84" w:rsidR="002C1622" w:rsidRDefault="002C1622" w:rsidP="008D1098">
            <w:pPr>
              <w:jc w:val="center"/>
              <w:rPr>
                <w:lang w:eastAsia="sv-SE"/>
              </w:rPr>
            </w:pPr>
          </w:p>
        </w:tc>
      </w:tr>
    </w:tbl>
    <w:p w14:paraId="1BA004F3" w14:textId="37278FBD" w:rsidR="001B4380" w:rsidRDefault="001B4380" w:rsidP="001B4380">
      <w:pPr>
        <w:rPr>
          <w:lang w:eastAsia="sv-SE"/>
        </w:rPr>
      </w:pPr>
    </w:p>
    <w:p w14:paraId="03C215EA" w14:textId="2A290CE1" w:rsidR="00D149A0" w:rsidRDefault="00587A38" w:rsidP="001B4380">
      <w:pPr>
        <w:rPr>
          <w:rFonts w:eastAsia="Malgun Gothic"/>
          <w:lang w:eastAsia="ko-KR"/>
        </w:rPr>
      </w:pPr>
      <w:r w:rsidRPr="00020C77">
        <w:rPr>
          <w:rFonts w:eastAsia="Malgun Gothic"/>
          <w:b/>
          <w:bCs/>
          <w:highlight w:val="cyan"/>
          <w:lang w:eastAsia="ko-KR"/>
        </w:rPr>
        <w:t>Rapp s</w:t>
      </w:r>
      <w:r w:rsidR="00D149A0" w:rsidRPr="00020C77">
        <w:rPr>
          <w:rFonts w:eastAsia="Malgun Gothic"/>
          <w:b/>
          <w:bCs/>
          <w:highlight w:val="cyan"/>
          <w:lang w:eastAsia="ko-KR"/>
        </w:rPr>
        <w:t>ummary</w:t>
      </w:r>
      <w:r w:rsidR="00D149A0">
        <w:rPr>
          <w:rFonts w:eastAsia="Malgun Gothic"/>
          <w:lang w:eastAsia="ko-KR"/>
        </w:rPr>
        <w:t>:</w:t>
      </w:r>
      <w:r w:rsidR="00B60F14">
        <w:rPr>
          <w:rFonts w:eastAsia="Malgun Gothic"/>
          <w:lang w:eastAsia="ko-KR"/>
        </w:rPr>
        <w:t xml:space="preserve"> </w:t>
      </w:r>
    </w:p>
    <w:p w14:paraId="0B8EEA91" w14:textId="6D19E367" w:rsidR="00B60F14" w:rsidRDefault="00B60F14" w:rsidP="001B4380">
      <w:pPr>
        <w:rPr>
          <w:rFonts w:eastAsia="Malgun Gothic"/>
          <w:lang w:eastAsia="ko-KR"/>
        </w:rPr>
      </w:pPr>
    </w:p>
    <w:p w14:paraId="0C6714EB" w14:textId="3E59B38F" w:rsidR="009300C8" w:rsidRDefault="00432BD0" w:rsidP="009300C8">
      <w:pPr>
        <w:pStyle w:val="Heading1"/>
        <w:overflowPunct w:val="0"/>
        <w:autoSpaceDE w:val="0"/>
        <w:autoSpaceDN w:val="0"/>
        <w:adjustRightInd w:val="0"/>
        <w:textAlignment w:val="baseline"/>
        <w:rPr>
          <w:rFonts w:eastAsia="Malgun Gothic"/>
          <w:lang w:eastAsia="ko-KR"/>
        </w:rPr>
      </w:pPr>
      <w:r>
        <w:t>Phase 2: Discussion</w:t>
      </w:r>
      <w:r w:rsidR="00560652">
        <w:t>s</w:t>
      </w:r>
      <w:r>
        <w:t xml:space="preserve"> on </w:t>
      </w:r>
      <w:r w:rsidR="00904AD7">
        <w:t>Issues Identified in Phase 1</w:t>
      </w:r>
    </w:p>
    <w:p w14:paraId="6A84DB7E" w14:textId="0CA57A39" w:rsidR="00462BF6" w:rsidRPr="00263748" w:rsidRDefault="00D955D1" w:rsidP="009300C8">
      <w:pPr>
        <w:rPr>
          <w:rFonts w:eastAsia="Malgun Gothic"/>
          <w:lang w:val="en-GB" w:eastAsia="ko-KR"/>
        </w:rPr>
      </w:pPr>
      <w:r>
        <w:rPr>
          <w:rFonts w:eastAsia="Malgun Gothic" w:hint="eastAsia"/>
          <w:lang w:val="en-GB" w:eastAsia="ko-KR"/>
        </w:rPr>
        <w:t>T</w:t>
      </w:r>
      <w:r>
        <w:rPr>
          <w:rFonts w:eastAsia="Malgun Gothic"/>
          <w:lang w:val="en-GB" w:eastAsia="ko-KR"/>
        </w:rPr>
        <w:t>BD after Phase 1 discussion.</w:t>
      </w:r>
    </w:p>
    <w:p w14:paraId="64EA8C95" w14:textId="417A5A1E" w:rsidR="001B4380" w:rsidRPr="00042141" w:rsidRDefault="001B4380" w:rsidP="00D90DA9">
      <w:pPr>
        <w:pStyle w:val="Heading1"/>
        <w:overflowPunct w:val="0"/>
        <w:autoSpaceDE w:val="0"/>
        <w:autoSpaceDN w:val="0"/>
        <w:adjustRightInd w:val="0"/>
        <w:textAlignment w:val="baseline"/>
      </w:pPr>
      <w:r>
        <w:lastRenderedPageBreak/>
        <w:t>Conclusions</w:t>
      </w:r>
    </w:p>
    <w:p w14:paraId="78B97245" w14:textId="2CE5E0EB" w:rsidR="00DF70E1" w:rsidRPr="0059562C" w:rsidRDefault="005B67EF" w:rsidP="006407EB">
      <w:pPr>
        <w:rPr>
          <w:b/>
          <w:bCs/>
          <w:lang w:eastAsia="sv-SE"/>
        </w:rPr>
      </w:pPr>
      <w:r w:rsidRPr="0059562C">
        <w:rPr>
          <w:b/>
          <w:bCs/>
          <w:lang w:eastAsia="sv-SE"/>
        </w:rPr>
        <w:t>To summarize:</w:t>
      </w:r>
    </w:p>
    <w:p w14:paraId="21A4F032" w14:textId="1CFB5A6C" w:rsidR="005904AB" w:rsidRDefault="001A49DA" w:rsidP="006407EB">
      <w:pPr>
        <w:rPr>
          <w:b/>
          <w:bCs/>
          <w:lang w:eastAsia="sv-SE"/>
        </w:rPr>
      </w:pPr>
      <w:r w:rsidRPr="00FA3E43">
        <w:rPr>
          <w:b/>
          <w:bCs/>
          <w:lang w:eastAsia="sv-SE"/>
        </w:rPr>
        <w:t xml:space="preserve">Issues for </w:t>
      </w:r>
      <w:r w:rsidRPr="00EA3927">
        <w:rPr>
          <w:b/>
          <w:bCs/>
          <w:highlight w:val="cyan"/>
          <w:lang w:eastAsia="sv-SE"/>
        </w:rPr>
        <w:t>further discussion with tdoc contributions</w:t>
      </w:r>
      <w:r w:rsidR="00A238AE">
        <w:rPr>
          <w:b/>
          <w:bCs/>
          <w:lang w:eastAsia="sv-SE"/>
        </w:rPr>
        <w:t xml:space="preserve"> in RAN2#13</w:t>
      </w:r>
      <w:r w:rsidR="00867DD7">
        <w:rPr>
          <w:b/>
          <w:bCs/>
          <w:lang w:eastAsia="sv-SE"/>
        </w:rPr>
        <w:t>2</w:t>
      </w:r>
      <w:r w:rsidRPr="00FA3E43">
        <w:rPr>
          <w:b/>
          <w:bCs/>
          <w:lang w:eastAsia="sv-SE"/>
        </w:rPr>
        <w:t>:</w:t>
      </w:r>
    </w:p>
    <w:p w14:paraId="71C89A54" w14:textId="37D58918" w:rsidR="000D0279" w:rsidRPr="000D0279" w:rsidRDefault="000D0279" w:rsidP="006407EB">
      <w:pPr>
        <w:rPr>
          <w:rFonts w:eastAsia="Malgun Gothic"/>
          <w:b/>
          <w:bCs/>
          <w:lang w:eastAsia="ko-KR"/>
        </w:rPr>
      </w:pPr>
      <w:r>
        <w:rPr>
          <w:rFonts w:eastAsia="Malgun Gothic" w:hint="eastAsia"/>
          <w:b/>
          <w:bCs/>
          <w:lang w:eastAsia="ko-KR"/>
        </w:rPr>
        <w:t>-</w:t>
      </w:r>
    </w:p>
    <w:p w14:paraId="0AE9704C" w14:textId="15F92BDF" w:rsidR="00EF762A" w:rsidRDefault="00EF762A" w:rsidP="006407EB">
      <w:pPr>
        <w:rPr>
          <w:rFonts w:eastAsia="Malgun Gothic"/>
          <w:b/>
          <w:bCs/>
          <w:lang w:eastAsia="ko-KR"/>
        </w:rPr>
      </w:pPr>
      <w:r>
        <w:rPr>
          <w:rFonts w:eastAsia="Malgun Gothic" w:hint="eastAsia"/>
          <w:b/>
          <w:bCs/>
          <w:lang w:eastAsia="ko-KR"/>
        </w:rPr>
        <w:t>I</w:t>
      </w:r>
      <w:r>
        <w:rPr>
          <w:rFonts w:eastAsia="Malgun Gothic"/>
          <w:b/>
          <w:bCs/>
          <w:lang w:eastAsia="ko-KR"/>
        </w:rPr>
        <w:t xml:space="preserve">ssues that will be </w:t>
      </w:r>
      <w:r w:rsidRPr="00EA3927">
        <w:rPr>
          <w:rFonts w:eastAsia="Malgun Gothic"/>
          <w:b/>
          <w:bCs/>
          <w:highlight w:val="green"/>
          <w:lang w:eastAsia="ko-KR"/>
        </w:rPr>
        <w:t>handled by Rapporteur CR</w:t>
      </w:r>
      <w:r w:rsidR="00A238AE">
        <w:rPr>
          <w:rFonts w:eastAsia="Malgun Gothic"/>
          <w:b/>
          <w:bCs/>
          <w:lang w:eastAsia="ko-KR"/>
        </w:rPr>
        <w:t xml:space="preserve"> </w:t>
      </w:r>
      <w:r w:rsidR="004C3DFD">
        <w:rPr>
          <w:rFonts w:eastAsia="Malgun Gothic"/>
          <w:b/>
          <w:bCs/>
          <w:lang w:eastAsia="ko-KR"/>
        </w:rPr>
        <w:t>in</w:t>
      </w:r>
      <w:r w:rsidR="00A238AE">
        <w:rPr>
          <w:rFonts w:eastAsia="Malgun Gothic"/>
          <w:b/>
          <w:bCs/>
          <w:lang w:eastAsia="ko-KR"/>
        </w:rPr>
        <w:t xml:space="preserve"> RAN2#13</w:t>
      </w:r>
      <w:r w:rsidR="00867DD7">
        <w:rPr>
          <w:rFonts w:eastAsia="Malgun Gothic"/>
          <w:b/>
          <w:bCs/>
          <w:lang w:eastAsia="ko-KR"/>
        </w:rPr>
        <w:t>2</w:t>
      </w:r>
      <w:r w:rsidR="00B43F07">
        <w:rPr>
          <w:rFonts w:eastAsia="Malgun Gothic"/>
          <w:b/>
          <w:bCs/>
          <w:lang w:eastAsia="ko-KR"/>
        </w:rPr>
        <w:t>:</w:t>
      </w:r>
    </w:p>
    <w:p w14:paraId="1314CECD" w14:textId="6D81F5E1" w:rsidR="000D0279" w:rsidRDefault="000D0279" w:rsidP="006407EB">
      <w:pPr>
        <w:rPr>
          <w:rFonts w:eastAsia="Malgun Gothic"/>
          <w:b/>
          <w:bCs/>
          <w:lang w:eastAsia="ko-KR"/>
        </w:rPr>
      </w:pPr>
      <w:r>
        <w:rPr>
          <w:rFonts w:eastAsia="Malgun Gothic"/>
          <w:b/>
          <w:bCs/>
          <w:lang w:eastAsia="ko-KR"/>
        </w:rPr>
        <w: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A66A" w14:textId="77777777" w:rsidR="0093433E" w:rsidRDefault="0093433E" w:rsidP="00051DF8">
      <w:r>
        <w:separator/>
      </w:r>
    </w:p>
  </w:endnote>
  <w:endnote w:type="continuationSeparator" w:id="0">
    <w:p w14:paraId="6331F160" w14:textId="77777777" w:rsidR="0093433E" w:rsidRDefault="0093433E" w:rsidP="00051DF8">
      <w:r>
        <w:continuationSeparator/>
      </w:r>
    </w:p>
  </w:endnote>
  <w:endnote w:type="continuationNotice" w:id="1">
    <w:p w14:paraId="0FBEFBA8" w14:textId="77777777" w:rsidR="0093433E" w:rsidRDefault="0093433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98B7" w14:textId="77777777" w:rsidR="0093433E" w:rsidRDefault="0093433E" w:rsidP="00051DF8">
      <w:r>
        <w:separator/>
      </w:r>
    </w:p>
  </w:footnote>
  <w:footnote w:type="continuationSeparator" w:id="0">
    <w:p w14:paraId="0D6E8554" w14:textId="77777777" w:rsidR="0093433E" w:rsidRDefault="0093433E" w:rsidP="00051DF8">
      <w:r>
        <w:continuationSeparator/>
      </w:r>
    </w:p>
  </w:footnote>
  <w:footnote w:type="continuationNotice" w:id="1">
    <w:p w14:paraId="1366717E" w14:textId="77777777" w:rsidR="0093433E" w:rsidRDefault="0093433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A898736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2FF2C88"/>
    <w:multiLevelType w:val="hybridMultilevel"/>
    <w:tmpl w:val="F2FC545E"/>
    <w:lvl w:ilvl="0" w:tplc="FBE639F6">
      <w:numFmt w:val="bullet"/>
      <w:lvlText w:val="-"/>
      <w:lvlJc w:val="left"/>
      <w:pPr>
        <w:ind w:left="800" w:hanging="360"/>
      </w:pPr>
      <w:rPr>
        <w:rFonts w:ascii="Arial" w:eastAsia="Malgun Gothic" w:hAnsi="Arial" w:cs="Arial"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D47A14"/>
    <w:multiLevelType w:val="hybridMultilevel"/>
    <w:tmpl w:val="29BA0A52"/>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026504"/>
    <w:multiLevelType w:val="hybridMultilevel"/>
    <w:tmpl w:val="E9646454"/>
    <w:lvl w:ilvl="0" w:tplc="E24E7618">
      <w:numFmt w:val="bullet"/>
      <w:lvlText w:val="-"/>
      <w:lvlJc w:val="left"/>
      <w:pPr>
        <w:ind w:left="397" w:hanging="227"/>
      </w:pPr>
      <w:rPr>
        <w:rFonts w:ascii="Arial" w:eastAsia="Malgun Gothic" w:hAnsi="Arial"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6"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11"/>
  </w:num>
  <w:num w:numId="4">
    <w:abstractNumId w:val="15"/>
  </w:num>
  <w:num w:numId="5">
    <w:abstractNumId w:val="0"/>
  </w:num>
  <w:num w:numId="6">
    <w:abstractNumId w:val="6"/>
  </w:num>
  <w:num w:numId="7">
    <w:abstractNumId w:val="13"/>
  </w:num>
  <w:num w:numId="8">
    <w:abstractNumId w:val="18"/>
  </w:num>
  <w:num w:numId="9">
    <w:abstractNumId w:val="10"/>
  </w:num>
  <w:num w:numId="10">
    <w:abstractNumId w:val="8"/>
  </w:num>
  <w:num w:numId="11">
    <w:abstractNumId w:val="3"/>
  </w:num>
  <w:num w:numId="12">
    <w:abstractNumId w:val="4"/>
  </w:num>
  <w:num w:numId="13">
    <w:abstractNumId w:val="16"/>
  </w:num>
  <w:num w:numId="14">
    <w:abstractNumId w:val="14"/>
  </w:num>
  <w:num w:numId="15">
    <w:abstractNumId w:val="7"/>
  </w:num>
  <w:num w:numId="16">
    <w:abstractNumId w:val="0"/>
  </w:num>
  <w:num w:numId="17">
    <w:abstractNumId w:val="9"/>
  </w:num>
  <w:num w:numId="18">
    <w:abstractNumId w:val="5"/>
  </w:num>
  <w:num w:numId="19">
    <w:abstractNumId w:val="1"/>
  </w:num>
  <w:num w:numId="20">
    <w:abstractNumId w:val="12"/>
  </w:num>
  <w:num w:numId="21">
    <w:abstractNumId w:val="1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66E1"/>
    <w:rsid w:val="00007063"/>
    <w:rsid w:val="00007440"/>
    <w:rsid w:val="00007761"/>
    <w:rsid w:val="00007CAB"/>
    <w:rsid w:val="00007EA6"/>
    <w:rsid w:val="00010084"/>
    <w:rsid w:val="0001163B"/>
    <w:rsid w:val="000116B3"/>
    <w:rsid w:val="000117F4"/>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492"/>
    <w:rsid w:val="000245ED"/>
    <w:rsid w:val="00024819"/>
    <w:rsid w:val="00025377"/>
    <w:rsid w:val="00025423"/>
    <w:rsid w:val="000264E4"/>
    <w:rsid w:val="00026596"/>
    <w:rsid w:val="00026BFC"/>
    <w:rsid w:val="000274CF"/>
    <w:rsid w:val="00027A07"/>
    <w:rsid w:val="00027DC5"/>
    <w:rsid w:val="00030123"/>
    <w:rsid w:val="000302F2"/>
    <w:rsid w:val="000308A3"/>
    <w:rsid w:val="00030BA3"/>
    <w:rsid w:val="0003102F"/>
    <w:rsid w:val="0003140D"/>
    <w:rsid w:val="00031845"/>
    <w:rsid w:val="00031852"/>
    <w:rsid w:val="00031BE8"/>
    <w:rsid w:val="0003200E"/>
    <w:rsid w:val="00032642"/>
    <w:rsid w:val="00033397"/>
    <w:rsid w:val="00033E8A"/>
    <w:rsid w:val="00034021"/>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C65"/>
    <w:rsid w:val="00065E18"/>
    <w:rsid w:val="00066956"/>
    <w:rsid w:val="000678B4"/>
    <w:rsid w:val="0007062F"/>
    <w:rsid w:val="000707F1"/>
    <w:rsid w:val="000708C4"/>
    <w:rsid w:val="00070BD9"/>
    <w:rsid w:val="00070EF1"/>
    <w:rsid w:val="00071499"/>
    <w:rsid w:val="00071B8C"/>
    <w:rsid w:val="00071C4F"/>
    <w:rsid w:val="00072646"/>
    <w:rsid w:val="000726D0"/>
    <w:rsid w:val="00073B05"/>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0F6"/>
    <w:rsid w:val="00083159"/>
    <w:rsid w:val="00083531"/>
    <w:rsid w:val="0008378E"/>
    <w:rsid w:val="0008406F"/>
    <w:rsid w:val="00084202"/>
    <w:rsid w:val="000845D6"/>
    <w:rsid w:val="00084881"/>
    <w:rsid w:val="00085302"/>
    <w:rsid w:val="000857CA"/>
    <w:rsid w:val="00085A48"/>
    <w:rsid w:val="00085C0E"/>
    <w:rsid w:val="0008625D"/>
    <w:rsid w:val="00086E1B"/>
    <w:rsid w:val="00086EF0"/>
    <w:rsid w:val="00086F5A"/>
    <w:rsid w:val="000874DB"/>
    <w:rsid w:val="0008758B"/>
    <w:rsid w:val="000876B5"/>
    <w:rsid w:val="000879C8"/>
    <w:rsid w:val="00090326"/>
    <w:rsid w:val="00090468"/>
    <w:rsid w:val="00090CD4"/>
    <w:rsid w:val="000914AC"/>
    <w:rsid w:val="00091C22"/>
    <w:rsid w:val="00092310"/>
    <w:rsid w:val="00092CA5"/>
    <w:rsid w:val="00093012"/>
    <w:rsid w:val="00093C97"/>
    <w:rsid w:val="00093E75"/>
    <w:rsid w:val="00093FA2"/>
    <w:rsid w:val="0009414A"/>
    <w:rsid w:val="00094568"/>
    <w:rsid w:val="00094C6B"/>
    <w:rsid w:val="00094C6D"/>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A7D9D"/>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04F"/>
    <w:rsid w:val="000C0379"/>
    <w:rsid w:val="000C0E3F"/>
    <w:rsid w:val="000C138D"/>
    <w:rsid w:val="000C1413"/>
    <w:rsid w:val="000C18BA"/>
    <w:rsid w:val="000C18FE"/>
    <w:rsid w:val="000C2358"/>
    <w:rsid w:val="000C28C2"/>
    <w:rsid w:val="000C2B2C"/>
    <w:rsid w:val="000C2CE7"/>
    <w:rsid w:val="000C360B"/>
    <w:rsid w:val="000C3784"/>
    <w:rsid w:val="000C3867"/>
    <w:rsid w:val="000C4F6F"/>
    <w:rsid w:val="000C522B"/>
    <w:rsid w:val="000C5340"/>
    <w:rsid w:val="000C6A16"/>
    <w:rsid w:val="000C6F6D"/>
    <w:rsid w:val="000D0279"/>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0A80"/>
    <w:rsid w:val="000F1B9A"/>
    <w:rsid w:val="000F3061"/>
    <w:rsid w:val="000F3334"/>
    <w:rsid w:val="000F3D09"/>
    <w:rsid w:val="000F4348"/>
    <w:rsid w:val="000F47BA"/>
    <w:rsid w:val="000F481F"/>
    <w:rsid w:val="000F51E3"/>
    <w:rsid w:val="000F526A"/>
    <w:rsid w:val="000F53A8"/>
    <w:rsid w:val="000F57DC"/>
    <w:rsid w:val="000F5973"/>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B8"/>
    <w:rsid w:val="001072C0"/>
    <w:rsid w:val="00110C16"/>
    <w:rsid w:val="00111CF1"/>
    <w:rsid w:val="00111D78"/>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93A"/>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07F5"/>
    <w:rsid w:val="0014223B"/>
    <w:rsid w:val="0014230B"/>
    <w:rsid w:val="001423A4"/>
    <w:rsid w:val="001430D4"/>
    <w:rsid w:val="001432C1"/>
    <w:rsid w:val="00143363"/>
    <w:rsid w:val="00143696"/>
    <w:rsid w:val="001436BC"/>
    <w:rsid w:val="0014396D"/>
    <w:rsid w:val="00143B1B"/>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541"/>
    <w:rsid w:val="00182C72"/>
    <w:rsid w:val="00182E67"/>
    <w:rsid w:val="00183778"/>
    <w:rsid w:val="00183F0F"/>
    <w:rsid w:val="0018408F"/>
    <w:rsid w:val="001841BF"/>
    <w:rsid w:val="00184D59"/>
    <w:rsid w:val="00184DFB"/>
    <w:rsid w:val="0018515E"/>
    <w:rsid w:val="00185627"/>
    <w:rsid w:val="00185BC1"/>
    <w:rsid w:val="00186138"/>
    <w:rsid w:val="00186370"/>
    <w:rsid w:val="0018680E"/>
    <w:rsid w:val="001874B1"/>
    <w:rsid w:val="001879DD"/>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594B"/>
    <w:rsid w:val="001B60BF"/>
    <w:rsid w:val="001B6183"/>
    <w:rsid w:val="001B679D"/>
    <w:rsid w:val="001C0398"/>
    <w:rsid w:val="001C0FE8"/>
    <w:rsid w:val="001C1364"/>
    <w:rsid w:val="001C1A3E"/>
    <w:rsid w:val="001C23F4"/>
    <w:rsid w:val="001C3543"/>
    <w:rsid w:val="001C415C"/>
    <w:rsid w:val="001C43EC"/>
    <w:rsid w:val="001C45E3"/>
    <w:rsid w:val="001C4AC4"/>
    <w:rsid w:val="001C4CEA"/>
    <w:rsid w:val="001C4F79"/>
    <w:rsid w:val="001C51C3"/>
    <w:rsid w:val="001C5622"/>
    <w:rsid w:val="001C6034"/>
    <w:rsid w:val="001C722C"/>
    <w:rsid w:val="001C77C4"/>
    <w:rsid w:val="001C7F41"/>
    <w:rsid w:val="001C7F7C"/>
    <w:rsid w:val="001D0BB5"/>
    <w:rsid w:val="001D0C63"/>
    <w:rsid w:val="001D15A9"/>
    <w:rsid w:val="001D1DAA"/>
    <w:rsid w:val="001D21D6"/>
    <w:rsid w:val="001D23CA"/>
    <w:rsid w:val="001D32D5"/>
    <w:rsid w:val="001D347B"/>
    <w:rsid w:val="001D4FA8"/>
    <w:rsid w:val="001D5342"/>
    <w:rsid w:val="001D570C"/>
    <w:rsid w:val="001D6647"/>
    <w:rsid w:val="001D6F5E"/>
    <w:rsid w:val="001D709C"/>
    <w:rsid w:val="001E0232"/>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030"/>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2E90"/>
    <w:rsid w:val="00204045"/>
    <w:rsid w:val="002046EF"/>
    <w:rsid w:val="00204CCD"/>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5D76"/>
    <w:rsid w:val="0023614A"/>
    <w:rsid w:val="0023661D"/>
    <w:rsid w:val="0023704A"/>
    <w:rsid w:val="002370F8"/>
    <w:rsid w:val="002379BC"/>
    <w:rsid w:val="00237D4A"/>
    <w:rsid w:val="00240552"/>
    <w:rsid w:val="00240B71"/>
    <w:rsid w:val="00240F43"/>
    <w:rsid w:val="002419AA"/>
    <w:rsid w:val="00241B5B"/>
    <w:rsid w:val="00241FE6"/>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57E36"/>
    <w:rsid w:val="00260013"/>
    <w:rsid w:val="002607E8"/>
    <w:rsid w:val="00260EC0"/>
    <w:rsid w:val="002610D8"/>
    <w:rsid w:val="0026126B"/>
    <w:rsid w:val="00261777"/>
    <w:rsid w:val="00261EDB"/>
    <w:rsid w:val="00262884"/>
    <w:rsid w:val="00263228"/>
    <w:rsid w:val="00263748"/>
    <w:rsid w:val="002638D5"/>
    <w:rsid w:val="00263B34"/>
    <w:rsid w:val="002641CE"/>
    <w:rsid w:val="00264230"/>
    <w:rsid w:val="002645A3"/>
    <w:rsid w:val="00264734"/>
    <w:rsid w:val="0026513E"/>
    <w:rsid w:val="00265634"/>
    <w:rsid w:val="00266AF5"/>
    <w:rsid w:val="002675D3"/>
    <w:rsid w:val="00270472"/>
    <w:rsid w:val="002709D8"/>
    <w:rsid w:val="00270A2B"/>
    <w:rsid w:val="002710E4"/>
    <w:rsid w:val="00271A19"/>
    <w:rsid w:val="00271ED5"/>
    <w:rsid w:val="00273D52"/>
    <w:rsid w:val="002747EC"/>
    <w:rsid w:val="002748EA"/>
    <w:rsid w:val="00276A2E"/>
    <w:rsid w:val="00276C1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20"/>
    <w:rsid w:val="00287A6E"/>
    <w:rsid w:val="00290336"/>
    <w:rsid w:val="002913A9"/>
    <w:rsid w:val="00291D9F"/>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2575"/>
    <w:rsid w:val="002A3017"/>
    <w:rsid w:val="002A32C4"/>
    <w:rsid w:val="002A3849"/>
    <w:rsid w:val="002A3860"/>
    <w:rsid w:val="002A47CF"/>
    <w:rsid w:val="002A4FE4"/>
    <w:rsid w:val="002A5272"/>
    <w:rsid w:val="002A52CD"/>
    <w:rsid w:val="002A5614"/>
    <w:rsid w:val="002A5EC8"/>
    <w:rsid w:val="002A629B"/>
    <w:rsid w:val="002A7486"/>
    <w:rsid w:val="002A7C84"/>
    <w:rsid w:val="002A7FDD"/>
    <w:rsid w:val="002B06B5"/>
    <w:rsid w:val="002B0D41"/>
    <w:rsid w:val="002B0F64"/>
    <w:rsid w:val="002B1D88"/>
    <w:rsid w:val="002B2AFB"/>
    <w:rsid w:val="002B2B38"/>
    <w:rsid w:val="002B3354"/>
    <w:rsid w:val="002B3F8E"/>
    <w:rsid w:val="002B44B8"/>
    <w:rsid w:val="002B49FD"/>
    <w:rsid w:val="002B6746"/>
    <w:rsid w:val="002B679D"/>
    <w:rsid w:val="002B7147"/>
    <w:rsid w:val="002B726C"/>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3895"/>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6EEA"/>
    <w:rsid w:val="003073B9"/>
    <w:rsid w:val="00307889"/>
    <w:rsid w:val="00307CD6"/>
    <w:rsid w:val="00310541"/>
    <w:rsid w:val="0031064D"/>
    <w:rsid w:val="00310D9A"/>
    <w:rsid w:val="00311B17"/>
    <w:rsid w:val="00312B72"/>
    <w:rsid w:val="00312F7F"/>
    <w:rsid w:val="00313299"/>
    <w:rsid w:val="00313329"/>
    <w:rsid w:val="003133F1"/>
    <w:rsid w:val="003134B7"/>
    <w:rsid w:val="0031390F"/>
    <w:rsid w:val="00313E0F"/>
    <w:rsid w:val="00314A40"/>
    <w:rsid w:val="00315832"/>
    <w:rsid w:val="00315A2A"/>
    <w:rsid w:val="00316225"/>
    <w:rsid w:val="00316240"/>
    <w:rsid w:val="003164AA"/>
    <w:rsid w:val="003172DC"/>
    <w:rsid w:val="003201FD"/>
    <w:rsid w:val="0032086B"/>
    <w:rsid w:val="00320882"/>
    <w:rsid w:val="00320F6B"/>
    <w:rsid w:val="00321761"/>
    <w:rsid w:val="003230BB"/>
    <w:rsid w:val="003235B3"/>
    <w:rsid w:val="00323CB7"/>
    <w:rsid w:val="00323D2C"/>
    <w:rsid w:val="00323F74"/>
    <w:rsid w:val="003243BA"/>
    <w:rsid w:val="00324E66"/>
    <w:rsid w:val="003255FD"/>
    <w:rsid w:val="00325A05"/>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B4C"/>
    <w:rsid w:val="00337C3B"/>
    <w:rsid w:val="00337E06"/>
    <w:rsid w:val="003407BE"/>
    <w:rsid w:val="00340C0B"/>
    <w:rsid w:val="00340F02"/>
    <w:rsid w:val="003415DA"/>
    <w:rsid w:val="00342178"/>
    <w:rsid w:val="0034315A"/>
    <w:rsid w:val="00343806"/>
    <w:rsid w:val="00343819"/>
    <w:rsid w:val="00344267"/>
    <w:rsid w:val="00344986"/>
    <w:rsid w:val="00344D27"/>
    <w:rsid w:val="003450C9"/>
    <w:rsid w:val="00345F7B"/>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6756"/>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3D68"/>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6C4A"/>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3FD"/>
    <w:rsid w:val="00396607"/>
    <w:rsid w:val="00396C15"/>
    <w:rsid w:val="00396C54"/>
    <w:rsid w:val="00396D6C"/>
    <w:rsid w:val="00396DBF"/>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BB3"/>
    <w:rsid w:val="003B4EEC"/>
    <w:rsid w:val="003B4F56"/>
    <w:rsid w:val="003B5083"/>
    <w:rsid w:val="003B5946"/>
    <w:rsid w:val="003B6290"/>
    <w:rsid w:val="003B68E9"/>
    <w:rsid w:val="003B6A08"/>
    <w:rsid w:val="003B73F6"/>
    <w:rsid w:val="003B79E3"/>
    <w:rsid w:val="003C0F92"/>
    <w:rsid w:val="003C0FF8"/>
    <w:rsid w:val="003C1A2A"/>
    <w:rsid w:val="003C1A46"/>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7D"/>
    <w:rsid w:val="003F2AAE"/>
    <w:rsid w:val="003F2CFE"/>
    <w:rsid w:val="003F3214"/>
    <w:rsid w:val="003F3652"/>
    <w:rsid w:val="003F449A"/>
    <w:rsid w:val="003F46A9"/>
    <w:rsid w:val="003F49B1"/>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6C5"/>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404"/>
    <w:rsid w:val="00430840"/>
    <w:rsid w:val="0043135F"/>
    <w:rsid w:val="004322B3"/>
    <w:rsid w:val="00432BC9"/>
    <w:rsid w:val="00432BCA"/>
    <w:rsid w:val="00432BD0"/>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0DC"/>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09"/>
    <w:rsid w:val="00457D53"/>
    <w:rsid w:val="0046082F"/>
    <w:rsid w:val="00460983"/>
    <w:rsid w:val="00460A99"/>
    <w:rsid w:val="00461101"/>
    <w:rsid w:val="00461AE5"/>
    <w:rsid w:val="00461E05"/>
    <w:rsid w:val="004625CF"/>
    <w:rsid w:val="00462A19"/>
    <w:rsid w:val="00462BF6"/>
    <w:rsid w:val="00463913"/>
    <w:rsid w:val="00463D4C"/>
    <w:rsid w:val="00464487"/>
    <w:rsid w:val="00465587"/>
    <w:rsid w:val="004657C7"/>
    <w:rsid w:val="00465C07"/>
    <w:rsid w:val="004661D7"/>
    <w:rsid w:val="004669A6"/>
    <w:rsid w:val="00466FFD"/>
    <w:rsid w:val="0046720C"/>
    <w:rsid w:val="00470036"/>
    <w:rsid w:val="0047086C"/>
    <w:rsid w:val="00471E00"/>
    <w:rsid w:val="004733D6"/>
    <w:rsid w:val="004737E2"/>
    <w:rsid w:val="00473A6E"/>
    <w:rsid w:val="00473C90"/>
    <w:rsid w:val="004745EC"/>
    <w:rsid w:val="00475E86"/>
    <w:rsid w:val="0047610A"/>
    <w:rsid w:val="00476C27"/>
    <w:rsid w:val="00476DD8"/>
    <w:rsid w:val="00476EFE"/>
    <w:rsid w:val="0047702F"/>
    <w:rsid w:val="00477455"/>
    <w:rsid w:val="004776F7"/>
    <w:rsid w:val="004779FB"/>
    <w:rsid w:val="00480C20"/>
    <w:rsid w:val="0048124E"/>
    <w:rsid w:val="00481488"/>
    <w:rsid w:val="0048185E"/>
    <w:rsid w:val="004832EC"/>
    <w:rsid w:val="004837D3"/>
    <w:rsid w:val="00484D5C"/>
    <w:rsid w:val="00484E4E"/>
    <w:rsid w:val="00485312"/>
    <w:rsid w:val="0048554F"/>
    <w:rsid w:val="004864A9"/>
    <w:rsid w:val="004869DB"/>
    <w:rsid w:val="00486CC7"/>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B19"/>
    <w:rsid w:val="00493FF0"/>
    <w:rsid w:val="00494EE7"/>
    <w:rsid w:val="00495DDB"/>
    <w:rsid w:val="00495E06"/>
    <w:rsid w:val="00497CEF"/>
    <w:rsid w:val="004A10EE"/>
    <w:rsid w:val="004A11A0"/>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65D"/>
    <w:rsid w:val="004B1812"/>
    <w:rsid w:val="004B18E1"/>
    <w:rsid w:val="004B2692"/>
    <w:rsid w:val="004B2751"/>
    <w:rsid w:val="004B2CEB"/>
    <w:rsid w:val="004B32EB"/>
    <w:rsid w:val="004B38C6"/>
    <w:rsid w:val="004B4592"/>
    <w:rsid w:val="004B4D66"/>
    <w:rsid w:val="004B5270"/>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3DF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15E"/>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1E8B"/>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0D5D"/>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0B90"/>
    <w:rsid w:val="005214BC"/>
    <w:rsid w:val="005214EB"/>
    <w:rsid w:val="005218BA"/>
    <w:rsid w:val="00521DFD"/>
    <w:rsid w:val="00522415"/>
    <w:rsid w:val="00522F36"/>
    <w:rsid w:val="005244D9"/>
    <w:rsid w:val="00524EEF"/>
    <w:rsid w:val="00525551"/>
    <w:rsid w:val="00525DF8"/>
    <w:rsid w:val="005270E6"/>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6EE0"/>
    <w:rsid w:val="00547211"/>
    <w:rsid w:val="00547A10"/>
    <w:rsid w:val="00547A54"/>
    <w:rsid w:val="00547ED7"/>
    <w:rsid w:val="005507E7"/>
    <w:rsid w:val="00551763"/>
    <w:rsid w:val="00552637"/>
    <w:rsid w:val="00552779"/>
    <w:rsid w:val="00553988"/>
    <w:rsid w:val="00554152"/>
    <w:rsid w:val="0055422F"/>
    <w:rsid w:val="0055593A"/>
    <w:rsid w:val="00555DCA"/>
    <w:rsid w:val="00557006"/>
    <w:rsid w:val="0055729F"/>
    <w:rsid w:val="00557329"/>
    <w:rsid w:val="00557338"/>
    <w:rsid w:val="00557CE5"/>
    <w:rsid w:val="00560652"/>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A8"/>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48D7"/>
    <w:rsid w:val="0058558C"/>
    <w:rsid w:val="00585D36"/>
    <w:rsid w:val="00587A38"/>
    <w:rsid w:val="005900AE"/>
    <w:rsid w:val="005904AB"/>
    <w:rsid w:val="00590E63"/>
    <w:rsid w:val="005911CA"/>
    <w:rsid w:val="00591A40"/>
    <w:rsid w:val="00591E74"/>
    <w:rsid w:val="00592362"/>
    <w:rsid w:val="0059265B"/>
    <w:rsid w:val="00592936"/>
    <w:rsid w:val="00592F2D"/>
    <w:rsid w:val="0059328F"/>
    <w:rsid w:val="005939C8"/>
    <w:rsid w:val="00593C4B"/>
    <w:rsid w:val="0059433B"/>
    <w:rsid w:val="00594687"/>
    <w:rsid w:val="00594B6F"/>
    <w:rsid w:val="0059562C"/>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812"/>
    <w:rsid w:val="005B598B"/>
    <w:rsid w:val="005B67EF"/>
    <w:rsid w:val="005B699D"/>
    <w:rsid w:val="005B6E2D"/>
    <w:rsid w:val="005B760B"/>
    <w:rsid w:val="005B7CD5"/>
    <w:rsid w:val="005C007C"/>
    <w:rsid w:val="005C011F"/>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34"/>
    <w:rsid w:val="005C6D4E"/>
    <w:rsid w:val="005C78A8"/>
    <w:rsid w:val="005C7ECB"/>
    <w:rsid w:val="005D0DE6"/>
    <w:rsid w:val="005D1091"/>
    <w:rsid w:val="005D1998"/>
    <w:rsid w:val="005D2171"/>
    <w:rsid w:val="005D22F3"/>
    <w:rsid w:val="005D2390"/>
    <w:rsid w:val="005D29A5"/>
    <w:rsid w:val="005D2ED5"/>
    <w:rsid w:val="005D38C4"/>
    <w:rsid w:val="005D3BD3"/>
    <w:rsid w:val="005D4207"/>
    <w:rsid w:val="005D4AC9"/>
    <w:rsid w:val="005D4B8A"/>
    <w:rsid w:val="005D4B97"/>
    <w:rsid w:val="005D4E27"/>
    <w:rsid w:val="005D627E"/>
    <w:rsid w:val="005D6E49"/>
    <w:rsid w:val="005D725F"/>
    <w:rsid w:val="005D74D0"/>
    <w:rsid w:val="005E0AED"/>
    <w:rsid w:val="005E14CC"/>
    <w:rsid w:val="005E1600"/>
    <w:rsid w:val="005E28FB"/>
    <w:rsid w:val="005E302A"/>
    <w:rsid w:val="005E369E"/>
    <w:rsid w:val="005E3812"/>
    <w:rsid w:val="005E47B2"/>
    <w:rsid w:val="005E49A4"/>
    <w:rsid w:val="005E4B75"/>
    <w:rsid w:val="005E4F98"/>
    <w:rsid w:val="005E57EA"/>
    <w:rsid w:val="005E58DB"/>
    <w:rsid w:val="005E59E2"/>
    <w:rsid w:val="005E5A63"/>
    <w:rsid w:val="005E5AA7"/>
    <w:rsid w:val="005F01B0"/>
    <w:rsid w:val="005F065C"/>
    <w:rsid w:val="005F06E0"/>
    <w:rsid w:val="005F0D6D"/>
    <w:rsid w:val="005F1622"/>
    <w:rsid w:val="005F17B3"/>
    <w:rsid w:val="005F191C"/>
    <w:rsid w:val="005F1E71"/>
    <w:rsid w:val="005F27D5"/>
    <w:rsid w:val="005F3AC8"/>
    <w:rsid w:val="005F4A28"/>
    <w:rsid w:val="005F4AFD"/>
    <w:rsid w:val="005F5078"/>
    <w:rsid w:val="005F56A2"/>
    <w:rsid w:val="005F5718"/>
    <w:rsid w:val="005F5BB2"/>
    <w:rsid w:val="005F5FC4"/>
    <w:rsid w:val="005F6336"/>
    <w:rsid w:val="005F6D35"/>
    <w:rsid w:val="005F6DAA"/>
    <w:rsid w:val="005F7801"/>
    <w:rsid w:val="0060041B"/>
    <w:rsid w:val="006008B9"/>
    <w:rsid w:val="0060107D"/>
    <w:rsid w:val="006011A1"/>
    <w:rsid w:val="0060174C"/>
    <w:rsid w:val="00601E7D"/>
    <w:rsid w:val="00602F40"/>
    <w:rsid w:val="0060314B"/>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0C86"/>
    <w:rsid w:val="00631425"/>
    <w:rsid w:val="00631995"/>
    <w:rsid w:val="00631C1F"/>
    <w:rsid w:val="00631E13"/>
    <w:rsid w:val="00631F4C"/>
    <w:rsid w:val="00632396"/>
    <w:rsid w:val="006323CF"/>
    <w:rsid w:val="00632557"/>
    <w:rsid w:val="00632EA5"/>
    <w:rsid w:val="00632FC7"/>
    <w:rsid w:val="006349F9"/>
    <w:rsid w:val="00635845"/>
    <w:rsid w:val="00636109"/>
    <w:rsid w:val="00637CE6"/>
    <w:rsid w:val="00637ED0"/>
    <w:rsid w:val="0064019F"/>
    <w:rsid w:val="00640274"/>
    <w:rsid w:val="00640307"/>
    <w:rsid w:val="006405C3"/>
    <w:rsid w:val="0064060B"/>
    <w:rsid w:val="006407EB"/>
    <w:rsid w:val="00641B77"/>
    <w:rsid w:val="00642385"/>
    <w:rsid w:val="006424B7"/>
    <w:rsid w:val="006425FF"/>
    <w:rsid w:val="006428DB"/>
    <w:rsid w:val="006428ED"/>
    <w:rsid w:val="00642E77"/>
    <w:rsid w:val="00643740"/>
    <w:rsid w:val="0064417D"/>
    <w:rsid w:val="0064449B"/>
    <w:rsid w:val="00646D99"/>
    <w:rsid w:val="00646F53"/>
    <w:rsid w:val="0064788A"/>
    <w:rsid w:val="00647956"/>
    <w:rsid w:val="006504D6"/>
    <w:rsid w:val="0065062E"/>
    <w:rsid w:val="00650980"/>
    <w:rsid w:val="006510E9"/>
    <w:rsid w:val="006519F2"/>
    <w:rsid w:val="00651B5F"/>
    <w:rsid w:val="00652B9E"/>
    <w:rsid w:val="00652E94"/>
    <w:rsid w:val="00653358"/>
    <w:rsid w:val="00653C34"/>
    <w:rsid w:val="00653D7C"/>
    <w:rsid w:val="006541A1"/>
    <w:rsid w:val="00654596"/>
    <w:rsid w:val="00654E07"/>
    <w:rsid w:val="00655D08"/>
    <w:rsid w:val="00656910"/>
    <w:rsid w:val="00656AC8"/>
    <w:rsid w:val="00656BEF"/>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040A"/>
    <w:rsid w:val="006821D5"/>
    <w:rsid w:val="00682844"/>
    <w:rsid w:val="00682848"/>
    <w:rsid w:val="00682BF2"/>
    <w:rsid w:val="0068391E"/>
    <w:rsid w:val="0068489B"/>
    <w:rsid w:val="00684982"/>
    <w:rsid w:val="0068498F"/>
    <w:rsid w:val="006854C3"/>
    <w:rsid w:val="006861AD"/>
    <w:rsid w:val="00686382"/>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10A"/>
    <w:rsid w:val="006A13F9"/>
    <w:rsid w:val="006A19A8"/>
    <w:rsid w:val="006A1A2B"/>
    <w:rsid w:val="006A1B9F"/>
    <w:rsid w:val="006A1CF8"/>
    <w:rsid w:val="006A269A"/>
    <w:rsid w:val="006A2D04"/>
    <w:rsid w:val="006A2D73"/>
    <w:rsid w:val="006A2EE9"/>
    <w:rsid w:val="006A300C"/>
    <w:rsid w:val="006A3F09"/>
    <w:rsid w:val="006A416F"/>
    <w:rsid w:val="006A4A48"/>
    <w:rsid w:val="006A4A4B"/>
    <w:rsid w:val="006A51E5"/>
    <w:rsid w:val="006B08DB"/>
    <w:rsid w:val="006B0EF1"/>
    <w:rsid w:val="006B1717"/>
    <w:rsid w:val="006B2A21"/>
    <w:rsid w:val="006B3737"/>
    <w:rsid w:val="006B3937"/>
    <w:rsid w:val="006B4494"/>
    <w:rsid w:val="006B46F5"/>
    <w:rsid w:val="006B4A3A"/>
    <w:rsid w:val="006B5287"/>
    <w:rsid w:val="006B5AC3"/>
    <w:rsid w:val="006B5D40"/>
    <w:rsid w:val="006B5EF0"/>
    <w:rsid w:val="006B6D80"/>
    <w:rsid w:val="006B6F1F"/>
    <w:rsid w:val="006B79E4"/>
    <w:rsid w:val="006C086A"/>
    <w:rsid w:val="006C1B70"/>
    <w:rsid w:val="006C2167"/>
    <w:rsid w:val="006C221C"/>
    <w:rsid w:val="006C2A9D"/>
    <w:rsid w:val="006C2DAB"/>
    <w:rsid w:val="006C3551"/>
    <w:rsid w:val="006C35A5"/>
    <w:rsid w:val="006C35F2"/>
    <w:rsid w:val="006C362D"/>
    <w:rsid w:val="006C3BC0"/>
    <w:rsid w:val="006C434C"/>
    <w:rsid w:val="006C5155"/>
    <w:rsid w:val="006C5559"/>
    <w:rsid w:val="006C5804"/>
    <w:rsid w:val="006C5EB0"/>
    <w:rsid w:val="006C6445"/>
    <w:rsid w:val="006C66D8"/>
    <w:rsid w:val="006C7C48"/>
    <w:rsid w:val="006D0053"/>
    <w:rsid w:val="006D067F"/>
    <w:rsid w:val="006D069A"/>
    <w:rsid w:val="006D11FC"/>
    <w:rsid w:val="006D1A5C"/>
    <w:rsid w:val="006D1E24"/>
    <w:rsid w:val="006D2CBD"/>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196F"/>
    <w:rsid w:val="00702693"/>
    <w:rsid w:val="00702A0C"/>
    <w:rsid w:val="00702C85"/>
    <w:rsid w:val="007039F6"/>
    <w:rsid w:val="00704926"/>
    <w:rsid w:val="00704DA9"/>
    <w:rsid w:val="00705BC0"/>
    <w:rsid w:val="00705EA4"/>
    <w:rsid w:val="00706271"/>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11C"/>
    <w:rsid w:val="0072499D"/>
    <w:rsid w:val="00724F56"/>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89D"/>
    <w:rsid w:val="00742FD8"/>
    <w:rsid w:val="00743BEE"/>
    <w:rsid w:val="00743D52"/>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377"/>
    <w:rsid w:val="00757D40"/>
    <w:rsid w:val="0076022E"/>
    <w:rsid w:val="00760375"/>
    <w:rsid w:val="00761926"/>
    <w:rsid w:val="007627D9"/>
    <w:rsid w:val="007631C4"/>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20AF"/>
    <w:rsid w:val="00773AA7"/>
    <w:rsid w:val="00773E38"/>
    <w:rsid w:val="00774510"/>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5CD0"/>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223"/>
    <w:rsid w:val="007A12D2"/>
    <w:rsid w:val="007A14F9"/>
    <w:rsid w:val="007A2E55"/>
    <w:rsid w:val="007A3137"/>
    <w:rsid w:val="007A31F3"/>
    <w:rsid w:val="007A36B2"/>
    <w:rsid w:val="007A419F"/>
    <w:rsid w:val="007A4278"/>
    <w:rsid w:val="007A433B"/>
    <w:rsid w:val="007A4520"/>
    <w:rsid w:val="007A4EC6"/>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4A5"/>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DF3"/>
    <w:rsid w:val="007F3F3B"/>
    <w:rsid w:val="007F560C"/>
    <w:rsid w:val="007F579A"/>
    <w:rsid w:val="007F5BF5"/>
    <w:rsid w:val="007F5EE1"/>
    <w:rsid w:val="007F670A"/>
    <w:rsid w:val="007F742E"/>
    <w:rsid w:val="007F7EC4"/>
    <w:rsid w:val="007F7EE0"/>
    <w:rsid w:val="00800696"/>
    <w:rsid w:val="00800A72"/>
    <w:rsid w:val="00800B57"/>
    <w:rsid w:val="00800D7D"/>
    <w:rsid w:val="00800F39"/>
    <w:rsid w:val="008015EA"/>
    <w:rsid w:val="00801BB3"/>
    <w:rsid w:val="008028A4"/>
    <w:rsid w:val="00803217"/>
    <w:rsid w:val="008043F1"/>
    <w:rsid w:val="00804990"/>
    <w:rsid w:val="00804B93"/>
    <w:rsid w:val="008051A3"/>
    <w:rsid w:val="008056ED"/>
    <w:rsid w:val="00805FC2"/>
    <w:rsid w:val="00806832"/>
    <w:rsid w:val="008074FD"/>
    <w:rsid w:val="00807C64"/>
    <w:rsid w:val="00807E15"/>
    <w:rsid w:val="008104E0"/>
    <w:rsid w:val="00810545"/>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1CC9"/>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2F77"/>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1B48"/>
    <w:rsid w:val="0085208A"/>
    <w:rsid w:val="0085218F"/>
    <w:rsid w:val="00852984"/>
    <w:rsid w:val="00852AD8"/>
    <w:rsid w:val="00853AD5"/>
    <w:rsid w:val="00854ABD"/>
    <w:rsid w:val="008550E8"/>
    <w:rsid w:val="008554CE"/>
    <w:rsid w:val="00856271"/>
    <w:rsid w:val="00856568"/>
    <w:rsid w:val="00857EB3"/>
    <w:rsid w:val="0086012A"/>
    <w:rsid w:val="008601DA"/>
    <w:rsid w:val="0086043A"/>
    <w:rsid w:val="00860623"/>
    <w:rsid w:val="008607A8"/>
    <w:rsid w:val="00860FD9"/>
    <w:rsid w:val="00861551"/>
    <w:rsid w:val="0086182B"/>
    <w:rsid w:val="008619B8"/>
    <w:rsid w:val="00861A8E"/>
    <w:rsid w:val="00861FEE"/>
    <w:rsid w:val="00862027"/>
    <w:rsid w:val="00862C6C"/>
    <w:rsid w:val="0086354A"/>
    <w:rsid w:val="008649F6"/>
    <w:rsid w:val="00864F75"/>
    <w:rsid w:val="00865EDE"/>
    <w:rsid w:val="00866295"/>
    <w:rsid w:val="0086657C"/>
    <w:rsid w:val="008668A5"/>
    <w:rsid w:val="00866A0C"/>
    <w:rsid w:val="008672C0"/>
    <w:rsid w:val="00867DD7"/>
    <w:rsid w:val="008700E5"/>
    <w:rsid w:val="00870505"/>
    <w:rsid w:val="00870DA3"/>
    <w:rsid w:val="00871728"/>
    <w:rsid w:val="00871D08"/>
    <w:rsid w:val="00871F1F"/>
    <w:rsid w:val="008732D6"/>
    <w:rsid w:val="0087445C"/>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19B"/>
    <w:rsid w:val="0088188E"/>
    <w:rsid w:val="008818E2"/>
    <w:rsid w:val="00881C73"/>
    <w:rsid w:val="00882116"/>
    <w:rsid w:val="00882533"/>
    <w:rsid w:val="008835E3"/>
    <w:rsid w:val="00883CED"/>
    <w:rsid w:val="0088471F"/>
    <w:rsid w:val="008849F5"/>
    <w:rsid w:val="008855C3"/>
    <w:rsid w:val="008862F6"/>
    <w:rsid w:val="008867A1"/>
    <w:rsid w:val="00886B71"/>
    <w:rsid w:val="00887998"/>
    <w:rsid w:val="008905C2"/>
    <w:rsid w:val="00890D75"/>
    <w:rsid w:val="00890EBE"/>
    <w:rsid w:val="0089146F"/>
    <w:rsid w:val="00891E8E"/>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4557"/>
    <w:rsid w:val="008B5306"/>
    <w:rsid w:val="008B5890"/>
    <w:rsid w:val="008B5BA0"/>
    <w:rsid w:val="008B631A"/>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550"/>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D9"/>
    <w:rsid w:val="008E3EE6"/>
    <w:rsid w:val="008E4502"/>
    <w:rsid w:val="008E4F50"/>
    <w:rsid w:val="008E596A"/>
    <w:rsid w:val="008E5DE7"/>
    <w:rsid w:val="008E675F"/>
    <w:rsid w:val="008E7437"/>
    <w:rsid w:val="008F1714"/>
    <w:rsid w:val="008F1AA4"/>
    <w:rsid w:val="008F290E"/>
    <w:rsid w:val="008F2A43"/>
    <w:rsid w:val="008F32B3"/>
    <w:rsid w:val="008F391F"/>
    <w:rsid w:val="008F396F"/>
    <w:rsid w:val="008F3DCD"/>
    <w:rsid w:val="008F5092"/>
    <w:rsid w:val="008F60D4"/>
    <w:rsid w:val="008F7D11"/>
    <w:rsid w:val="0090081C"/>
    <w:rsid w:val="00900ADE"/>
    <w:rsid w:val="00900DF2"/>
    <w:rsid w:val="0090129C"/>
    <w:rsid w:val="009015C4"/>
    <w:rsid w:val="009015F0"/>
    <w:rsid w:val="00901D5C"/>
    <w:rsid w:val="0090271F"/>
    <w:rsid w:val="009027DA"/>
    <w:rsid w:val="00902867"/>
    <w:rsid w:val="0090289B"/>
    <w:rsid w:val="00902BC5"/>
    <w:rsid w:val="00902DB9"/>
    <w:rsid w:val="00903709"/>
    <w:rsid w:val="00903A30"/>
    <w:rsid w:val="00903BA4"/>
    <w:rsid w:val="00903DF2"/>
    <w:rsid w:val="0090418B"/>
    <w:rsid w:val="00904614"/>
    <w:rsid w:val="0090466A"/>
    <w:rsid w:val="009047A7"/>
    <w:rsid w:val="00904AD7"/>
    <w:rsid w:val="00904DEB"/>
    <w:rsid w:val="009056C1"/>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4F04"/>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A63"/>
    <w:rsid w:val="00926F1B"/>
    <w:rsid w:val="0093003F"/>
    <w:rsid w:val="009300AC"/>
    <w:rsid w:val="009300C8"/>
    <w:rsid w:val="009322D7"/>
    <w:rsid w:val="009325AD"/>
    <w:rsid w:val="00932DB8"/>
    <w:rsid w:val="009332AC"/>
    <w:rsid w:val="009333E1"/>
    <w:rsid w:val="0093433E"/>
    <w:rsid w:val="00934DEF"/>
    <w:rsid w:val="0093589D"/>
    <w:rsid w:val="00935948"/>
    <w:rsid w:val="00936071"/>
    <w:rsid w:val="00937166"/>
    <w:rsid w:val="00937423"/>
    <w:rsid w:val="009374B6"/>
    <w:rsid w:val="00937650"/>
    <w:rsid w:val="009376AF"/>
    <w:rsid w:val="009376CD"/>
    <w:rsid w:val="00937E7B"/>
    <w:rsid w:val="00940212"/>
    <w:rsid w:val="009406D0"/>
    <w:rsid w:val="0094072C"/>
    <w:rsid w:val="00940A1C"/>
    <w:rsid w:val="00941E16"/>
    <w:rsid w:val="00942894"/>
    <w:rsid w:val="009428FC"/>
    <w:rsid w:val="00942EC2"/>
    <w:rsid w:val="009434F8"/>
    <w:rsid w:val="00943F64"/>
    <w:rsid w:val="0094515D"/>
    <w:rsid w:val="0094582E"/>
    <w:rsid w:val="00945A43"/>
    <w:rsid w:val="0094604E"/>
    <w:rsid w:val="00946D5B"/>
    <w:rsid w:val="00947734"/>
    <w:rsid w:val="009504CA"/>
    <w:rsid w:val="009505D8"/>
    <w:rsid w:val="009508D2"/>
    <w:rsid w:val="00950B99"/>
    <w:rsid w:val="009510B8"/>
    <w:rsid w:val="009515EF"/>
    <w:rsid w:val="00951A3D"/>
    <w:rsid w:val="00951A4F"/>
    <w:rsid w:val="00951D1D"/>
    <w:rsid w:val="0095209F"/>
    <w:rsid w:val="0095243E"/>
    <w:rsid w:val="00952941"/>
    <w:rsid w:val="00953214"/>
    <w:rsid w:val="0095330B"/>
    <w:rsid w:val="0095343C"/>
    <w:rsid w:val="0095358D"/>
    <w:rsid w:val="009542FD"/>
    <w:rsid w:val="00954C78"/>
    <w:rsid w:val="00954D76"/>
    <w:rsid w:val="009558AC"/>
    <w:rsid w:val="00955E64"/>
    <w:rsid w:val="00955FB6"/>
    <w:rsid w:val="009567C9"/>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CD7"/>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B1"/>
    <w:rsid w:val="009827C3"/>
    <w:rsid w:val="00982DAE"/>
    <w:rsid w:val="00984741"/>
    <w:rsid w:val="00985203"/>
    <w:rsid w:val="00985DF1"/>
    <w:rsid w:val="00985F18"/>
    <w:rsid w:val="00986172"/>
    <w:rsid w:val="00986407"/>
    <w:rsid w:val="009866C4"/>
    <w:rsid w:val="00986876"/>
    <w:rsid w:val="00986B60"/>
    <w:rsid w:val="00987140"/>
    <w:rsid w:val="00987AB0"/>
    <w:rsid w:val="00987F46"/>
    <w:rsid w:val="009902DD"/>
    <w:rsid w:val="00990625"/>
    <w:rsid w:val="00990814"/>
    <w:rsid w:val="00990A27"/>
    <w:rsid w:val="009913B3"/>
    <w:rsid w:val="00991468"/>
    <w:rsid w:val="00991726"/>
    <w:rsid w:val="0099179E"/>
    <w:rsid w:val="0099196A"/>
    <w:rsid w:val="00991B9E"/>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92D"/>
    <w:rsid w:val="009A0944"/>
    <w:rsid w:val="009A0A31"/>
    <w:rsid w:val="009A0AF3"/>
    <w:rsid w:val="009A0DA8"/>
    <w:rsid w:val="009A0EDD"/>
    <w:rsid w:val="009A2126"/>
    <w:rsid w:val="009A21FA"/>
    <w:rsid w:val="009A2C00"/>
    <w:rsid w:val="009A2EEE"/>
    <w:rsid w:val="009A3CE6"/>
    <w:rsid w:val="009A4005"/>
    <w:rsid w:val="009A4931"/>
    <w:rsid w:val="009A4D27"/>
    <w:rsid w:val="009A52E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7FD"/>
    <w:rsid w:val="009C0BC4"/>
    <w:rsid w:val="009C0E65"/>
    <w:rsid w:val="009C14A2"/>
    <w:rsid w:val="009C19E9"/>
    <w:rsid w:val="009C2B37"/>
    <w:rsid w:val="009C32F8"/>
    <w:rsid w:val="009C407D"/>
    <w:rsid w:val="009C4335"/>
    <w:rsid w:val="009C47B4"/>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3DA8"/>
    <w:rsid w:val="009E55AC"/>
    <w:rsid w:val="009E5717"/>
    <w:rsid w:val="009E5F51"/>
    <w:rsid w:val="009E61B7"/>
    <w:rsid w:val="009E6904"/>
    <w:rsid w:val="009E6B15"/>
    <w:rsid w:val="009E6B6B"/>
    <w:rsid w:val="009E7A24"/>
    <w:rsid w:val="009E7A5C"/>
    <w:rsid w:val="009E7EC4"/>
    <w:rsid w:val="009F0B0E"/>
    <w:rsid w:val="009F193E"/>
    <w:rsid w:val="009F1DF5"/>
    <w:rsid w:val="009F1F7A"/>
    <w:rsid w:val="009F2CB9"/>
    <w:rsid w:val="009F318E"/>
    <w:rsid w:val="009F335C"/>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1A12"/>
    <w:rsid w:val="00A024FC"/>
    <w:rsid w:val="00A027CA"/>
    <w:rsid w:val="00A030FC"/>
    <w:rsid w:val="00A032FF"/>
    <w:rsid w:val="00A03496"/>
    <w:rsid w:val="00A03BFB"/>
    <w:rsid w:val="00A041EA"/>
    <w:rsid w:val="00A04A88"/>
    <w:rsid w:val="00A05193"/>
    <w:rsid w:val="00A055DC"/>
    <w:rsid w:val="00A063D5"/>
    <w:rsid w:val="00A07140"/>
    <w:rsid w:val="00A07208"/>
    <w:rsid w:val="00A0764B"/>
    <w:rsid w:val="00A10516"/>
    <w:rsid w:val="00A10F02"/>
    <w:rsid w:val="00A10F2C"/>
    <w:rsid w:val="00A10F63"/>
    <w:rsid w:val="00A11B52"/>
    <w:rsid w:val="00A11BF5"/>
    <w:rsid w:val="00A128B2"/>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C66"/>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37B12"/>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7D8"/>
    <w:rsid w:val="00A668C5"/>
    <w:rsid w:val="00A66AD9"/>
    <w:rsid w:val="00A67F95"/>
    <w:rsid w:val="00A70362"/>
    <w:rsid w:val="00A71518"/>
    <w:rsid w:val="00A719FC"/>
    <w:rsid w:val="00A71AAD"/>
    <w:rsid w:val="00A72629"/>
    <w:rsid w:val="00A7298F"/>
    <w:rsid w:val="00A72F11"/>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0CE"/>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A75EE"/>
    <w:rsid w:val="00AB20DF"/>
    <w:rsid w:val="00AB247C"/>
    <w:rsid w:val="00AB2C03"/>
    <w:rsid w:val="00AB39AE"/>
    <w:rsid w:val="00AB3DDD"/>
    <w:rsid w:val="00AB4454"/>
    <w:rsid w:val="00AB48FF"/>
    <w:rsid w:val="00AB5093"/>
    <w:rsid w:val="00AB598A"/>
    <w:rsid w:val="00AB696A"/>
    <w:rsid w:val="00AB7208"/>
    <w:rsid w:val="00AB762B"/>
    <w:rsid w:val="00AB7EC1"/>
    <w:rsid w:val="00AC0554"/>
    <w:rsid w:val="00AC0FE8"/>
    <w:rsid w:val="00AC144C"/>
    <w:rsid w:val="00AC14FE"/>
    <w:rsid w:val="00AC1F4D"/>
    <w:rsid w:val="00AC1FD9"/>
    <w:rsid w:val="00AC37DB"/>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DDC"/>
    <w:rsid w:val="00B02E79"/>
    <w:rsid w:val="00B0385E"/>
    <w:rsid w:val="00B03DC9"/>
    <w:rsid w:val="00B03FC2"/>
    <w:rsid w:val="00B04794"/>
    <w:rsid w:val="00B048AB"/>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5E68"/>
    <w:rsid w:val="00B16478"/>
    <w:rsid w:val="00B16687"/>
    <w:rsid w:val="00B16C2F"/>
    <w:rsid w:val="00B176C9"/>
    <w:rsid w:val="00B20081"/>
    <w:rsid w:val="00B20870"/>
    <w:rsid w:val="00B216D7"/>
    <w:rsid w:val="00B21B1E"/>
    <w:rsid w:val="00B21E3E"/>
    <w:rsid w:val="00B22919"/>
    <w:rsid w:val="00B23C7A"/>
    <w:rsid w:val="00B247D1"/>
    <w:rsid w:val="00B2602A"/>
    <w:rsid w:val="00B261CD"/>
    <w:rsid w:val="00B26231"/>
    <w:rsid w:val="00B27303"/>
    <w:rsid w:val="00B27BB0"/>
    <w:rsid w:val="00B27BDA"/>
    <w:rsid w:val="00B30418"/>
    <w:rsid w:val="00B30F22"/>
    <w:rsid w:val="00B312E5"/>
    <w:rsid w:val="00B31F1F"/>
    <w:rsid w:val="00B32202"/>
    <w:rsid w:val="00B32E95"/>
    <w:rsid w:val="00B33CDD"/>
    <w:rsid w:val="00B341D8"/>
    <w:rsid w:val="00B34494"/>
    <w:rsid w:val="00B34A13"/>
    <w:rsid w:val="00B356F9"/>
    <w:rsid w:val="00B4113C"/>
    <w:rsid w:val="00B413F2"/>
    <w:rsid w:val="00B41C3C"/>
    <w:rsid w:val="00B422C6"/>
    <w:rsid w:val="00B428F0"/>
    <w:rsid w:val="00B43E59"/>
    <w:rsid w:val="00B43F07"/>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6E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29A3"/>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A3"/>
    <w:rsid w:val="00B93FC5"/>
    <w:rsid w:val="00B9426B"/>
    <w:rsid w:val="00B94DDC"/>
    <w:rsid w:val="00B962B4"/>
    <w:rsid w:val="00B976CF"/>
    <w:rsid w:val="00BA0308"/>
    <w:rsid w:val="00BA03FB"/>
    <w:rsid w:val="00BA0A8A"/>
    <w:rsid w:val="00BA18CB"/>
    <w:rsid w:val="00BA2E37"/>
    <w:rsid w:val="00BA3269"/>
    <w:rsid w:val="00BA38C0"/>
    <w:rsid w:val="00BA416E"/>
    <w:rsid w:val="00BA4999"/>
    <w:rsid w:val="00BA55D1"/>
    <w:rsid w:val="00BA56A5"/>
    <w:rsid w:val="00BA60DD"/>
    <w:rsid w:val="00BA61CA"/>
    <w:rsid w:val="00BA6372"/>
    <w:rsid w:val="00BA6DA9"/>
    <w:rsid w:val="00BA7D8C"/>
    <w:rsid w:val="00BB0480"/>
    <w:rsid w:val="00BB12BA"/>
    <w:rsid w:val="00BB1304"/>
    <w:rsid w:val="00BB136F"/>
    <w:rsid w:val="00BB1937"/>
    <w:rsid w:val="00BB1F15"/>
    <w:rsid w:val="00BB242A"/>
    <w:rsid w:val="00BB2949"/>
    <w:rsid w:val="00BB2C1B"/>
    <w:rsid w:val="00BB34A9"/>
    <w:rsid w:val="00BB38AA"/>
    <w:rsid w:val="00BB3AB5"/>
    <w:rsid w:val="00BB3D55"/>
    <w:rsid w:val="00BB4BD9"/>
    <w:rsid w:val="00BB54FF"/>
    <w:rsid w:val="00BB60A9"/>
    <w:rsid w:val="00BB68FA"/>
    <w:rsid w:val="00BB6B85"/>
    <w:rsid w:val="00BB7251"/>
    <w:rsid w:val="00BB72D0"/>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3F8"/>
    <w:rsid w:val="00BC3555"/>
    <w:rsid w:val="00BC3A26"/>
    <w:rsid w:val="00BC3EBF"/>
    <w:rsid w:val="00BC4246"/>
    <w:rsid w:val="00BC4D29"/>
    <w:rsid w:val="00BC581E"/>
    <w:rsid w:val="00BC6001"/>
    <w:rsid w:val="00BC6872"/>
    <w:rsid w:val="00BC68D7"/>
    <w:rsid w:val="00BC68F2"/>
    <w:rsid w:val="00BC6EDD"/>
    <w:rsid w:val="00BC6F2A"/>
    <w:rsid w:val="00BC71EF"/>
    <w:rsid w:val="00BC7254"/>
    <w:rsid w:val="00BD03E5"/>
    <w:rsid w:val="00BD0830"/>
    <w:rsid w:val="00BD0DE7"/>
    <w:rsid w:val="00BD102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635"/>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C24"/>
    <w:rsid w:val="00C10FC9"/>
    <w:rsid w:val="00C11561"/>
    <w:rsid w:val="00C115B5"/>
    <w:rsid w:val="00C11B06"/>
    <w:rsid w:val="00C12B51"/>
    <w:rsid w:val="00C133C9"/>
    <w:rsid w:val="00C13E49"/>
    <w:rsid w:val="00C1493D"/>
    <w:rsid w:val="00C14B3E"/>
    <w:rsid w:val="00C14ED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6452"/>
    <w:rsid w:val="00C26EAD"/>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5BB"/>
    <w:rsid w:val="00C40F0E"/>
    <w:rsid w:val="00C424AD"/>
    <w:rsid w:val="00C444FB"/>
    <w:rsid w:val="00C4458F"/>
    <w:rsid w:val="00C44D4E"/>
    <w:rsid w:val="00C4572E"/>
    <w:rsid w:val="00C45796"/>
    <w:rsid w:val="00C45DFB"/>
    <w:rsid w:val="00C460F5"/>
    <w:rsid w:val="00C46695"/>
    <w:rsid w:val="00C469FC"/>
    <w:rsid w:val="00C46E04"/>
    <w:rsid w:val="00C473EE"/>
    <w:rsid w:val="00C4761F"/>
    <w:rsid w:val="00C47928"/>
    <w:rsid w:val="00C479AE"/>
    <w:rsid w:val="00C5010C"/>
    <w:rsid w:val="00C5065F"/>
    <w:rsid w:val="00C5072C"/>
    <w:rsid w:val="00C51BE8"/>
    <w:rsid w:val="00C51EA0"/>
    <w:rsid w:val="00C52589"/>
    <w:rsid w:val="00C52ECE"/>
    <w:rsid w:val="00C53212"/>
    <w:rsid w:val="00C5348B"/>
    <w:rsid w:val="00C5362D"/>
    <w:rsid w:val="00C53E70"/>
    <w:rsid w:val="00C54297"/>
    <w:rsid w:val="00C54AE7"/>
    <w:rsid w:val="00C54B25"/>
    <w:rsid w:val="00C54DA4"/>
    <w:rsid w:val="00C54F5D"/>
    <w:rsid w:val="00C55038"/>
    <w:rsid w:val="00C555A5"/>
    <w:rsid w:val="00C55A12"/>
    <w:rsid w:val="00C56734"/>
    <w:rsid w:val="00C56C9F"/>
    <w:rsid w:val="00C57870"/>
    <w:rsid w:val="00C603BA"/>
    <w:rsid w:val="00C6082E"/>
    <w:rsid w:val="00C6107E"/>
    <w:rsid w:val="00C61653"/>
    <w:rsid w:val="00C6194B"/>
    <w:rsid w:val="00C63333"/>
    <w:rsid w:val="00C637FD"/>
    <w:rsid w:val="00C63E34"/>
    <w:rsid w:val="00C64D73"/>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4E"/>
    <w:rsid w:val="00C77E8A"/>
    <w:rsid w:val="00C80D05"/>
    <w:rsid w:val="00C8124D"/>
    <w:rsid w:val="00C819E6"/>
    <w:rsid w:val="00C81B9D"/>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464"/>
    <w:rsid w:val="00C92967"/>
    <w:rsid w:val="00C94794"/>
    <w:rsid w:val="00C94C80"/>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C89"/>
    <w:rsid w:val="00CA4E46"/>
    <w:rsid w:val="00CA578F"/>
    <w:rsid w:val="00CA5C83"/>
    <w:rsid w:val="00CA5E5B"/>
    <w:rsid w:val="00CA5F88"/>
    <w:rsid w:val="00CA654B"/>
    <w:rsid w:val="00CA6C1F"/>
    <w:rsid w:val="00CA6F88"/>
    <w:rsid w:val="00CA7092"/>
    <w:rsid w:val="00CA7707"/>
    <w:rsid w:val="00CA7869"/>
    <w:rsid w:val="00CB0537"/>
    <w:rsid w:val="00CB071A"/>
    <w:rsid w:val="00CB0F16"/>
    <w:rsid w:val="00CB1DA9"/>
    <w:rsid w:val="00CB1F48"/>
    <w:rsid w:val="00CB2972"/>
    <w:rsid w:val="00CB2D10"/>
    <w:rsid w:val="00CB2D54"/>
    <w:rsid w:val="00CB3154"/>
    <w:rsid w:val="00CB396F"/>
    <w:rsid w:val="00CB40C7"/>
    <w:rsid w:val="00CB4426"/>
    <w:rsid w:val="00CB4772"/>
    <w:rsid w:val="00CB51CE"/>
    <w:rsid w:val="00CB5B07"/>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2BD"/>
    <w:rsid w:val="00CC653B"/>
    <w:rsid w:val="00CC695E"/>
    <w:rsid w:val="00CC69F9"/>
    <w:rsid w:val="00CC735B"/>
    <w:rsid w:val="00CC78C7"/>
    <w:rsid w:val="00CC7B59"/>
    <w:rsid w:val="00CC7BAA"/>
    <w:rsid w:val="00CC7C84"/>
    <w:rsid w:val="00CD00FA"/>
    <w:rsid w:val="00CD0BA8"/>
    <w:rsid w:val="00CD12AD"/>
    <w:rsid w:val="00CD14F3"/>
    <w:rsid w:val="00CD22BD"/>
    <w:rsid w:val="00CD2762"/>
    <w:rsid w:val="00CD27F9"/>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6914"/>
    <w:rsid w:val="00CE742E"/>
    <w:rsid w:val="00CE7ADF"/>
    <w:rsid w:val="00CF1E1A"/>
    <w:rsid w:val="00CF27B8"/>
    <w:rsid w:val="00CF2BB9"/>
    <w:rsid w:val="00CF2F9F"/>
    <w:rsid w:val="00CF2FD0"/>
    <w:rsid w:val="00CF3AA3"/>
    <w:rsid w:val="00CF413F"/>
    <w:rsid w:val="00CF4D95"/>
    <w:rsid w:val="00CF4DF3"/>
    <w:rsid w:val="00CF4F0C"/>
    <w:rsid w:val="00CF4F48"/>
    <w:rsid w:val="00CF5E41"/>
    <w:rsid w:val="00CF6309"/>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95"/>
    <w:rsid w:val="00D05FCE"/>
    <w:rsid w:val="00D06125"/>
    <w:rsid w:val="00D06188"/>
    <w:rsid w:val="00D0654C"/>
    <w:rsid w:val="00D06948"/>
    <w:rsid w:val="00D06C86"/>
    <w:rsid w:val="00D10098"/>
    <w:rsid w:val="00D10D18"/>
    <w:rsid w:val="00D1183F"/>
    <w:rsid w:val="00D12754"/>
    <w:rsid w:val="00D12D1B"/>
    <w:rsid w:val="00D12DDB"/>
    <w:rsid w:val="00D1345A"/>
    <w:rsid w:val="00D149A0"/>
    <w:rsid w:val="00D153EC"/>
    <w:rsid w:val="00D158D1"/>
    <w:rsid w:val="00D15C15"/>
    <w:rsid w:val="00D17225"/>
    <w:rsid w:val="00D1730F"/>
    <w:rsid w:val="00D1769D"/>
    <w:rsid w:val="00D17A1E"/>
    <w:rsid w:val="00D20234"/>
    <w:rsid w:val="00D204B1"/>
    <w:rsid w:val="00D2070C"/>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160E"/>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0614"/>
    <w:rsid w:val="00D40778"/>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50B"/>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323"/>
    <w:rsid w:val="00D946E3"/>
    <w:rsid w:val="00D946F2"/>
    <w:rsid w:val="00D949E8"/>
    <w:rsid w:val="00D94A24"/>
    <w:rsid w:val="00D94AE4"/>
    <w:rsid w:val="00D94E4A"/>
    <w:rsid w:val="00D9536E"/>
    <w:rsid w:val="00D955D1"/>
    <w:rsid w:val="00D96741"/>
    <w:rsid w:val="00D96808"/>
    <w:rsid w:val="00D96D11"/>
    <w:rsid w:val="00D96F33"/>
    <w:rsid w:val="00D973F8"/>
    <w:rsid w:val="00DA24D6"/>
    <w:rsid w:val="00DA29BD"/>
    <w:rsid w:val="00DA3D44"/>
    <w:rsid w:val="00DA51C3"/>
    <w:rsid w:val="00DA538F"/>
    <w:rsid w:val="00DA5CB1"/>
    <w:rsid w:val="00DA6127"/>
    <w:rsid w:val="00DA616C"/>
    <w:rsid w:val="00DA697F"/>
    <w:rsid w:val="00DA6F69"/>
    <w:rsid w:val="00DA6FE2"/>
    <w:rsid w:val="00DA7A03"/>
    <w:rsid w:val="00DA7CA8"/>
    <w:rsid w:val="00DA7D34"/>
    <w:rsid w:val="00DB0DB8"/>
    <w:rsid w:val="00DB0F05"/>
    <w:rsid w:val="00DB159F"/>
    <w:rsid w:val="00DB1818"/>
    <w:rsid w:val="00DB1D7F"/>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2F10"/>
    <w:rsid w:val="00DC309B"/>
    <w:rsid w:val="00DC3ED9"/>
    <w:rsid w:val="00DC4B77"/>
    <w:rsid w:val="00DC4DA2"/>
    <w:rsid w:val="00DC525C"/>
    <w:rsid w:val="00DC5261"/>
    <w:rsid w:val="00DC6A61"/>
    <w:rsid w:val="00DC75FA"/>
    <w:rsid w:val="00DC7AAE"/>
    <w:rsid w:val="00DC7C44"/>
    <w:rsid w:val="00DD0FAB"/>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842"/>
    <w:rsid w:val="00DF7A74"/>
    <w:rsid w:val="00DF7E96"/>
    <w:rsid w:val="00E00154"/>
    <w:rsid w:val="00E00C79"/>
    <w:rsid w:val="00E00D16"/>
    <w:rsid w:val="00E0102E"/>
    <w:rsid w:val="00E01AC7"/>
    <w:rsid w:val="00E01C1E"/>
    <w:rsid w:val="00E02228"/>
    <w:rsid w:val="00E0267E"/>
    <w:rsid w:val="00E03DF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4A82"/>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3DCB"/>
    <w:rsid w:val="00E540B3"/>
    <w:rsid w:val="00E5433E"/>
    <w:rsid w:val="00E54CD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C52"/>
    <w:rsid w:val="00E73F1A"/>
    <w:rsid w:val="00E74041"/>
    <w:rsid w:val="00E7437B"/>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3E2C"/>
    <w:rsid w:val="00E8414D"/>
    <w:rsid w:val="00E84CAE"/>
    <w:rsid w:val="00E859B6"/>
    <w:rsid w:val="00E8648E"/>
    <w:rsid w:val="00E8654C"/>
    <w:rsid w:val="00E86809"/>
    <w:rsid w:val="00E86AF9"/>
    <w:rsid w:val="00E86D6D"/>
    <w:rsid w:val="00E86EC2"/>
    <w:rsid w:val="00E8769A"/>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5CFF"/>
    <w:rsid w:val="00E96CD0"/>
    <w:rsid w:val="00E96F95"/>
    <w:rsid w:val="00EA0316"/>
    <w:rsid w:val="00EA0A94"/>
    <w:rsid w:val="00EA12F9"/>
    <w:rsid w:val="00EA21D9"/>
    <w:rsid w:val="00EA2F12"/>
    <w:rsid w:val="00EA340A"/>
    <w:rsid w:val="00EA3927"/>
    <w:rsid w:val="00EA3E27"/>
    <w:rsid w:val="00EA57F2"/>
    <w:rsid w:val="00EA5A15"/>
    <w:rsid w:val="00EA62A4"/>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B76D2"/>
    <w:rsid w:val="00EB7957"/>
    <w:rsid w:val="00EC022D"/>
    <w:rsid w:val="00EC09D5"/>
    <w:rsid w:val="00EC230D"/>
    <w:rsid w:val="00EC340C"/>
    <w:rsid w:val="00EC4A25"/>
    <w:rsid w:val="00EC61BE"/>
    <w:rsid w:val="00EC62F8"/>
    <w:rsid w:val="00EC6700"/>
    <w:rsid w:val="00EC6B36"/>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3E5"/>
    <w:rsid w:val="00EF28E8"/>
    <w:rsid w:val="00EF34DD"/>
    <w:rsid w:val="00EF38D8"/>
    <w:rsid w:val="00EF38E4"/>
    <w:rsid w:val="00EF3D91"/>
    <w:rsid w:val="00EF612C"/>
    <w:rsid w:val="00EF6319"/>
    <w:rsid w:val="00EF7203"/>
    <w:rsid w:val="00EF762A"/>
    <w:rsid w:val="00EF78A0"/>
    <w:rsid w:val="00EF78AB"/>
    <w:rsid w:val="00EF7AA9"/>
    <w:rsid w:val="00EF7B1E"/>
    <w:rsid w:val="00F004D9"/>
    <w:rsid w:val="00F00607"/>
    <w:rsid w:val="00F00A58"/>
    <w:rsid w:val="00F00A92"/>
    <w:rsid w:val="00F00ADA"/>
    <w:rsid w:val="00F00F75"/>
    <w:rsid w:val="00F012EB"/>
    <w:rsid w:val="00F01367"/>
    <w:rsid w:val="00F01C6C"/>
    <w:rsid w:val="00F01C7D"/>
    <w:rsid w:val="00F02013"/>
    <w:rsid w:val="00F025A2"/>
    <w:rsid w:val="00F03158"/>
    <w:rsid w:val="00F036E9"/>
    <w:rsid w:val="00F037A8"/>
    <w:rsid w:val="00F0428F"/>
    <w:rsid w:val="00F043D1"/>
    <w:rsid w:val="00F0476F"/>
    <w:rsid w:val="00F07388"/>
    <w:rsid w:val="00F0750E"/>
    <w:rsid w:val="00F07939"/>
    <w:rsid w:val="00F07DC3"/>
    <w:rsid w:val="00F105FA"/>
    <w:rsid w:val="00F10733"/>
    <w:rsid w:val="00F11387"/>
    <w:rsid w:val="00F12DE6"/>
    <w:rsid w:val="00F13141"/>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29E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6FF"/>
    <w:rsid w:val="00F47CFC"/>
    <w:rsid w:val="00F515F8"/>
    <w:rsid w:val="00F51B85"/>
    <w:rsid w:val="00F51CA3"/>
    <w:rsid w:val="00F521FD"/>
    <w:rsid w:val="00F52508"/>
    <w:rsid w:val="00F5257E"/>
    <w:rsid w:val="00F52DE9"/>
    <w:rsid w:val="00F52F03"/>
    <w:rsid w:val="00F54032"/>
    <w:rsid w:val="00F543A9"/>
    <w:rsid w:val="00F54477"/>
    <w:rsid w:val="00F54A3D"/>
    <w:rsid w:val="00F54CB0"/>
    <w:rsid w:val="00F54D9C"/>
    <w:rsid w:val="00F562BF"/>
    <w:rsid w:val="00F56C6E"/>
    <w:rsid w:val="00F571A8"/>
    <w:rsid w:val="00F579CD"/>
    <w:rsid w:val="00F579E9"/>
    <w:rsid w:val="00F57A29"/>
    <w:rsid w:val="00F57A78"/>
    <w:rsid w:val="00F57CE6"/>
    <w:rsid w:val="00F61301"/>
    <w:rsid w:val="00F61AE9"/>
    <w:rsid w:val="00F61C8E"/>
    <w:rsid w:val="00F628AA"/>
    <w:rsid w:val="00F62A1D"/>
    <w:rsid w:val="00F62F92"/>
    <w:rsid w:val="00F633B4"/>
    <w:rsid w:val="00F63C03"/>
    <w:rsid w:val="00F63DFC"/>
    <w:rsid w:val="00F63E25"/>
    <w:rsid w:val="00F653B8"/>
    <w:rsid w:val="00F66870"/>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749"/>
    <w:rsid w:val="00F927A2"/>
    <w:rsid w:val="00F928EE"/>
    <w:rsid w:val="00F92C39"/>
    <w:rsid w:val="00F9304D"/>
    <w:rsid w:val="00F93051"/>
    <w:rsid w:val="00F93138"/>
    <w:rsid w:val="00F93556"/>
    <w:rsid w:val="00F93E28"/>
    <w:rsid w:val="00F941DF"/>
    <w:rsid w:val="00F946E9"/>
    <w:rsid w:val="00F94B2B"/>
    <w:rsid w:val="00F9532B"/>
    <w:rsid w:val="00F953B7"/>
    <w:rsid w:val="00F95600"/>
    <w:rsid w:val="00F964C7"/>
    <w:rsid w:val="00F9656E"/>
    <w:rsid w:val="00F96DC0"/>
    <w:rsid w:val="00F975E4"/>
    <w:rsid w:val="00F97605"/>
    <w:rsid w:val="00FA02F4"/>
    <w:rsid w:val="00FA1266"/>
    <w:rsid w:val="00FA1889"/>
    <w:rsid w:val="00FA1B0B"/>
    <w:rsid w:val="00FA1D3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A7753"/>
    <w:rsid w:val="00FB0737"/>
    <w:rsid w:val="00FB0C63"/>
    <w:rsid w:val="00FB1AB2"/>
    <w:rsid w:val="00FB22A3"/>
    <w:rsid w:val="00FB3619"/>
    <w:rsid w:val="00FB36FA"/>
    <w:rsid w:val="00FB3A4D"/>
    <w:rsid w:val="00FB3D1B"/>
    <w:rsid w:val="00FB495E"/>
    <w:rsid w:val="00FB4974"/>
    <w:rsid w:val="00FB4B4C"/>
    <w:rsid w:val="00FB50C8"/>
    <w:rsid w:val="00FB5272"/>
    <w:rsid w:val="00FB6501"/>
    <w:rsid w:val="00FB6ECD"/>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6EF"/>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B3F"/>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A847408C-23D4-4ED1-9C78-29000546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18"/>
    <w:pPr>
      <w:spacing w:after="180"/>
    </w:pPr>
    <w:rPr>
      <w:rFonts w:ascii="Arial" w:eastAsia="MS Mincho" w:hAnsi="Arial" w:cs="Arial"/>
      <w:szCs w:val="24"/>
      <w:lang w:val="en-US"/>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2A,2,H2,UNDERRUBRIK 1-2,DO NOT USE_h2,h2,h21,H2 Char,h2 Char"/>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qFormat/>
    <w:pPr>
      <w:numPr>
        <w:ilvl w:val="2"/>
      </w:numPr>
      <w:tabs>
        <w:tab w:val="left" w:pos="72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qFormat/>
    <w:rsid w:val="008E0988"/>
  </w:style>
  <w:style w:type="character" w:customStyle="1" w:styleId="CommentTextChar">
    <w:name w:val="Comment Text Char"/>
    <w:basedOn w:val="DefaultParagraphFont"/>
    <w:link w:val="CommentText"/>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aliases w:val="Table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1"/>
      </w:numPr>
    </w:pPr>
  </w:style>
  <w:style w:type="table" w:customStyle="1" w:styleId="5-51">
    <w:name w:val="网格表 5 深色 - 着色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Normal"/>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Normal"/>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Normal"/>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Normal"/>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uiPriority w:val="99"/>
    <w:qFormat/>
    <w:rsid w:val="00490FD0"/>
    <w:rPr>
      <w:rFonts w:cs="Times New Roman"/>
      <w:lang w:val="en-GB"/>
    </w:rPr>
  </w:style>
  <w:style w:type="paragraph" w:customStyle="1" w:styleId="Doc-title">
    <w:name w:val="Doc-title"/>
    <w:basedOn w:val="Normal"/>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
    <w:name w:val="网格型1"/>
    <w:basedOn w:val="TableNormal"/>
    <w:next w:val="TableGri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02013"/>
    <w:rPr>
      <w:color w:val="605E5C"/>
      <w:shd w:val="clear" w:color="auto" w:fill="E1DFDD"/>
    </w:rPr>
  </w:style>
  <w:style w:type="character" w:customStyle="1" w:styleId="cf01">
    <w:name w:val="cf01"/>
    <w:basedOn w:val="DefaultParagraphFont"/>
    <w:rsid w:val="00F57A29"/>
    <w:rPr>
      <w:rFonts w:ascii="Segoe UI" w:hAnsi="Segoe UI" w:cs="Segoe UI" w:hint="default"/>
      <w:sz w:val="18"/>
      <w:szCs w:val="18"/>
    </w:rPr>
  </w:style>
  <w:style w:type="character" w:customStyle="1" w:styleId="B4Char">
    <w:name w:val="B4 Char"/>
    <w:link w:val="B4"/>
    <w:qFormat/>
    <w:locked/>
    <w:rsid w:val="00356756"/>
    <w:rPr>
      <w:rFonts w:ascii="Arial" w:eastAsia="MS Mincho" w:hAnsi="Arial" w:cs="Arial"/>
      <w:szCs w:val="24"/>
      <w:lang w:val="en-US"/>
    </w:rPr>
  </w:style>
  <w:style w:type="character" w:customStyle="1" w:styleId="B5Char">
    <w:name w:val="B5 Char"/>
    <w:link w:val="B5"/>
    <w:qFormat/>
    <w:locked/>
    <w:rsid w:val="00356756"/>
    <w:rPr>
      <w:rFonts w:ascii="Arial" w:eastAsia="MS Mincho" w:hAnsi="Arial" w:cs="Arial"/>
      <w:szCs w:val="24"/>
      <w:lang w:val="en-US"/>
    </w:rPr>
  </w:style>
  <w:style w:type="character" w:customStyle="1" w:styleId="B6Char">
    <w:name w:val="B6 Char"/>
    <w:link w:val="B6"/>
    <w:qFormat/>
    <w:locked/>
    <w:rsid w:val="00356756"/>
    <w:rPr>
      <w:rFonts w:eastAsia="Times New Roman"/>
    </w:rPr>
  </w:style>
  <w:style w:type="paragraph" w:customStyle="1" w:styleId="B6">
    <w:name w:val="B6"/>
    <w:basedOn w:val="B5"/>
    <w:link w:val="B6Char"/>
    <w:qFormat/>
    <w:rsid w:val="00356756"/>
    <w:pPr>
      <w:overflowPunct w:val="0"/>
      <w:autoSpaceDE w:val="0"/>
      <w:autoSpaceDN w:val="0"/>
      <w:adjustRightInd w:val="0"/>
      <w:ind w:left="1985"/>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57747025">
      <w:bodyDiv w:val="1"/>
      <w:marLeft w:val="0"/>
      <w:marRight w:val="0"/>
      <w:marTop w:val="0"/>
      <w:marBottom w:val="0"/>
      <w:divBdr>
        <w:top w:val="none" w:sz="0" w:space="0" w:color="auto"/>
        <w:left w:val="none" w:sz="0" w:space="0" w:color="auto"/>
        <w:bottom w:val="none" w:sz="0" w:space="0" w:color="auto"/>
        <w:right w:val="none" w:sz="0" w:space="0" w:color="auto"/>
      </w:divBdr>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0718124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2D92-A42D-4901-B1D2-3BC309BF8A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3002</Characters>
  <Application>Microsoft Office Word</Application>
  <DocSecurity>0</DocSecurity>
  <Lines>25</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(Ruiming)</dc:creator>
  <cp:lastModifiedBy>Huawei-Tao Cai</cp:lastModifiedBy>
  <cp:revision>2</cp:revision>
  <dcterms:created xsi:type="dcterms:W3CDTF">2025-10-23T01:56:00Z</dcterms:created>
  <dcterms:modified xsi:type="dcterms:W3CDTF">2025-10-23T01:56:00Z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50E2607E5CA85E5502ECA1967B583F9CFBA389B6B9D1EEBB927560EBFCE2F2305561B3E196594C8679D3CCB8D9A5C5A2C4F394339A71CBB08DD1142D0ECD1679</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y fmtid="{D5CDD505-2E9C-101B-9397-08002B2CF9AE}" pid="20" name="CWM9897468098ec11f0800017b2000016b2">
    <vt:lpwstr>CWMbuMLDiiD9D0/uXvQQrNmtwY15QfbV+NvUN5Tai9mNLPKcDPyrM0xCZok6jNqErvCrfldcZdDsSVGIE9DuQAFnQ==</vt:lpwstr>
  </property>
  <property fmtid="{D5CDD505-2E9C-101B-9397-08002B2CF9AE}" pid="21" name="fileWhereFroms">
    <vt:lpwstr>PpjeLB1gRN0lwrPqMaCTkhzUjrhAddyBHWYbHgYi2U6pMhY2t8KT2j4ZjfnhpjSvagLvZ/w5hzo3ywso9iUZBzXW46w2+04G/oNOaE07QNaL1Kex5PfDuKQOg5o6epURKFMNOr7pIXgF6lgY9i0LQR5VxcRSNFxNzK679l8gqjdkyvPKScuQ2nJ+slb64gsunPm56EmQkzf6uNN8uJJrEXiElaV/yHnvgRhIAYuhunAuqovb5GEvSy0q4xO8iil</vt:lpwstr>
  </property>
</Properties>
</file>