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E06A" w14:textId="63A5D378" w:rsidR="009E3BC7" w:rsidRPr="00E1499C" w:rsidRDefault="009E3BC7" w:rsidP="009E3BC7">
      <w:pPr>
        <w:tabs>
          <w:tab w:val="right" w:pos="9639"/>
        </w:tabs>
        <w:overflowPunct/>
        <w:autoSpaceDE/>
        <w:adjustRightInd/>
        <w:spacing w:after="0"/>
        <w:rPr>
          <w:rFonts w:ascii="Arial" w:hAnsi="Arial"/>
          <w:b/>
          <w:i/>
          <w:noProof/>
          <w:sz w:val="28"/>
          <w:lang w:val="en-SE" w:eastAsia="en-US"/>
        </w:rPr>
      </w:pPr>
      <w:bookmarkStart w:id="0" w:name="_CR8_2_9"/>
      <w:bookmarkStart w:id="1" w:name="_CR9_2_44"/>
      <w:bookmarkStart w:id="2" w:name="page1"/>
      <w:bookmarkStart w:id="3" w:name="_Toc60777073"/>
      <w:bookmarkStart w:id="4" w:name="_Toc193445981"/>
      <w:bookmarkStart w:id="5" w:name="_Toc193451786"/>
      <w:bookmarkStart w:id="6" w:name="_Toc193463056"/>
      <w:bookmarkStart w:id="7" w:name="_Toc201295343"/>
      <w:bookmarkStart w:id="8" w:name="_Toc210311615"/>
      <w:bookmarkStart w:id="9" w:name="_Toc46439061"/>
      <w:bookmarkStart w:id="10" w:name="_Toc46443898"/>
      <w:bookmarkStart w:id="11" w:name="_Toc46486659"/>
      <w:bookmarkStart w:id="12" w:name="_Toc52836537"/>
      <w:bookmarkStart w:id="13" w:name="_Toc52837545"/>
      <w:bookmarkStart w:id="14" w:name="_Toc53006185"/>
      <w:bookmarkStart w:id="15" w:name="_Toc20425633"/>
      <w:bookmarkStart w:id="16" w:name="_Toc29321029"/>
      <w:bookmarkStart w:id="17" w:name="_Toc36756613"/>
      <w:bookmarkStart w:id="18" w:name="_Toc36836154"/>
      <w:bookmarkStart w:id="19" w:name="_Toc36843131"/>
      <w:bookmarkStart w:id="20" w:name="_Toc37067420"/>
      <w:bookmarkStart w:id="21" w:name="_Hlk211943599"/>
      <w:bookmarkEnd w:id="0"/>
      <w:bookmarkEnd w:id="1"/>
      <w:r>
        <w:rPr>
          <w:rFonts w:ascii="Arial" w:hAnsi="Arial"/>
          <w:b/>
          <w:noProof/>
          <w:sz w:val="24"/>
          <w:lang w:eastAsia="en-US"/>
        </w:rPr>
        <w:t>3GPP TSG-RAN WG2 Meeting #131bis</w:t>
      </w:r>
      <w:r>
        <w:rPr>
          <w:rFonts w:ascii="Arial" w:hAnsi="Arial"/>
          <w:b/>
          <w:i/>
          <w:noProof/>
          <w:sz w:val="28"/>
          <w:lang w:eastAsia="en-US"/>
        </w:rPr>
        <w:tab/>
      </w:r>
      <w:r w:rsidRPr="00264E61">
        <w:rPr>
          <w:rFonts w:ascii="Arial" w:hAnsi="Arial"/>
          <w:b/>
          <w:i/>
          <w:noProof/>
          <w:sz w:val="28"/>
          <w:lang w:eastAsia="en-US"/>
        </w:rPr>
        <w:t>R2-250</w:t>
      </w:r>
      <w:r w:rsidR="00E1499C">
        <w:rPr>
          <w:rFonts w:ascii="Arial" w:hAnsi="Arial"/>
          <w:b/>
          <w:i/>
          <w:noProof/>
          <w:sz w:val="28"/>
          <w:lang w:val="en-SE" w:eastAsia="en-US"/>
        </w:rPr>
        <w:t>xxxx</w:t>
      </w:r>
    </w:p>
    <w:p w14:paraId="7F1D38D1" w14:textId="77777777" w:rsidR="009E3BC7" w:rsidRDefault="009E3BC7" w:rsidP="009E3BC7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>
        <w:fldChar w:fldCharType="begin"/>
      </w:r>
      <w:r>
        <w:rPr>
          <w:rFonts w:ascii="Arial" w:hAnsi="Arial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Prague, CZ, 13</w:t>
      </w:r>
      <w:r w:rsidRPr="00A45EDE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– 17</w:t>
      </w:r>
      <w:r w:rsidRPr="00A45EDE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Oct, 2025</w:t>
      </w:r>
      <w: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E3BC7" w14:paraId="3589B25B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9A2DD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9E3BC7" w14:paraId="606CC65B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C1E2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9E3BC7" w14:paraId="2301E63E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28054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D27B17B" w14:textId="77777777" w:rsidTr="00A6459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A9631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4909C16" w14:textId="370C5FBF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</w:t>
            </w:r>
            <w:r w:rsidR="00FA7ABF">
              <w:rPr>
                <w:rFonts w:ascii="Arial" w:hAnsi="Arial"/>
                <w:b/>
                <w:noProof/>
                <w:sz w:val="28"/>
                <w:lang w:eastAsia="en-US"/>
              </w:rPr>
              <w:t>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2AC0BA0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AC932D" w14:textId="12DD73B4" w:rsidR="009E3BC7" w:rsidRPr="00732B84" w:rsidRDefault="00732B84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  <w:t>draft</w:t>
            </w:r>
          </w:p>
        </w:tc>
        <w:tc>
          <w:tcPr>
            <w:tcW w:w="709" w:type="dxa"/>
            <w:hideMark/>
          </w:tcPr>
          <w:p w14:paraId="7D9704E1" w14:textId="77777777" w:rsidR="009E3BC7" w:rsidRDefault="009E3BC7" w:rsidP="00A64595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5A31C48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D80C966" w14:textId="77777777" w:rsidR="009E3BC7" w:rsidRDefault="009E3BC7" w:rsidP="00A64595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BB46B0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19.0.0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3B8DC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81F68B7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08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7F9A02E6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1294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22" w:name="_Hlt497126619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22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ascii="Arial" w:eastAsiaTheme="minorEastAsia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9E3BC7" w14:paraId="6A495C45" w14:textId="77777777" w:rsidTr="00A64595">
        <w:tc>
          <w:tcPr>
            <w:tcW w:w="9641" w:type="dxa"/>
            <w:gridSpan w:val="9"/>
          </w:tcPr>
          <w:p w14:paraId="526E3DE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1B65BA5B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E3BC7" w14:paraId="3CD4817B" w14:textId="77777777" w:rsidTr="00A64595">
        <w:tc>
          <w:tcPr>
            <w:tcW w:w="2835" w:type="dxa"/>
            <w:hideMark/>
          </w:tcPr>
          <w:p w14:paraId="28AAEF21" w14:textId="77777777" w:rsidR="009E3BC7" w:rsidRDefault="009E3BC7" w:rsidP="00A64595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A4961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1DABD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5601E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C554E0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F9ED79B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4BC21B37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709AF8E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44A98C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F782E70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E3BC7" w14:paraId="3E932A13" w14:textId="77777777" w:rsidTr="00A64595">
        <w:tc>
          <w:tcPr>
            <w:tcW w:w="9640" w:type="dxa"/>
            <w:gridSpan w:val="11"/>
          </w:tcPr>
          <w:p w14:paraId="009A67F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B7A0024" w14:textId="77777777" w:rsidTr="00A645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C1EF59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080378" w14:textId="45D23B1E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Corrections on Rel-19 RAN1 UE capability</w:t>
            </w:r>
          </w:p>
        </w:tc>
      </w:tr>
      <w:tr w:rsidR="009E3BC7" w14:paraId="4728F718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42D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4EC4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16D1B7B6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9C405E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5E1829" w14:textId="71FCCD8A" w:rsidR="009E3BC7" w:rsidRPr="0072182E" w:rsidRDefault="0072182E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lang w:val="en-SE" w:eastAsia="en-US"/>
              </w:rPr>
              <w:t xml:space="preserve">Huawei, </w:t>
            </w:r>
            <w:proofErr w:type="spellStart"/>
            <w:r>
              <w:rPr>
                <w:rFonts w:ascii="Arial" w:hAnsi="Arial"/>
                <w:lang w:val="en-SE" w:eastAsia="en-US"/>
              </w:rPr>
              <w:t>HiSilicon</w:t>
            </w:r>
            <w:proofErr w:type="spellEnd"/>
          </w:p>
        </w:tc>
      </w:tr>
      <w:tr w:rsidR="009E3BC7" w14:paraId="36DCBFE9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17A4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3D3310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9E3BC7" w14:paraId="4A80629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B11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D96D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80B592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53F6D4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4230FC08" w14:textId="7DEC2920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eastAsia="en-US"/>
              </w:rPr>
              <w:t>NR_LPWUS</w:t>
            </w:r>
          </w:p>
        </w:tc>
        <w:tc>
          <w:tcPr>
            <w:tcW w:w="567" w:type="dxa"/>
          </w:tcPr>
          <w:p w14:paraId="6C4190A7" w14:textId="77777777" w:rsidR="009E3BC7" w:rsidRDefault="009E3BC7" w:rsidP="00A64595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2A573707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E6D1CB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2025-10-03</w:t>
            </w:r>
          </w:p>
        </w:tc>
      </w:tr>
      <w:tr w:rsidR="009E3BC7" w14:paraId="297DEE41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8D3B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0E8EC81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69E94B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5CBCD89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E396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C87AB6A" w14:textId="77777777" w:rsidTr="00A6459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29FD6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EBC87C" w14:textId="77777777" w:rsidR="009E3BC7" w:rsidRDefault="009E3BC7" w:rsidP="00A64595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38773C5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1531379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1EED6F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9E3BC7" w14:paraId="76E7D44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C7F78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6F8674" w14:textId="77777777" w:rsidR="009E3BC7" w:rsidRDefault="009E3BC7" w:rsidP="00A64595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1E85E184" w14:textId="77777777" w:rsidR="009E3BC7" w:rsidRDefault="009E3BC7" w:rsidP="00A64595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ascii="Arial" w:eastAsiaTheme="minorEastAsia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4279" w14:textId="77777777" w:rsidR="009E3BC7" w:rsidRDefault="009E3BC7" w:rsidP="00A64595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9E3BC7" w14:paraId="45A33DD2" w14:textId="77777777" w:rsidTr="00A64595">
        <w:tc>
          <w:tcPr>
            <w:tcW w:w="1843" w:type="dxa"/>
          </w:tcPr>
          <w:p w14:paraId="36C87E9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4AD40F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61BFA40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876A3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3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D89D6B" w14:textId="74F0729C" w:rsidR="009E3BC7" w:rsidRDefault="003C0DB2" w:rsidP="003C0DB2">
            <w:pPr>
              <w:pStyle w:val="CRCoverPage"/>
              <w:spacing w:after="0"/>
            </w:pPr>
            <w:r>
              <w:rPr>
                <w:lang w:val="en-SE"/>
              </w:rPr>
              <w:t xml:space="preserve">Indicate separate capabilities for </w:t>
            </w:r>
            <w:r w:rsidRPr="00DF4833">
              <w:rPr>
                <w:rFonts w:cs="Arial"/>
                <w:i/>
                <w:iCs/>
                <w:sz w:val="18"/>
                <w:szCs w:val="18"/>
              </w:rPr>
              <w:t>minimumTimeGap-r19</w:t>
            </w:r>
            <w:r>
              <w:rPr>
                <w:rFonts w:cs="Arial"/>
                <w:i/>
                <w:iCs/>
                <w:sz w:val="18"/>
                <w:szCs w:val="18"/>
                <w:lang w:val="en-SE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SE"/>
              </w:rPr>
              <w:t>to align with RAN1 feature group list.</w:t>
            </w:r>
          </w:p>
        </w:tc>
      </w:tr>
      <w:tr w:rsidR="009E3BC7" w14:paraId="01FC3763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C1DC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F1B6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50A8602B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57E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5FF0DE" w14:textId="70D8C1CF" w:rsidR="009E3BC7" w:rsidRPr="009444C2" w:rsidRDefault="009444C2" w:rsidP="0094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noProof/>
                <w:lang w:val="en-SE" w:eastAsia="en-US"/>
              </w:rPr>
              <w:t xml:space="preserve">Define </w:t>
            </w:r>
            <w:r w:rsidR="009E3BC7" w:rsidRPr="009444C2">
              <w:rPr>
                <w:rFonts w:ascii="Arial" w:hAnsi="Arial"/>
                <w:i/>
                <w:iCs/>
                <w:noProof/>
                <w:lang w:eastAsia="en-US"/>
              </w:rPr>
              <w:t>minimumTimeGap-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>OOK-</w:t>
            </w:r>
            <w:r w:rsidR="009E3BC7" w:rsidRPr="009444C2">
              <w:rPr>
                <w:rFonts w:ascii="Arial" w:hAnsi="Arial"/>
                <w:i/>
                <w:iCs/>
                <w:noProof/>
                <w:lang w:eastAsia="en-US"/>
              </w:rPr>
              <w:t xml:space="preserve">r19 </w:t>
            </w:r>
            <w:r>
              <w:rPr>
                <w:rFonts w:ascii="Arial" w:eastAsia="SimSun" w:hAnsi="Arial" w:cs="Arial"/>
                <w:lang w:val="en-SE" w:eastAsia="en-US"/>
              </w:rPr>
              <w:t>and</w:t>
            </w:r>
            <w:r w:rsidR="009E3BC7" w:rsidRPr="009444C2">
              <w:rPr>
                <w:rFonts w:ascii="Arial" w:eastAsia="SimSun" w:hAnsi="Arial" w:cs="Arial"/>
                <w:lang w:eastAsia="en-US"/>
              </w:rPr>
              <w:t xml:space="preserve"> </w:t>
            </w:r>
            <w:r w:rsidRPr="009444C2">
              <w:rPr>
                <w:rFonts w:ascii="Arial" w:hAnsi="Arial"/>
                <w:i/>
                <w:iCs/>
                <w:noProof/>
                <w:lang w:eastAsia="en-US"/>
              </w:rPr>
              <w:t>minimumTimeGap-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>OOK-</w:t>
            </w:r>
            <w:r w:rsidRPr="009444C2">
              <w:rPr>
                <w:rFonts w:ascii="Arial" w:hAnsi="Arial"/>
                <w:i/>
                <w:iCs/>
                <w:noProof/>
                <w:lang w:eastAsia="en-US"/>
              </w:rPr>
              <w:t>r19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 xml:space="preserve"> </w:t>
            </w:r>
            <w:r>
              <w:rPr>
                <w:rFonts w:ascii="Arial" w:hAnsi="Arial"/>
                <w:noProof/>
                <w:lang w:val="en-SE" w:eastAsia="en-US"/>
              </w:rPr>
              <w:t xml:space="preserve">in </w:t>
            </w:r>
            <w:r w:rsidRPr="009444C2">
              <w:rPr>
                <w:i/>
                <w:iCs/>
              </w:rPr>
              <w:t>LPWUS-</w:t>
            </w:r>
            <w:proofErr w:type="spellStart"/>
            <w:r w:rsidRPr="009444C2">
              <w:rPr>
                <w:i/>
                <w:iCs/>
              </w:rPr>
              <w:t>SupportedBandInfo</w:t>
            </w:r>
            <w:proofErr w:type="spellEnd"/>
            <w:r>
              <w:rPr>
                <w:i/>
                <w:iCs/>
                <w:lang w:val="en-SE"/>
              </w:rPr>
              <w:t>-r19</w:t>
            </w:r>
          </w:p>
        </w:tc>
      </w:tr>
      <w:tr w:rsidR="009E3BC7" w14:paraId="7E295BE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448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143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61D46C7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B738D6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0C18B8" w14:textId="649C314E" w:rsidR="009E3BC7" w:rsidRPr="00642070" w:rsidRDefault="00642070" w:rsidP="00B97B90">
            <w:pPr>
              <w:rPr>
                <w:lang w:val="en-SE" w:eastAsia="en-US"/>
              </w:rPr>
            </w:pPr>
            <w:r>
              <w:rPr>
                <w:rFonts w:ascii="Arial" w:hAnsi="Arial"/>
                <w:noProof/>
                <w:lang w:val="en-SE" w:eastAsia="en-US"/>
              </w:rPr>
              <w:t xml:space="preserve">UE capabilities for </w:t>
            </w:r>
            <w:proofErr w:type="spellStart"/>
            <w:r w:rsidRPr="00DF4833">
              <w:rPr>
                <w:rFonts w:cs="Arial"/>
                <w:i/>
                <w:iCs/>
                <w:sz w:val="18"/>
                <w:szCs w:val="18"/>
              </w:rPr>
              <w:t>minimumTimeGap</w:t>
            </w:r>
            <w:proofErr w:type="spellEnd"/>
            <w:r>
              <w:rPr>
                <w:lang w:val="en-SE"/>
              </w:rPr>
              <w:t xml:space="preserve"> are not aligned with RAN1 feature group list.</w:t>
            </w:r>
          </w:p>
        </w:tc>
        <w:bookmarkEnd w:id="23"/>
      </w:tr>
      <w:tr w:rsidR="009E3BC7" w14:paraId="02D40B10" w14:textId="77777777" w:rsidTr="00A64595">
        <w:tc>
          <w:tcPr>
            <w:tcW w:w="2694" w:type="dxa"/>
            <w:gridSpan w:val="2"/>
          </w:tcPr>
          <w:p w14:paraId="4C31048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F88814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812F06D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B913DF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3C0830" w14:textId="6EC9DD50" w:rsidR="009E3BC7" w:rsidRDefault="0090461A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6</w:t>
            </w:r>
            <w:r>
              <w:rPr>
                <w:rFonts w:ascii="Arial" w:hAnsi="Arial"/>
                <w:noProof/>
                <w:lang w:eastAsia="en-US"/>
              </w:rPr>
              <w:t>.3.3</w:t>
            </w:r>
          </w:p>
        </w:tc>
      </w:tr>
      <w:tr w:rsidR="009E3BC7" w14:paraId="06CC8C49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E8161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642C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583AC05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E84A3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363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44F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ABD6028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E8FE8" w14:textId="77777777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DDCCB6D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6B15A8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722A9FB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DengXi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83D95C7" w14:textId="77777777" w:rsidR="009E3BC7" w:rsidRDefault="009E3BC7" w:rsidP="00A64595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DA7E7F5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7A74B9" w14:textId="6956F945" w:rsidR="009E3BC7" w:rsidRPr="00B97B90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TS38.3</w:t>
            </w:r>
            <w:r w:rsidR="0090461A">
              <w:rPr>
                <w:rFonts w:ascii="Arial" w:hAnsi="Arial"/>
                <w:noProof/>
                <w:lang w:eastAsia="en-US"/>
              </w:rPr>
              <w:t>06</w:t>
            </w:r>
            <w:r>
              <w:rPr>
                <w:rFonts w:ascii="Arial" w:hAnsi="Arial"/>
                <w:noProof/>
                <w:lang w:eastAsia="en-US"/>
              </w:rPr>
              <w:t xml:space="preserve"> </w:t>
            </w:r>
            <w:r w:rsidR="00B97B90">
              <w:rPr>
                <w:rFonts w:ascii="Arial" w:hAnsi="Arial"/>
                <w:noProof/>
                <w:lang w:val="en-SE" w:eastAsia="en-US"/>
              </w:rPr>
              <w:t>draft CR</w:t>
            </w:r>
          </w:p>
        </w:tc>
      </w:tr>
      <w:tr w:rsidR="009E3BC7" w14:paraId="37A4812B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4F5D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408A3B6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7D25B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E1D3BA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285F213" w14:textId="77777777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TS/TR ... CR ...</w:t>
            </w:r>
          </w:p>
        </w:tc>
      </w:tr>
      <w:tr w:rsidR="009E3BC7" w14:paraId="43227DF6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C264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055AC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1BF70B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853200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8006B54" w14:textId="77777777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9E3BC7" w14:paraId="118A286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7175E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83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2DBEDB30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3C4CB5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7A76D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40DA21D1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B8B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042E1B8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3FF0DEBA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01DD4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50BC2" w14:textId="77777777" w:rsidR="009E3BC7" w:rsidRDefault="009E3BC7" w:rsidP="00A64595">
            <w:pPr>
              <w:pStyle w:val="CRCoverPage"/>
              <w:spacing w:after="0"/>
              <w:rPr>
                <w:i/>
                <w:iCs/>
                <w:lang w:eastAsia="zh-CN"/>
              </w:rPr>
            </w:pPr>
          </w:p>
        </w:tc>
      </w:tr>
    </w:tbl>
    <w:p w14:paraId="169D69D4" w14:textId="77777777" w:rsidR="009E3BC7" w:rsidRDefault="009E3BC7" w:rsidP="009E3BC7">
      <w:pPr>
        <w:overflowPunct/>
        <w:autoSpaceDE/>
        <w:autoSpaceDN/>
        <w:adjustRightInd/>
        <w:spacing w:after="0"/>
        <w:rPr>
          <w:rFonts w:eastAsiaTheme="minorEastAsia"/>
        </w:rPr>
        <w:sectPr w:rsidR="009E3BC7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bookmarkEnd w:id="2"/>
    <w:p w14:paraId="4BE57932" w14:textId="44A3A385" w:rsidR="00394471" w:rsidRPr="0036584A" w:rsidRDefault="00394471" w:rsidP="00394471">
      <w:pPr>
        <w:pStyle w:val="Heading1"/>
      </w:pPr>
      <w:r w:rsidRPr="0036584A">
        <w:lastRenderedPageBreak/>
        <w:t>6</w:t>
      </w:r>
      <w:r w:rsidRPr="0036584A">
        <w:tab/>
        <w:t>Protocol data units, formats and parameters (ASN.1)</w:t>
      </w:r>
      <w:bookmarkEnd w:id="3"/>
      <w:bookmarkEnd w:id="4"/>
      <w:bookmarkEnd w:id="5"/>
      <w:bookmarkEnd w:id="6"/>
      <w:bookmarkEnd w:id="7"/>
      <w:bookmarkEnd w:id="8"/>
    </w:p>
    <w:p w14:paraId="2037ECDC" w14:textId="30461E18" w:rsidR="00C245D2" w:rsidRDefault="000B3701" w:rsidP="00C24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US"/>
        </w:rPr>
      </w:pPr>
      <w:bookmarkStart w:id="24" w:name="_Toc193446542"/>
      <w:bookmarkStart w:id="25" w:name="_Toc193452347"/>
      <w:bookmarkStart w:id="26" w:name="_Toc193463619"/>
      <w:bookmarkStart w:id="27" w:name="_Toc201295906"/>
      <w:bookmarkStart w:id="28" w:name="_Toc210312209"/>
      <w:bookmarkStart w:id="29" w:name="MCCQCTEMPBM_00000625"/>
      <w:r>
        <w:rPr>
          <w:bCs/>
          <w:i/>
          <w:sz w:val="22"/>
          <w:szCs w:val="22"/>
          <w:lang w:val="en-SE"/>
        </w:rPr>
        <w:t>START OF</w:t>
      </w:r>
      <w:r w:rsidR="00C245D2">
        <w:rPr>
          <w:bCs/>
          <w:i/>
          <w:sz w:val="22"/>
          <w:szCs w:val="22"/>
          <w:lang w:val="en-US"/>
        </w:rPr>
        <w:t xml:space="preserve"> </w:t>
      </w:r>
      <w:r w:rsidR="00C245D2"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5A9FA658" w14:textId="522DA385" w:rsidR="002C7704" w:rsidRPr="0036584A" w:rsidRDefault="002C7704" w:rsidP="00F747EB">
      <w:pPr>
        <w:pStyle w:val="Heading4"/>
      </w:pPr>
      <w:r w:rsidRPr="0036584A">
        <w:t>–</w:t>
      </w:r>
      <w:r w:rsidRPr="0036584A">
        <w:tab/>
      </w:r>
      <w:r w:rsidRPr="0036584A">
        <w:rPr>
          <w:i/>
          <w:iCs/>
        </w:rPr>
        <w:t>UE-</w:t>
      </w:r>
      <w:proofErr w:type="spellStart"/>
      <w:r w:rsidRPr="0036584A">
        <w:rPr>
          <w:i/>
          <w:iCs/>
        </w:rPr>
        <w:t>RadioPagingInfo</w:t>
      </w:r>
      <w:bookmarkEnd w:id="24"/>
      <w:bookmarkEnd w:id="25"/>
      <w:bookmarkEnd w:id="26"/>
      <w:bookmarkEnd w:id="27"/>
      <w:bookmarkEnd w:id="28"/>
      <w:proofErr w:type="spellEnd"/>
    </w:p>
    <w:bookmarkEnd w:id="29"/>
    <w:p w14:paraId="39BD6BD0" w14:textId="3F949A83" w:rsidR="002C7704" w:rsidRPr="0036584A" w:rsidRDefault="002C7704" w:rsidP="002C7704">
      <w:r w:rsidRPr="0036584A">
        <w:t xml:space="preserve">The </w:t>
      </w:r>
      <w:r w:rsidR="00EA6373" w:rsidRPr="0036584A">
        <w:t>IE</w:t>
      </w:r>
      <w:r w:rsidR="00EA6373" w:rsidRPr="0036584A">
        <w:rPr>
          <w:i/>
        </w:rPr>
        <w:t xml:space="preserve"> </w:t>
      </w:r>
      <w:r w:rsidRPr="0036584A">
        <w:rPr>
          <w:i/>
        </w:rPr>
        <w:t>UE-</w:t>
      </w:r>
      <w:proofErr w:type="spellStart"/>
      <w:r w:rsidRPr="0036584A">
        <w:rPr>
          <w:i/>
        </w:rPr>
        <w:t>RadioPagingInfo</w:t>
      </w:r>
      <w:proofErr w:type="spellEnd"/>
      <w:r w:rsidRPr="0036584A">
        <w:t xml:space="preserve"> contains UE capability information needed for paging.</w:t>
      </w:r>
    </w:p>
    <w:p w14:paraId="32DDEF58" w14:textId="77777777" w:rsidR="002C7704" w:rsidRPr="0036584A" w:rsidRDefault="002C7704" w:rsidP="00F747EB">
      <w:pPr>
        <w:pStyle w:val="TH"/>
      </w:pPr>
      <w:r w:rsidRPr="0036584A">
        <w:rPr>
          <w:bCs/>
          <w:i/>
          <w:iCs/>
        </w:rPr>
        <w:t>UE-</w:t>
      </w:r>
      <w:proofErr w:type="spellStart"/>
      <w:r w:rsidRPr="0036584A">
        <w:rPr>
          <w:bCs/>
          <w:i/>
          <w:iCs/>
        </w:rPr>
        <w:t>RadioPagingInfo</w:t>
      </w:r>
      <w:proofErr w:type="spellEnd"/>
      <w:r w:rsidRPr="0036584A">
        <w:t xml:space="preserve"> information element</w:t>
      </w:r>
    </w:p>
    <w:p w14:paraId="1A0E113F" w14:textId="77777777" w:rsidR="002C7704" w:rsidRPr="0036584A" w:rsidRDefault="002C7704" w:rsidP="0036584A">
      <w:pPr>
        <w:pStyle w:val="PL"/>
        <w:rPr>
          <w:rFonts w:eastAsiaTheme="minorEastAsia"/>
          <w:color w:val="808080"/>
        </w:rPr>
      </w:pPr>
      <w:r w:rsidRPr="0036584A">
        <w:rPr>
          <w:rFonts w:eastAsiaTheme="minorEastAsia"/>
          <w:color w:val="808080"/>
        </w:rPr>
        <w:t>-- ASN1START</w:t>
      </w:r>
    </w:p>
    <w:p w14:paraId="73194FDF" w14:textId="77777777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TAG-UE-RADIOPAGINGINFO-START</w:t>
      </w:r>
    </w:p>
    <w:p w14:paraId="2D1A02F1" w14:textId="77777777" w:rsidR="002C7704" w:rsidRPr="0036584A" w:rsidRDefault="002C7704" w:rsidP="0036584A">
      <w:pPr>
        <w:pStyle w:val="PL"/>
      </w:pPr>
    </w:p>
    <w:p w14:paraId="59EFA4CD" w14:textId="3876BEB3" w:rsidR="002C7704" w:rsidRPr="0036584A" w:rsidRDefault="002C7704" w:rsidP="0036584A">
      <w:pPr>
        <w:pStyle w:val="PL"/>
      </w:pPr>
      <w:r w:rsidRPr="0036584A">
        <w:t>UE-RadioPagingInfo-r</w:t>
      </w:r>
      <w:proofErr w:type="gramStart"/>
      <w:r w:rsidRPr="0036584A">
        <w:t>17 ::=</w:t>
      </w:r>
      <w:proofErr w:type="gramEnd"/>
      <w:r w:rsidRPr="0036584A">
        <w:t xml:space="preserve">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99230BA" w14:textId="41F41478" w:rsidR="002C7704" w:rsidRPr="0036584A" w:rsidRDefault="002C770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29-1: Paging enhancement</w:t>
      </w:r>
    </w:p>
    <w:p w14:paraId="58642AC2" w14:textId="3DEE08AA" w:rsidR="002C7704" w:rsidRPr="0036584A" w:rsidRDefault="002C7704" w:rsidP="0036584A">
      <w:pPr>
        <w:pStyle w:val="PL"/>
      </w:pPr>
      <w:r w:rsidRPr="0036584A">
        <w:t xml:space="preserve">    pei-SubgroupingSupportBandList-r17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</w:t>
      </w:r>
      <w:proofErr w:type="gramStart"/>
      <w:r w:rsidRPr="0036584A">
        <w:t>1..</w:t>
      </w:r>
      <w:proofErr w:type="gramEnd"/>
      <w:r w:rsidRPr="0036584A">
        <w:t>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</w:t>
      </w:r>
      <w:r w:rsidRPr="0036584A">
        <w:rPr>
          <w:color w:val="993366"/>
        </w:rPr>
        <w:t>OPTIONAL</w:t>
      </w:r>
      <w:r w:rsidRPr="0036584A">
        <w:t>,</w:t>
      </w:r>
    </w:p>
    <w:p w14:paraId="15C9307E" w14:textId="705B9F81" w:rsidR="002C7704" w:rsidRPr="0036584A" w:rsidRDefault="002C7704" w:rsidP="0036584A">
      <w:pPr>
        <w:pStyle w:val="PL"/>
      </w:pPr>
      <w:r w:rsidRPr="0036584A">
        <w:t xml:space="preserve">    ...</w:t>
      </w:r>
    </w:p>
    <w:p w14:paraId="62560758" w14:textId="77777777" w:rsidR="002C7704" w:rsidRPr="0036584A" w:rsidRDefault="002C7704" w:rsidP="0036584A">
      <w:pPr>
        <w:pStyle w:val="PL"/>
      </w:pPr>
      <w:r w:rsidRPr="0036584A">
        <w:t>}</w:t>
      </w:r>
    </w:p>
    <w:p w14:paraId="1E886565" w14:textId="77777777" w:rsidR="00492244" w:rsidRPr="0036584A" w:rsidRDefault="00492244" w:rsidP="0036584A">
      <w:pPr>
        <w:pStyle w:val="PL"/>
      </w:pPr>
    </w:p>
    <w:p w14:paraId="4B3AB369" w14:textId="4C70CD7F" w:rsidR="00492244" w:rsidRPr="0036584A" w:rsidRDefault="00492244" w:rsidP="0036584A">
      <w:pPr>
        <w:pStyle w:val="PL"/>
      </w:pPr>
      <w:r w:rsidRPr="0036584A">
        <w:t>UE-RadioPagingInfo-r</w:t>
      </w:r>
      <w:proofErr w:type="gramStart"/>
      <w:r w:rsidRPr="0036584A">
        <w:t>19 ::=</w:t>
      </w:r>
      <w:proofErr w:type="gramEnd"/>
      <w:r w:rsidRPr="0036584A">
        <w:t xml:space="preserve">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601AAFF" w14:textId="76696E89" w:rsidR="00492244" w:rsidRPr="0036584A" w:rsidRDefault="00492244" w:rsidP="0036584A">
      <w:pPr>
        <w:pStyle w:val="PL"/>
      </w:pPr>
      <w:r w:rsidRPr="0036584A">
        <w:t xml:space="preserve">    lpwus-SupportedBandList-r19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</w:t>
      </w:r>
      <w:proofErr w:type="gramStart"/>
      <w:r w:rsidRPr="0036584A">
        <w:t>1..</w:t>
      </w:r>
      <w:proofErr w:type="gramEnd"/>
      <w:r w:rsidRPr="0036584A">
        <w:t>maxBands))</w:t>
      </w:r>
      <w:r w:rsidRPr="0036584A">
        <w:rPr>
          <w:color w:val="993366"/>
        </w:rPr>
        <w:t xml:space="preserve"> OF</w:t>
      </w:r>
      <w:r w:rsidRPr="0036584A">
        <w:t xml:space="preserve"> LPWUS-SupportedBandInfo-r19        </w:t>
      </w:r>
      <w:r w:rsidRPr="0036584A">
        <w:rPr>
          <w:color w:val="993366"/>
        </w:rPr>
        <w:t>OPTIONAL</w:t>
      </w:r>
      <w:r w:rsidRPr="0036584A">
        <w:t>,</w:t>
      </w:r>
    </w:p>
    <w:p w14:paraId="2909C909" w14:textId="42061D2E" w:rsidR="00492244" w:rsidRPr="0036584A" w:rsidRDefault="00492244" w:rsidP="0036584A">
      <w:pPr>
        <w:pStyle w:val="PL"/>
      </w:pPr>
      <w:r w:rsidRPr="0036584A">
        <w:t xml:space="preserve">    pagingAdaptation-r19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7723449" w14:textId="7671F5B2" w:rsidR="00492244" w:rsidRPr="0036584A" w:rsidRDefault="00492244" w:rsidP="0036584A">
      <w:pPr>
        <w:pStyle w:val="PL"/>
      </w:pPr>
      <w:r w:rsidRPr="0036584A">
        <w:t xml:space="preserve">    pagingAdaptionPEI-SupportBandList-r19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</w:t>
      </w:r>
      <w:proofErr w:type="gramStart"/>
      <w:r w:rsidRPr="0036584A">
        <w:t>1..</w:t>
      </w:r>
      <w:proofErr w:type="gramEnd"/>
      <w:r w:rsidRPr="0036584A">
        <w:t>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4CC270" w14:textId="77777777" w:rsidR="00492244" w:rsidRPr="0036584A" w:rsidRDefault="00492244" w:rsidP="0036584A">
      <w:pPr>
        <w:pStyle w:val="PL"/>
      </w:pPr>
      <w:r w:rsidRPr="0036584A">
        <w:t xml:space="preserve">    ...</w:t>
      </w:r>
    </w:p>
    <w:p w14:paraId="62CC2E82" w14:textId="77777777" w:rsidR="00492244" w:rsidRPr="0036584A" w:rsidRDefault="00492244" w:rsidP="0036584A">
      <w:pPr>
        <w:pStyle w:val="PL"/>
      </w:pPr>
      <w:r w:rsidRPr="0036584A">
        <w:t>}</w:t>
      </w:r>
    </w:p>
    <w:p w14:paraId="4A8712E6" w14:textId="77777777" w:rsidR="00492244" w:rsidRPr="0036584A" w:rsidRDefault="00492244" w:rsidP="0036584A">
      <w:pPr>
        <w:pStyle w:val="PL"/>
      </w:pPr>
    </w:p>
    <w:p w14:paraId="3AECE968" w14:textId="69118D47" w:rsidR="00492244" w:rsidRPr="0036584A" w:rsidRDefault="00492244" w:rsidP="0036584A">
      <w:pPr>
        <w:pStyle w:val="PL"/>
      </w:pPr>
      <w:r w:rsidRPr="0036584A">
        <w:t>LPWUS-SupportedBandInfo-r</w:t>
      </w:r>
      <w:proofErr w:type="gramStart"/>
      <w:r w:rsidRPr="0036584A">
        <w:t>19 ::=</w:t>
      </w:r>
      <w:proofErr w:type="gramEnd"/>
      <w:r w:rsidRPr="0036584A">
        <w:t xml:space="preserve">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E90B9BB" w14:textId="6242BB90" w:rsidR="00492244" w:rsidRPr="0036584A" w:rsidRDefault="00492244" w:rsidP="0036584A">
      <w:pPr>
        <w:pStyle w:val="PL"/>
      </w:pPr>
      <w:r w:rsidRPr="0036584A">
        <w:t xml:space="preserve">    supportedBandIndicator-r19           </w:t>
      </w:r>
      <w:proofErr w:type="spellStart"/>
      <w:r w:rsidRPr="0036584A">
        <w:t>FreqBandIndicatorNR</w:t>
      </w:r>
      <w:proofErr w:type="spellEnd"/>
      <w:r w:rsidRPr="0036584A">
        <w:t>,</w:t>
      </w:r>
    </w:p>
    <w:p w14:paraId="0132027F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62-1: LP-WUS operation in IDLE/INACTIVE mode based on OOK signal</w:t>
      </w:r>
    </w:p>
    <w:p w14:paraId="76966127" w14:textId="4C6D362C" w:rsidR="00492244" w:rsidRPr="0036584A" w:rsidRDefault="00492244" w:rsidP="0036584A">
      <w:pPr>
        <w:pStyle w:val="PL"/>
      </w:pPr>
      <w:r w:rsidRPr="0036584A">
        <w:t xml:space="preserve">    lpwus-OOK-r19  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1A1D05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62-1a: LP-WUS operation in IDLE/INACTIVE mode based on OFDM overlaid sequence</w:t>
      </w:r>
    </w:p>
    <w:p w14:paraId="3ED7ED9B" w14:textId="736575D5" w:rsidR="00492244" w:rsidRPr="0036584A" w:rsidRDefault="00492244" w:rsidP="0036584A">
      <w:pPr>
        <w:pStyle w:val="PL"/>
      </w:pPr>
      <w:r w:rsidRPr="0036584A">
        <w:t xml:space="preserve">    lpwus-OFDM-r19 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CC33444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62-1b: LP-SS based RRM measurement in IDLE/INACTIVE mode when LP-SS overlaid sequence is configured</w:t>
      </w:r>
    </w:p>
    <w:p w14:paraId="4055D19F" w14:textId="24173EB7" w:rsidR="00492244" w:rsidRPr="0036584A" w:rsidRDefault="00492244" w:rsidP="0036584A">
      <w:pPr>
        <w:pStyle w:val="PL"/>
      </w:pPr>
      <w:r w:rsidRPr="0036584A">
        <w:t xml:space="preserve">    lpwus-LP-SS-r19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7578D0A" w14:textId="1A5F5DF7" w:rsidR="00492244" w:rsidRPr="0036584A" w:rsidDel="006A61AB" w:rsidRDefault="00492244" w:rsidP="0036584A">
      <w:pPr>
        <w:pStyle w:val="PL"/>
        <w:rPr>
          <w:del w:id="30" w:author="NR_LPWUS" w:date="2025-10-03T12:20:00Z"/>
        </w:rPr>
      </w:pPr>
      <w:r w:rsidRPr="0036584A">
        <w:t xml:space="preserve">    </w:t>
      </w:r>
      <w:proofErr w:type="spellStart"/>
      <w:r w:rsidRPr="0036584A">
        <w:t>minimumTimeGap</w:t>
      </w:r>
      <w:proofErr w:type="spellEnd"/>
      <w:r w:rsidRPr="0036584A">
        <w:t>-</w:t>
      </w:r>
      <w:ins w:id="31" w:author="NR_LPWUS" w:date="2025-10-21T12:35:00Z">
        <w:r w:rsidR="00465D13">
          <w:rPr>
            <w:lang w:val="en-SE"/>
          </w:rPr>
          <w:t>OOK-</w:t>
        </w:r>
      </w:ins>
      <w:r w:rsidRPr="0036584A">
        <w:t xml:space="preserve">r19                   </w:t>
      </w:r>
      <w:del w:id="32" w:author="NR_LPWUS" w:date="2025-10-03T12:20:00Z">
        <w:r w:rsidRPr="0036584A" w:rsidDel="006A61AB">
          <w:delText xml:space="preserve">        </w:delText>
        </w:r>
        <w:r w:rsidRPr="0036584A" w:rsidDel="006A61AB">
          <w:rPr>
            <w:color w:val="993366"/>
          </w:rPr>
          <w:delText>SEQUENCE</w:delText>
        </w:r>
        <w:r w:rsidRPr="0036584A" w:rsidDel="006A61AB">
          <w:delText xml:space="preserve"> {</w:delText>
        </w:r>
      </w:del>
    </w:p>
    <w:p w14:paraId="34CA8F07" w14:textId="20DD23F1" w:rsidR="00492244" w:rsidRPr="0036584A" w:rsidDel="006A61AB" w:rsidRDefault="00492244" w:rsidP="0036584A">
      <w:pPr>
        <w:pStyle w:val="PL"/>
        <w:rPr>
          <w:del w:id="33" w:author="NR_LPWUS" w:date="2025-10-03T12:20:00Z"/>
        </w:rPr>
      </w:pPr>
      <w:del w:id="34" w:author="NR_LPWUS" w:date="2025-10-03T12:20:00Z">
        <w:r w:rsidRPr="0036584A" w:rsidDel="006A61AB">
          <w:delText xml:space="preserve">        wakeUpDelay-SSB-Periodicity-LessThan20ms-r19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{ms70, ms500, ms900}  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59DDC394" w14:textId="7A964D01" w:rsidR="00492244" w:rsidRPr="0036584A" w:rsidDel="006A61AB" w:rsidRDefault="00492244" w:rsidP="0036584A">
      <w:pPr>
        <w:pStyle w:val="PL"/>
        <w:rPr>
          <w:del w:id="35" w:author="NR_LPWUS" w:date="2025-10-03T12:20:00Z"/>
        </w:rPr>
      </w:pPr>
      <w:del w:id="36" w:author="NR_LPWUS" w:date="2025-10-03T12:20:00Z">
        <w:r w:rsidRPr="0036584A" w:rsidDel="006A61AB">
          <w:delText xml:space="preserve">        wakeUpDelay-SSB-Periodicity-40ms-r19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{ms130, ms600, ms1000}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2BA4DBE9" w14:textId="63794C77" w:rsidR="00492244" w:rsidRPr="0036584A" w:rsidDel="006A61AB" w:rsidRDefault="00492244" w:rsidP="0036584A">
      <w:pPr>
        <w:pStyle w:val="PL"/>
        <w:rPr>
          <w:del w:id="37" w:author="NR_LPWUS" w:date="2025-10-03T12:20:00Z"/>
        </w:rPr>
      </w:pPr>
      <w:del w:id="38" w:author="NR_LPWUS" w:date="2025-10-03T12:20:00Z">
        <w:r w:rsidRPr="0036584A" w:rsidDel="006A61AB">
          <w:delText xml:space="preserve">        wakeUpDelay-SSB-Periodicity-80ms-r19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{ms250, ms800, ms1200}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6E9536A2" w14:textId="7CE0AFA3" w:rsidR="00492244" w:rsidRPr="0036584A" w:rsidDel="006A61AB" w:rsidRDefault="00492244" w:rsidP="0036584A">
      <w:pPr>
        <w:pStyle w:val="PL"/>
        <w:rPr>
          <w:del w:id="39" w:author="NR_LPWUS" w:date="2025-10-03T12:20:00Z"/>
        </w:rPr>
      </w:pPr>
      <w:del w:id="40" w:author="NR_LPWUS" w:date="2025-10-03T12:20:00Z">
        <w:r w:rsidRPr="0036584A" w:rsidDel="006A61AB">
          <w:delText xml:space="preserve">        wakeUpDelay-SSB-Periodicity-160ms-r19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{ms490, ms1200, ms1600}                       </w:delText>
        </w:r>
        <w:r w:rsidRPr="0036584A" w:rsidDel="006A61AB">
          <w:rPr>
            <w:color w:val="993366"/>
          </w:rPr>
          <w:delText>OPTIONAL</w:delText>
        </w:r>
      </w:del>
    </w:p>
    <w:p w14:paraId="6D5DDF82" w14:textId="0332DC03" w:rsidR="00492244" w:rsidRDefault="00492244" w:rsidP="003156EB">
      <w:pPr>
        <w:pStyle w:val="PL"/>
        <w:rPr>
          <w:ins w:id="41" w:author="NR_LPWUS" w:date="2025-10-21T12:36:00Z"/>
          <w:lang w:val="en-SE"/>
        </w:rPr>
      </w:pPr>
      <w:del w:id="42" w:author="NR_LPWUS" w:date="2025-10-03T12:20:00Z">
        <w:r w:rsidRPr="0036584A" w:rsidDel="006A61AB">
          <w:delText xml:space="preserve">    }</w:delText>
        </w:r>
      </w:del>
      <w:ins w:id="43" w:author="NR_LPWUS" w:date="2025-10-03T12:20:00Z">
        <w:r w:rsidR="006A61AB">
          <w:rPr>
            <w:color w:val="993366"/>
          </w:rPr>
          <w:t xml:space="preserve">ENUMERATED </w:t>
        </w:r>
        <w:r w:rsidR="006A61AB" w:rsidRPr="002E2B18">
          <w:t>{cap1, cap2, cap3}</w:t>
        </w:r>
      </w:ins>
      <w:ins w:id="44" w:author="NR_LPWUS" w:date="2025-10-21T12:36:00Z"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tab/>
        </w:r>
        <w:r w:rsidR="00465D13">
          <w:rPr>
            <w:lang w:val="en-SE"/>
          </w:rPr>
          <w:t>OPTIONAL,</w:t>
        </w:r>
      </w:ins>
    </w:p>
    <w:p w14:paraId="512F17A9" w14:textId="050C5BEF" w:rsidR="00465D13" w:rsidRPr="00BB0AD8" w:rsidRDefault="00465D13" w:rsidP="003156EB">
      <w:pPr>
        <w:pStyle w:val="PL"/>
        <w:rPr>
          <w:lang w:val="en-SE"/>
        </w:rPr>
      </w:pPr>
      <w:ins w:id="45" w:author="NR_LPWUS" w:date="2025-10-21T12:36:00Z">
        <w:r>
          <w:rPr>
            <w:lang w:val="en-SE"/>
          </w:rPr>
          <w:tab/>
        </w:r>
      </w:ins>
      <w:proofErr w:type="spellStart"/>
      <w:ins w:id="46" w:author="NR_LPWUS" w:date="2025-10-21T12:37:00Z">
        <w:r w:rsidRPr="0036584A">
          <w:t>minimumTimeGap</w:t>
        </w:r>
        <w:proofErr w:type="spellEnd"/>
        <w:r w:rsidRPr="0036584A">
          <w:t>-</w:t>
        </w:r>
        <w:r>
          <w:rPr>
            <w:lang w:val="en-SE"/>
          </w:rPr>
          <w:t>OFDM-</w:t>
        </w:r>
        <w:r w:rsidRPr="0036584A">
          <w:t>r19</w:t>
        </w:r>
        <w:r>
          <w:tab/>
        </w:r>
        <w:r>
          <w:rPr>
            <w:lang w:val="en-SE"/>
          </w:rPr>
          <w:t xml:space="preserve">             </w:t>
        </w:r>
        <w:r>
          <w:rPr>
            <w:color w:val="993366"/>
          </w:rPr>
          <w:t xml:space="preserve">ENUMERATED </w:t>
        </w:r>
        <w:r w:rsidRPr="002E2B18">
          <w:t>{cap1, cap2, cap3}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lang w:val="en-SE"/>
          </w:rPr>
          <w:t>OPTIONAL</w:t>
        </w:r>
      </w:ins>
    </w:p>
    <w:p w14:paraId="1964B64E" w14:textId="45546567" w:rsidR="002C7704" w:rsidRPr="0036584A" w:rsidRDefault="00492244" w:rsidP="0036584A">
      <w:pPr>
        <w:pStyle w:val="PL"/>
      </w:pPr>
      <w:r w:rsidRPr="0036584A">
        <w:t>}</w:t>
      </w:r>
    </w:p>
    <w:p w14:paraId="768C4A59" w14:textId="77777777" w:rsidR="00492244" w:rsidRPr="0036584A" w:rsidRDefault="00492244" w:rsidP="0036584A">
      <w:pPr>
        <w:pStyle w:val="PL"/>
      </w:pPr>
    </w:p>
    <w:p w14:paraId="4D869CF9" w14:textId="42F87585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TAG-UE-RADIOPAGINGINFO-STOP</w:t>
      </w:r>
    </w:p>
    <w:p w14:paraId="529BFC83" w14:textId="7E2ADDA9" w:rsidR="002C7704" w:rsidRPr="0036584A" w:rsidRDefault="002C7704" w:rsidP="0036584A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41DFE2A4" w14:textId="64EE189D" w:rsidR="00E8068C" w:rsidRDefault="00E8068C" w:rsidP="00E806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lastRenderedPageBreak/>
        <w:t xml:space="preserve">END OF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bookmarkEnd w:id="21"/>
    <w:p w14:paraId="6E9AE9B0" w14:textId="77777777" w:rsidR="002C7704" w:rsidRPr="0036584A" w:rsidRDefault="002C7704" w:rsidP="00394471">
      <w:pPr>
        <w:rPr>
          <w:rFonts w:eastAsiaTheme="minorEastAsia"/>
        </w:rPr>
      </w:pPr>
    </w:p>
    <w:sectPr w:rsidR="002C7704" w:rsidRPr="0036584A" w:rsidSect="00087142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5C18" w14:textId="77777777" w:rsidR="00970538" w:rsidRPr="00E53CC0" w:rsidRDefault="00970538">
      <w:pPr>
        <w:spacing w:after="0"/>
      </w:pPr>
      <w:r w:rsidRPr="00E53CC0">
        <w:separator/>
      </w:r>
    </w:p>
  </w:endnote>
  <w:endnote w:type="continuationSeparator" w:id="0">
    <w:p w14:paraId="41DC91B5" w14:textId="77777777" w:rsidR="00970538" w:rsidRPr="00E53CC0" w:rsidRDefault="00970538">
      <w:pPr>
        <w:spacing w:after="0"/>
      </w:pPr>
      <w:r w:rsidRPr="00E53CC0">
        <w:continuationSeparator/>
      </w:r>
    </w:p>
  </w:endnote>
  <w:endnote w:type="continuationNotice" w:id="1">
    <w:p w14:paraId="20A99716" w14:textId="77777777" w:rsidR="00970538" w:rsidRPr="00E53CC0" w:rsidRDefault="009705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E53CC0" w:rsidRDefault="00D27132">
    <w:pPr>
      <w:pStyle w:val="Footer"/>
    </w:pPr>
    <w:r w:rsidRPr="00E53CC0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C607" w14:textId="77777777" w:rsidR="00970538" w:rsidRPr="00E53CC0" w:rsidRDefault="00970538">
      <w:pPr>
        <w:spacing w:after="0"/>
      </w:pPr>
      <w:r w:rsidRPr="00E53CC0">
        <w:separator/>
      </w:r>
    </w:p>
  </w:footnote>
  <w:footnote w:type="continuationSeparator" w:id="0">
    <w:p w14:paraId="1D951CAB" w14:textId="77777777" w:rsidR="00970538" w:rsidRPr="00E53CC0" w:rsidRDefault="00970538">
      <w:pPr>
        <w:spacing w:after="0"/>
      </w:pPr>
      <w:r w:rsidRPr="00E53CC0">
        <w:continuationSeparator/>
      </w:r>
    </w:p>
  </w:footnote>
  <w:footnote w:type="continuationNotice" w:id="1">
    <w:p w14:paraId="5D9C512E" w14:textId="77777777" w:rsidR="00970538" w:rsidRPr="00E53CC0" w:rsidRDefault="009705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5CBB5037" w:rsidR="00F8285C" w:rsidRPr="00E53CC0" w:rsidRDefault="00F8285C" w:rsidP="00F8285C">
    <w:pPr>
      <w:pStyle w:val="Header"/>
      <w:framePr w:wrap="auto" w:vAnchor="text" w:hAnchor="margin" w:xAlign="right" w:y="1"/>
      <w:widowControl/>
    </w:pPr>
    <w:r w:rsidRPr="00E53CC0">
      <w:fldChar w:fldCharType="begin"/>
    </w:r>
    <w:r w:rsidRPr="00E53CC0">
      <w:instrText xml:space="preserve"> STYLEREF ZA </w:instrText>
    </w:r>
    <w:r w:rsidRPr="00E53CC0">
      <w:fldChar w:fldCharType="separate"/>
    </w:r>
    <w:r w:rsidR="00BB0AD8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7E4C60FC" w14:textId="77777777" w:rsidR="00D27132" w:rsidRPr="00E53CC0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E53CC0">
      <w:rPr>
        <w:rFonts w:ascii="Arial" w:hAnsi="Arial" w:cs="Arial"/>
        <w:b/>
        <w:sz w:val="18"/>
        <w:szCs w:val="18"/>
      </w:rPr>
      <w:fldChar w:fldCharType="begin"/>
    </w:r>
    <w:r w:rsidRPr="00E53CC0">
      <w:rPr>
        <w:rFonts w:ascii="Arial" w:hAnsi="Arial" w:cs="Arial"/>
        <w:b/>
        <w:sz w:val="18"/>
        <w:szCs w:val="18"/>
      </w:rPr>
      <w:instrText xml:space="preserve"> PAGE </w:instrText>
    </w:r>
    <w:r w:rsidRPr="00E53CC0">
      <w:rPr>
        <w:rFonts w:ascii="Arial" w:hAnsi="Arial" w:cs="Arial"/>
        <w:b/>
        <w:sz w:val="18"/>
        <w:szCs w:val="18"/>
      </w:rPr>
      <w:fldChar w:fldCharType="separate"/>
    </w:r>
    <w:r w:rsidRPr="00E53CC0">
      <w:rPr>
        <w:rFonts w:ascii="Arial" w:hAnsi="Arial" w:cs="Arial"/>
        <w:b/>
        <w:noProof/>
        <w:sz w:val="18"/>
        <w:szCs w:val="18"/>
      </w:rPr>
      <w:t>492</w:t>
    </w:r>
    <w:r w:rsidRPr="00E53CC0">
      <w:rPr>
        <w:rFonts w:ascii="Arial" w:hAnsi="Arial" w:cs="Arial"/>
        <w:b/>
        <w:sz w:val="18"/>
        <w:szCs w:val="18"/>
      </w:rPr>
      <w:fldChar w:fldCharType="end"/>
    </w:r>
  </w:p>
  <w:p w14:paraId="05FFF6A0" w14:textId="07E022DC" w:rsidR="00F8285C" w:rsidRPr="00E53CC0" w:rsidRDefault="00F8285C" w:rsidP="00F8285C">
    <w:pPr>
      <w:pStyle w:val="Header"/>
      <w:framePr w:wrap="auto" w:vAnchor="text" w:hAnchor="margin" w:y="1"/>
      <w:widowControl/>
    </w:pPr>
    <w:r w:rsidRPr="00E53CC0">
      <w:fldChar w:fldCharType="begin"/>
    </w:r>
    <w:r w:rsidRPr="00E53CC0">
      <w:instrText xml:space="preserve"> STYLEREF ZGSM </w:instrText>
    </w:r>
    <w:r w:rsidRPr="00E53CC0">
      <w:fldChar w:fldCharType="separate"/>
    </w:r>
    <w:r w:rsidR="00BB0AD8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5331B14F" w14:textId="63B4B324" w:rsidR="00D27132" w:rsidRPr="00E53CC0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E53CC0" w:rsidRDefault="00D27132">
    <w:pPr>
      <w:pStyle w:val="Header"/>
    </w:pPr>
  </w:p>
  <w:p w14:paraId="31BBBCD6" w14:textId="77777777" w:rsidR="00D27132" w:rsidRPr="00E53CC0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8F2299C"/>
    <w:multiLevelType w:val="hybridMultilevel"/>
    <w:tmpl w:val="F314C708"/>
    <w:lvl w:ilvl="0" w:tplc="55D06CA2">
      <w:start w:val="19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7503A5"/>
    <w:multiLevelType w:val="hybridMultilevel"/>
    <w:tmpl w:val="7A2A24A8"/>
    <w:lvl w:ilvl="0" w:tplc="988CDE3E">
      <w:start w:val="1"/>
      <w:numFmt w:val="decimal"/>
      <w:lvlText w:val="%1)"/>
      <w:lvlJc w:val="left"/>
      <w:pPr>
        <w:ind w:left="360" w:hanging="360"/>
      </w:pPr>
      <w:rPr>
        <w:rFonts w:ascii="Arial" w:eastAsia="Batang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B89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5F94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D97"/>
    <w:rsid w:val="00021E50"/>
    <w:rsid w:val="00021F61"/>
    <w:rsid w:val="00022071"/>
    <w:rsid w:val="0002241D"/>
    <w:rsid w:val="00022435"/>
    <w:rsid w:val="0002275A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B3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96F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A2B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679C6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39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142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28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DE6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753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01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1FE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95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033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B63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A99"/>
    <w:rsid w:val="00105CAA"/>
    <w:rsid w:val="00105D08"/>
    <w:rsid w:val="00105EE6"/>
    <w:rsid w:val="00106090"/>
    <w:rsid w:val="00106A25"/>
    <w:rsid w:val="00106BD9"/>
    <w:rsid w:val="001072E9"/>
    <w:rsid w:val="0010762D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926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12D"/>
    <w:rsid w:val="00146A25"/>
    <w:rsid w:val="00146A2F"/>
    <w:rsid w:val="00146C34"/>
    <w:rsid w:val="0014739A"/>
    <w:rsid w:val="001473C7"/>
    <w:rsid w:val="00147E6B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6BA"/>
    <w:rsid w:val="00153706"/>
    <w:rsid w:val="00153734"/>
    <w:rsid w:val="001537C6"/>
    <w:rsid w:val="0015389C"/>
    <w:rsid w:val="001538BE"/>
    <w:rsid w:val="001539FC"/>
    <w:rsid w:val="00153BC9"/>
    <w:rsid w:val="001542AE"/>
    <w:rsid w:val="0015442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819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3B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30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4E3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77D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2B0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AD4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49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A24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3F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C09"/>
    <w:rsid w:val="00251D93"/>
    <w:rsid w:val="002523B0"/>
    <w:rsid w:val="002527AD"/>
    <w:rsid w:val="0025298A"/>
    <w:rsid w:val="00252A4C"/>
    <w:rsid w:val="00252A82"/>
    <w:rsid w:val="00252DF4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E1D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A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B28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7B8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539"/>
    <w:rsid w:val="0029370D"/>
    <w:rsid w:val="0029381E"/>
    <w:rsid w:val="0029399C"/>
    <w:rsid w:val="002940C7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6B97"/>
    <w:rsid w:val="00296DBB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1DE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4C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1BF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B18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368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5977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C1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6EB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17DB1"/>
    <w:rsid w:val="00320A71"/>
    <w:rsid w:val="00320E84"/>
    <w:rsid w:val="003211B4"/>
    <w:rsid w:val="003214D8"/>
    <w:rsid w:val="00321594"/>
    <w:rsid w:val="00321A36"/>
    <w:rsid w:val="00321E23"/>
    <w:rsid w:val="00321EEF"/>
    <w:rsid w:val="003223E5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8E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84A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0C9F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DF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C4A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46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DB2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D28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403"/>
    <w:rsid w:val="003D26C9"/>
    <w:rsid w:val="003D2716"/>
    <w:rsid w:val="003D2DA4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CB4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2F7D"/>
    <w:rsid w:val="003E362E"/>
    <w:rsid w:val="003E3C2B"/>
    <w:rsid w:val="003E3DE1"/>
    <w:rsid w:val="003E4131"/>
    <w:rsid w:val="003E422B"/>
    <w:rsid w:val="003E4264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065"/>
    <w:rsid w:val="003E713F"/>
    <w:rsid w:val="003E7913"/>
    <w:rsid w:val="003E7B2B"/>
    <w:rsid w:val="003F00BF"/>
    <w:rsid w:val="003F018A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D9B"/>
    <w:rsid w:val="00400FD7"/>
    <w:rsid w:val="00401698"/>
    <w:rsid w:val="0040198E"/>
    <w:rsid w:val="00401DAE"/>
    <w:rsid w:val="0040224D"/>
    <w:rsid w:val="0040245F"/>
    <w:rsid w:val="0040269B"/>
    <w:rsid w:val="004028A5"/>
    <w:rsid w:val="00402930"/>
    <w:rsid w:val="00403029"/>
    <w:rsid w:val="004039A8"/>
    <w:rsid w:val="00403A99"/>
    <w:rsid w:val="00404040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BC3"/>
    <w:rsid w:val="00422CA9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9A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3F9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22D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640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6F69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D13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24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46D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A793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D18"/>
    <w:rsid w:val="004B3E02"/>
    <w:rsid w:val="004B3F8E"/>
    <w:rsid w:val="004B3FEB"/>
    <w:rsid w:val="004B43B3"/>
    <w:rsid w:val="004B4557"/>
    <w:rsid w:val="004B466E"/>
    <w:rsid w:val="004B4809"/>
    <w:rsid w:val="004B4E41"/>
    <w:rsid w:val="004B502C"/>
    <w:rsid w:val="004B5177"/>
    <w:rsid w:val="004B54F3"/>
    <w:rsid w:val="004B5648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0ED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E5A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6CFB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677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5D9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8B8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602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29A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58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57C6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9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BB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0F34"/>
    <w:rsid w:val="0059110C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1D04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1C1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5E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AAC"/>
    <w:rsid w:val="005F0DBA"/>
    <w:rsid w:val="005F0F79"/>
    <w:rsid w:val="005F11B8"/>
    <w:rsid w:val="005F1372"/>
    <w:rsid w:val="005F16C4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2AAC"/>
    <w:rsid w:val="00603019"/>
    <w:rsid w:val="00603168"/>
    <w:rsid w:val="0060325B"/>
    <w:rsid w:val="006032F0"/>
    <w:rsid w:val="006036F8"/>
    <w:rsid w:val="006038E4"/>
    <w:rsid w:val="006039BF"/>
    <w:rsid w:val="006039E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A8D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76A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2FB1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070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22B"/>
    <w:rsid w:val="006508B8"/>
    <w:rsid w:val="006509C0"/>
    <w:rsid w:val="00650A04"/>
    <w:rsid w:val="00650C65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1E50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B18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45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1AB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318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63"/>
    <w:rsid w:val="006C69F1"/>
    <w:rsid w:val="006C7164"/>
    <w:rsid w:val="006C74E4"/>
    <w:rsid w:val="006C768C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1C6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5A5D"/>
    <w:rsid w:val="006D63CD"/>
    <w:rsid w:val="006D64A3"/>
    <w:rsid w:val="006D6DC6"/>
    <w:rsid w:val="006D74B9"/>
    <w:rsid w:val="006D7B92"/>
    <w:rsid w:val="006D7B9F"/>
    <w:rsid w:val="006D7E14"/>
    <w:rsid w:val="006D7E18"/>
    <w:rsid w:val="006D7EA7"/>
    <w:rsid w:val="006D7F77"/>
    <w:rsid w:val="006E0131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E7DB1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9B8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FDB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B2C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EFF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3B2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82E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B6B"/>
    <w:rsid w:val="00731CED"/>
    <w:rsid w:val="00732146"/>
    <w:rsid w:val="00732659"/>
    <w:rsid w:val="00732680"/>
    <w:rsid w:val="00732963"/>
    <w:rsid w:val="00732B84"/>
    <w:rsid w:val="00732B97"/>
    <w:rsid w:val="00732D6E"/>
    <w:rsid w:val="00732FC2"/>
    <w:rsid w:val="00733113"/>
    <w:rsid w:val="0073337D"/>
    <w:rsid w:val="007334BD"/>
    <w:rsid w:val="007334DB"/>
    <w:rsid w:val="007337FB"/>
    <w:rsid w:val="0073382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26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BF4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722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FC3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BB8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1A9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6D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651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26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B6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7D3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67B4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2B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4AC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C18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422"/>
    <w:rsid w:val="008B57E6"/>
    <w:rsid w:val="008B5D4A"/>
    <w:rsid w:val="008B668D"/>
    <w:rsid w:val="008B6812"/>
    <w:rsid w:val="008B6CBA"/>
    <w:rsid w:val="008B740C"/>
    <w:rsid w:val="008B74C6"/>
    <w:rsid w:val="008B783C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3D9C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C58"/>
    <w:rsid w:val="008E1E5F"/>
    <w:rsid w:val="008E1EC3"/>
    <w:rsid w:val="008E20C9"/>
    <w:rsid w:val="008E223D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1A8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E7E4B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61A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2FF3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6FEC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4C2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AD7"/>
    <w:rsid w:val="00950C68"/>
    <w:rsid w:val="00950CC2"/>
    <w:rsid w:val="00950D33"/>
    <w:rsid w:val="009510A2"/>
    <w:rsid w:val="00951489"/>
    <w:rsid w:val="009518E8"/>
    <w:rsid w:val="009519AB"/>
    <w:rsid w:val="009519B7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538"/>
    <w:rsid w:val="0097092B"/>
    <w:rsid w:val="00970933"/>
    <w:rsid w:val="009709C7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BB2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A4B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9F6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BC7"/>
    <w:rsid w:val="009E3EDD"/>
    <w:rsid w:val="009E3EF9"/>
    <w:rsid w:val="009E4003"/>
    <w:rsid w:val="009E47E5"/>
    <w:rsid w:val="009E4B60"/>
    <w:rsid w:val="009E4F72"/>
    <w:rsid w:val="009E5356"/>
    <w:rsid w:val="009E5401"/>
    <w:rsid w:val="009E5611"/>
    <w:rsid w:val="009E5857"/>
    <w:rsid w:val="009E58F6"/>
    <w:rsid w:val="009E5A08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088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0F85"/>
    <w:rsid w:val="00A01449"/>
    <w:rsid w:val="00A01970"/>
    <w:rsid w:val="00A019C2"/>
    <w:rsid w:val="00A01AC1"/>
    <w:rsid w:val="00A023B6"/>
    <w:rsid w:val="00A0244D"/>
    <w:rsid w:val="00A0248C"/>
    <w:rsid w:val="00A02491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1B5"/>
    <w:rsid w:val="00A12333"/>
    <w:rsid w:val="00A1271C"/>
    <w:rsid w:val="00A12979"/>
    <w:rsid w:val="00A129B6"/>
    <w:rsid w:val="00A12BD9"/>
    <w:rsid w:val="00A12E3A"/>
    <w:rsid w:val="00A130AD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4CB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78E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793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1EC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724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155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8C2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9B8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6FD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3F5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16E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07816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061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047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737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4BB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2D1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079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852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90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2E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AD8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DD0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064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4E0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117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07D86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46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5D2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6D5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0B"/>
    <w:rsid w:val="00C47A9C"/>
    <w:rsid w:val="00C47D22"/>
    <w:rsid w:val="00C47DE0"/>
    <w:rsid w:val="00C50388"/>
    <w:rsid w:val="00C503E7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2D5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3D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CD5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3DB"/>
    <w:rsid w:val="00C74794"/>
    <w:rsid w:val="00C74E53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3C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5DD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8D7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2B4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DA3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3AC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5D36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DA2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599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AC5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39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346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251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D28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3D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7C7"/>
    <w:rsid w:val="00D55BFB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46A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4C46"/>
    <w:rsid w:val="00D850AF"/>
    <w:rsid w:val="00D855CA"/>
    <w:rsid w:val="00D856EC"/>
    <w:rsid w:val="00D85B5A"/>
    <w:rsid w:val="00D85F1F"/>
    <w:rsid w:val="00D862B6"/>
    <w:rsid w:val="00D86300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D44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A9"/>
    <w:rsid w:val="00DC26DF"/>
    <w:rsid w:val="00DC309B"/>
    <w:rsid w:val="00DC30F7"/>
    <w:rsid w:val="00DC3201"/>
    <w:rsid w:val="00DC365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B7A"/>
    <w:rsid w:val="00DC5C08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D06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6C98"/>
    <w:rsid w:val="00DD71AB"/>
    <w:rsid w:val="00DD7419"/>
    <w:rsid w:val="00DD7F11"/>
    <w:rsid w:val="00DD7F45"/>
    <w:rsid w:val="00DD7F80"/>
    <w:rsid w:val="00DE028F"/>
    <w:rsid w:val="00DE083B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45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0982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ECF"/>
    <w:rsid w:val="00E05FEE"/>
    <w:rsid w:val="00E06190"/>
    <w:rsid w:val="00E0636F"/>
    <w:rsid w:val="00E06B9A"/>
    <w:rsid w:val="00E06E03"/>
    <w:rsid w:val="00E06FED"/>
    <w:rsid w:val="00E0749B"/>
    <w:rsid w:val="00E07580"/>
    <w:rsid w:val="00E076AC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3C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99C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3C"/>
    <w:rsid w:val="00E2448C"/>
    <w:rsid w:val="00E2456C"/>
    <w:rsid w:val="00E245E4"/>
    <w:rsid w:val="00E24900"/>
    <w:rsid w:val="00E24B22"/>
    <w:rsid w:val="00E24C10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203"/>
    <w:rsid w:val="00E53766"/>
    <w:rsid w:val="00E53BB8"/>
    <w:rsid w:val="00E53CC0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82C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7C5"/>
    <w:rsid w:val="00E77EF0"/>
    <w:rsid w:val="00E8050B"/>
    <w:rsid w:val="00E80570"/>
    <w:rsid w:val="00E8068C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2CA4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CC8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D58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141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B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817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61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BBF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7E3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325"/>
    <w:rsid w:val="00F60CCD"/>
    <w:rsid w:val="00F611F5"/>
    <w:rsid w:val="00F61411"/>
    <w:rsid w:val="00F6166B"/>
    <w:rsid w:val="00F61770"/>
    <w:rsid w:val="00F61773"/>
    <w:rsid w:val="00F618C8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167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3C5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7E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ABF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8F6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640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1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74B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5AA2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Normal Indent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0"/>
    <w:lsdException w:name="Body Text" w:locked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E-mail Signature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qFormat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qFormat/>
    <w:rsid w:val="000363EC"/>
    <w:pPr>
      <w:ind w:left="1418" w:hanging="1418"/>
    </w:pPr>
  </w:style>
  <w:style w:type="paragraph" w:styleId="TOC8">
    <w:name w:val="toc 8"/>
    <w:basedOn w:val="TOC1"/>
    <w:uiPriority w:val="39"/>
    <w:qFormat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qFormat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qFormat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qFormat/>
    <w:rsid w:val="000363EC"/>
    <w:pPr>
      <w:ind w:left="1418" w:hanging="1418"/>
    </w:pPr>
  </w:style>
  <w:style w:type="paragraph" w:styleId="TOC3">
    <w:name w:val="toc 3"/>
    <w:basedOn w:val="TOC2"/>
    <w:uiPriority w:val="39"/>
    <w:qFormat/>
    <w:rsid w:val="000363EC"/>
    <w:pPr>
      <w:ind w:left="1134" w:hanging="1134"/>
    </w:pPr>
  </w:style>
  <w:style w:type="paragraph" w:styleId="TOC2">
    <w:name w:val="toc 2"/>
    <w:basedOn w:val="TOC1"/>
    <w:uiPriority w:val="39"/>
    <w:qFormat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qFormat/>
    <w:rsid w:val="000363EC"/>
    <w:pPr>
      <w:outlineLvl w:val="9"/>
    </w:pPr>
  </w:style>
  <w:style w:type="paragraph" w:customStyle="1" w:styleId="NO">
    <w:name w:val="NO"/>
    <w:basedOn w:val="Normal"/>
    <w:link w:val="NOChar"/>
    <w:qFormat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qFormat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qFormat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qFormat/>
    <w:rsid w:val="000363EC"/>
    <w:pPr>
      <w:keepLines/>
      <w:ind w:left="1702" w:hanging="1418"/>
    </w:pPr>
  </w:style>
  <w:style w:type="paragraph" w:customStyle="1" w:styleId="FP">
    <w:name w:val="FP"/>
    <w:basedOn w:val="Normal"/>
    <w:qFormat/>
    <w:rsid w:val="000363EC"/>
    <w:pPr>
      <w:spacing w:after="0"/>
    </w:pPr>
  </w:style>
  <w:style w:type="paragraph" w:customStyle="1" w:styleId="EW">
    <w:name w:val="EW"/>
    <w:basedOn w:val="EX"/>
    <w:qFormat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qFormat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qFormat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qFormat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qFormat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qFormat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qFormat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qFormat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qFormat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qFormat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qFormat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qFormat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qFormat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qFormat/>
    <w:rsid w:val="000363EC"/>
    <w:pPr>
      <w:ind w:left="284"/>
    </w:pPr>
  </w:style>
  <w:style w:type="paragraph" w:styleId="Index1">
    <w:name w:val="index 1"/>
    <w:basedOn w:val="Normal"/>
    <w:qFormat/>
    <w:rsid w:val="000363EC"/>
    <w:pPr>
      <w:keepLines/>
      <w:spacing w:after="0"/>
    </w:pPr>
  </w:style>
  <w:style w:type="paragraph" w:styleId="ListNumber2">
    <w:name w:val="List Number 2"/>
    <w:basedOn w:val="ListNumber"/>
    <w:qFormat/>
    <w:rsid w:val="000363EC"/>
    <w:pPr>
      <w:ind w:left="851"/>
    </w:pPr>
  </w:style>
  <w:style w:type="paragraph" w:styleId="ListNumber">
    <w:name w:val="List Number"/>
    <w:basedOn w:val="List"/>
    <w:qFormat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qFormat/>
    <w:rsid w:val="000363EC"/>
    <w:pPr>
      <w:ind w:left="851"/>
    </w:pPr>
  </w:style>
  <w:style w:type="paragraph" w:styleId="ListBullet">
    <w:name w:val="List Bullet"/>
    <w:basedOn w:val="List"/>
    <w:qFormat/>
    <w:rsid w:val="000363EC"/>
  </w:style>
  <w:style w:type="paragraph" w:styleId="ListBullet3">
    <w:name w:val="List Bullet 3"/>
    <w:basedOn w:val="ListBullet2"/>
    <w:qFormat/>
    <w:rsid w:val="000363EC"/>
    <w:pPr>
      <w:ind w:left="1135"/>
    </w:pPr>
  </w:style>
  <w:style w:type="paragraph" w:styleId="ListBullet4">
    <w:name w:val="List Bullet 4"/>
    <w:basedOn w:val="ListBullet3"/>
    <w:qFormat/>
    <w:rsid w:val="000363EC"/>
    <w:pPr>
      <w:ind w:left="1418"/>
    </w:pPr>
  </w:style>
  <w:style w:type="paragraph" w:styleId="ListBullet5">
    <w:name w:val="List Bullet 5"/>
    <w:basedOn w:val="ListBullet4"/>
    <w:qFormat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363EC"/>
    <w:pPr>
      <w:spacing w:after="0"/>
    </w:pPr>
  </w:style>
  <w:style w:type="paragraph" w:customStyle="1" w:styleId="NF">
    <w:name w:val="NF"/>
    <w:basedOn w:val="NO"/>
    <w:qFormat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aliases w:val="TableGrid,SGS Table Basic 1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qFormat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locked/>
    <w:rsid w:val="00F71CD8"/>
  </w:style>
  <w:style w:type="paragraph" w:styleId="BlockText">
    <w:name w:val="Block Text"/>
    <w:basedOn w:val="Normal"/>
    <w:qFormat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qFormat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qFormat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qFormat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qFormat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qFormat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qFormat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qFormat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qFormat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qFormat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qFormat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qFormat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qFormat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qFormat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qFormat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qFormat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qFormat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qFormat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qFormat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qFormat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qFormat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qFormat/>
    <w:locked/>
    <w:rsid w:val="00F71CD8"/>
    <w:pPr>
      <w:numPr>
        <w:numId w:val="1"/>
      </w:numPr>
      <w:contextualSpacing/>
    </w:pPr>
  </w:style>
  <w:style w:type="paragraph" w:styleId="ListNumber4">
    <w:name w:val="List Number 4"/>
    <w:basedOn w:val="Normal"/>
    <w:qFormat/>
    <w:locked/>
    <w:rsid w:val="00F71CD8"/>
    <w:pPr>
      <w:numPr>
        <w:numId w:val="2"/>
      </w:numPr>
      <w:contextualSpacing/>
    </w:pPr>
  </w:style>
  <w:style w:type="paragraph" w:styleId="ListNumber5">
    <w:name w:val="List Number 5"/>
    <w:basedOn w:val="Normal"/>
    <w:qFormat/>
    <w:locked/>
    <w:rsid w:val="00F71CD8"/>
    <w:pPr>
      <w:numPr>
        <w:numId w:val="3"/>
      </w:numPr>
      <w:contextualSpacing/>
    </w:pPr>
  </w:style>
  <w:style w:type="paragraph" w:styleId="ListParagraph">
    <w:name w:val="List Paragraph"/>
    <w:aliases w:val="- Bullets,k2k2 k2k2,k2k2k2k2k2,?? ??,?????,????,Lista1,k2k2k2k21,k2k2k2k2k2k2 1 - k2k2 21,k2k2k2k2,¥¡¡¡¡ì¬º¥¹¥È¶ÎÂä,ÁÐ³ö¶ÎÂä,—ño’i—Ž,¥ê¥¹¥È¶ÎÂä,1st level - Bullet List Paragraph,Lettre d'introduction,Paragrafo elenco,Normal bul,목록 단락"/>
    <w:basedOn w:val="Normal"/>
    <w:link w:val="ListParagraphChar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qFormat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qFormat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qFormat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qFormat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qFormat/>
    <w:locked/>
    <w:rsid w:val="00F71CD8"/>
  </w:style>
  <w:style w:type="character" w:customStyle="1" w:styleId="SalutationChar">
    <w:name w:val="Salutation Char"/>
    <w:basedOn w:val="DefaultParagraphFont"/>
    <w:link w:val="Salutation"/>
    <w:qFormat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qFormat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qFormat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qFormat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qFormat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  <w:style w:type="character" w:customStyle="1" w:styleId="B2Car">
    <w:name w:val="B2 Car"/>
    <w:rsid w:val="008457D3"/>
    <w:rPr>
      <w:rFonts w:ascii="Times New Roman" w:hAnsi="Times New Roman"/>
      <w:lang w:val="en-GB"/>
    </w:rPr>
  </w:style>
  <w:style w:type="character" w:customStyle="1" w:styleId="B1Char">
    <w:name w:val="B1 Char"/>
    <w:qFormat/>
    <w:rsid w:val="008457D3"/>
    <w:rPr>
      <w:rFonts w:ascii="Times New Roman" w:hAnsi="Times New Roman"/>
      <w:lang w:val="en-GB"/>
    </w:rPr>
  </w:style>
  <w:style w:type="character" w:customStyle="1" w:styleId="B3Char">
    <w:name w:val="B3 Char"/>
    <w:qFormat/>
    <w:rsid w:val="00232E3F"/>
    <w:rPr>
      <w:rFonts w:ascii="Times New Roman" w:hAnsi="Times New Roman"/>
      <w:lang w:val="en-GB"/>
    </w:rPr>
  </w:style>
  <w:style w:type="character" w:customStyle="1" w:styleId="cf01">
    <w:name w:val="cf01"/>
    <w:basedOn w:val="DefaultParagraphFont"/>
    <w:rsid w:val="008E1C5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E1C58"/>
    <w:rPr>
      <w:rFonts w:ascii="Segoe UI" w:hAnsi="Segoe UI" w:cs="Segoe UI" w:hint="default"/>
      <w:i/>
      <w:iCs/>
      <w:sz w:val="18"/>
      <w:szCs w:val="18"/>
    </w:rPr>
  </w:style>
  <w:style w:type="character" w:customStyle="1" w:styleId="ListParagraphChar">
    <w:name w:val="List Paragraph Char"/>
    <w:aliases w:val="- Bullets Char,k2k2 k2k2 Char,k2k2k2k2k2 Char,?? ?? Char,????? Char,???? Char,Lista1 Char,k2k2k2k21 Char,k2k2k2k2k2k2 1 - k2k2 21 Char,k2k2k2k2 Char,¥¡¡¡¡ì¬º¥¹¥È¶ÎÂä Char,ÁÐ³ö¶ÎÂä Char,—ño’i—Ž Char,¥ê¥¹¥È¶ÎÂä Char,Normal bul Char"/>
    <w:link w:val="ListParagraph"/>
    <w:uiPriority w:val="34"/>
    <w:qFormat/>
    <w:rsid w:val="009E3BC7"/>
    <w:rPr>
      <w:rFonts w:eastAsia="Times New Roman"/>
      <w:lang w:val="en-GB" w:eastAsia="zh-CN"/>
    </w:rPr>
  </w:style>
  <w:style w:type="character" w:styleId="FollowedHyperlink">
    <w:name w:val="FollowedHyperlink"/>
    <w:basedOn w:val="DefaultParagraphFont"/>
    <w:uiPriority w:val="99"/>
    <w:unhideWhenUsed/>
    <w:rsid w:val="00C245D2"/>
    <w:rPr>
      <w:color w:val="954F72" w:themeColor="followedHyperlink"/>
      <w:u w:val="singl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C245D2"/>
    <w:rPr>
      <w:rFonts w:asciiTheme="majorHAnsi" w:eastAsiaTheme="majorEastAsia" w:hAnsiTheme="majorHAnsi" w:cstheme="majorBidi"/>
      <w:b/>
      <w:bCs/>
      <w:sz w:val="28"/>
      <w:szCs w:val="28"/>
      <w:lang w:val="en-GB" w:eastAsia="zh-CN"/>
    </w:rPr>
  </w:style>
  <w:style w:type="paragraph" w:customStyle="1" w:styleId="msonormal0">
    <w:name w:val="msonormal"/>
    <w:basedOn w:val="Normal"/>
    <w:qFormat/>
    <w:rsid w:val="00C245D2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19)</dc:subject>
  <dc:creator>MCC Support</dc:creator>
  <cp:keywords/>
  <dc:description/>
  <cp:lastModifiedBy>NR_LPWUS</cp:lastModifiedBy>
  <cp:revision>14</cp:revision>
  <cp:lastPrinted>2017-05-08T10:55:00Z</cp:lastPrinted>
  <dcterms:created xsi:type="dcterms:W3CDTF">2025-10-21T10:21:00Z</dcterms:created>
  <dcterms:modified xsi:type="dcterms:W3CDTF">2025-10-21T11:04:00Z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72b280e0a00f11f080004b7600004b76">
    <vt:lpwstr>CWMbNuECNXvdS+km+5UCA1ek5oBXAisa6DnK4sHkKrsR+sq7RX70V0DMqrLr+NiKA+gyFLTdwdVKdPiYwxH6R4o2A==</vt:lpwstr>
  </property>
</Properties>
</file>