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46DB4" w14:textId="77777777" w:rsidR="005C7671" w:rsidRDefault="007F04B6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 w:rsidRPr="007F04B6">
        <w:rPr>
          <w:b/>
          <w:sz w:val="24"/>
        </w:rPr>
        <w:t>3GPP TSG-RAN WG2 #131bis</w:t>
      </w:r>
      <w:r w:rsidR="009D4461">
        <w:rPr>
          <w:b/>
          <w:i/>
          <w:sz w:val="28"/>
        </w:rPr>
        <w:tab/>
      </w:r>
      <w:r w:rsidR="009D4461">
        <w:rPr>
          <w:rFonts w:eastAsia="宋体"/>
          <w:b/>
          <w:sz w:val="28"/>
          <w:lang w:eastAsia="zh-CN"/>
        </w:rPr>
        <w:t>R2-2</w:t>
      </w:r>
      <w:r w:rsidR="009D4461">
        <w:rPr>
          <w:rFonts w:eastAsia="宋体" w:hint="eastAsia"/>
          <w:b/>
          <w:sz w:val="28"/>
          <w:lang w:eastAsia="zh-CN"/>
        </w:rPr>
        <w:t>5</w:t>
      </w:r>
      <w:r w:rsidR="009D4461">
        <w:rPr>
          <w:rFonts w:eastAsia="宋体"/>
          <w:b/>
          <w:sz w:val="28"/>
          <w:lang w:eastAsia="zh-CN"/>
        </w:rPr>
        <w:t>0</w:t>
      </w:r>
      <w:r w:rsidR="009D4461">
        <w:rPr>
          <w:rFonts w:eastAsia="宋体" w:hint="eastAsia"/>
          <w:b/>
          <w:sz w:val="28"/>
          <w:lang w:eastAsia="zh-CN"/>
        </w:rPr>
        <w:t>xxxx</w:t>
      </w:r>
    </w:p>
    <w:p w14:paraId="0A216B8F" w14:textId="77777777" w:rsidR="005C7671" w:rsidRDefault="007F04B6">
      <w:pPr>
        <w:pStyle w:val="CRCoverPage"/>
        <w:rPr>
          <w:rFonts w:eastAsia="宋体"/>
          <w:b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Prague, Czech, 13-17 October 2025</w:t>
      </w:r>
    </w:p>
    <w:p w14:paraId="3F280645" w14:textId="77777777" w:rsidR="005C7671" w:rsidRDefault="005C7671">
      <w:pPr>
        <w:rPr>
          <w:lang w:eastAsia="ko-KR"/>
        </w:rPr>
      </w:pPr>
    </w:p>
    <w:p w14:paraId="7D855D2E" w14:textId="77777777" w:rsidR="005C7671" w:rsidRDefault="009D446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3456"/>
        </w:tabs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b/>
          <w:sz w:val="22"/>
          <w:lang w:eastAsia="zh-CN"/>
        </w:rPr>
        <w:t>8.4.1</w:t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</w:p>
    <w:p w14:paraId="00549EEF" w14:textId="77777777"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  <w:t>CATT</w:t>
      </w:r>
    </w:p>
    <w:p w14:paraId="4961D59F" w14:textId="713DE4CC"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b/>
          <w:sz w:val="22"/>
          <w:lang w:eastAsia="zh-CN"/>
        </w:rPr>
        <w:t xml:space="preserve">  </w:t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037712">
        <w:rPr>
          <w:rFonts w:ascii="Arial" w:eastAsia="宋体" w:hAnsi="Arial" w:cs="Arial"/>
          <w:b/>
          <w:sz w:val="22"/>
          <w:lang w:eastAsia="zh-CN"/>
        </w:rPr>
        <w:t xml:space="preserve">List of open issues for </w:t>
      </w:r>
      <w:r w:rsidR="0002123D" w:rsidRPr="0002123D">
        <w:rPr>
          <w:rFonts w:ascii="Arial" w:eastAsia="宋体" w:hAnsi="Arial" w:cs="Arial"/>
          <w:b/>
          <w:sz w:val="22"/>
          <w:lang w:eastAsia="zh-CN"/>
        </w:rPr>
        <w:t>LP</w:t>
      </w:r>
      <w:r w:rsidR="0002123D">
        <w:rPr>
          <w:rFonts w:ascii="Arial" w:eastAsia="宋体" w:hAnsi="Arial" w:cs="Arial" w:hint="eastAsia"/>
          <w:b/>
          <w:sz w:val="22"/>
          <w:lang w:eastAsia="zh-CN"/>
        </w:rPr>
        <w:t>-</w:t>
      </w:r>
      <w:r w:rsidR="0002123D" w:rsidRPr="0002123D">
        <w:rPr>
          <w:rFonts w:ascii="Arial" w:eastAsia="宋体" w:hAnsi="Arial" w:cs="Arial"/>
          <w:b/>
          <w:sz w:val="22"/>
          <w:lang w:eastAsia="zh-CN"/>
        </w:rPr>
        <w:t>WUS 38</w:t>
      </w:r>
      <w:r w:rsidR="0002123D">
        <w:rPr>
          <w:rFonts w:ascii="Arial" w:eastAsia="宋体" w:hAnsi="Arial" w:cs="Arial" w:hint="eastAsia"/>
          <w:b/>
          <w:sz w:val="22"/>
          <w:lang w:eastAsia="zh-CN"/>
        </w:rPr>
        <w:t>.</w:t>
      </w:r>
      <w:r w:rsidR="0002123D" w:rsidRPr="0002123D">
        <w:rPr>
          <w:rFonts w:ascii="Arial" w:eastAsia="宋体" w:hAnsi="Arial" w:cs="Arial"/>
          <w:b/>
          <w:sz w:val="22"/>
          <w:lang w:eastAsia="zh-CN"/>
        </w:rPr>
        <w:t>304 CR</w:t>
      </w:r>
    </w:p>
    <w:p w14:paraId="494D0157" w14:textId="77777777"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>Discussion and Decision</w:t>
      </w:r>
    </w:p>
    <w:p w14:paraId="2A3940E5" w14:textId="77777777" w:rsidR="005C7671" w:rsidRDefault="009D4461">
      <w:pPr>
        <w:pStyle w:val="1"/>
        <w:numPr>
          <w:ilvl w:val="0"/>
          <w:numId w:val="5"/>
        </w:numPr>
        <w:ind w:left="284"/>
        <w:rPr>
          <w:rFonts w:eastAsia="宋体"/>
          <w:lang w:eastAsia="zh-CN"/>
        </w:rPr>
      </w:pPr>
      <w:r>
        <w:t>Introduction</w:t>
      </w:r>
    </w:p>
    <w:p w14:paraId="717B664F" w14:textId="77777777" w:rsidR="007F04B6" w:rsidRPr="0096064C" w:rsidRDefault="007F04B6" w:rsidP="0096064C">
      <w:pPr>
        <w:snapToGrid w:val="0"/>
        <w:spacing w:line="276" w:lineRule="auto"/>
        <w:rPr>
          <w:rFonts w:eastAsia="等线"/>
          <w:lang w:eastAsia="zh-CN"/>
        </w:rPr>
      </w:pPr>
      <w:r w:rsidRPr="0096064C">
        <w:rPr>
          <w:rFonts w:eastAsia="等线"/>
        </w:rPr>
        <w:t xml:space="preserve">Per instruction from the chairlady, this document is to collect </w:t>
      </w:r>
      <w:r w:rsidR="008C3048">
        <w:rPr>
          <w:rFonts w:eastAsia="等线"/>
          <w:lang w:eastAsia="zh-CN"/>
        </w:rPr>
        <w:t>correction</w:t>
      </w:r>
      <w:r w:rsidR="008C3048">
        <w:rPr>
          <w:rFonts w:eastAsia="等线" w:hint="eastAsia"/>
          <w:lang w:eastAsia="zh-CN"/>
        </w:rPr>
        <w:t xml:space="preserve"> phase </w:t>
      </w:r>
      <w:r w:rsidRPr="0096064C">
        <w:rPr>
          <w:rFonts w:eastAsia="等线"/>
        </w:rPr>
        <w:t xml:space="preserve">open issues identified for Rel-19 </w:t>
      </w:r>
      <w:r w:rsidR="008C3048">
        <w:rPr>
          <w:rFonts w:eastAsia="等线" w:hint="eastAsia"/>
          <w:lang w:eastAsia="zh-CN"/>
        </w:rPr>
        <w:t>LPWUS</w:t>
      </w:r>
      <w:r w:rsidRPr="0096064C">
        <w:rPr>
          <w:rFonts w:eastAsia="等线"/>
        </w:rPr>
        <w:t xml:space="preserve"> 38.3</w:t>
      </w:r>
      <w:r w:rsidR="008C3048">
        <w:rPr>
          <w:rFonts w:eastAsia="等线" w:hint="eastAsia"/>
          <w:lang w:eastAsia="zh-CN"/>
        </w:rPr>
        <w:t>04</w:t>
      </w:r>
      <w:r w:rsidRPr="0096064C">
        <w:rPr>
          <w:rFonts w:eastAsia="等线"/>
        </w:rPr>
        <w:t xml:space="preserve"> CR. More specifically, please provide here open issues that were identified but not addressed during the running CR review phase or we expect to come fr</w:t>
      </w:r>
      <w:r w:rsidR="0096064C">
        <w:rPr>
          <w:rFonts w:eastAsia="等线"/>
        </w:rPr>
        <w:t>om other WGs.</w:t>
      </w:r>
    </w:p>
    <w:p w14:paraId="2610CBBA" w14:textId="77777777" w:rsidR="005C7671" w:rsidRPr="008C3048" w:rsidRDefault="007F04B6" w:rsidP="0096064C">
      <w:pPr>
        <w:snapToGrid w:val="0"/>
        <w:spacing w:line="276" w:lineRule="auto"/>
        <w:rPr>
          <w:rFonts w:eastAsia="等线"/>
          <w:lang w:eastAsia="zh-CN"/>
        </w:rPr>
      </w:pPr>
      <w:r>
        <w:rPr>
          <w:rFonts w:eastAsia="等线"/>
        </w:rPr>
        <w:t xml:space="preserve">Please provide your input no later than </w:t>
      </w:r>
      <w:r w:rsidR="009708C2" w:rsidRPr="009708C2">
        <w:rPr>
          <w:rFonts w:eastAsia="等线"/>
          <w:b/>
        </w:rPr>
        <w:t>Oct. 31</w:t>
      </w:r>
      <w:r w:rsidR="009708C2" w:rsidRPr="009708C2">
        <w:rPr>
          <w:rFonts w:eastAsia="等线"/>
          <w:b/>
          <w:vertAlign w:val="superscript"/>
        </w:rPr>
        <w:t>st</w:t>
      </w:r>
      <w:r w:rsidR="009708C2" w:rsidRPr="009708C2">
        <w:rPr>
          <w:rFonts w:eastAsia="等线"/>
          <w:b/>
        </w:rPr>
        <w:t xml:space="preserve"> 1000 UTC</w:t>
      </w:r>
      <w:r>
        <w:rPr>
          <w:rFonts w:eastAsia="等线"/>
        </w:rPr>
        <w:t xml:space="preserve">.  After the deadline, </w:t>
      </w:r>
      <w:r w:rsidR="008C3048">
        <w:rPr>
          <w:rFonts w:eastAsia="等线" w:hint="eastAsia"/>
          <w:lang w:eastAsia="zh-CN"/>
        </w:rPr>
        <w:t>rapporteur</w:t>
      </w:r>
      <w:r>
        <w:rPr>
          <w:rFonts w:eastAsia="等线"/>
        </w:rPr>
        <w:t xml:space="preserve"> will identify issues that are difficult to resolve and should be discussed by contributions, if any, as suggested by the chairlady.</w:t>
      </w:r>
    </w:p>
    <w:p w14:paraId="6D646F1E" w14:textId="77777777" w:rsidR="005C7671" w:rsidRPr="0096064C" w:rsidRDefault="007F04B6" w:rsidP="0096064C">
      <w:pPr>
        <w:pStyle w:val="1"/>
        <w:numPr>
          <w:ilvl w:val="0"/>
          <w:numId w:val="5"/>
        </w:numPr>
        <w:spacing w:beforeLines="50" w:before="120"/>
        <w:rPr>
          <w:rFonts w:eastAsia="宋体"/>
          <w:lang w:eastAsia="zh-CN"/>
        </w:rPr>
      </w:pPr>
      <w:bookmarkStart w:id="0" w:name="_Toc497230267"/>
      <w:r w:rsidRPr="0096064C">
        <w:rPr>
          <w:rFonts w:eastAsia="宋体" w:hint="eastAsia"/>
          <w:lang w:eastAsia="zh-CN"/>
        </w:rPr>
        <w:t>Open issues</w:t>
      </w:r>
    </w:p>
    <w:p w14:paraId="4107B5DA" w14:textId="77777777" w:rsidR="005C7671" w:rsidRDefault="007F04B6" w:rsidP="007F04B6">
      <w:pPr>
        <w:pStyle w:val="2"/>
        <w:numPr>
          <w:ilvl w:val="1"/>
          <w:numId w:val="5"/>
        </w:numPr>
        <w:rPr>
          <w:rFonts w:eastAsia="宋体"/>
          <w:sz w:val="30"/>
          <w:szCs w:val="30"/>
          <w:lang w:eastAsia="zh-CN"/>
        </w:rPr>
      </w:pPr>
      <w:r w:rsidRPr="007F04B6">
        <w:rPr>
          <w:rFonts w:eastAsia="宋体"/>
          <w:sz w:val="30"/>
          <w:szCs w:val="30"/>
          <w:lang w:eastAsia="zh-CN"/>
        </w:rPr>
        <w:t>LP-WUS in idle/inactive mode</w:t>
      </w:r>
    </w:p>
    <w:tbl>
      <w:tblPr>
        <w:tblpPr w:leftFromText="180" w:rightFromText="180" w:vertAnchor="text" w:tblpY="1"/>
        <w:tblOverlap w:val="never"/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7627"/>
        <w:gridCol w:w="1803"/>
      </w:tblGrid>
      <w:tr w:rsidR="007F04B6" w14:paraId="613AC238" w14:textId="77777777" w:rsidTr="00CA6C49">
        <w:trPr>
          <w:trHeight w:val="132"/>
        </w:trPr>
        <w:tc>
          <w:tcPr>
            <w:tcW w:w="1128" w:type="dxa"/>
            <w:shd w:val="clear" w:color="auto" w:fill="D9D9D9"/>
          </w:tcPr>
          <w:p w14:paraId="5FD85205" w14:textId="77777777" w:rsidR="007F04B6" w:rsidRDefault="007F04B6" w:rsidP="00CA6C49">
            <w:pPr>
              <w:pStyle w:val="a9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7627" w:type="dxa"/>
            <w:shd w:val="clear" w:color="auto" w:fill="D9D9D9"/>
          </w:tcPr>
          <w:p w14:paraId="08CF8441" w14:textId="77777777" w:rsidR="007F04B6" w:rsidRDefault="007F04B6" w:rsidP="00CA6C49">
            <w:pPr>
              <w:pStyle w:val="a9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issue</w:t>
            </w:r>
          </w:p>
        </w:tc>
        <w:tc>
          <w:tcPr>
            <w:tcW w:w="1803" w:type="dxa"/>
            <w:shd w:val="clear" w:color="auto" w:fill="D9D9D9"/>
          </w:tcPr>
          <w:p w14:paraId="1C115D73" w14:textId="77777777" w:rsidR="007F04B6" w:rsidRDefault="007F04B6" w:rsidP="00CA6C49">
            <w:pPr>
              <w:pStyle w:val="a9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7F04B6" w14:paraId="2F54B053" w14:textId="77777777" w:rsidTr="00CA6C49">
        <w:trPr>
          <w:trHeight w:val="127"/>
        </w:trPr>
        <w:tc>
          <w:tcPr>
            <w:tcW w:w="1128" w:type="dxa"/>
          </w:tcPr>
          <w:p w14:paraId="2639B616" w14:textId="77777777" w:rsidR="007F04B6" w:rsidRPr="00DA041D" w:rsidRDefault="00DA041D" w:rsidP="00CA6C49">
            <w:pPr>
              <w:pStyle w:val="a9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eastAsia="宋体" w:cs="Arial" w:hint="eastAsia"/>
                <w:bCs/>
                <w:sz w:val="18"/>
                <w:szCs w:val="18"/>
                <w:lang w:val="en-US" w:eastAsia="zh-CN"/>
              </w:rPr>
              <w:t>X</w:t>
            </w:r>
            <w:r>
              <w:rPr>
                <w:rFonts w:eastAsia="宋体" w:cs="Arial"/>
                <w:bCs/>
                <w:sz w:val="18"/>
                <w:szCs w:val="18"/>
                <w:lang w:val="en-US" w:eastAsia="zh-CN"/>
              </w:rPr>
              <w:t>iaomi</w:t>
            </w:r>
          </w:p>
        </w:tc>
        <w:tc>
          <w:tcPr>
            <w:tcW w:w="7627" w:type="dxa"/>
          </w:tcPr>
          <w:p w14:paraId="0F0B385F" w14:textId="77777777" w:rsidR="007F04B6" w:rsidRDefault="00DA041D" w:rsidP="007F04B6">
            <w:pPr>
              <w:pStyle w:val="a9"/>
              <w:keepNext/>
              <w:jc w:val="both"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eastAsia="宋体" w:cs="Arial" w:hint="eastAsia"/>
                <w:bCs/>
                <w:sz w:val="18"/>
                <w:szCs w:val="18"/>
                <w:lang w:val="en-US" w:eastAsia="zh-CN"/>
              </w:rPr>
              <w:t>A</w:t>
            </w:r>
            <w:r>
              <w:rPr>
                <w:rFonts w:eastAsia="宋体" w:cs="Arial"/>
                <w:bCs/>
                <w:sz w:val="18"/>
                <w:szCs w:val="18"/>
                <w:lang w:val="en-US" w:eastAsia="zh-CN"/>
              </w:rPr>
              <w:t xml:space="preserve"> issue is proposed in last meeting:</w:t>
            </w:r>
          </w:p>
          <w:p w14:paraId="3C7E47D7" w14:textId="77777777" w:rsidR="00DA041D" w:rsidRDefault="00DA041D" w:rsidP="00DA041D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</w:t>
            </w:r>
            <w:r>
              <w:rPr>
                <w:rFonts w:eastAsia="宋体"/>
                <w:lang w:eastAsia="zh-CN"/>
              </w:rPr>
              <w:t>s agreed in TS 38.300 draft CR:</w:t>
            </w:r>
          </w:p>
          <w:p w14:paraId="5396C6D7" w14:textId="77777777" w:rsidR="00DA041D" w:rsidRDefault="00DA041D" w:rsidP="00DA041D">
            <w:pPr>
              <w:rPr>
                <w:rFonts w:eastAsia="宋体"/>
                <w:lang w:eastAsia="zh-CN"/>
              </w:rPr>
            </w:pPr>
            <w:proofErr w:type="gramStart"/>
            <w:r>
              <w:rPr>
                <w:rFonts w:eastAsia="宋体"/>
                <w:lang w:eastAsia="zh-CN"/>
              </w:rPr>
              <w:t>“</w:t>
            </w:r>
            <w:r>
              <w:t xml:space="preserve"> </w:t>
            </w:r>
            <w:r w:rsidRPr="00282AC9">
              <w:rPr>
                <w:rFonts w:eastAsia="宋体"/>
                <w:lang w:eastAsia="zh-CN"/>
              </w:rPr>
              <w:t>In</w:t>
            </w:r>
            <w:proofErr w:type="gramEnd"/>
            <w:r w:rsidRPr="00282AC9">
              <w:rPr>
                <w:rFonts w:eastAsia="宋体"/>
                <w:lang w:eastAsia="zh-CN"/>
              </w:rPr>
              <w:t xml:space="preserve"> addition to monitoring a </w:t>
            </w:r>
            <w:proofErr w:type="spellStart"/>
            <w:r w:rsidRPr="00282AC9">
              <w:rPr>
                <w:rFonts w:eastAsia="宋体"/>
                <w:lang w:eastAsia="zh-CN"/>
              </w:rPr>
              <w:t>codepoint</w:t>
            </w:r>
            <w:proofErr w:type="spellEnd"/>
            <w:r w:rsidRPr="00282AC9">
              <w:rPr>
                <w:rFonts w:eastAsia="宋体"/>
                <w:lang w:eastAsia="zh-CN"/>
              </w:rPr>
              <w:t xml:space="preserve"> associated with its subgroup ID, a UE configured with LP-WUS monitoring </w:t>
            </w:r>
            <w:r w:rsidRPr="00282AC9">
              <w:rPr>
                <w:rFonts w:eastAsia="宋体"/>
                <w:highlight w:val="yellow"/>
                <w:lang w:eastAsia="zh-CN"/>
              </w:rPr>
              <w:t xml:space="preserve">also monitors a common </w:t>
            </w:r>
            <w:proofErr w:type="spellStart"/>
            <w:r w:rsidRPr="00282AC9">
              <w:rPr>
                <w:rFonts w:eastAsia="宋体"/>
                <w:highlight w:val="yellow"/>
                <w:lang w:eastAsia="zh-CN"/>
              </w:rPr>
              <w:t>codepoint</w:t>
            </w:r>
            <w:proofErr w:type="spellEnd"/>
            <w:r w:rsidRPr="00282AC9">
              <w:rPr>
                <w:rFonts w:eastAsia="宋体"/>
                <w:lang w:eastAsia="zh-CN"/>
              </w:rPr>
              <w:t xml:space="preserve"> associated with all subgroups in a PO.</w:t>
            </w:r>
            <w:r>
              <w:rPr>
                <w:rFonts w:eastAsia="宋体"/>
                <w:lang w:eastAsia="zh-CN"/>
              </w:rPr>
              <w:t>”</w:t>
            </w:r>
          </w:p>
          <w:p w14:paraId="5A5707BC" w14:textId="77777777" w:rsidR="00DA041D" w:rsidRDefault="00DA041D" w:rsidP="00DA041D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Suggest to add a sentence to clarify UE’s behaviour when monitors the 2 type of code points as in LTE’s 36.304:</w:t>
            </w:r>
          </w:p>
          <w:p w14:paraId="57D0AB23" w14:textId="77777777" w:rsidR="00DA041D" w:rsidRDefault="00DA041D" w:rsidP="00DA041D">
            <w:pPr>
              <w:rPr>
                <w:noProof/>
              </w:rPr>
            </w:pPr>
            <w:proofErr w:type="gramStart"/>
            <w:r>
              <w:rPr>
                <w:rFonts w:eastAsia="宋体"/>
                <w:lang w:eastAsia="zh-CN"/>
              </w:rPr>
              <w:t>“</w:t>
            </w:r>
            <w:r w:rsidRPr="002C6F4D">
              <w:t xml:space="preserve"> A</w:t>
            </w:r>
            <w:proofErr w:type="gramEnd"/>
            <w:r w:rsidRPr="002C6F4D">
              <w:t xml:space="preserve"> UE supporting GWUS can be configured to monitor a WUS group and a common WUS. </w:t>
            </w:r>
            <w:r w:rsidRPr="00282AC9">
              <w:rPr>
                <w:highlight w:val="yellow"/>
              </w:rPr>
              <w:t>Upon detecting either of them, UE shall monitor POs</w:t>
            </w:r>
            <w:r w:rsidRPr="002C6F4D">
              <w:t xml:space="preserve"> as defined in clause 7.4</w:t>
            </w:r>
            <w:r w:rsidRPr="002C6F4D">
              <w:rPr>
                <w:noProof/>
              </w:rPr>
              <w:t>.</w:t>
            </w:r>
          </w:p>
          <w:p w14:paraId="7B423082" w14:textId="77777777" w:rsidR="00DA041D" w:rsidRDefault="00DA041D" w:rsidP="00DA041D">
            <w:pPr>
              <w:rPr>
                <w:rFonts w:eastAsia="宋体"/>
                <w:noProof/>
                <w:lang w:eastAsia="zh-CN"/>
              </w:rPr>
            </w:pPr>
            <w:r>
              <w:rPr>
                <w:rFonts w:eastAsia="宋体" w:hint="eastAsia"/>
                <w:noProof/>
                <w:lang w:eastAsia="zh-CN"/>
              </w:rPr>
              <w:t>R</w:t>
            </w:r>
            <w:r>
              <w:rPr>
                <w:rFonts w:eastAsia="宋体"/>
                <w:noProof/>
                <w:lang w:eastAsia="zh-CN"/>
              </w:rPr>
              <w:t>app’s reply:</w:t>
            </w:r>
          </w:p>
          <w:p w14:paraId="354BE06A" w14:textId="77777777" w:rsidR="00DA041D" w:rsidRDefault="00DA041D" w:rsidP="00DA041D">
            <w:pPr>
              <w:rPr>
                <w:rFonts w:eastAsia="宋体"/>
                <w:bCs/>
                <w:lang w:val="en-US" w:eastAsia="zh-CN"/>
              </w:rPr>
            </w:pPr>
            <w:r>
              <w:rPr>
                <w:rFonts w:eastAsia="宋体" w:hint="eastAsia"/>
                <w:bCs/>
                <w:lang w:val="en-US" w:eastAsia="zh-CN"/>
              </w:rPr>
              <w:t xml:space="preserve">As the common </w:t>
            </w:r>
            <w:proofErr w:type="spellStart"/>
            <w:r>
              <w:rPr>
                <w:rFonts w:eastAsia="宋体" w:hint="eastAsia"/>
                <w:bCs/>
                <w:lang w:val="en-US" w:eastAsia="zh-CN"/>
              </w:rPr>
              <w:t>codepoint</w:t>
            </w:r>
            <w:proofErr w:type="spellEnd"/>
            <w:r>
              <w:rPr>
                <w:rFonts w:eastAsia="宋体" w:hint="eastAsia"/>
                <w:bCs/>
                <w:lang w:val="en-US" w:eastAsia="zh-CN"/>
              </w:rPr>
              <w:t xml:space="preserve"> has already been captured in RAN1 specification and the stage 2 specification, we slightly prefer not to capture it in TS 38.304.</w:t>
            </w:r>
          </w:p>
          <w:p w14:paraId="3AED1FA5" w14:textId="77777777" w:rsidR="00DA041D" w:rsidRDefault="00DA041D" w:rsidP="00DA041D">
            <w:pPr>
              <w:rPr>
                <w:rFonts w:eastAsia="宋体"/>
                <w:noProof/>
                <w:lang w:eastAsia="zh-CN"/>
              </w:rPr>
            </w:pPr>
            <w:r>
              <w:rPr>
                <w:rFonts w:eastAsia="宋体" w:hint="eastAsia"/>
                <w:noProof/>
                <w:lang w:eastAsia="zh-CN"/>
              </w:rPr>
              <w:t>X</w:t>
            </w:r>
            <w:r>
              <w:rPr>
                <w:rFonts w:eastAsia="宋体"/>
                <w:noProof/>
                <w:lang w:eastAsia="zh-CN"/>
              </w:rPr>
              <w:t>iaomi’s comment:</w:t>
            </w:r>
          </w:p>
          <w:p w14:paraId="35E3CE51" w14:textId="77777777" w:rsidR="00DA041D" w:rsidRPr="00DA041D" w:rsidRDefault="00DA041D" w:rsidP="00DA041D">
            <w:pPr>
              <w:rPr>
                <w:rFonts w:eastAsia="宋体"/>
                <w:bCs/>
                <w:lang w:val="en-US" w:eastAsia="zh-CN"/>
              </w:rPr>
            </w:pPr>
            <w:r w:rsidRPr="00DA041D">
              <w:rPr>
                <w:rFonts w:eastAsia="宋体" w:hint="eastAsia"/>
                <w:bCs/>
                <w:lang w:val="en-US" w:eastAsia="zh-CN"/>
              </w:rPr>
              <w:t>Currently, in RAN1, they just captured the definition of code point of subgrouping and the common code point. And in the draft TS 38.300, we have captured:</w:t>
            </w:r>
          </w:p>
          <w:p w14:paraId="7F6EB6F0" w14:textId="77777777" w:rsidR="00DA041D" w:rsidRDefault="00DA041D" w:rsidP="00DA041D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/>
                <w:noProof/>
                <w:lang w:val="en-US" w:eastAsia="zh-CN"/>
              </w:rPr>
              <w:drawing>
                <wp:inline distT="0" distB="0" distL="0" distR="0" wp14:anchorId="385DADC6" wp14:editId="23270743">
                  <wp:extent cx="5029200" cy="819150"/>
                  <wp:effectExtent l="0" t="0" r="0" b="0"/>
                  <wp:docPr id="1" name="图片 1" descr="cid:image006.png@01DC316F.57CDAC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cid:image006.png@01DC316F.57CDAC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6D1A42" w14:textId="77777777" w:rsidR="00DA041D" w:rsidRPr="00DA041D" w:rsidRDefault="00DA041D" w:rsidP="00DA041D">
            <w:pPr>
              <w:rPr>
                <w:rFonts w:eastAsia="宋体"/>
                <w:bCs/>
                <w:lang w:val="en-US" w:eastAsia="zh-CN"/>
              </w:rPr>
            </w:pPr>
            <w:r w:rsidRPr="00DA041D">
              <w:rPr>
                <w:rFonts w:eastAsia="宋体" w:hint="eastAsia"/>
                <w:bCs/>
                <w:lang w:val="en-US" w:eastAsia="zh-CN"/>
              </w:rPr>
              <w:lastRenderedPageBreak/>
              <w:t>However, UE</w:t>
            </w:r>
            <w:proofErr w:type="gramStart"/>
            <w:r w:rsidRPr="00DA041D">
              <w:rPr>
                <w:rFonts w:eastAsia="宋体" w:hint="eastAsia"/>
                <w:bCs/>
                <w:lang w:val="en-US" w:eastAsia="zh-CN"/>
              </w:rPr>
              <w:t>’</w:t>
            </w:r>
            <w:proofErr w:type="gramEnd"/>
            <w:r w:rsidRPr="00DA041D">
              <w:rPr>
                <w:rFonts w:eastAsia="宋体" w:hint="eastAsia"/>
                <w:bCs/>
                <w:lang w:val="en-US" w:eastAsia="zh-CN"/>
              </w:rPr>
              <w:t xml:space="preserve">s behavior is not captured when UE detects them. I think we need to capture this in RAN2 since it </w:t>
            </w:r>
            <w:r w:rsidRPr="00DA041D">
              <w:rPr>
                <w:rFonts w:eastAsia="宋体"/>
                <w:bCs/>
                <w:lang w:val="en-US" w:eastAsia="zh-CN"/>
              </w:rPr>
              <w:t>impacts</w:t>
            </w:r>
            <w:r w:rsidRPr="00DA041D">
              <w:rPr>
                <w:rFonts w:eastAsia="宋体" w:hint="eastAsia"/>
                <w:bCs/>
                <w:lang w:val="en-US" w:eastAsia="zh-CN"/>
              </w:rPr>
              <w:t xml:space="preserve"> on how to monitoring paging.</w:t>
            </w:r>
            <w:r>
              <w:rPr>
                <w:rFonts w:eastAsia="宋体" w:hint="eastAsia"/>
                <w:bCs/>
                <w:lang w:val="en-US" w:eastAsia="zh-CN"/>
              </w:rPr>
              <w:t xml:space="preserve"> </w:t>
            </w:r>
            <w:r>
              <w:rPr>
                <w:rFonts w:eastAsia="宋体"/>
                <w:bCs/>
                <w:lang w:val="en-US" w:eastAsia="zh-CN"/>
              </w:rPr>
              <w:t xml:space="preserve">We can </w:t>
            </w:r>
            <w:r w:rsidRPr="00DA041D">
              <w:rPr>
                <w:rFonts w:eastAsia="宋体" w:hint="eastAsia"/>
                <w:bCs/>
                <w:lang w:val="en-US" w:eastAsia="zh-CN"/>
              </w:rPr>
              <w:t xml:space="preserve">further check we capture it in </w:t>
            </w:r>
            <w:r>
              <w:rPr>
                <w:rFonts w:eastAsia="宋体"/>
                <w:bCs/>
                <w:lang w:val="en-US" w:eastAsia="zh-CN"/>
              </w:rPr>
              <w:t>38.</w:t>
            </w:r>
            <w:r w:rsidRPr="00DA041D">
              <w:rPr>
                <w:rFonts w:eastAsia="宋体" w:hint="eastAsia"/>
                <w:bCs/>
                <w:lang w:val="en-US" w:eastAsia="zh-CN"/>
              </w:rPr>
              <w:t xml:space="preserve">304 or in </w:t>
            </w:r>
            <w:r>
              <w:rPr>
                <w:rFonts w:eastAsia="宋体"/>
                <w:bCs/>
                <w:lang w:val="en-US" w:eastAsia="zh-CN"/>
              </w:rPr>
              <w:t>38.</w:t>
            </w:r>
            <w:r w:rsidRPr="00DA041D">
              <w:rPr>
                <w:rFonts w:eastAsia="宋体" w:hint="eastAsia"/>
                <w:bCs/>
                <w:lang w:val="en-US" w:eastAsia="zh-CN"/>
              </w:rPr>
              <w:t>300.</w:t>
            </w:r>
          </w:p>
          <w:p w14:paraId="55954698" w14:textId="77777777" w:rsidR="00DA041D" w:rsidRPr="00DA041D" w:rsidRDefault="00DA041D" w:rsidP="00DA041D">
            <w:pPr>
              <w:rPr>
                <w:rFonts w:eastAsia="宋体"/>
                <w:noProof/>
                <w:lang w:eastAsia="zh-CN"/>
              </w:rPr>
            </w:pPr>
          </w:p>
          <w:p w14:paraId="5AC20F48" w14:textId="77777777" w:rsidR="00DA041D" w:rsidRPr="00DA041D" w:rsidRDefault="00DA041D" w:rsidP="007F04B6">
            <w:pPr>
              <w:pStyle w:val="a9"/>
              <w:keepNext/>
              <w:jc w:val="both"/>
              <w:rPr>
                <w:rFonts w:eastAsia="宋体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03" w:type="dxa"/>
          </w:tcPr>
          <w:p w14:paraId="4741DD6F" w14:textId="77777777" w:rsidR="007F04B6" w:rsidRPr="00FB378E" w:rsidRDefault="00AB5863" w:rsidP="00CA6C49">
            <w:pPr>
              <w:pStyle w:val="a9"/>
              <w:keepNext/>
              <w:rPr>
                <w:rFonts w:ascii="Times New Roman" w:eastAsia="宋体" w:hAnsi="Times New Roman" w:hint="eastAsia"/>
                <w:bCs/>
                <w:lang w:val="en-US" w:eastAsia="zh-CN"/>
              </w:rPr>
            </w:pPr>
            <w:r w:rsidRPr="00FB378E">
              <w:rPr>
                <w:rFonts w:ascii="Times New Roman" w:eastAsia="宋体" w:hAnsi="Times New Roman" w:hint="eastAsia"/>
                <w:bCs/>
                <w:lang w:val="en-US" w:eastAsia="zh-CN"/>
              </w:rPr>
              <w:lastRenderedPageBreak/>
              <w:t xml:space="preserve">There is no description about the </w:t>
            </w:r>
            <w:proofErr w:type="spellStart"/>
            <w:r w:rsidRPr="00FB378E">
              <w:rPr>
                <w:rFonts w:ascii="Times New Roman" w:eastAsia="宋体" w:hAnsi="Times New Roman" w:hint="eastAsia"/>
                <w:bCs/>
                <w:lang w:val="en-US" w:eastAsia="zh-CN"/>
              </w:rPr>
              <w:t>codepoint</w:t>
            </w:r>
            <w:proofErr w:type="spellEnd"/>
            <w:r w:rsidRPr="00FB378E">
              <w:rPr>
                <w:rFonts w:ascii="Times New Roman" w:eastAsia="宋体" w:hAnsi="Times New Roman" w:hint="eastAsia"/>
                <w:bCs/>
                <w:lang w:val="en-US" w:eastAsia="zh-CN"/>
              </w:rPr>
              <w:t xml:space="preserve"> of LP-WUS in TS 38.304. Not</w:t>
            </w:r>
            <w:r w:rsidR="008D134A" w:rsidRPr="00FB378E">
              <w:rPr>
                <w:rFonts w:ascii="Times New Roman" w:eastAsia="宋体" w:hAnsi="Times New Roman" w:hint="eastAsia"/>
                <w:bCs/>
                <w:lang w:val="en-US" w:eastAsia="zh-CN"/>
              </w:rPr>
              <w:t xml:space="preserve"> sure how to capture it. Companies are</w:t>
            </w:r>
            <w:r w:rsidRPr="00FB378E">
              <w:rPr>
                <w:rFonts w:ascii="Times New Roman" w:eastAsia="宋体" w:hAnsi="Times New Roman" w:hint="eastAsia"/>
                <w:bCs/>
                <w:lang w:val="en-US" w:eastAsia="zh-CN"/>
              </w:rPr>
              <w:t xml:space="preserve"> encouraged to provide </w:t>
            </w:r>
            <w:r w:rsidR="004D0D03" w:rsidRPr="00FB378E">
              <w:rPr>
                <w:rFonts w:ascii="Times New Roman" w:eastAsia="宋体" w:hAnsi="Times New Roman" w:hint="eastAsia"/>
                <w:bCs/>
                <w:lang w:val="en-US" w:eastAsia="zh-CN"/>
              </w:rPr>
              <w:t>the proposed change.</w:t>
            </w:r>
          </w:p>
          <w:p w14:paraId="61D123BB" w14:textId="6378E6CA" w:rsidR="00FB378E" w:rsidRDefault="00FB378E" w:rsidP="00FB378E">
            <w:pPr>
              <w:pStyle w:val="a9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 xml:space="preserve">List it as an open issue </w:t>
            </w:r>
            <w:r w:rsidRPr="00CA6C49">
              <w:rPr>
                <w:rFonts w:ascii="Times New Roman" w:eastAsia="宋体" w:hAnsi="Times New Roman"/>
                <w:bCs/>
                <w:lang w:val="en-US" w:eastAsia="zh-CN"/>
              </w:rPr>
              <w:t>38304-</w:t>
            </w:r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>1</w:t>
            </w:r>
            <w:bookmarkStart w:id="1" w:name="_GoBack"/>
            <w:bookmarkEnd w:id="1"/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>.</w:t>
            </w:r>
          </w:p>
        </w:tc>
      </w:tr>
      <w:tr w:rsidR="007F04B6" w14:paraId="6D0BF12C" w14:textId="77777777" w:rsidTr="00CA6C49">
        <w:trPr>
          <w:trHeight w:val="127"/>
        </w:trPr>
        <w:tc>
          <w:tcPr>
            <w:tcW w:w="1128" w:type="dxa"/>
          </w:tcPr>
          <w:p w14:paraId="5EFD2F80" w14:textId="29FFDDF7" w:rsidR="007F04B6" w:rsidRDefault="008B6B8B" w:rsidP="00CA6C49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Ericsson</w:t>
            </w:r>
          </w:p>
        </w:tc>
        <w:tc>
          <w:tcPr>
            <w:tcW w:w="7627" w:type="dxa"/>
          </w:tcPr>
          <w:p w14:paraId="0C0F3F02" w14:textId="7AD3501C" w:rsidR="007F04B6" w:rsidRDefault="008B6B8B" w:rsidP="00CA6C49">
            <w:pPr>
              <w:pStyle w:val="a9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eastAsia="宋体" w:cs="Arial"/>
                <w:bCs/>
                <w:sz w:val="18"/>
                <w:szCs w:val="18"/>
                <w:lang w:val="en-US" w:eastAsia="zh-CN"/>
              </w:rPr>
              <w:t>The open issues 38304-2 (</w:t>
            </w:r>
            <w:hyperlink r:id="rId15" w:history="1">
              <w:r w:rsidRPr="002F6304">
                <w:rPr>
                  <w:rStyle w:val="af3"/>
                  <w:lang w:eastAsia="zh-CN"/>
                </w:rPr>
                <w:t>R2-2506862</w:t>
              </w:r>
            </w:hyperlink>
            <w:r>
              <w:rPr>
                <w:rFonts w:eastAsia="宋体" w:cs="Arial"/>
                <w:bCs/>
                <w:sz w:val="18"/>
                <w:szCs w:val="18"/>
                <w:lang w:val="en-US" w:eastAsia="zh-CN"/>
              </w:rPr>
              <w:t xml:space="preserve">) was not discussed during RAN2#131-bis: </w:t>
            </w:r>
          </w:p>
          <w:p w14:paraId="3214290D" w14:textId="43904A26" w:rsidR="008B6B8B" w:rsidRPr="008B6B8B" w:rsidRDefault="008B6B8B" w:rsidP="008B6B8B">
            <w:pPr>
              <w:spacing w:beforeLines="50" w:before="120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 xml:space="preserve">Proposal 2: </w:t>
            </w:r>
            <w:r w:rsidRPr="00155982">
              <w:rPr>
                <w:rFonts w:eastAsia="宋体" w:hint="eastAsia"/>
                <w:b/>
                <w:lang w:eastAsia="zh-CN"/>
              </w:rPr>
              <w:t xml:space="preserve">38304-2: Discuss how to capture the agreement </w:t>
            </w:r>
            <w:r w:rsidRPr="00155982">
              <w:rPr>
                <w:rFonts w:eastAsia="宋体"/>
                <w:b/>
                <w:lang w:eastAsia="zh-CN"/>
              </w:rPr>
              <w:t>“</w:t>
            </w:r>
            <w:r w:rsidRPr="00155982">
              <w:rPr>
                <w:b/>
                <w:i/>
              </w:rPr>
              <w:t>LR measurement based RX level and cell quality value should be derived by UE implementation in multi-beam operations. We assume this conclusion does not impact the cell reselection procedure.</w:t>
            </w:r>
            <w:r w:rsidRPr="00155982">
              <w:rPr>
                <w:rFonts w:eastAsia="宋体"/>
                <w:b/>
                <w:lang w:eastAsia="zh-CN"/>
              </w:rPr>
              <w:t>”</w:t>
            </w:r>
          </w:p>
        </w:tc>
        <w:tc>
          <w:tcPr>
            <w:tcW w:w="1803" w:type="dxa"/>
          </w:tcPr>
          <w:p w14:paraId="4A77B29C" w14:textId="2AEEE69B" w:rsidR="007F04B6" w:rsidRDefault="00762A7A" w:rsidP="00762A7A">
            <w:pPr>
              <w:pStyle w:val="a9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  <w:r w:rsidRPr="00CA6C49">
              <w:rPr>
                <w:rFonts w:ascii="Times New Roman" w:eastAsia="宋体" w:hAnsi="Times New Roman"/>
                <w:bCs/>
                <w:lang w:val="en-US" w:eastAsia="zh-CN"/>
              </w:rPr>
              <w:t>The open issue 38304-2</w:t>
            </w:r>
            <w:r w:rsidRPr="00CA6C49">
              <w:rPr>
                <w:rFonts w:ascii="Times New Roman" w:eastAsia="宋体" w:hAnsi="Times New Roman" w:hint="eastAsia"/>
                <w:bCs/>
                <w:lang w:val="en-US" w:eastAsia="zh-CN"/>
              </w:rPr>
              <w:t xml:space="preserve"> is still valid.</w:t>
            </w:r>
          </w:p>
        </w:tc>
      </w:tr>
      <w:tr w:rsidR="007F04B6" w14:paraId="585209C4" w14:textId="77777777" w:rsidTr="00CA6C49">
        <w:trPr>
          <w:trHeight w:val="127"/>
        </w:trPr>
        <w:tc>
          <w:tcPr>
            <w:tcW w:w="1128" w:type="dxa"/>
          </w:tcPr>
          <w:p w14:paraId="7E301167" w14:textId="791ADD81" w:rsidR="007F04B6" w:rsidRDefault="008B6B8B" w:rsidP="00CA6C4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  <w:r>
              <w:rPr>
                <w:rFonts w:ascii="Times New Roman" w:eastAsia="宋体" w:hAnsi="Times New Roman"/>
                <w:bCs/>
                <w:lang w:val="en-US" w:eastAsia="zh-CN"/>
              </w:rPr>
              <w:t>Ericsson</w:t>
            </w:r>
          </w:p>
        </w:tc>
        <w:tc>
          <w:tcPr>
            <w:tcW w:w="7627" w:type="dxa"/>
          </w:tcPr>
          <w:p w14:paraId="15189654" w14:textId="365416A0" w:rsidR="007F04B6" w:rsidRDefault="00C74411" w:rsidP="00CA6C4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  <w:r w:rsidRPr="00C74411">
              <w:rPr>
                <w:rFonts w:ascii="Times New Roman" w:eastAsia="宋体" w:hAnsi="Times New Roman"/>
                <w:bCs/>
                <w:lang w:val="en-US" w:eastAsia="zh-CN"/>
              </w:rPr>
              <w:t xml:space="preserve">RAN2 should evaluate whether any clarifications are needed for the LO the UE monitors based on the configured time offsets in </w:t>
            </w:r>
            <w:proofErr w:type="spellStart"/>
            <w:r w:rsidRPr="00C74411">
              <w:rPr>
                <w:rFonts w:ascii="Times New Roman" w:eastAsia="宋体" w:hAnsi="Times New Roman"/>
                <w:bCs/>
                <w:i/>
                <w:iCs/>
                <w:lang w:val="en-US" w:eastAsia="zh-CN"/>
              </w:rPr>
              <w:t>lpwus-LoFrameOffsetList</w:t>
            </w:r>
            <w:proofErr w:type="spellEnd"/>
            <w:r w:rsidRPr="00C74411">
              <w:rPr>
                <w:rFonts w:ascii="Times New Roman" w:eastAsia="宋体" w:hAnsi="Times New Roman"/>
                <w:bCs/>
                <w:lang w:val="en-US" w:eastAsia="zh-CN"/>
              </w:rPr>
              <w:t xml:space="preserve">, see RAN1 LS in </w:t>
            </w:r>
            <w:hyperlink r:id="rId16" w:history="1">
              <w:r w:rsidRPr="00C74411">
                <w:rPr>
                  <w:rStyle w:val="af3"/>
                  <w:rFonts w:ascii="Times New Roman" w:eastAsia="宋体" w:hAnsi="Times New Roman"/>
                  <w:bCs/>
                  <w:lang w:val="en-US" w:eastAsia="zh-CN"/>
                </w:rPr>
                <w:t>R1-2508170</w:t>
              </w:r>
            </w:hyperlink>
            <w:r w:rsidRPr="00C74411">
              <w:rPr>
                <w:rFonts w:ascii="Times New Roman" w:eastAsia="宋体" w:hAnsi="Times New Roman"/>
                <w:bCs/>
                <w:lang w:val="en-US" w:eastAsia="zh-CN"/>
              </w:rPr>
              <w:t>.</w:t>
            </w:r>
          </w:p>
        </w:tc>
        <w:tc>
          <w:tcPr>
            <w:tcW w:w="1803" w:type="dxa"/>
          </w:tcPr>
          <w:p w14:paraId="7711A52C" w14:textId="77777777" w:rsidR="007F04B6" w:rsidRDefault="00762A7A" w:rsidP="00020E76">
            <w:pPr>
              <w:pStyle w:val="a9"/>
              <w:keepNext/>
              <w:rPr>
                <w:rFonts w:ascii="Times New Roman" w:eastAsia="宋体" w:hAnsi="Times New Roman" w:hint="eastAsia"/>
                <w:bCs/>
                <w:lang w:val="en-US" w:eastAsia="zh-CN"/>
              </w:rPr>
            </w:pPr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 xml:space="preserve">We have noticed the RAN1 LS. We will update TS 38.304 </w:t>
            </w:r>
            <w:r>
              <w:rPr>
                <w:rFonts w:ascii="Times New Roman" w:eastAsia="宋体" w:hAnsi="Times New Roman"/>
                <w:bCs/>
                <w:lang w:val="en-US" w:eastAsia="zh-CN"/>
              </w:rPr>
              <w:t>according</w:t>
            </w:r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 xml:space="preserve"> to the LS </w:t>
            </w:r>
            <w:r w:rsidR="00020E76">
              <w:rPr>
                <w:rFonts w:ascii="Times New Roman" w:eastAsia="宋体" w:hAnsi="Times New Roman" w:hint="eastAsia"/>
                <w:bCs/>
                <w:lang w:val="en-US" w:eastAsia="zh-CN"/>
              </w:rPr>
              <w:t>after</w:t>
            </w:r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 xml:space="preserve"> it is treated online.</w:t>
            </w:r>
          </w:p>
          <w:p w14:paraId="6B4BDC5F" w14:textId="5951DA99" w:rsidR="00FB378E" w:rsidRPr="001D20AF" w:rsidRDefault="00FB378E" w:rsidP="00020E76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 xml:space="preserve">List it as an open issue </w:t>
            </w:r>
            <w:r w:rsidRPr="00CA6C49">
              <w:rPr>
                <w:rFonts w:ascii="Times New Roman" w:eastAsia="宋体" w:hAnsi="Times New Roman"/>
                <w:bCs/>
                <w:lang w:val="en-US" w:eastAsia="zh-CN"/>
              </w:rPr>
              <w:t>38304-</w:t>
            </w:r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>3.</w:t>
            </w:r>
          </w:p>
        </w:tc>
      </w:tr>
      <w:tr w:rsidR="007F04B6" w14:paraId="39465A1C" w14:textId="77777777" w:rsidTr="00CA6C49">
        <w:trPr>
          <w:trHeight w:val="127"/>
        </w:trPr>
        <w:tc>
          <w:tcPr>
            <w:tcW w:w="1128" w:type="dxa"/>
          </w:tcPr>
          <w:p w14:paraId="5E4D9BB6" w14:textId="794202A8" w:rsidR="007F04B6" w:rsidRDefault="00A74920" w:rsidP="00CA6C4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  <w:r>
              <w:rPr>
                <w:rFonts w:ascii="Times New Roman" w:eastAsia="宋体" w:hAnsi="Times New Roman"/>
                <w:bCs/>
                <w:lang w:val="en-US" w:eastAsia="zh-CN"/>
              </w:rPr>
              <w:t>Ericsson</w:t>
            </w:r>
          </w:p>
        </w:tc>
        <w:tc>
          <w:tcPr>
            <w:tcW w:w="7627" w:type="dxa"/>
          </w:tcPr>
          <w:p w14:paraId="2317C4B8" w14:textId="77777777" w:rsidR="00A74920" w:rsidRDefault="00A74920" w:rsidP="00CA6C49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This part is difficult to read, and maybe incorrect:</w:t>
            </w:r>
          </w:p>
          <w:p w14:paraId="27E09064" w14:textId="77777777" w:rsidR="007F04B6" w:rsidRPr="00A74920" w:rsidRDefault="00A74920" w:rsidP="00CA6C49">
            <w:pPr>
              <w:rPr>
                <w:color w:val="365F91" w:themeColor="accent1" w:themeShade="BF"/>
              </w:rPr>
            </w:pPr>
            <w:r w:rsidRPr="00A74920">
              <w:rPr>
                <w:color w:val="365F91" w:themeColor="accent1" w:themeShade="BF"/>
              </w:rPr>
              <w:t>-</w:t>
            </w:r>
            <w:r w:rsidRPr="00A74920">
              <w:rPr>
                <w:color w:val="365F91" w:themeColor="accent1" w:themeShade="BF"/>
              </w:rPr>
              <w:tab/>
            </w:r>
            <w:r w:rsidRPr="00A74920">
              <w:rPr>
                <w:rFonts w:hint="eastAsia"/>
                <w:color w:val="365F91" w:themeColor="accent1" w:themeShade="BF"/>
              </w:rPr>
              <w:t>The reference PF/PO is the start of the PF</w:t>
            </w:r>
            <w:r w:rsidRPr="00A74920">
              <w:rPr>
                <w:color w:val="365F91" w:themeColor="accent1" w:themeShade="BF"/>
              </w:rPr>
              <w:t xml:space="preserve">, or the first PF of the </w:t>
            </w:r>
            <w:r w:rsidRPr="00A74920">
              <w:rPr>
                <w:rFonts w:hint="eastAsia"/>
                <w:color w:val="365F91" w:themeColor="accent1" w:themeShade="BF"/>
              </w:rPr>
              <w:t xml:space="preserve">PF or </w:t>
            </w:r>
            <w:r w:rsidRPr="00A74920">
              <w:rPr>
                <w:color w:val="365F91" w:themeColor="accent1" w:themeShade="BF"/>
              </w:rPr>
              <w:t xml:space="preserve">PFs (if mapping of POs from multiple PFs to one LO is </w:t>
            </w:r>
            <w:r w:rsidRPr="00A74920">
              <w:rPr>
                <w:rFonts w:hint="eastAsia"/>
                <w:color w:val="365F91" w:themeColor="accent1" w:themeShade="BF"/>
              </w:rPr>
              <w:t>configured</w:t>
            </w:r>
            <w:r w:rsidRPr="00A74920">
              <w:rPr>
                <w:color w:val="365F91" w:themeColor="accent1" w:themeShade="BF"/>
              </w:rPr>
              <w:t>), associated with the LO.</w:t>
            </w:r>
          </w:p>
          <w:p w14:paraId="3C3AC5EE" w14:textId="77777777" w:rsidR="00A74920" w:rsidRDefault="00A74920" w:rsidP="00CA6C49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The reference has to be unambiguous, and we do not understand how to interpret “</w:t>
            </w:r>
            <w:r w:rsidRPr="00A74920">
              <w:rPr>
                <w:rFonts w:hint="eastAsia"/>
                <w:color w:val="365F91" w:themeColor="accent1" w:themeShade="BF"/>
              </w:rPr>
              <w:t>PF/PO</w:t>
            </w:r>
            <w:r>
              <w:rPr>
                <w:rFonts w:eastAsia="宋体"/>
                <w:lang w:eastAsia="zh-CN"/>
              </w:rPr>
              <w:t xml:space="preserve">” which seems to leave two options open. </w:t>
            </w:r>
          </w:p>
          <w:p w14:paraId="625B8A74" w14:textId="0379482F" w:rsidR="00A74920" w:rsidRDefault="00A74920" w:rsidP="00CA6C49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We do not understand how to understand: </w:t>
            </w:r>
            <w:r w:rsidRPr="00A74920">
              <w:rPr>
                <w:color w:val="365F91" w:themeColor="accent1" w:themeShade="BF"/>
              </w:rPr>
              <w:t xml:space="preserve"> the first PF of the </w:t>
            </w:r>
            <w:r w:rsidRPr="00A74920">
              <w:rPr>
                <w:rFonts w:hint="eastAsia"/>
                <w:color w:val="365F91" w:themeColor="accent1" w:themeShade="BF"/>
              </w:rPr>
              <w:t>PF</w:t>
            </w:r>
          </w:p>
        </w:tc>
        <w:tc>
          <w:tcPr>
            <w:tcW w:w="1803" w:type="dxa"/>
          </w:tcPr>
          <w:p w14:paraId="260842C8" w14:textId="17463E13" w:rsidR="007F04B6" w:rsidRDefault="00762A7A" w:rsidP="00CA6C4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>PF/PO is captured according to the RAN1</w:t>
            </w:r>
            <w:r>
              <w:rPr>
                <w:rFonts w:ascii="Times New Roman" w:eastAsia="宋体" w:hAnsi="Times New Roman"/>
                <w:bCs/>
                <w:lang w:val="en-US" w:eastAsia="zh-CN"/>
              </w:rPr>
              <w:t>’</w:t>
            </w:r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>s agreement.</w:t>
            </w:r>
            <w:r w:rsidR="005F71D7">
              <w:rPr>
                <w:rFonts w:ascii="Times New Roman" w:eastAsia="宋体" w:hAnsi="Times New Roman" w:hint="eastAsia"/>
                <w:bCs/>
                <w:lang w:val="en-US" w:eastAsia="zh-CN"/>
              </w:rPr>
              <w:t xml:space="preserve"> Considering it is frame level offset, we think it is </w:t>
            </w:r>
            <w:r w:rsidR="00CA6C49">
              <w:rPr>
                <w:rFonts w:ascii="Times New Roman" w:eastAsia="宋体" w:hAnsi="Times New Roman" w:hint="eastAsia"/>
                <w:bCs/>
                <w:lang w:val="en-US" w:eastAsia="zh-CN"/>
              </w:rPr>
              <w:t>can be</w:t>
            </w:r>
            <w:r w:rsidR="005F71D7">
              <w:rPr>
                <w:rFonts w:ascii="Times New Roman" w:eastAsia="宋体" w:hAnsi="Times New Roman" w:hint="eastAsia"/>
                <w:bCs/>
                <w:lang w:val="en-US" w:eastAsia="zh-CN"/>
              </w:rPr>
              <w:t xml:space="preserve"> change</w:t>
            </w:r>
            <w:r w:rsidR="00CA6C49">
              <w:rPr>
                <w:rFonts w:ascii="Times New Roman" w:eastAsia="宋体" w:hAnsi="Times New Roman" w:hint="eastAsia"/>
                <w:bCs/>
                <w:lang w:val="en-US" w:eastAsia="zh-CN"/>
              </w:rPr>
              <w:t>d</w:t>
            </w:r>
            <w:r w:rsidR="00D11F25">
              <w:rPr>
                <w:rFonts w:ascii="Times New Roman" w:eastAsia="宋体" w:hAnsi="Times New Roman" w:hint="eastAsia"/>
                <w:bCs/>
                <w:lang w:val="en-US" w:eastAsia="zh-CN"/>
              </w:rPr>
              <w:t xml:space="preserve"> </w:t>
            </w:r>
            <w:r w:rsidR="005F71D7">
              <w:rPr>
                <w:rFonts w:ascii="Times New Roman" w:eastAsia="宋体" w:hAnsi="Times New Roman" w:hint="eastAsia"/>
                <w:bCs/>
                <w:lang w:val="en-US" w:eastAsia="zh-CN"/>
              </w:rPr>
              <w:t xml:space="preserve">to </w:t>
            </w:r>
            <w:r w:rsidR="005F71D7">
              <w:rPr>
                <w:rFonts w:ascii="Times New Roman" w:eastAsia="宋体" w:hAnsi="Times New Roman"/>
                <w:bCs/>
                <w:lang w:val="en-US" w:eastAsia="zh-CN"/>
              </w:rPr>
              <w:t>“</w:t>
            </w:r>
            <w:r w:rsidR="005F71D7">
              <w:rPr>
                <w:rFonts w:ascii="Times New Roman" w:eastAsia="宋体" w:hAnsi="Times New Roman" w:hint="eastAsia"/>
                <w:bCs/>
                <w:lang w:val="en-US" w:eastAsia="zh-CN"/>
              </w:rPr>
              <w:t>PF</w:t>
            </w:r>
            <w:r w:rsidR="005F71D7">
              <w:rPr>
                <w:rFonts w:ascii="Times New Roman" w:eastAsia="宋体" w:hAnsi="Times New Roman"/>
                <w:bCs/>
                <w:lang w:val="en-US" w:eastAsia="zh-CN"/>
              </w:rPr>
              <w:t>”</w:t>
            </w:r>
            <w:r w:rsidR="005F71D7">
              <w:rPr>
                <w:rFonts w:ascii="Times New Roman" w:eastAsia="宋体" w:hAnsi="Times New Roman" w:hint="eastAsia"/>
                <w:bCs/>
                <w:lang w:val="en-US" w:eastAsia="zh-CN"/>
              </w:rPr>
              <w:t>.</w:t>
            </w:r>
          </w:p>
          <w:p w14:paraId="094B8CC4" w14:textId="5162A2F3" w:rsidR="005F71D7" w:rsidRDefault="005F71D7" w:rsidP="00CA6C49">
            <w:pPr>
              <w:pStyle w:val="a9"/>
              <w:keepNext/>
              <w:rPr>
                <w:rFonts w:ascii="Times New Roman" w:eastAsia="宋体" w:hAnsi="Times New Roman" w:hint="eastAsia"/>
                <w:bCs/>
                <w:lang w:val="en-US" w:eastAsia="zh-CN"/>
              </w:rPr>
            </w:pPr>
            <w:r w:rsidRPr="00FB378E">
              <w:rPr>
                <w:rFonts w:ascii="Times New Roman" w:eastAsia="宋体" w:hAnsi="Times New Roman"/>
                <w:bCs/>
                <w:lang w:val="en-US" w:eastAsia="zh-CN"/>
              </w:rPr>
              <w:t>“</w:t>
            </w:r>
            <w:proofErr w:type="gramStart"/>
            <w:r w:rsidRPr="00FB378E">
              <w:rPr>
                <w:rFonts w:ascii="Times New Roman" w:eastAsia="Malgun Gothic" w:hAnsi="Times New Roman"/>
                <w:szCs w:val="20"/>
                <w:lang w:eastAsia="en-US"/>
              </w:rPr>
              <w:t>the</w:t>
            </w:r>
            <w:proofErr w:type="gramEnd"/>
            <w:r w:rsidRPr="00FB378E">
              <w:rPr>
                <w:rFonts w:ascii="Times New Roman" w:eastAsia="Malgun Gothic" w:hAnsi="Times New Roman"/>
                <w:szCs w:val="20"/>
                <w:lang w:eastAsia="en-US"/>
              </w:rPr>
              <w:t xml:space="preserve"> first PF of the PF or PFs</w:t>
            </w:r>
            <w:r w:rsidRPr="00FB378E">
              <w:rPr>
                <w:rFonts w:ascii="Times New Roman" w:eastAsia="宋体" w:hAnsi="Times New Roman"/>
                <w:bCs/>
                <w:lang w:val="en-US" w:eastAsia="zh-CN"/>
              </w:rPr>
              <w:t>”</w:t>
            </w:r>
            <w:r w:rsidR="00CA6C49" w:rsidRPr="00FB378E">
              <w:rPr>
                <w:rFonts w:ascii="Times New Roman" w:eastAsia="宋体" w:hAnsi="Times New Roman" w:hint="eastAsia"/>
                <w:bCs/>
                <w:lang w:val="en-US" w:eastAsia="zh-CN"/>
              </w:rPr>
              <w:t xml:space="preserve"> ca</w:t>
            </w:r>
            <w:r w:rsidR="00CA6C49">
              <w:rPr>
                <w:rFonts w:ascii="Times New Roman" w:eastAsia="宋体" w:hAnsi="Times New Roman" w:hint="eastAsia"/>
                <w:bCs/>
                <w:lang w:val="en-US" w:eastAsia="zh-CN"/>
              </w:rPr>
              <w:t>n be</w:t>
            </w:r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 xml:space="preserve"> change</w:t>
            </w:r>
            <w:r w:rsidR="00CA6C49">
              <w:rPr>
                <w:rFonts w:ascii="Times New Roman" w:eastAsia="宋体" w:hAnsi="Times New Roman" w:hint="eastAsia"/>
                <w:bCs/>
                <w:lang w:val="en-US" w:eastAsia="zh-CN"/>
              </w:rPr>
              <w:t>d</w:t>
            </w:r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 xml:space="preserve"> to </w:t>
            </w:r>
            <w:r>
              <w:rPr>
                <w:rFonts w:ascii="Times New Roman" w:eastAsia="宋体" w:hAnsi="Times New Roman"/>
                <w:bCs/>
                <w:lang w:val="en-US" w:eastAsia="zh-CN"/>
              </w:rPr>
              <w:t>“</w:t>
            </w:r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>the first PF(s)</w:t>
            </w:r>
            <w:r>
              <w:rPr>
                <w:rFonts w:ascii="Times New Roman" w:eastAsia="宋体" w:hAnsi="Times New Roman"/>
                <w:bCs/>
                <w:lang w:val="en-US" w:eastAsia="zh-CN"/>
              </w:rPr>
              <w:t>”</w:t>
            </w:r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 xml:space="preserve"> according to RAN1</w:t>
            </w:r>
            <w:r>
              <w:rPr>
                <w:rFonts w:ascii="Times New Roman" w:eastAsia="宋体" w:hAnsi="Times New Roman"/>
                <w:bCs/>
                <w:lang w:val="en-US" w:eastAsia="zh-CN"/>
              </w:rPr>
              <w:t>’</w:t>
            </w:r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>s agreement.</w:t>
            </w:r>
          </w:p>
          <w:p w14:paraId="6CDB6F36" w14:textId="4E94A9E3" w:rsidR="004154B7" w:rsidRDefault="004154B7" w:rsidP="00CA6C4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  <w:r>
              <w:rPr>
                <w:rFonts w:ascii="Times New Roman" w:eastAsia="宋体" w:hAnsi="Times New Roman"/>
                <w:bCs/>
                <w:lang w:val="en-US" w:eastAsia="zh-CN"/>
              </w:rPr>
              <w:t>I</w:t>
            </w:r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>t</w:t>
            </w:r>
            <w:r>
              <w:rPr>
                <w:rFonts w:ascii="Times New Roman" w:eastAsia="宋体" w:hAnsi="Times New Roman"/>
                <w:bCs/>
                <w:lang w:val="en-US" w:eastAsia="zh-CN"/>
              </w:rPr>
              <w:t>’</w:t>
            </w:r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>s already updated in the draft CR</w:t>
            </w:r>
          </w:p>
        </w:tc>
      </w:tr>
      <w:tr w:rsidR="007F04B6" w14:paraId="64F066DB" w14:textId="77777777" w:rsidTr="00CA6C49">
        <w:trPr>
          <w:trHeight w:val="127"/>
        </w:trPr>
        <w:tc>
          <w:tcPr>
            <w:tcW w:w="1128" w:type="dxa"/>
          </w:tcPr>
          <w:p w14:paraId="5AFBC8CD" w14:textId="25F6BA84" w:rsidR="007F04B6" w:rsidRDefault="003854FB" w:rsidP="00CA6C49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宋体" w:hAnsi="Times New Roman"/>
                <w:bCs/>
                <w:lang w:val="en-US" w:eastAsia="zh-CN"/>
              </w:rPr>
              <w:t>Ericsson</w:t>
            </w:r>
          </w:p>
        </w:tc>
        <w:tc>
          <w:tcPr>
            <w:tcW w:w="7627" w:type="dxa"/>
          </w:tcPr>
          <w:p w14:paraId="63344E4E" w14:textId="77777777" w:rsidR="007F04B6" w:rsidRDefault="003854FB" w:rsidP="00CA6C49">
            <w:pPr>
              <w:pStyle w:val="a9"/>
              <w:keepNext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We think this is incorrect:</w:t>
            </w:r>
          </w:p>
          <w:p w14:paraId="08533824" w14:textId="7D1A4751" w:rsidR="003854FB" w:rsidRPr="003854FB" w:rsidRDefault="003854FB" w:rsidP="003854FB">
            <w:pPr>
              <w:rPr>
                <w:color w:val="365F91" w:themeColor="accent1" w:themeShade="BF"/>
              </w:rPr>
            </w:pPr>
            <w:r w:rsidRPr="003854FB">
              <w:rPr>
                <w:rFonts w:hint="eastAsia"/>
                <w:color w:val="365F91" w:themeColor="accent1" w:themeShade="BF"/>
              </w:rPr>
              <w:t xml:space="preserve">UE supporting LP-WUS is </w:t>
            </w:r>
            <w:del w:id="2" w:author="Ericsson Martin" w:date="2025-10-31T10:31:00Z">
              <w:r w:rsidRPr="003854FB" w:rsidDel="003854FB">
                <w:rPr>
                  <w:rFonts w:hint="eastAsia"/>
                  <w:color w:val="365F91" w:themeColor="accent1" w:themeShade="BF"/>
                </w:rPr>
                <w:delText xml:space="preserve">not </w:delText>
              </w:r>
            </w:del>
            <w:r w:rsidRPr="003854FB">
              <w:rPr>
                <w:rFonts w:hint="eastAsia"/>
                <w:color w:val="365F91" w:themeColor="accent1" w:themeShade="BF"/>
              </w:rPr>
              <w:t xml:space="preserve">required to </w:t>
            </w:r>
            <w:del w:id="3" w:author="Ericsson Martin" w:date="2025-10-31T10:31:00Z">
              <w:r w:rsidRPr="003854FB" w:rsidDel="003854FB">
                <w:rPr>
                  <w:rFonts w:hint="eastAsia"/>
                  <w:color w:val="365F91" w:themeColor="accent1" w:themeShade="BF"/>
                </w:rPr>
                <w:delText xml:space="preserve">perform </w:delText>
              </w:r>
            </w:del>
            <w:ins w:id="4" w:author="Ericsson Martin" w:date="2025-10-31T10:31:00Z">
              <w:r>
                <w:rPr>
                  <w:color w:val="365F91" w:themeColor="accent1" w:themeShade="BF"/>
                </w:rPr>
                <w:t>stop</w:t>
              </w:r>
              <w:r w:rsidRPr="003854FB">
                <w:rPr>
                  <w:rFonts w:hint="eastAsia"/>
                  <w:color w:val="365F91" w:themeColor="accent1" w:themeShade="BF"/>
                </w:rPr>
                <w:t xml:space="preserve"> </w:t>
              </w:r>
            </w:ins>
            <w:r w:rsidRPr="003854FB">
              <w:rPr>
                <w:rFonts w:hint="eastAsia"/>
                <w:color w:val="365F91" w:themeColor="accent1" w:themeShade="BF"/>
              </w:rPr>
              <w:t xml:space="preserve">serving cell measurement offloading </w:t>
            </w:r>
            <w:r w:rsidRPr="003854FB">
              <w:rPr>
                <w:color w:val="365F91" w:themeColor="accent1" w:themeShade="BF"/>
              </w:rPr>
              <w:t>according to requirements specified in TS 38.133 [8]</w:t>
            </w:r>
            <w:r w:rsidRPr="003854FB">
              <w:rPr>
                <w:rFonts w:hint="eastAsia"/>
                <w:color w:val="365F91" w:themeColor="accent1" w:themeShade="BF"/>
              </w:rPr>
              <w:t xml:space="preserve"> if the exit condition for serving cell measurement offloading in clause 5.2.4.</w:t>
            </w:r>
            <w:r w:rsidRPr="003854FB">
              <w:rPr>
                <w:color w:val="365F91" w:themeColor="accent1" w:themeShade="BF"/>
              </w:rPr>
              <w:t>12</w:t>
            </w:r>
            <w:r w:rsidRPr="003854FB">
              <w:rPr>
                <w:rFonts w:hint="eastAsia"/>
                <w:color w:val="365F91" w:themeColor="accent1" w:themeShade="BF"/>
              </w:rPr>
              <w:t>.4 is fulfilled.</w:t>
            </w:r>
          </w:p>
        </w:tc>
        <w:tc>
          <w:tcPr>
            <w:tcW w:w="1803" w:type="dxa"/>
          </w:tcPr>
          <w:p w14:paraId="7B9D847B" w14:textId="1399EFD7" w:rsidR="007F04B6" w:rsidRDefault="004154B7" w:rsidP="00CA6C4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 xml:space="preserve">Thanks. </w:t>
            </w:r>
            <w:r>
              <w:rPr>
                <w:rFonts w:ascii="Times New Roman" w:eastAsia="宋体" w:hAnsi="Times New Roman"/>
                <w:bCs/>
                <w:lang w:val="en-US" w:eastAsia="zh-CN"/>
              </w:rPr>
              <w:t>I</w:t>
            </w:r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>t</w:t>
            </w:r>
            <w:r>
              <w:rPr>
                <w:rFonts w:ascii="Times New Roman" w:eastAsia="宋体" w:hAnsi="Times New Roman"/>
                <w:bCs/>
                <w:lang w:val="en-US" w:eastAsia="zh-CN"/>
              </w:rPr>
              <w:t>’</w:t>
            </w:r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>s already updated in the draft CR</w:t>
            </w:r>
          </w:p>
        </w:tc>
      </w:tr>
      <w:tr w:rsidR="007F04B6" w14:paraId="3590B552" w14:textId="77777777" w:rsidTr="00CA6C49">
        <w:trPr>
          <w:trHeight w:val="127"/>
        </w:trPr>
        <w:tc>
          <w:tcPr>
            <w:tcW w:w="1128" w:type="dxa"/>
          </w:tcPr>
          <w:p w14:paraId="75A6C948" w14:textId="77777777" w:rsidR="007F04B6" w:rsidRDefault="007F04B6" w:rsidP="00CA6C49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627" w:type="dxa"/>
          </w:tcPr>
          <w:p w14:paraId="1A84B450" w14:textId="77777777" w:rsidR="007F04B6" w:rsidRDefault="007F04B6" w:rsidP="00CA6C49">
            <w:pPr>
              <w:pStyle w:val="a8"/>
              <w:rPr>
                <w:rFonts w:eastAsia="宋体"/>
                <w:color w:val="FF0000"/>
                <w:lang w:eastAsia="zh-CN"/>
              </w:rPr>
            </w:pPr>
          </w:p>
        </w:tc>
        <w:tc>
          <w:tcPr>
            <w:tcW w:w="1803" w:type="dxa"/>
          </w:tcPr>
          <w:p w14:paraId="70061CED" w14:textId="77777777" w:rsidR="007F04B6" w:rsidRDefault="007F04B6" w:rsidP="00CA6C4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7F04B6" w14:paraId="3D3436B1" w14:textId="77777777" w:rsidTr="00CA6C49">
        <w:trPr>
          <w:trHeight w:val="127"/>
        </w:trPr>
        <w:tc>
          <w:tcPr>
            <w:tcW w:w="1128" w:type="dxa"/>
          </w:tcPr>
          <w:p w14:paraId="0B88E322" w14:textId="77777777" w:rsidR="007F04B6" w:rsidRDefault="007F04B6" w:rsidP="00CA6C49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627" w:type="dxa"/>
          </w:tcPr>
          <w:p w14:paraId="1D7E48C0" w14:textId="77777777" w:rsidR="007F04B6" w:rsidRDefault="007F04B6" w:rsidP="00CA6C49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1803" w:type="dxa"/>
          </w:tcPr>
          <w:p w14:paraId="10B9A679" w14:textId="77777777" w:rsidR="007F04B6" w:rsidRDefault="007F04B6" w:rsidP="00CA6C4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</w:tbl>
    <w:p w14:paraId="1722E9C3" w14:textId="77777777" w:rsidR="007F04B6" w:rsidRDefault="007F04B6" w:rsidP="007F04B6">
      <w:pPr>
        <w:rPr>
          <w:rFonts w:eastAsia="宋体"/>
          <w:lang w:eastAsia="zh-CN"/>
        </w:rPr>
      </w:pPr>
    </w:p>
    <w:p w14:paraId="316E9FEE" w14:textId="77777777" w:rsidR="007F04B6" w:rsidRPr="007F04B6" w:rsidRDefault="007F04B6" w:rsidP="007F04B6">
      <w:pPr>
        <w:pStyle w:val="2"/>
        <w:numPr>
          <w:ilvl w:val="1"/>
          <w:numId w:val="5"/>
        </w:numPr>
        <w:rPr>
          <w:rFonts w:eastAsia="宋体"/>
          <w:sz w:val="30"/>
          <w:szCs w:val="30"/>
          <w:lang w:eastAsia="zh-CN"/>
        </w:rPr>
      </w:pPr>
      <w:r w:rsidRPr="007F04B6">
        <w:rPr>
          <w:rFonts w:eastAsia="宋体"/>
          <w:sz w:val="30"/>
          <w:szCs w:val="30"/>
          <w:lang w:eastAsia="zh-CN"/>
        </w:rPr>
        <w:t>RRM relaxation/offloading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7F04B6" w14:paraId="6F3495C7" w14:textId="77777777" w:rsidTr="00CA6C49">
        <w:trPr>
          <w:trHeight w:val="132"/>
        </w:trPr>
        <w:tc>
          <w:tcPr>
            <w:tcW w:w="1229" w:type="dxa"/>
            <w:shd w:val="clear" w:color="auto" w:fill="D9D9D9"/>
          </w:tcPr>
          <w:p w14:paraId="7BFA28E0" w14:textId="77777777" w:rsidR="007F04B6" w:rsidRDefault="007F04B6" w:rsidP="00CA6C49">
            <w:pPr>
              <w:pStyle w:val="a9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46FF1B27" w14:textId="77777777" w:rsidR="007F04B6" w:rsidRDefault="007F04B6" w:rsidP="00CA6C49">
            <w:pPr>
              <w:pStyle w:val="a9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issue</w:t>
            </w:r>
          </w:p>
        </w:tc>
        <w:tc>
          <w:tcPr>
            <w:tcW w:w="3340" w:type="dxa"/>
            <w:shd w:val="clear" w:color="auto" w:fill="D9D9D9"/>
          </w:tcPr>
          <w:p w14:paraId="43C171B9" w14:textId="77777777" w:rsidR="007F04B6" w:rsidRDefault="007F04B6" w:rsidP="00CA6C49">
            <w:pPr>
              <w:pStyle w:val="a9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7F04B6" w14:paraId="2062F4D6" w14:textId="77777777" w:rsidTr="00CA6C49">
        <w:trPr>
          <w:trHeight w:val="127"/>
        </w:trPr>
        <w:tc>
          <w:tcPr>
            <w:tcW w:w="1229" w:type="dxa"/>
          </w:tcPr>
          <w:p w14:paraId="4F62EFC0" w14:textId="77777777" w:rsidR="007F04B6" w:rsidRDefault="007F04B6" w:rsidP="00CA6C49">
            <w:pPr>
              <w:pStyle w:val="a9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5287" w:type="dxa"/>
          </w:tcPr>
          <w:p w14:paraId="2194675A" w14:textId="77777777" w:rsidR="007F04B6" w:rsidRDefault="007F04B6" w:rsidP="00CA6C49">
            <w:pPr>
              <w:pStyle w:val="a9"/>
              <w:keepNext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3340" w:type="dxa"/>
          </w:tcPr>
          <w:p w14:paraId="554DAFED" w14:textId="77777777" w:rsidR="007F04B6" w:rsidRDefault="007F04B6" w:rsidP="00CA6C49">
            <w:pPr>
              <w:pStyle w:val="a9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7F04B6" w14:paraId="4EB751D3" w14:textId="77777777" w:rsidTr="00CA6C49">
        <w:trPr>
          <w:trHeight w:val="127"/>
        </w:trPr>
        <w:tc>
          <w:tcPr>
            <w:tcW w:w="1229" w:type="dxa"/>
          </w:tcPr>
          <w:p w14:paraId="0F577223" w14:textId="77777777" w:rsidR="007F04B6" w:rsidRDefault="007F04B6" w:rsidP="00CA6C49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28C26BA1" w14:textId="77777777" w:rsidR="007F04B6" w:rsidRDefault="007F04B6" w:rsidP="00CA6C49">
            <w:pPr>
              <w:pStyle w:val="a9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340" w:type="dxa"/>
          </w:tcPr>
          <w:p w14:paraId="45A7BAD5" w14:textId="77777777" w:rsidR="007F04B6" w:rsidRDefault="007F04B6" w:rsidP="00CA6C49">
            <w:pPr>
              <w:pStyle w:val="a9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7F04B6" w14:paraId="0DDD78DA" w14:textId="77777777" w:rsidTr="00CA6C49">
        <w:trPr>
          <w:trHeight w:val="127"/>
        </w:trPr>
        <w:tc>
          <w:tcPr>
            <w:tcW w:w="1229" w:type="dxa"/>
          </w:tcPr>
          <w:p w14:paraId="69CADA53" w14:textId="77777777" w:rsidR="007F04B6" w:rsidRDefault="007F04B6" w:rsidP="00CA6C4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  <w:tc>
          <w:tcPr>
            <w:tcW w:w="5287" w:type="dxa"/>
          </w:tcPr>
          <w:p w14:paraId="262697B7" w14:textId="77777777" w:rsidR="007F04B6" w:rsidRDefault="007F04B6" w:rsidP="00CA6C4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  <w:tc>
          <w:tcPr>
            <w:tcW w:w="3340" w:type="dxa"/>
          </w:tcPr>
          <w:p w14:paraId="31972119" w14:textId="77777777" w:rsidR="007F04B6" w:rsidRPr="001D20AF" w:rsidRDefault="007F04B6" w:rsidP="00CA6C4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7F04B6" w14:paraId="61473D33" w14:textId="77777777" w:rsidTr="00CA6C49">
        <w:trPr>
          <w:trHeight w:val="127"/>
        </w:trPr>
        <w:tc>
          <w:tcPr>
            <w:tcW w:w="1229" w:type="dxa"/>
          </w:tcPr>
          <w:p w14:paraId="04720297" w14:textId="77777777" w:rsidR="007F04B6" w:rsidRDefault="007F04B6" w:rsidP="00CA6C4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  <w:tc>
          <w:tcPr>
            <w:tcW w:w="5287" w:type="dxa"/>
          </w:tcPr>
          <w:p w14:paraId="24DA0198" w14:textId="77777777" w:rsidR="007F04B6" w:rsidRDefault="007F04B6" w:rsidP="00CA6C49">
            <w:pPr>
              <w:rPr>
                <w:rFonts w:eastAsia="宋体"/>
                <w:lang w:eastAsia="zh-CN"/>
              </w:rPr>
            </w:pPr>
          </w:p>
        </w:tc>
        <w:tc>
          <w:tcPr>
            <w:tcW w:w="3340" w:type="dxa"/>
          </w:tcPr>
          <w:p w14:paraId="5A7BFA89" w14:textId="77777777" w:rsidR="007F04B6" w:rsidRDefault="007F04B6" w:rsidP="00CA6C4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7F04B6" w14:paraId="6324E449" w14:textId="77777777" w:rsidTr="00CA6C49">
        <w:trPr>
          <w:trHeight w:val="127"/>
        </w:trPr>
        <w:tc>
          <w:tcPr>
            <w:tcW w:w="1229" w:type="dxa"/>
          </w:tcPr>
          <w:p w14:paraId="0503A8CB" w14:textId="77777777" w:rsidR="007F04B6" w:rsidRDefault="007F04B6" w:rsidP="00CA6C49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786F305C" w14:textId="77777777" w:rsidR="007F04B6" w:rsidRDefault="007F04B6" w:rsidP="00CA6C49">
            <w:pPr>
              <w:pStyle w:val="a9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14:paraId="5C9F379A" w14:textId="77777777" w:rsidR="007F04B6" w:rsidRDefault="007F04B6" w:rsidP="00CA6C4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7F04B6" w14:paraId="330CBFA8" w14:textId="77777777" w:rsidTr="00CA6C49">
        <w:trPr>
          <w:trHeight w:val="127"/>
        </w:trPr>
        <w:tc>
          <w:tcPr>
            <w:tcW w:w="1229" w:type="dxa"/>
          </w:tcPr>
          <w:p w14:paraId="1956C074" w14:textId="77777777" w:rsidR="007F04B6" w:rsidRDefault="007F04B6" w:rsidP="00CA6C49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3021E640" w14:textId="77777777" w:rsidR="007F04B6" w:rsidRDefault="007F04B6" w:rsidP="00CA6C49">
            <w:pPr>
              <w:pStyle w:val="a8"/>
              <w:rPr>
                <w:rFonts w:eastAsia="宋体"/>
                <w:color w:val="FF0000"/>
                <w:lang w:eastAsia="zh-CN"/>
              </w:rPr>
            </w:pPr>
          </w:p>
        </w:tc>
        <w:tc>
          <w:tcPr>
            <w:tcW w:w="3340" w:type="dxa"/>
          </w:tcPr>
          <w:p w14:paraId="1F8B035D" w14:textId="77777777" w:rsidR="007F04B6" w:rsidRDefault="007F04B6" w:rsidP="00CA6C4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7F04B6" w14:paraId="7BC5E6F6" w14:textId="77777777" w:rsidTr="00CA6C49">
        <w:trPr>
          <w:trHeight w:val="127"/>
        </w:trPr>
        <w:tc>
          <w:tcPr>
            <w:tcW w:w="1229" w:type="dxa"/>
          </w:tcPr>
          <w:p w14:paraId="0B2164B4" w14:textId="77777777" w:rsidR="007F04B6" w:rsidRDefault="007F04B6" w:rsidP="00CA6C49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1B210A9C" w14:textId="77777777" w:rsidR="007F04B6" w:rsidRDefault="007F04B6" w:rsidP="00CA6C49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3340" w:type="dxa"/>
          </w:tcPr>
          <w:p w14:paraId="5DA0C582" w14:textId="77777777" w:rsidR="007F04B6" w:rsidRDefault="007F04B6" w:rsidP="00CA6C4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bookmarkEnd w:id="0"/>
    </w:tbl>
    <w:p w14:paraId="723A6A4B" w14:textId="77777777" w:rsidR="005C7671" w:rsidRDefault="005C7671">
      <w:pPr>
        <w:spacing w:beforeLines="50" w:before="120"/>
        <w:rPr>
          <w:rFonts w:eastAsia="宋体"/>
          <w:lang w:eastAsia="zh-CN"/>
        </w:rPr>
      </w:pPr>
    </w:p>
    <w:p w14:paraId="460CB40F" w14:textId="77777777" w:rsidR="005C7671" w:rsidRDefault="009D4461">
      <w:pPr>
        <w:pStyle w:val="1"/>
        <w:numPr>
          <w:ilvl w:val="0"/>
          <w:numId w:val="5"/>
        </w:numPr>
      </w:pPr>
      <w:r>
        <w:t>Conclusion</w:t>
      </w:r>
    </w:p>
    <w:p w14:paraId="7064842E" w14:textId="3386682D" w:rsidR="005C7671" w:rsidRDefault="005F71D7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According to </w:t>
      </w:r>
      <w:r>
        <w:rPr>
          <w:rFonts w:eastAsia="宋体"/>
          <w:lang w:eastAsia="zh-CN"/>
        </w:rPr>
        <w:t>clause</w:t>
      </w:r>
      <w:r>
        <w:rPr>
          <w:rFonts w:eastAsia="宋体" w:hint="eastAsia"/>
          <w:lang w:eastAsia="zh-CN"/>
        </w:rPr>
        <w:t xml:space="preserve"> 2, open issue 38304-2 is still valid.</w:t>
      </w:r>
    </w:p>
    <w:p w14:paraId="2D0CF586" w14:textId="4BCB1E05" w:rsidR="001A32A2" w:rsidRDefault="005F71D7">
      <w:pPr>
        <w:rPr>
          <w:rFonts w:eastAsia="宋体" w:hint="eastAsia"/>
          <w:b/>
          <w:bCs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 xml:space="preserve">Proposal 1: </w:t>
      </w:r>
      <w:r w:rsidR="001A32A2">
        <w:rPr>
          <w:rFonts w:eastAsia="宋体" w:hint="eastAsia"/>
          <w:b/>
          <w:bCs/>
          <w:lang w:val="en-US" w:eastAsia="zh-CN"/>
        </w:rPr>
        <w:t>The following open issues can be further discussed in RAN2:</w:t>
      </w:r>
    </w:p>
    <w:p w14:paraId="00E13B09" w14:textId="018555C9" w:rsidR="008B4825" w:rsidRPr="008B4825" w:rsidRDefault="008B4825" w:rsidP="004154B7">
      <w:pPr>
        <w:pStyle w:val="af6"/>
        <w:numPr>
          <w:ilvl w:val="0"/>
          <w:numId w:val="15"/>
        </w:numPr>
        <w:spacing w:afterLines="50" w:after="120"/>
        <w:rPr>
          <w:rFonts w:eastAsia="宋体" w:hint="eastAsia"/>
          <w:b/>
        </w:rPr>
      </w:pPr>
      <w:r w:rsidRPr="008B4825">
        <w:rPr>
          <w:rFonts w:eastAsia="宋体" w:hint="eastAsia"/>
          <w:b/>
        </w:rPr>
        <w:t>38</w:t>
      </w:r>
      <w:r>
        <w:rPr>
          <w:rFonts w:eastAsia="宋体" w:hint="eastAsia"/>
          <w:b/>
        </w:rPr>
        <w:t xml:space="preserve">304-1: </w:t>
      </w:r>
      <w:r w:rsidR="00AE2E8F">
        <w:rPr>
          <w:rFonts w:eastAsia="宋体" w:hint="eastAsia"/>
          <w:b/>
        </w:rPr>
        <w:t xml:space="preserve">Discuss whether and how to capture the common </w:t>
      </w:r>
      <w:proofErr w:type="spellStart"/>
      <w:r w:rsidR="00AE2E8F">
        <w:rPr>
          <w:rFonts w:eastAsia="宋体" w:hint="eastAsia"/>
          <w:b/>
        </w:rPr>
        <w:t>codepoint</w:t>
      </w:r>
      <w:proofErr w:type="spellEnd"/>
      <w:r w:rsidR="00AE2E8F">
        <w:rPr>
          <w:rFonts w:eastAsia="宋体" w:hint="eastAsia"/>
          <w:b/>
        </w:rPr>
        <w:t xml:space="preserve"> in TS 38.304</w:t>
      </w:r>
      <w:r w:rsidR="004154B7">
        <w:rPr>
          <w:rFonts w:eastAsia="宋体" w:hint="eastAsia"/>
          <w:b/>
        </w:rPr>
        <w:t>;</w:t>
      </w:r>
    </w:p>
    <w:p w14:paraId="552CD223" w14:textId="7338B6CA" w:rsidR="005F71D7" w:rsidRPr="009C0DFD" w:rsidRDefault="005F71D7" w:rsidP="004154B7">
      <w:pPr>
        <w:pStyle w:val="af6"/>
        <w:numPr>
          <w:ilvl w:val="0"/>
          <w:numId w:val="15"/>
        </w:numPr>
        <w:spacing w:afterLines="50" w:after="120"/>
        <w:rPr>
          <w:rFonts w:eastAsia="宋体" w:hint="eastAsia"/>
        </w:rPr>
      </w:pPr>
      <w:r w:rsidRPr="001A32A2">
        <w:rPr>
          <w:rFonts w:eastAsia="宋体" w:hint="eastAsia"/>
          <w:b/>
        </w:rPr>
        <w:t xml:space="preserve">38304-2: Discuss how to capture the agreement </w:t>
      </w:r>
      <w:r w:rsidRPr="001A32A2">
        <w:rPr>
          <w:rFonts w:eastAsia="宋体"/>
          <w:b/>
        </w:rPr>
        <w:t>“</w:t>
      </w:r>
      <w:r w:rsidRPr="001A32A2">
        <w:rPr>
          <w:b/>
          <w:i/>
        </w:rPr>
        <w:t>LR measurement based RX level and cell quality value should be derived by UE implementation in multi-beam operations. We assume this conclusion does not impact the cell reselection procedure.</w:t>
      </w:r>
      <w:proofErr w:type="gramStart"/>
      <w:r w:rsidRPr="001A32A2">
        <w:rPr>
          <w:rFonts w:eastAsia="宋体"/>
          <w:b/>
        </w:rPr>
        <w:t>”</w:t>
      </w:r>
      <w:r w:rsidR="004154B7">
        <w:rPr>
          <w:rFonts w:eastAsia="宋体" w:hint="eastAsia"/>
          <w:b/>
        </w:rPr>
        <w:t>;</w:t>
      </w:r>
      <w:proofErr w:type="gramEnd"/>
    </w:p>
    <w:p w14:paraId="55F5B3BC" w14:textId="5545C3B9" w:rsidR="009C0DFD" w:rsidRPr="001A32A2" w:rsidRDefault="009C0DFD" w:rsidP="004154B7">
      <w:pPr>
        <w:pStyle w:val="af6"/>
        <w:numPr>
          <w:ilvl w:val="0"/>
          <w:numId w:val="15"/>
        </w:numPr>
        <w:spacing w:afterLines="50" w:after="120"/>
        <w:rPr>
          <w:rFonts w:eastAsia="宋体"/>
        </w:rPr>
      </w:pPr>
      <w:r>
        <w:rPr>
          <w:rFonts w:eastAsia="宋体" w:hint="eastAsia"/>
          <w:b/>
        </w:rPr>
        <w:t xml:space="preserve">38304-3: Discuss whether and how to capture the agreement in RAN1 LS </w:t>
      </w:r>
      <w:r w:rsidRPr="009C0DFD">
        <w:rPr>
          <w:rFonts w:eastAsia="宋体"/>
          <w:b/>
        </w:rPr>
        <w:t>R1-2508170</w:t>
      </w:r>
      <w:r>
        <w:rPr>
          <w:rFonts w:eastAsia="宋体" w:hint="eastAsia"/>
          <w:b/>
        </w:rPr>
        <w:t>.</w:t>
      </w:r>
    </w:p>
    <w:p w14:paraId="5B2FC5A8" w14:textId="77777777" w:rsidR="008F071C" w:rsidRPr="008F071C" w:rsidRDefault="008F071C">
      <w:pPr>
        <w:spacing w:beforeLines="50" w:before="120"/>
        <w:rPr>
          <w:rFonts w:eastAsia="宋体"/>
          <w:b/>
          <w:u w:val="single"/>
          <w:lang w:eastAsia="zh-CN"/>
        </w:rPr>
      </w:pPr>
    </w:p>
    <w:sectPr w:rsidR="008F071C" w:rsidRPr="008F071C">
      <w:headerReference w:type="default" r:id="rId17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298FE" w14:textId="77777777" w:rsidR="00892530" w:rsidRDefault="00892530">
      <w:pPr>
        <w:spacing w:line="240" w:lineRule="auto"/>
      </w:pPr>
      <w:r>
        <w:separator/>
      </w:r>
    </w:p>
  </w:endnote>
  <w:endnote w:type="continuationSeparator" w:id="0">
    <w:p w14:paraId="521F505D" w14:textId="77777777" w:rsidR="00892530" w:rsidRDefault="008925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C88A0" w14:textId="77777777" w:rsidR="00892530" w:rsidRDefault="00892530">
      <w:pPr>
        <w:spacing w:after="0"/>
      </w:pPr>
      <w:r>
        <w:separator/>
      </w:r>
    </w:p>
  </w:footnote>
  <w:footnote w:type="continuationSeparator" w:id="0">
    <w:p w14:paraId="68F089E3" w14:textId="77777777" w:rsidR="00892530" w:rsidRDefault="008925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61070" w14:textId="77777777" w:rsidR="00CA6C49" w:rsidRDefault="00CA6C49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8F45C9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255E3294"/>
    <w:multiLevelType w:val="multilevel"/>
    <w:tmpl w:val="255E3294"/>
    <w:lvl w:ilvl="0">
      <w:start w:val="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31A84618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32CB4E50"/>
    <w:multiLevelType w:val="multilevel"/>
    <w:tmpl w:val="32CB4E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F4CAA"/>
    <w:multiLevelType w:val="multilevel"/>
    <w:tmpl w:val="3ADF4CAA"/>
    <w:lvl w:ilvl="0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>
    <w:nsid w:val="45725967"/>
    <w:multiLevelType w:val="multilevel"/>
    <w:tmpl w:val="45725967"/>
    <w:lvl w:ilvl="0">
      <w:numFmt w:val="bullet"/>
      <w:lvlText w:val=""/>
      <w:lvlJc w:val="left"/>
      <w:pPr>
        <w:ind w:left="760" w:hanging="360"/>
      </w:pPr>
      <w:rPr>
        <w:rFonts w:ascii="Wingdings" w:eastAsia="MS Mincho" w:hAnsi="Wingdings" w:cs="Arial" w:hint="default"/>
        <w:color w:val="000000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ED92DC2"/>
    <w:multiLevelType w:val="hybridMultilevel"/>
    <w:tmpl w:val="5444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1E504D"/>
    <w:multiLevelType w:val="hybridMultilevel"/>
    <w:tmpl w:val="DD4EB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>
    <w:nsid w:val="5D461DF3"/>
    <w:multiLevelType w:val="hybridMultilevel"/>
    <w:tmpl w:val="5830B528"/>
    <w:lvl w:ilvl="0" w:tplc="EF88BBF0">
      <w:start w:val="5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09483D"/>
    <w:multiLevelType w:val="multilevel"/>
    <w:tmpl w:val="6509483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502"/>
        </w:tabs>
        <w:ind w:left="50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69"/>
        </w:tabs>
        <w:ind w:left="1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5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7"/>
  </w:num>
  <w:num w:numId="1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Martin">
    <w15:presenceInfo w15:providerId="None" w15:userId="Ericsson 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1D0A"/>
    <w:rsid w:val="00002816"/>
    <w:rsid w:val="00002D35"/>
    <w:rsid w:val="00002EEA"/>
    <w:rsid w:val="000032CA"/>
    <w:rsid w:val="0000333C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6A1D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2C2E"/>
    <w:rsid w:val="00012D07"/>
    <w:rsid w:val="00012F3A"/>
    <w:rsid w:val="00013031"/>
    <w:rsid w:val="0001332B"/>
    <w:rsid w:val="000138C3"/>
    <w:rsid w:val="000139FD"/>
    <w:rsid w:val="00013BF5"/>
    <w:rsid w:val="00014092"/>
    <w:rsid w:val="000141B4"/>
    <w:rsid w:val="00014309"/>
    <w:rsid w:val="00014365"/>
    <w:rsid w:val="000143A0"/>
    <w:rsid w:val="0001497D"/>
    <w:rsid w:val="00014C96"/>
    <w:rsid w:val="00014E09"/>
    <w:rsid w:val="000159D3"/>
    <w:rsid w:val="00015FD5"/>
    <w:rsid w:val="00016161"/>
    <w:rsid w:val="000174C0"/>
    <w:rsid w:val="00017C47"/>
    <w:rsid w:val="00020E76"/>
    <w:rsid w:val="0002123D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27FB2"/>
    <w:rsid w:val="00030737"/>
    <w:rsid w:val="00030BDF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6D80"/>
    <w:rsid w:val="00037712"/>
    <w:rsid w:val="00037F08"/>
    <w:rsid w:val="00040A4D"/>
    <w:rsid w:val="00040DF8"/>
    <w:rsid w:val="00041462"/>
    <w:rsid w:val="000414EB"/>
    <w:rsid w:val="00041BF8"/>
    <w:rsid w:val="00041D36"/>
    <w:rsid w:val="0004276E"/>
    <w:rsid w:val="000429E3"/>
    <w:rsid w:val="00042C51"/>
    <w:rsid w:val="00042DDF"/>
    <w:rsid w:val="000437B3"/>
    <w:rsid w:val="00043844"/>
    <w:rsid w:val="00043D8C"/>
    <w:rsid w:val="0004406C"/>
    <w:rsid w:val="000442CF"/>
    <w:rsid w:val="000445F9"/>
    <w:rsid w:val="00044B0F"/>
    <w:rsid w:val="00044B57"/>
    <w:rsid w:val="00045909"/>
    <w:rsid w:val="00045A43"/>
    <w:rsid w:val="000460F1"/>
    <w:rsid w:val="00046C39"/>
    <w:rsid w:val="00047625"/>
    <w:rsid w:val="00047D0D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4A0C"/>
    <w:rsid w:val="000551A7"/>
    <w:rsid w:val="00055E75"/>
    <w:rsid w:val="0005661A"/>
    <w:rsid w:val="00056CAE"/>
    <w:rsid w:val="00056E8A"/>
    <w:rsid w:val="00057008"/>
    <w:rsid w:val="00057225"/>
    <w:rsid w:val="00057664"/>
    <w:rsid w:val="00057A4B"/>
    <w:rsid w:val="00057AD3"/>
    <w:rsid w:val="00057C97"/>
    <w:rsid w:val="00057DFB"/>
    <w:rsid w:val="000603E4"/>
    <w:rsid w:val="00060E02"/>
    <w:rsid w:val="000612E4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360A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6F40"/>
    <w:rsid w:val="00067338"/>
    <w:rsid w:val="000678AF"/>
    <w:rsid w:val="00067C26"/>
    <w:rsid w:val="00067D6E"/>
    <w:rsid w:val="00067EBA"/>
    <w:rsid w:val="000704DA"/>
    <w:rsid w:val="00071033"/>
    <w:rsid w:val="00071A62"/>
    <w:rsid w:val="00071A81"/>
    <w:rsid w:val="00071D7F"/>
    <w:rsid w:val="00071E9F"/>
    <w:rsid w:val="0007257F"/>
    <w:rsid w:val="0007262D"/>
    <w:rsid w:val="00072AFE"/>
    <w:rsid w:val="00072D94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948"/>
    <w:rsid w:val="00084A14"/>
    <w:rsid w:val="000850DD"/>
    <w:rsid w:val="00085643"/>
    <w:rsid w:val="000856EC"/>
    <w:rsid w:val="000859C5"/>
    <w:rsid w:val="00086224"/>
    <w:rsid w:val="000866B9"/>
    <w:rsid w:val="00086757"/>
    <w:rsid w:val="00086EB0"/>
    <w:rsid w:val="00086F57"/>
    <w:rsid w:val="000877D5"/>
    <w:rsid w:val="000878AD"/>
    <w:rsid w:val="000901D4"/>
    <w:rsid w:val="0009022D"/>
    <w:rsid w:val="000906AA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376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3C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924"/>
    <w:rsid w:val="000B7CA5"/>
    <w:rsid w:val="000B7DEE"/>
    <w:rsid w:val="000C008A"/>
    <w:rsid w:val="000C038A"/>
    <w:rsid w:val="000C1438"/>
    <w:rsid w:val="000C17A3"/>
    <w:rsid w:val="000C1FD0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0E0"/>
    <w:rsid w:val="000D14DB"/>
    <w:rsid w:val="000D1574"/>
    <w:rsid w:val="000D15CC"/>
    <w:rsid w:val="000D17E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499E"/>
    <w:rsid w:val="000D66B3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3554"/>
    <w:rsid w:val="000E42CE"/>
    <w:rsid w:val="000E4B97"/>
    <w:rsid w:val="000E4C5D"/>
    <w:rsid w:val="000E5098"/>
    <w:rsid w:val="000E510E"/>
    <w:rsid w:val="000E52FE"/>
    <w:rsid w:val="000E5790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653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A7A"/>
    <w:rsid w:val="00102E37"/>
    <w:rsid w:val="001035B3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425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2BE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BF7"/>
    <w:rsid w:val="00121F67"/>
    <w:rsid w:val="00122936"/>
    <w:rsid w:val="001229D7"/>
    <w:rsid w:val="00122D53"/>
    <w:rsid w:val="00122E5D"/>
    <w:rsid w:val="0012336D"/>
    <w:rsid w:val="001233AA"/>
    <w:rsid w:val="001234E6"/>
    <w:rsid w:val="001236AD"/>
    <w:rsid w:val="00123922"/>
    <w:rsid w:val="00123F6D"/>
    <w:rsid w:val="001244CF"/>
    <w:rsid w:val="0012484A"/>
    <w:rsid w:val="00124E5F"/>
    <w:rsid w:val="0012527C"/>
    <w:rsid w:val="001253B1"/>
    <w:rsid w:val="0012575D"/>
    <w:rsid w:val="001258B2"/>
    <w:rsid w:val="001259C0"/>
    <w:rsid w:val="001263CD"/>
    <w:rsid w:val="00127152"/>
    <w:rsid w:val="001275BD"/>
    <w:rsid w:val="00130916"/>
    <w:rsid w:val="00130FD8"/>
    <w:rsid w:val="0013101E"/>
    <w:rsid w:val="001318B9"/>
    <w:rsid w:val="001319B2"/>
    <w:rsid w:val="00131FB2"/>
    <w:rsid w:val="0013205D"/>
    <w:rsid w:val="001321BD"/>
    <w:rsid w:val="00132272"/>
    <w:rsid w:val="00132D6F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04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24"/>
    <w:rsid w:val="00146C31"/>
    <w:rsid w:val="0014724B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3D6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56F1B"/>
    <w:rsid w:val="00157916"/>
    <w:rsid w:val="00160436"/>
    <w:rsid w:val="00160953"/>
    <w:rsid w:val="00160992"/>
    <w:rsid w:val="00160D3C"/>
    <w:rsid w:val="00160E02"/>
    <w:rsid w:val="0016136E"/>
    <w:rsid w:val="00161931"/>
    <w:rsid w:val="00161C61"/>
    <w:rsid w:val="00161EFF"/>
    <w:rsid w:val="0016212D"/>
    <w:rsid w:val="001622C4"/>
    <w:rsid w:val="0016239D"/>
    <w:rsid w:val="0016246A"/>
    <w:rsid w:val="00162F49"/>
    <w:rsid w:val="00163242"/>
    <w:rsid w:val="00163E28"/>
    <w:rsid w:val="00164A2E"/>
    <w:rsid w:val="00164BCD"/>
    <w:rsid w:val="001653E0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115"/>
    <w:rsid w:val="0017221E"/>
    <w:rsid w:val="0017224A"/>
    <w:rsid w:val="00172DF8"/>
    <w:rsid w:val="00172DFA"/>
    <w:rsid w:val="00173152"/>
    <w:rsid w:val="001731C7"/>
    <w:rsid w:val="0017421C"/>
    <w:rsid w:val="0017456C"/>
    <w:rsid w:val="00174C93"/>
    <w:rsid w:val="00174EFF"/>
    <w:rsid w:val="00174FC8"/>
    <w:rsid w:val="00175399"/>
    <w:rsid w:val="001756F8"/>
    <w:rsid w:val="001768DF"/>
    <w:rsid w:val="00176DCD"/>
    <w:rsid w:val="00176F95"/>
    <w:rsid w:val="001775E0"/>
    <w:rsid w:val="00177718"/>
    <w:rsid w:val="00177DCC"/>
    <w:rsid w:val="00180902"/>
    <w:rsid w:val="00180ED1"/>
    <w:rsid w:val="00180FBE"/>
    <w:rsid w:val="0018112E"/>
    <w:rsid w:val="001817AC"/>
    <w:rsid w:val="00182018"/>
    <w:rsid w:val="001822AB"/>
    <w:rsid w:val="001826DB"/>
    <w:rsid w:val="00182899"/>
    <w:rsid w:val="00182D75"/>
    <w:rsid w:val="0018336F"/>
    <w:rsid w:val="00183519"/>
    <w:rsid w:val="00184161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0E6"/>
    <w:rsid w:val="00197403"/>
    <w:rsid w:val="001978B9"/>
    <w:rsid w:val="00197AC4"/>
    <w:rsid w:val="00197C8B"/>
    <w:rsid w:val="001A0134"/>
    <w:rsid w:val="001A1111"/>
    <w:rsid w:val="001A155C"/>
    <w:rsid w:val="001A171F"/>
    <w:rsid w:val="001A1B98"/>
    <w:rsid w:val="001A2281"/>
    <w:rsid w:val="001A23D3"/>
    <w:rsid w:val="001A29E8"/>
    <w:rsid w:val="001A2D36"/>
    <w:rsid w:val="001A2FFB"/>
    <w:rsid w:val="001A32A2"/>
    <w:rsid w:val="001A32B2"/>
    <w:rsid w:val="001A3A04"/>
    <w:rsid w:val="001A4068"/>
    <w:rsid w:val="001A4AC5"/>
    <w:rsid w:val="001A50CC"/>
    <w:rsid w:val="001A54F6"/>
    <w:rsid w:val="001A5AEF"/>
    <w:rsid w:val="001A6462"/>
    <w:rsid w:val="001A6861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D14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2EE7"/>
    <w:rsid w:val="001C38EE"/>
    <w:rsid w:val="001C3E51"/>
    <w:rsid w:val="001C419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0AF"/>
    <w:rsid w:val="001D2145"/>
    <w:rsid w:val="001D26AE"/>
    <w:rsid w:val="001D2D3C"/>
    <w:rsid w:val="001D3046"/>
    <w:rsid w:val="001D33E7"/>
    <w:rsid w:val="001D359A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0A65"/>
    <w:rsid w:val="001E1D25"/>
    <w:rsid w:val="001E1E45"/>
    <w:rsid w:val="001E1ED0"/>
    <w:rsid w:val="001E2C34"/>
    <w:rsid w:val="001E2CA3"/>
    <w:rsid w:val="001E2DA8"/>
    <w:rsid w:val="001E2E79"/>
    <w:rsid w:val="001E2FED"/>
    <w:rsid w:val="001E2FF7"/>
    <w:rsid w:val="001E399E"/>
    <w:rsid w:val="001E3D60"/>
    <w:rsid w:val="001E41F3"/>
    <w:rsid w:val="001E42A2"/>
    <w:rsid w:val="001E4827"/>
    <w:rsid w:val="001E498F"/>
    <w:rsid w:val="001E5054"/>
    <w:rsid w:val="001E57C4"/>
    <w:rsid w:val="001E59BF"/>
    <w:rsid w:val="001E5C64"/>
    <w:rsid w:val="001E6253"/>
    <w:rsid w:val="001E6796"/>
    <w:rsid w:val="001E6A7A"/>
    <w:rsid w:val="001E6FE3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0E2A"/>
    <w:rsid w:val="001F17AC"/>
    <w:rsid w:val="001F195B"/>
    <w:rsid w:val="001F1AFC"/>
    <w:rsid w:val="001F1C8C"/>
    <w:rsid w:val="001F217D"/>
    <w:rsid w:val="001F29CD"/>
    <w:rsid w:val="001F3679"/>
    <w:rsid w:val="001F401C"/>
    <w:rsid w:val="001F40DB"/>
    <w:rsid w:val="001F47AB"/>
    <w:rsid w:val="001F48DF"/>
    <w:rsid w:val="001F4FEF"/>
    <w:rsid w:val="001F520E"/>
    <w:rsid w:val="001F6062"/>
    <w:rsid w:val="001F62CD"/>
    <w:rsid w:val="001F6490"/>
    <w:rsid w:val="001F68B7"/>
    <w:rsid w:val="001F6F0D"/>
    <w:rsid w:val="001F703B"/>
    <w:rsid w:val="001F7097"/>
    <w:rsid w:val="001F7332"/>
    <w:rsid w:val="001F74B5"/>
    <w:rsid w:val="001F7734"/>
    <w:rsid w:val="001F775D"/>
    <w:rsid w:val="001F7973"/>
    <w:rsid w:val="002007A2"/>
    <w:rsid w:val="00200D82"/>
    <w:rsid w:val="00201523"/>
    <w:rsid w:val="0020171D"/>
    <w:rsid w:val="00201A62"/>
    <w:rsid w:val="002027AB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6F5F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4F4A"/>
    <w:rsid w:val="0021512E"/>
    <w:rsid w:val="0021533E"/>
    <w:rsid w:val="00215EA7"/>
    <w:rsid w:val="00215F52"/>
    <w:rsid w:val="002167EF"/>
    <w:rsid w:val="002169F5"/>
    <w:rsid w:val="00216C29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ED3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42B"/>
    <w:rsid w:val="00232C96"/>
    <w:rsid w:val="002330E0"/>
    <w:rsid w:val="00233455"/>
    <w:rsid w:val="00233484"/>
    <w:rsid w:val="002335E7"/>
    <w:rsid w:val="00233715"/>
    <w:rsid w:val="0023395F"/>
    <w:rsid w:val="0023409B"/>
    <w:rsid w:val="00234A70"/>
    <w:rsid w:val="00235070"/>
    <w:rsid w:val="002352FB"/>
    <w:rsid w:val="00235751"/>
    <w:rsid w:val="00235A91"/>
    <w:rsid w:val="00235E9D"/>
    <w:rsid w:val="00235F33"/>
    <w:rsid w:val="00236316"/>
    <w:rsid w:val="00236473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1F37"/>
    <w:rsid w:val="00242066"/>
    <w:rsid w:val="00242273"/>
    <w:rsid w:val="002423BD"/>
    <w:rsid w:val="00242A2B"/>
    <w:rsid w:val="00242B57"/>
    <w:rsid w:val="00242C4A"/>
    <w:rsid w:val="00243314"/>
    <w:rsid w:val="00243332"/>
    <w:rsid w:val="0024354C"/>
    <w:rsid w:val="00243A39"/>
    <w:rsid w:val="00244564"/>
    <w:rsid w:val="00244892"/>
    <w:rsid w:val="00244E3E"/>
    <w:rsid w:val="0024504B"/>
    <w:rsid w:val="00245136"/>
    <w:rsid w:val="00245ED2"/>
    <w:rsid w:val="00245F51"/>
    <w:rsid w:val="0024630F"/>
    <w:rsid w:val="002468D2"/>
    <w:rsid w:val="0024700B"/>
    <w:rsid w:val="00247425"/>
    <w:rsid w:val="00247F8A"/>
    <w:rsid w:val="0025040F"/>
    <w:rsid w:val="002504AB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579E9"/>
    <w:rsid w:val="0026004D"/>
    <w:rsid w:val="00260C67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4C7"/>
    <w:rsid w:val="002646F6"/>
    <w:rsid w:val="002649DA"/>
    <w:rsid w:val="00264B88"/>
    <w:rsid w:val="00264DFC"/>
    <w:rsid w:val="00264E8C"/>
    <w:rsid w:val="00264F0E"/>
    <w:rsid w:val="002651D6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28A6"/>
    <w:rsid w:val="002736EB"/>
    <w:rsid w:val="00273D38"/>
    <w:rsid w:val="002740FA"/>
    <w:rsid w:val="00274907"/>
    <w:rsid w:val="0027499B"/>
    <w:rsid w:val="00274ED7"/>
    <w:rsid w:val="00275D12"/>
    <w:rsid w:val="002764BA"/>
    <w:rsid w:val="0027658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4E3A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54F"/>
    <w:rsid w:val="0029369C"/>
    <w:rsid w:val="00293D08"/>
    <w:rsid w:val="00293F78"/>
    <w:rsid w:val="002952B8"/>
    <w:rsid w:val="002954D5"/>
    <w:rsid w:val="00295D3B"/>
    <w:rsid w:val="00296022"/>
    <w:rsid w:val="002960B3"/>
    <w:rsid w:val="00296718"/>
    <w:rsid w:val="00296EC6"/>
    <w:rsid w:val="00296F26"/>
    <w:rsid w:val="0029700C"/>
    <w:rsid w:val="00297CAF"/>
    <w:rsid w:val="00297CF2"/>
    <w:rsid w:val="002A01CC"/>
    <w:rsid w:val="002A1304"/>
    <w:rsid w:val="002A1CFD"/>
    <w:rsid w:val="002A243F"/>
    <w:rsid w:val="002A276F"/>
    <w:rsid w:val="002A286C"/>
    <w:rsid w:val="002A2E58"/>
    <w:rsid w:val="002A3CF1"/>
    <w:rsid w:val="002A41D0"/>
    <w:rsid w:val="002A46C7"/>
    <w:rsid w:val="002A47EA"/>
    <w:rsid w:val="002A4817"/>
    <w:rsid w:val="002A527E"/>
    <w:rsid w:val="002A5D4C"/>
    <w:rsid w:val="002A6481"/>
    <w:rsid w:val="002A6853"/>
    <w:rsid w:val="002A6B9E"/>
    <w:rsid w:val="002A6C66"/>
    <w:rsid w:val="002A6FE1"/>
    <w:rsid w:val="002A7BEE"/>
    <w:rsid w:val="002A7CF0"/>
    <w:rsid w:val="002B02E8"/>
    <w:rsid w:val="002B0400"/>
    <w:rsid w:val="002B10EB"/>
    <w:rsid w:val="002B15E0"/>
    <w:rsid w:val="002B1ACD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463"/>
    <w:rsid w:val="002B5741"/>
    <w:rsid w:val="002B593F"/>
    <w:rsid w:val="002B598A"/>
    <w:rsid w:val="002B639B"/>
    <w:rsid w:val="002B67D3"/>
    <w:rsid w:val="002B6CA2"/>
    <w:rsid w:val="002B6DB9"/>
    <w:rsid w:val="002B7049"/>
    <w:rsid w:val="002B70C8"/>
    <w:rsid w:val="002B783B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7B0"/>
    <w:rsid w:val="002D1D1F"/>
    <w:rsid w:val="002D1D3F"/>
    <w:rsid w:val="002D1D5F"/>
    <w:rsid w:val="002D1F97"/>
    <w:rsid w:val="002D2050"/>
    <w:rsid w:val="002D293C"/>
    <w:rsid w:val="002D29EB"/>
    <w:rsid w:val="002D3146"/>
    <w:rsid w:val="002D332F"/>
    <w:rsid w:val="002D340A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6D"/>
    <w:rsid w:val="002D77C3"/>
    <w:rsid w:val="002E04C9"/>
    <w:rsid w:val="002E07C2"/>
    <w:rsid w:val="002E0B3F"/>
    <w:rsid w:val="002E13F3"/>
    <w:rsid w:val="002E1440"/>
    <w:rsid w:val="002E194F"/>
    <w:rsid w:val="002E1980"/>
    <w:rsid w:val="002E1A76"/>
    <w:rsid w:val="002E20DD"/>
    <w:rsid w:val="002E2340"/>
    <w:rsid w:val="002E276F"/>
    <w:rsid w:val="002E2985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C31"/>
    <w:rsid w:val="002E6E68"/>
    <w:rsid w:val="002E756A"/>
    <w:rsid w:val="002E780A"/>
    <w:rsid w:val="002E7846"/>
    <w:rsid w:val="002E7AFE"/>
    <w:rsid w:val="002E7BE9"/>
    <w:rsid w:val="002F039E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40EB"/>
    <w:rsid w:val="002F420A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2EE2"/>
    <w:rsid w:val="00303517"/>
    <w:rsid w:val="00303696"/>
    <w:rsid w:val="00304311"/>
    <w:rsid w:val="003044F4"/>
    <w:rsid w:val="00304529"/>
    <w:rsid w:val="003049B4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B04"/>
    <w:rsid w:val="00313D35"/>
    <w:rsid w:val="00314E78"/>
    <w:rsid w:val="003151F1"/>
    <w:rsid w:val="003158E6"/>
    <w:rsid w:val="00315B1E"/>
    <w:rsid w:val="00315B53"/>
    <w:rsid w:val="0031759F"/>
    <w:rsid w:val="00317720"/>
    <w:rsid w:val="00317793"/>
    <w:rsid w:val="00320028"/>
    <w:rsid w:val="0032039C"/>
    <w:rsid w:val="00320500"/>
    <w:rsid w:val="003205CB"/>
    <w:rsid w:val="00320FF4"/>
    <w:rsid w:val="003211DD"/>
    <w:rsid w:val="00321643"/>
    <w:rsid w:val="00322476"/>
    <w:rsid w:val="00322523"/>
    <w:rsid w:val="00323252"/>
    <w:rsid w:val="00323329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092"/>
    <w:rsid w:val="00341421"/>
    <w:rsid w:val="00341799"/>
    <w:rsid w:val="00341B80"/>
    <w:rsid w:val="00341BB5"/>
    <w:rsid w:val="00341F13"/>
    <w:rsid w:val="003424BB"/>
    <w:rsid w:val="00342C27"/>
    <w:rsid w:val="00343564"/>
    <w:rsid w:val="00343D0F"/>
    <w:rsid w:val="00344277"/>
    <w:rsid w:val="0034444D"/>
    <w:rsid w:val="0034540B"/>
    <w:rsid w:val="00346093"/>
    <w:rsid w:val="0034710C"/>
    <w:rsid w:val="00347376"/>
    <w:rsid w:val="00347A82"/>
    <w:rsid w:val="00347A93"/>
    <w:rsid w:val="0035073F"/>
    <w:rsid w:val="00350822"/>
    <w:rsid w:val="00350CD9"/>
    <w:rsid w:val="00350F0C"/>
    <w:rsid w:val="0035118B"/>
    <w:rsid w:val="00351A7F"/>
    <w:rsid w:val="00351C89"/>
    <w:rsid w:val="00351EAE"/>
    <w:rsid w:val="00351F49"/>
    <w:rsid w:val="00352278"/>
    <w:rsid w:val="00352926"/>
    <w:rsid w:val="003529D7"/>
    <w:rsid w:val="00352E71"/>
    <w:rsid w:val="003531BB"/>
    <w:rsid w:val="003531F6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006"/>
    <w:rsid w:val="00355277"/>
    <w:rsid w:val="003553B5"/>
    <w:rsid w:val="003554F9"/>
    <w:rsid w:val="0035570B"/>
    <w:rsid w:val="003563A2"/>
    <w:rsid w:val="00356B1C"/>
    <w:rsid w:val="0035739B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6AD5"/>
    <w:rsid w:val="00367788"/>
    <w:rsid w:val="00367BF5"/>
    <w:rsid w:val="003709FF"/>
    <w:rsid w:val="00371502"/>
    <w:rsid w:val="00371DC7"/>
    <w:rsid w:val="003722D5"/>
    <w:rsid w:val="00372301"/>
    <w:rsid w:val="003725FF"/>
    <w:rsid w:val="00372A61"/>
    <w:rsid w:val="003734C0"/>
    <w:rsid w:val="00374513"/>
    <w:rsid w:val="003757B4"/>
    <w:rsid w:val="00376A07"/>
    <w:rsid w:val="00376F9F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4FB"/>
    <w:rsid w:val="0038580B"/>
    <w:rsid w:val="003861B8"/>
    <w:rsid w:val="0038677B"/>
    <w:rsid w:val="0038714F"/>
    <w:rsid w:val="003874BE"/>
    <w:rsid w:val="00390ADB"/>
    <w:rsid w:val="00390C73"/>
    <w:rsid w:val="00390E9F"/>
    <w:rsid w:val="00391110"/>
    <w:rsid w:val="00391604"/>
    <w:rsid w:val="003916F2"/>
    <w:rsid w:val="00391B9B"/>
    <w:rsid w:val="00391E9E"/>
    <w:rsid w:val="0039235D"/>
    <w:rsid w:val="00392752"/>
    <w:rsid w:val="003929E9"/>
    <w:rsid w:val="00393697"/>
    <w:rsid w:val="0039413A"/>
    <w:rsid w:val="00394C84"/>
    <w:rsid w:val="00394E8C"/>
    <w:rsid w:val="003958AD"/>
    <w:rsid w:val="00395A8D"/>
    <w:rsid w:val="00396BC4"/>
    <w:rsid w:val="00397859"/>
    <w:rsid w:val="00397D8E"/>
    <w:rsid w:val="003A003C"/>
    <w:rsid w:val="003A0DA3"/>
    <w:rsid w:val="003A0E82"/>
    <w:rsid w:val="003A1347"/>
    <w:rsid w:val="003A1381"/>
    <w:rsid w:val="003A17B4"/>
    <w:rsid w:val="003A1DB5"/>
    <w:rsid w:val="003A1F62"/>
    <w:rsid w:val="003A2BDE"/>
    <w:rsid w:val="003A3C84"/>
    <w:rsid w:val="003A497B"/>
    <w:rsid w:val="003A4A97"/>
    <w:rsid w:val="003A4D88"/>
    <w:rsid w:val="003A51DF"/>
    <w:rsid w:val="003A55A0"/>
    <w:rsid w:val="003A5C3A"/>
    <w:rsid w:val="003A5D1C"/>
    <w:rsid w:val="003A6C11"/>
    <w:rsid w:val="003A7134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3D28"/>
    <w:rsid w:val="003B48DC"/>
    <w:rsid w:val="003B4AE0"/>
    <w:rsid w:val="003B6C1D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1F9"/>
    <w:rsid w:val="003C5346"/>
    <w:rsid w:val="003C541F"/>
    <w:rsid w:val="003C5739"/>
    <w:rsid w:val="003C5B30"/>
    <w:rsid w:val="003C5C4E"/>
    <w:rsid w:val="003C5C9F"/>
    <w:rsid w:val="003C6164"/>
    <w:rsid w:val="003C6D51"/>
    <w:rsid w:val="003C6E0E"/>
    <w:rsid w:val="003C7872"/>
    <w:rsid w:val="003C7C9F"/>
    <w:rsid w:val="003C7D63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4AB8"/>
    <w:rsid w:val="003D5514"/>
    <w:rsid w:val="003D57AB"/>
    <w:rsid w:val="003D59BE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209"/>
    <w:rsid w:val="003E130C"/>
    <w:rsid w:val="003E1372"/>
    <w:rsid w:val="003E168C"/>
    <w:rsid w:val="003E17C1"/>
    <w:rsid w:val="003E1830"/>
    <w:rsid w:val="003E19E2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6E1"/>
    <w:rsid w:val="003E6885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4E1"/>
    <w:rsid w:val="00400C49"/>
    <w:rsid w:val="00401A30"/>
    <w:rsid w:val="004021E1"/>
    <w:rsid w:val="00402C8D"/>
    <w:rsid w:val="004035F4"/>
    <w:rsid w:val="00403BBD"/>
    <w:rsid w:val="00404088"/>
    <w:rsid w:val="0040441A"/>
    <w:rsid w:val="00404A74"/>
    <w:rsid w:val="00404C2A"/>
    <w:rsid w:val="00405896"/>
    <w:rsid w:val="00406528"/>
    <w:rsid w:val="004065AD"/>
    <w:rsid w:val="00406A41"/>
    <w:rsid w:val="00406C23"/>
    <w:rsid w:val="00406C8B"/>
    <w:rsid w:val="004075F4"/>
    <w:rsid w:val="00410632"/>
    <w:rsid w:val="00411060"/>
    <w:rsid w:val="00411542"/>
    <w:rsid w:val="00411694"/>
    <w:rsid w:val="004116BF"/>
    <w:rsid w:val="00412357"/>
    <w:rsid w:val="0041267D"/>
    <w:rsid w:val="0041314D"/>
    <w:rsid w:val="004132D1"/>
    <w:rsid w:val="004135E2"/>
    <w:rsid w:val="004138B7"/>
    <w:rsid w:val="00413A47"/>
    <w:rsid w:val="00413B51"/>
    <w:rsid w:val="004154B7"/>
    <w:rsid w:val="004159BA"/>
    <w:rsid w:val="00415F5C"/>
    <w:rsid w:val="004161FE"/>
    <w:rsid w:val="00416237"/>
    <w:rsid w:val="004165E8"/>
    <w:rsid w:val="00416D77"/>
    <w:rsid w:val="00416EA4"/>
    <w:rsid w:val="00417309"/>
    <w:rsid w:val="00417C36"/>
    <w:rsid w:val="0042007A"/>
    <w:rsid w:val="0042141E"/>
    <w:rsid w:val="0042171E"/>
    <w:rsid w:val="00421806"/>
    <w:rsid w:val="00421F8A"/>
    <w:rsid w:val="004222D8"/>
    <w:rsid w:val="00422654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041"/>
    <w:rsid w:val="004257A9"/>
    <w:rsid w:val="00425D3A"/>
    <w:rsid w:val="004260E6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2FC4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6E6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27F"/>
    <w:rsid w:val="00442366"/>
    <w:rsid w:val="00442C1C"/>
    <w:rsid w:val="0044307C"/>
    <w:rsid w:val="00444DD9"/>
    <w:rsid w:val="004457C1"/>
    <w:rsid w:val="0044597E"/>
    <w:rsid w:val="004459B0"/>
    <w:rsid w:val="00445A44"/>
    <w:rsid w:val="004460EA"/>
    <w:rsid w:val="004461F1"/>
    <w:rsid w:val="00446223"/>
    <w:rsid w:val="004465BC"/>
    <w:rsid w:val="00446CC3"/>
    <w:rsid w:val="00446D48"/>
    <w:rsid w:val="00447DC3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AB4"/>
    <w:rsid w:val="00452B69"/>
    <w:rsid w:val="00452C92"/>
    <w:rsid w:val="00452CC1"/>
    <w:rsid w:val="0045326B"/>
    <w:rsid w:val="00453677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2BA"/>
    <w:rsid w:val="00463651"/>
    <w:rsid w:val="0046372D"/>
    <w:rsid w:val="004637B0"/>
    <w:rsid w:val="004639FA"/>
    <w:rsid w:val="00463A9D"/>
    <w:rsid w:val="00463FE7"/>
    <w:rsid w:val="00464215"/>
    <w:rsid w:val="004656D0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14"/>
    <w:rsid w:val="00471E4D"/>
    <w:rsid w:val="004721D5"/>
    <w:rsid w:val="0047242D"/>
    <w:rsid w:val="00472942"/>
    <w:rsid w:val="00472BC5"/>
    <w:rsid w:val="00472DC0"/>
    <w:rsid w:val="00473DA2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5A2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6F"/>
    <w:rsid w:val="004953A7"/>
    <w:rsid w:val="00495A7B"/>
    <w:rsid w:val="00495F57"/>
    <w:rsid w:val="00495FD6"/>
    <w:rsid w:val="0049612C"/>
    <w:rsid w:val="00496249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3FE"/>
    <w:rsid w:val="004A0C37"/>
    <w:rsid w:val="004A1773"/>
    <w:rsid w:val="004A18AF"/>
    <w:rsid w:val="004A1AF4"/>
    <w:rsid w:val="004A1D6D"/>
    <w:rsid w:val="004A24BE"/>
    <w:rsid w:val="004A2565"/>
    <w:rsid w:val="004A2958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0FE0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1BAA"/>
    <w:rsid w:val="004C1C02"/>
    <w:rsid w:val="004C20D6"/>
    <w:rsid w:val="004C2520"/>
    <w:rsid w:val="004C27B6"/>
    <w:rsid w:val="004C2985"/>
    <w:rsid w:val="004C3BD9"/>
    <w:rsid w:val="004C4AF9"/>
    <w:rsid w:val="004C4DC2"/>
    <w:rsid w:val="004C537F"/>
    <w:rsid w:val="004C5EFD"/>
    <w:rsid w:val="004C701F"/>
    <w:rsid w:val="004C7564"/>
    <w:rsid w:val="004D02C4"/>
    <w:rsid w:val="004D0996"/>
    <w:rsid w:val="004D09BD"/>
    <w:rsid w:val="004D0D03"/>
    <w:rsid w:val="004D1209"/>
    <w:rsid w:val="004D16DB"/>
    <w:rsid w:val="004D1725"/>
    <w:rsid w:val="004D2888"/>
    <w:rsid w:val="004D2CD7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06CC"/>
    <w:rsid w:val="004E1259"/>
    <w:rsid w:val="004E1357"/>
    <w:rsid w:val="004E145F"/>
    <w:rsid w:val="004E171F"/>
    <w:rsid w:val="004E199C"/>
    <w:rsid w:val="004E1C2A"/>
    <w:rsid w:val="004E21E2"/>
    <w:rsid w:val="004E226D"/>
    <w:rsid w:val="004E247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3E7"/>
    <w:rsid w:val="004E7D84"/>
    <w:rsid w:val="004E7DDA"/>
    <w:rsid w:val="004F0B4A"/>
    <w:rsid w:val="004F0CD3"/>
    <w:rsid w:val="004F1860"/>
    <w:rsid w:val="004F216B"/>
    <w:rsid w:val="004F273E"/>
    <w:rsid w:val="004F2827"/>
    <w:rsid w:val="004F28E6"/>
    <w:rsid w:val="004F2A1B"/>
    <w:rsid w:val="004F338C"/>
    <w:rsid w:val="004F345D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2CE"/>
    <w:rsid w:val="00500481"/>
    <w:rsid w:val="0050092D"/>
    <w:rsid w:val="00500966"/>
    <w:rsid w:val="00500E66"/>
    <w:rsid w:val="00502466"/>
    <w:rsid w:val="005026D3"/>
    <w:rsid w:val="005028A6"/>
    <w:rsid w:val="00502E6E"/>
    <w:rsid w:val="00503ADF"/>
    <w:rsid w:val="00503B92"/>
    <w:rsid w:val="00504206"/>
    <w:rsid w:val="0050465F"/>
    <w:rsid w:val="00504992"/>
    <w:rsid w:val="00505936"/>
    <w:rsid w:val="00505AB5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42A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AAD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5F89"/>
    <w:rsid w:val="00526F40"/>
    <w:rsid w:val="00526F8A"/>
    <w:rsid w:val="00527153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366AF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C0A"/>
    <w:rsid w:val="00545C58"/>
    <w:rsid w:val="00545D92"/>
    <w:rsid w:val="00545FCD"/>
    <w:rsid w:val="00546027"/>
    <w:rsid w:val="00546D2B"/>
    <w:rsid w:val="00546F25"/>
    <w:rsid w:val="00546F89"/>
    <w:rsid w:val="005473F7"/>
    <w:rsid w:val="005508F8"/>
    <w:rsid w:val="00550C47"/>
    <w:rsid w:val="0055115C"/>
    <w:rsid w:val="005513ED"/>
    <w:rsid w:val="00551B4A"/>
    <w:rsid w:val="0055260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1CB"/>
    <w:rsid w:val="005575D4"/>
    <w:rsid w:val="00557611"/>
    <w:rsid w:val="005576BA"/>
    <w:rsid w:val="00560841"/>
    <w:rsid w:val="00560F07"/>
    <w:rsid w:val="00560F30"/>
    <w:rsid w:val="00560FD4"/>
    <w:rsid w:val="00561028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825"/>
    <w:rsid w:val="0056596D"/>
    <w:rsid w:val="00565A1D"/>
    <w:rsid w:val="00565AC3"/>
    <w:rsid w:val="00566756"/>
    <w:rsid w:val="00566A76"/>
    <w:rsid w:val="00566C08"/>
    <w:rsid w:val="0056760E"/>
    <w:rsid w:val="00567C32"/>
    <w:rsid w:val="00567D17"/>
    <w:rsid w:val="00570130"/>
    <w:rsid w:val="005709C4"/>
    <w:rsid w:val="00571F9B"/>
    <w:rsid w:val="005721BF"/>
    <w:rsid w:val="00572848"/>
    <w:rsid w:val="0057312C"/>
    <w:rsid w:val="0057411E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6BC5"/>
    <w:rsid w:val="0057755A"/>
    <w:rsid w:val="00577A98"/>
    <w:rsid w:val="00577D53"/>
    <w:rsid w:val="0058013B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7B6"/>
    <w:rsid w:val="00585A82"/>
    <w:rsid w:val="00586817"/>
    <w:rsid w:val="00587226"/>
    <w:rsid w:val="00587591"/>
    <w:rsid w:val="005875BF"/>
    <w:rsid w:val="005876BC"/>
    <w:rsid w:val="00587A78"/>
    <w:rsid w:val="005908C2"/>
    <w:rsid w:val="00590E25"/>
    <w:rsid w:val="0059117B"/>
    <w:rsid w:val="0059185D"/>
    <w:rsid w:val="00591AF7"/>
    <w:rsid w:val="00591D21"/>
    <w:rsid w:val="00592944"/>
    <w:rsid w:val="00592D74"/>
    <w:rsid w:val="00593847"/>
    <w:rsid w:val="005938E4"/>
    <w:rsid w:val="005939B3"/>
    <w:rsid w:val="00593B94"/>
    <w:rsid w:val="005945A3"/>
    <w:rsid w:val="005950C1"/>
    <w:rsid w:val="00595F11"/>
    <w:rsid w:val="005966B5"/>
    <w:rsid w:val="00596758"/>
    <w:rsid w:val="00596DB4"/>
    <w:rsid w:val="005975E0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22B0"/>
    <w:rsid w:val="005A2617"/>
    <w:rsid w:val="005A3107"/>
    <w:rsid w:val="005A39F0"/>
    <w:rsid w:val="005A3CD6"/>
    <w:rsid w:val="005A3D28"/>
    <w:rsid w:val="005A457B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7A2"/>
    <w:rsid w:val="005A7A6B"/>
    <w:rsid w:val="005B0199"/>
    <w:rsid w:val="005B048A"/>
    <w:rsid w:val="005B0C99"/>
    <w:rsid w:val="005B0E10"/>
    <w:rsid w:val="005B0E71"/>
    <w:rsid w:val="005B0FC6"/>
    <w:rsid w:val="005B103E"/>
    <w:rsid w:val="005B1694"/>
    <w:rsid w:val="005B19FE"/>
    <w:rsid w:val="005B2FE6"/>
    <w:rsid w:val="005B3531"/>
    <w:rsid w:val="005B379E"/>
    <w:rsid w:val="005B393E"/>
    <w:rsid w:val="005B3F15"/>
    <w:rsid w:val="005B4349"/>
    <w:rsid w:val="005B4B05"/>
    <w:rsid w:val="005B4B6A"/>
    <w:rsid w:val="005B64F8"/>
    <w:rsid w:val="005B6AA8"/>
    <w:rsid w:val="005B6DE9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1D3"/>
    <w:rsid w:val="005C522A"/>
    <w:rsid w:val="005C544B"/>
    <w:rsid w:val="005C54CC"/>
    <w:rsid w:val="005C59EC"/>
    <w:rsid w:val="005C631E"/>
    <w:rsid w:val="005C6395"/>
    <w:rsid w:val="005C641B"/>
    <w:rsid w:val="005C6BCE"/>
    <w:rsid w:val="005C6CC5"/>
    <w:rsid w:val="005C7671"/>
    <w:rsid w:val="005D0109"/>
    <w:rsid w:val="005D116D"/>
    <w:rsid w:val="005D1466"/>
    <w:rsid w:val="005D14BA"/>
    <w:rsid w:val="005D1528"/>
    <w:rsid w:val="005D19D4"/>
    <w:rsid w:val="005D1CED"/>
    <w:rsid w:val="005D1FAF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55E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0E56"/>
    <w:rsid w:val="005F1022"/>
    <w:rsid w:val="005F12B6"/>
    <w:rsid w:val="005F1B64"/>
    <w:rsid w:val="005F21F9"/>
    <w:rsid w:val="005F2326"/>
    <w:rsid w:val="005F23E7"/>
    <w:rsid w:val="005F270B"/>
    <w:rsid w:val="005F27D5"/>
    <w:rsid w:val="005F2D9F"/>
    <w:rsid w:val="005F3B88"/>
    <w:rsid w:val="005F3EDE"/>
    <w:rsid w:val="005F456D"/>
    <w:rsid w:val="005F45E7"/>
    <w:rsid w:val="005F48A8"/>
    <w:rsid w:val="005F5287"/>
    <w:rsid w:val="005F5ADB"/>
    <w:rsid w:val="005F5B42"/>
    <w:rsid w:val="005F62F1"/>
    <w:rsid w:val="005F6471"/>
    <w:rsid w:val="005F6ACD"/>
    <w:rsid w:val="005F71D5"/>
    <w:rsid w:val="005F71D7"/>
    <w:rsid w:val="0060060A"/>
    <w:rsid w:val="00600F76"/>
    <w:rsid w:val="00601E28"/>
    <w:rsid w:val="0060226C"/>
    <w:rsid w:val="00602852"/>
    <w:rsid w:val="006029A8"/>
    <w:rsid w:val="00602ACC"/>
    <w:rsid w:val="00603152"/>
    <w:rsid w:val="0060318F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89E"/>
    <w:rsid w:val="00606CD4"/>
    <w:rsid w:val="0060710D"/>
    <w:rsid w:val="00607E32"/>
    <w:rsid w:val="00610599"/>
    <w:rsid w:val="00610CA3"/>
    <w:rsid w:val="00610FF7"/>
    <w:rsid w:val="00611342"/>
    <w:rsid w:val="006120FD"/>
    <w:rsid w:val="006122F6"/>
    <w:rsid w:val="00612D94"/>
    <w:rsid w:val="006130C8"/>
    <w:rsid w:val="0061430E"/>
    <w:rsid w:val="00615037"/>
    <w:rsid w:val="00615070"/>
    <w:rsid w:val="006153A8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4F51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0B39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7DB"/>
    <w:rsid w:val="00636F09"/>
    <w:rsid w:val="00636F5D"/>
    <w:rsid w:val="006376E7"/>
    <w:rsid w:val="00637B46"/>
    <w:rsid w:val="00637DA5"/>
    <w:rsid w:val="0064005F"/>
    <w:rsid w:val="00640307"/>
    <w:rsid w:val="0064070A"/>
    <w:rsid w:val="00640A1B"/>
    <w:rsid w:val="00640B3C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B92"/>
    <w:rsid w:val="00644E58"/>
    <w:rsid w:val="006451BB"/>
    <w:rsid w:val="006455D4"/>
    <w:rsid w:val="00645B58"/>
    <w:rsid w:val="00645D33"/>
    <w:rsid w:val="00645EA2"/>
    <w:rsid w:val="00646A81"/>
    <w:rsid w:val="00646C86"/>
    <w:rsid w:val="00646E07"/>
    <w:rsid w:val="0064740A"/>
    <w:rsid w:val="00647F3D"/>
    <w:rsid w:val="006505B9"/>
    <w:rsid w:val="00650CD4"/>
    <w:rsid w:val="00650F8A"/>
    <w:rsid w:val="006510B0"/>
    <w:rsid w:val="006510C5"/>
    <w:rsid w:val="006511C9"/>
    <w:rsid w:val="006517EB"/>
    <w:rsid w:val="00651BCF"/>
    <w:rsid w:val="00652364"/>
    <w:rsid w:val="006527E6"/>
    <w:rsid w:val="006531BB"/>
    <w:rsid w:val="00653850"/>
    <w:rsid w:val="00654223"/>
    <w:rsid w:val="0065426C"/>
    <w:rsid w:val="00654D05"/>
    <w:rsid w:val="00655153"/>
    <w:rsid w:val="0065599D"/>
    <w:rsid w:val="00655A2C"/>
    <w:rsid w:val="0065677F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471"/>
    <w:rsid w:val="0066394D"/>
    <w:rsid w:val="00663BB4"/>
    <w:rsid w:val="00663F71"/>
    <w:rsid w:val="006644F1"/>
    <w:rsid w:val="006646E0"/>
    <w:rsid w:val="00664907"/>
    <w:rsid w:val="006649EF"/>
    <w:rsid w:val="00664AF6"/>
    <w:rsid w:val="00664E62"/>
    <w:rsid w:val="00664E98"/>
    <w:rsid w:val="00665080"/>
    <w:rsid w:val="00665DB5"/>
    <w:rsid w:val="00665EA2"/>
    <w:rsid w:val="00666445"/>
    <w:rsid w:val="006666CE"/>
    <w:rsid w:val="00666CD2"/>
    <w:rsid w:val="006671E8"/>
    <w:rsid w:val="00667776"/>
    <w:rsid w:val="006678BC"/>
    <w:rsid w:val="00667AF5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BCB"/>
    <w:rsid w:val="00672CBB"/>
    <w:rsid w:val="00672FCD"/>
    <w:rsid w:val="00673297"/>
    <w:rsid w:val="00673772"/>
    <w:rsid w:val="00673AFF"/>
    <w:rsid w:val="00673C1E"/>
    <w:rsid w:val="00673F50"/>
    <w:rsid w:val="0067418B"/>
    <w:rsid w:val="00674FEB"/>
    <w:rsid w:val="006750EA"/>
    <w:rsid w:val="0067546C"/>
    <w:rsid w:val="006754ED"/>
    <w:rsid w:val="006770BE"/>
    <w:rsid w:val="006770D6"/>
    <w:rsid w:val="006771E0"/>
    <w:rsid w:val="006772D4"/>
    <w:rsid w:val="006773E6"/>
    <w:rsid w:val="00680C4E"/>
    <w:rsid w:val="00680C7F"/>
    <w:rsid w:val="00680EDE"/>
    <w:rsid w:val="0068151A"/>
    <w:rsid w:val="00681B9C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5F10"/>
    <w:rsid w:val="00686386"/>
    <w:rsid w:val="00686476"/>
    <w:rsid w:val="0068674E"/>
    <w:rsid w:val="00686764"/>
    <w:rsid w:val="00686B4A"/>
    <w:rsid w:val="00687DE0"/>
    <w:rsid w:val="00690A95"/>
    <w:rsid w:val="00690AFF"/>
    <w:rsid w:val="00690D53"/>
    <w:rsid w:val="00690ED8"/>
    <w:rsid w:val="00691080"/>
    <w:rsid w:val="00692012"/>
    <w:rsid w:val="006945C3"/>
    <w:rsid w:val="0069494B"/>
    <w:rsid w:val="00694F23"/>
    <w:rsid w:val="00695615"/>
    <w:rsid w:val="0069575F"/>
    <w:rsid w:val="00695808"/>
    <w:rsid w:val="00695EDA"/>
    <w:rsid w:val="0069626F"/>
    <w:rsid w:val="00696A20"/>
    <w:rsid w:val="00696B11"/>
    <w:rsid w:val="006971B5"/>
    <w:rsid w:val="0069756F"/>
    <w:rsid w:val="00697631"/>
    <w:rsid w:val="00697C04"/>
    <w:rsid w:val="006A0D1B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5346"/>
    <w:rsid w:val="006A64D2"/>
    <w:rsid w:val="006A6932"/>
    <w:rsid w:val="006A6B19"/>
    <w:rsid w:val="006A6C26"/>
    <w:rsid w:val="006A70D4"/>
    <w:rsid w:val="006A7413"/>
    <w:rsid w:val="006A751C"/>
    <w:rsid w:val="006A7FD2"/>
    <w:rsid w:val="006B001C"/>
    <w:rsid w:val="006B060B"/>
    <w:rsid w:val="006B06F0"/>
    <w:rsid w:val="006B0805"/>
    <w:rsid w:val="006B083D"/>
    <w:rsid w:val="006B0AC8"/>
    <w:rsid w:val="006B0D4F"/>
    <w:rsid w:val="006B0E07"/>
    <w:rsid w:val="006B13C5"/>
    <w:rsid w:val="006B162E"/>
    <w:rsid w:val="006B1B99"/>
    <w:rsid w:val="006B2293"/>
    <w:rsid w:val="006B25CA"/>
    <w:rsid w:val="006B2BAF"/>
    <w:rsid w:val="006B3D32"/>
    <w:rsid w:val="006B4298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290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6B39"/>
    <w:rsid w:val="006C74ED"/>
    <w:rsid w:val="006C7EBF"/>
    <w:rsid w:val="006D0114"/>
    <w:rsid w:val="006D02A1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4C"/>
    <w:rsid w:val="006D64B8"/>
    <w:rsid w:val="006D6A77"/>
    <w:rsid w:val="006D73B3"/>
    <w:rsid w:val="006D7D66"/>
    <w:rsid w:val="006E009F"/>
    <w:rsid w:val="006E01BB"/>
    <w:rsid w:val="006E0350"/>
    <w:rsid w:val="006E03D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CA0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109"/>
    <w:rsid w:val="006F744B"/>
    <w:rsid w:val="006F74B1"/>
    <w:rsid w:val="006F76B6"/>
    <w:rsid w:val="006F7CC0"/>
    <w:rsid w:val="006F7E25"/>
    <w:rsid w:val="0070014B"/>
    <w:rsid w:val="007006F7"/>
    <w:rsid w:val="007008AE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6E32"/>
    <w:rsid w:val="00707A38"/>
    <w:rsid w:val="00707E0A"/>
    <w:rsid w:val="007101EF"/>
    <w:rsid w:val="007103EF"/>
    <w:rsid w:val="00710474"/>
    <w:rsid w:val="007109E8"/>
    <w:rsid w:val="00710B25"/>
    <w:rsid w:val="007112FB"/>
    <w:rsid w:val="007118E6"/>
    <w:rsid w:val="00711A70"/>
    <w:rsid w:val="00711D25"/>
    <w:rsid w:val="007123A8"/>
    <w:rsid w:val="007123B4"/>
    <w:rsid w:val="00712A07"/>
    <w:rsid w:val="007131A1"/>
    <w:rsid w:val="00713807"/>
    <w:rsid w:val="007138CC"/>
    <w:rsid w:val="00714139"/>
    <w:rsid w:val="00715791"/>
    <w:rsid w:val="00715DF6"/>
    <w:rsid w:val="00715EE2"/>
    <w:rsid w:val="007163C1"/>
    <w:rsid w:val="007164AB"/>
    <w:rsid w:val="00716811"/>
    <w:rsid w:val="00716A1C"/>
    <w:rsid w:val="00716D83"/>
    <w:rsid w:val="00717441"/>
    <w:rsid w:val="007204B5"/>
    <w:rsid w:val="007205C0"/>
    <w:rsid w:val="0072061A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966"/>
    <w:rsid w:val="00723A34"/>
    <w:rsid w:val="007247EF"/>
    <w:rsid w:val="00724CDD"/>
    <w:rsid w:val="00724EA0"/>
    <w:rsid w:val="00726693"/>
    <w:rsid w:val="00726D59"/>
    <w:rsid w:val="00727321"/>
    <w:rsid w:val="007274A3"/>
    <w:rsid w:val="00727623"/>
    <w:rsid w:val="00727A7C"/>
    <w:rsid w:val="00727B50"/>
    <w:rsid w:val="00727BF6"/>
    <w:rsid w:val="00727D13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393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0AA"/>
    <w:rsid w:val="00742341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AC"/>
    <w:rsid w:val="007559F1"/>
    <w:rsid w:val="00755D0A"/>
    <w:rsid w:val="00756869"/>
    <w:rsid w:val="007570D1"/>
    <w:rsid w:val="00757D51"/>
    <w:rsid w:val="00760145"/>
    <w:rsid w:val="00760738"/>
    <w:rsid w:val="00760757"/>
    <w:rsid w:val="00760B66"/>
    <w:rsid w:val="00760F41"/>
    <w:rsid w:val="0076180A"/>
    <w:rsid w:val="007619F8"/>
    <w:rsid w:val="00761AB6"/>
    <w:rsid w:val="00761EDA"/>
    <w:rsid w:val="00762A7A"/>
    <w:rsid w:val="00762F18"/>
    <w:rsid w:val="007633ED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0E93"/>
    <w:rsid w:val="00770F3A"/>
    <w:rsid w:val="00770FD9"/>
    <w:rsid w:val="00771082"/>
    <w:rsid w:val="0077126B"/>
    <w:rsid w:val="00771AF2"/>
    <w:rsid w:val="00772659"/>
    <w:rsid w:val="00772E04"/>
    <w:rsid w:val="00773B61"/>
    <w:rsid w:val="00773CB6"/>
    <w:rsid w:val="00773DAE"/>
    <w:rsid w:val="007743E3"/>
    <w:rsid w:val="00774F0B"/>
    <w:rsid w:val="007774C2"/>
    <w:rsid w:val="00777C76"/>
    <w:rsid w:val="007803B7"/>
    <w:rsid w:val="00780DE7"/>
    <w:rsid w:val="00781E23"/>
    <w:rsid w:val="00781FBC"/>
    <w:rsid w:val="0078209F"/>
    <w:rsid w:val="007825F4"/>
    <w:rsid w:val="00782B80"/>
    <w:rsid w:val="00782C61"/>
    <w:rsid w:val="00783CB2"/>
    <w:rsid w:val="007847E2"/>
    <w:rsid w:val="00784CDE"/>
    <w:rsid w:val="00785148"/>
    <w:rsid w:val="007854BA"/>
    <w:rsid w:val="00786779"/>
    <w:rsid w:val="00786AD5"/>
    <w:rsid w:val="00786EFE"/>
    <w:rsid w:val="007873C4"/>
    <w:rsid w:val="0079027E"/>
    <w:rsid w:val="007905CD"/>
    <w:rsid w:val="00790903"/>
    <w:rsid w:val="007909D8"/>
    <w:rsid w:val="00790C4B"/>
    <w:rsid w:val="00790EFC"/>
    <w:rsid w:val="00791906"/>
    <w:rsid w:val="00792342"/>
    <w:rsid w:val="00792C15"/>
    <w:rsid w:val="007940E9"/>
    <w:rsid w:val="00794B38"/>
    <w:rsid w:val="00794C27"/>
    <w:rsid w:val="00795258"/>
    <w:rsid w:val="00795498"/>
    <w:rsid w:val="007957F6"/>
    <w:rsid w:val="007963C7"/>
    <w:rsid w:val="00796D99"/>
    <w:rsid w:val="007974F3"/>
    <w:rsid w:val="00797502"/>
    <w:rsid w:val="00797512"/>
    <w:rsid w:val="00797FB6"/>
    <w:rsid w:val="007A0197"/>
    <w:rsid w:val="007A05FF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72B"/>
    <w:rsid w:val="007B035F"/>
    <w:rsid w:val="007B0D51"/>
    <w:rsid w:val="007B0DA4"/>
    <w:rsid w:val="007B0F8F"/>
    <w:rsid w:val="007B110A"/>
    <w:rsid w:val="007B172E"/>
    <w:rsid w:val="007B196F"/>
    <w:rsid w:val="007B2355"/>
    <w:rsid w:val="007B2681"/>
    <w:rsid w:val="007B26B1"/>
    <w:rsid w:val="007B2782"/>
    <w:rsid w:val="007B2DFA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76C"/>
    <w:rsid w:val="007B68E3"/>
    <w:rsid w:val="007B691F"/>
    <w:rsid w:val="007B6B34"/>
    <w:rsid w:val="007B6E95"/>
    <w:rsid w:val="007B7483"/>
    <w:rsid w:val="007B77B2"/>
    <w:rsid w:val="007C0689"/>
    <w:rsid w:val="007C173F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942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6F0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620"/>
    <w:rsid w:val="007D371C"/>
    <w:rsid w:val="007D3872"/>
    <w:rsid w:val="007D38B4"/>
    <w:rsid w:val="007D3A43"/>
    <w:rsid w:val="007D3D33"/>
    <w:rsid w:val="007D4C57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6C6"/>
    <w:rsid w:val="007E09AD"/>
    <w:rsid w:val="007E0AEC"/>
    <w:rsid w:val="007E1A91"/>
    <w:rsid w:val="007E1E98"/>
    <w:rsid w:val="007E2037"/>
    <w:rsid w:val="007E2950"/>
    <w:rsid w:val="007E2FF2"/>
    <w:rsid w:val="007E3CDA"/>
    <w:rsid w:val="007E4171"/>
    <w:rsid w:val="007E4193"/>
    <w:rsid w:val="007E41D3"/>
    <w:rsid w:val="007E4357"/>
    <w:rsid w:val="007E487E"/>
    <w:rsid w:val="007E4F98"/>
    <w:rsid w:val="007E4FE1"/>
    <w:rsid w:val="007E5E56"/>
    <w:rsid w:val="007E6412"/>
    <w:rsid w:val="007E69D9"/>
    <w:rsid w:val="007E6B76"/>
    <w:rsid w:val="007E762F"/>
    <w:rsid w:val="007E771D"/>
    <w:rsid w:val="007E7B57"/>
    <w:rsid w:val="007F049F"/>
    <w:rsid w:val="007F04B6"/>
    <w:rsid w:val="007F0C6D"/>
    <w:rsid w:val="007F1BBA"/>
    <w:rsid w:val="007F205B"/>
    <w:rsid w:val="007F23A8"/>
    <w:rsid w:val="007F255F"/>
    <w:rsid w:val="007F3231"/>
    <w:rsid w:val="007F4629"/>
    <w:rsid w:val="007F48EA"/>
    <w:rsid w:val="007F498B"/>
    <w:rsid w:val="007F5F0E"/>
    <w:rsid w:val="007F628E"/>
    <w:rsid w:val="007F6C15"/>
    <w:rsid w:val="007F6D1A"/>
    <w:rsid w:val="007F749C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2B60"/>
    <w:rsid w:val="008034C3"/>
    <w:rsid w:val="0080388C"/>
    <w:rsid w:val="00804589"/>
    <w:rsid w:val="008054ED"/>
    <w:rsid w:val="00805661"/>
    <w:rsid w:val="008056A8"/>
    <w:rsid w:val="008056CF"/>
    <w:rsid w:val="00805AE9"/>
    <w:rsid w:val="00805BE1"/>
    <w:rsid w:val="00805F28"/>
    <w:rsid w:val="0080678D"/>
    <w:rsid w:val="00806A8A"/>
    <w:rsid w:val="00806AE3"/>
    <w:rsid w:val="00807447"/>
    <w:rsid w:val="008077A1"/>
    <w:rsid w:val="00807EB7"/>
    <w:rsid w:val="00807F3F"/>
    <w:rsid w:val="00810864"/>
    <w:rsid w:val="00810995"/>
    <w:rsid w:val="008109DC"/>
    <w:rsid w:val="00811060"/>
    <w:rsid w:val="008110E2"/>
    <w:rsid w:val="0081134C"/>
    <w:rsid w:val="008114DA"/>
    <w:rsid w:val="008117E8"/>
    <w:rsid w:val="008125FC"/>
    <w:rsid w:val="00812EFF"/>
    <w:rsid w:val="0081311A"/>
    <w:rsid w:val="008132CC"/>
    <w:rsid w:val="008133CB"/>
    <w:rsid w:val="00813517"/>
    <w:rsid w:val="008136B2"/>
    <w:rsid w:val="00813740"/>
    <w:rsid w:val="00813A3E"/>
    <w:rsid w:val="008144BA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2897"/>
    <w:rsid w:val="00822959"/>
    <w:rsid w:val="00823341"/>
    <w:rsid w:val="008235D3"/>
    <w:rsid w:val="00823892"/>
    <w:rsid w:val="0082390D"/>
    <w:rsid w:val="00823A6F"/>
    <w:rsid w:val="00824182"/>
    <w:rsid w:val="0082468B"/>
    <w:rsid w:val="00824F7F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3EF3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04D"/>
    <w:rsid w:val="0084211C"/>
    <w:rsid w:val="008423CF"/>
    <w:rsid w:val="0084255F"/>
    <w:rsid w:val="008425AC"/>
    <w:rsid w:val="0084293E"/>
    <w:rsid w:val="00843A19"/>
    <w:rsid w:val="00843AFE"/>
    <w:rsid w:val="00843C01"/>
    <w:rsid w:val="00844187"/>
    <w:rsid w:val="00844AAB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0BB"/>
    <w:rsid w:val="00852B1B"/>
    <w:rsid w:val="00852D91"/>
    <w:rsid w:val="00853082"/>
    <w:rsid w:val="008538AD"/>
    <w:rsid w:val="00853969"/>
    <w:rsid w:val="00853AF2"/>
    <w:rsid w:val="00853F62"/>
    <w:rsid w:val="00854879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11D"/>
    <w:rsid w:val="00861665"/>
    <w:rsid w:val="00861D95"/>
    <w:rsid w:val="008626E7"/>
    <w:rsid w:val="00863812"/>
    <w:rsid w:val="0086390F"/>
    <w:rsid w:val="00864059"/>
    <w:rsid w:val="008640CE"/>
    <w:rsid w:val="00865877"/>
    <w:rsid w:val="008661FB"/>
    <w:rsid w:val="008662DE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5B7"/>
    <w:rsid w:val="00867C3C"/>
    <w:rsid w:val="00867F50"/>
    <w:rsid w:val="00870848"/>
    <w:rsid w:val="00870EE7"/>
    <w:rsid w:val="00871176"/>
    <w:rsid w:val="00871371"/>
    <w:rsid w:val="008722BC"/>
    <w:rsid w:val="00872AD6"/>
    <w:rsid w:val="00873848"/>
    <w:rsid w:val="008749A2"/>
    <w:rsid w:val="00874C61"/>
    <w:rsid w:val="008752D8"/>
    <w:rsid w:val="008753B5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EB7"/>
    <w:rsid w:val="00890F84"/>
    <w:rsid w:val="0089147A"/>
    <w:rsid w:val="008914DC"/>
    <w:rsid w:val="0089176B"/>
    <w:rsid w:val="008917CD"/>
    <w:rsid w:val="008919AD"/>
    <w:rsid w:val="00892366"/>
    <w:rsid w:val="00892530"/>
    <w:rsid w:val="00892C56"/>
    <w:rsid w:val="008931B0"/>
    <w:rsid w:val="00893C0F"/>
    <w:rsid w:val="008941B8"/>
    <w:rsid w:val="008948CE"/>
    <w:rsid w:val="00895518"/>
    <w:rsid w:val="008956C9"/>
    <w:rsid w:val="0089580B"/>
    <w:rsid w:val="00895900"/>
    <w:rsid w:val="00895C26"/>
    <w:rsid w:val="00895CE5"/>
    <w:rsid w:val="00896466"/>
    <w:rsid w:val="0089685A"/>
    <w:rsid w:val="00896F78"/>
    <w:rsid w:val="00897766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3A5"/>
    <w:rsid w:val="008A39FD"/>
    <w:rsid w:val="008A3B0A"/>
    <w:rsid w:val="008A3B90"/>
    <w:rsid w:val="008A46A3"/>
    <w:rsid w:val="008A4CFA"/>
    <w:rsid w:val="008A52A0"/>
    <w:rsid w:val="008A5C09"/>
    <w:rsid w:val="008A62F0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376"/>
    <w:rsid w:val="008B0418"/>
    <w:rsid w:val="008B0B0C"/>
    <w:rsid w:val="008B0BA2"/>
    <w:rsid w:val="008B0C05"/>
    <w:rsid w:val="008B1043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825"/>
    <w:rsid w:val="008B4BBB"/>
    <w:rsid w:val="008B5334"/>
    <w:rsid w:val="008B5CDF"/>
    <w:rsid w:val="008B62DA"/>
    <w:rsid w:val="008B668C"/>
    <w:rsid w:val="008B66B4"/>
    <w:rsid w:val="008B6B8B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048"/>
    <w:rsid w:val="008C3409"/>
    <w:rsid w:val="008C393D"/>
    <w:rsid w:val="008C46C7"/>
    <w:rsid w:val="008C50FF"/>
    <w:rsid w:val="008C516C"/>
    <w:rsid w:val="008C55BB"/>
    <w:rsid w:val="008C5A85"/>
    <w:rsid w:val="008C5D2F"/>
    <w:rsid w:val="008C5E9A"/>
    <w:rsid w:val="008C6718"/>
    <w:rsid w:val="008C69F2"/>
    <w:rsid w:val="008C6B75"/>
    <w:rsid w:val="008C6D14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34A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AC7"/>
    <w:rsid w:val="008D5CB5"/>
    <w:rsid w:val="008D63DF"/>
    <w:rsid w:val="008D67E5"/>
    <w:rsid w:val="008D68F3"/>
    <w:rsid w:val="008D72B8"/>
    <w:rsid w:val="008D73CC"/>
    <w:rsid w:val="008D7506"/>
    <w:rsid w:val="008D77F4"/>
    <w:rsid w:val="008D7B51"/>
    <w:rsid w:val="008E0367"/>
    <w:rsid w:val="008E0421"/>
    <w:rsid w:val="008E0B80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84B"/>
    <w:rsid w:val="008E5B13"/>
    <w:rsid w:val="008E5CCE"/>
    <w:rsid w:val="008E5D28"/>
    <w:rsid w:val="008E6235"/>
    <w:rsid w:val="008E6F0D"/>
    <w:rsid w:val="008E784C"/>
    <w:rsid w:val="008E7FB3"/>
    <w:rsid w:val="008F05BA"/>
    <w:rsid w:val="008F071C"/>
    <w:rsid w:val="008F07A3"/>
    <w:rsid w:val="008F0E62"/>
    <w:rsid w:val="008F0E7E"/>
    <w:rsid w:val="008F156C"/>
    <w:rsid w:val="008F23BA"/>
    <w:rsid w:val="008F24B4"/>
    <w:rsid w:val="008F3054"/>
    <w:rsid w:val="008F349A"/>
    <w:rsid w:val="008F378A"/>
    <w:rsid w:val="008F3B94"/>
    <w:rsid w:val="008F47E7"/>
    <w:rsid w:val="008F4A1E"/>
    <w:rsid w:val="008F50C0"/>
    <w:rsid w:val="008F5246"/>
    <w:rsid w:val="008F5381"/>
    <w:rsid w:val="008F5604"/>
    <w:rsid w:val="008F570E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7BB"/>
    <w:rsid w:val="00901B18"/>
    <w:rsid w:val="00901BAC"/>
    <w:rsid w:val="00901D16"/>
    <w:rsid w:val="009020D9"/>
    <w:rsid w:val="0090237F"/>
    <w:rsid w:val="009024C4"/>
    <w:rsid w:val="0090263A"/>
    <w:rsid w:val="00902A35"/>
    <w:rsid w:val="00902D89"/>
    <w:rsid w:val="00903291"/>
    <w:rsid w:val="009033C0"/>
    <w:rsid w:val="00903555"/>
    <w:rsid w:val="00903B5B"/>
    <w:rsid w:val="00903F01"/>
    <w:rsid w:val="00904447"/>
    <w:rsid w:val="00905CAA"/>
    <w:rsid w:val="00905FA7"/>
    <w:rsid w:val="00905FBC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1C"/>
    <w:rsid w:val="00907D9F"/>
    <w:rsid w:val="00907E4B"/>
    <w:rsid w:val="00910375"/>
    <w:rsid w:val="0091130D"/>
    <w:rsid w:val="0091159C"/>
    <w:rsid w:val="00911DCF"/>
    <w:rsid w:val="00911F69"/>
    <w:rsid w:val="009123B7"/>
    <w:rsid w:val="0091242E"/>
    <w:rsid w:val="00912C2A"/>
    <w:rsid w:val="00913212"/>
    <w:rsid w:val="00913333"/>
    <w:rsid w:val="0091338D"/>
    <w:rsid w:val="009133AF"/>
    <w:rsid w:val="00913CE4"/>
    <w:rsid w:val="00915C98"/>
    <w:rsid w:val="00915E8D"/>
    <w:rsid w:val="009160A9"/>
    <w:rsid w:val="009163B5"/>
    <w:rsid w:val="00916B7F"/>
    <w:rsid w:val="00916D05"/>
    <w:rsid w:val="00917258"/>
    <w:rsid w:val="009172DA"/>
    <w:rsid w:val="0091768F"/>
    <w:rsid w:val="00917CDB"/>
    <w:rsid w:val="00917CDC"/>
    <w:rsid w:val="00917F60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2856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37E"/>
    <w:rsid w:val="00930571"/>
    <w:rsid w:val="00930E13"/>
    <w:rsid w:val="00931938"/>
    <w:rsid w:val="00931C8C"/>
    <w:rsid w:val="00932C93"/>
    <w:rsid w:val="009333C4"/>
    <w:rsid w:val="00933C8C"/>
    <w:rsid w:val="00935A6F"/>
    <w:rsid w:val="009367D3"/>
    <w:rsid w:val="009367EB"/>
    <w:rsid w:val="009373F8"/>
    <w:rsid w:val="0093759B"/>
    <w:rsid w:val="00937B0F"/>
    <w:rsid w:val="00940029"/>
    <w:rsid w:val="009403C1"/>
    <w:rsid w:val="009403E2"/>
    <w:rsid w:val="00941158"/>
    <w:rsid w:val="009418BE"/>
    <w:rsid w:val="00941C8D"/>
    <w:rsid w:val="00942154"/>
    <w:rsid w:val="009421CB"/>
    <w:rsid w:val="00942858"/>
    <w:rsid w:val="00942A4F"/>
    <w:rsid w:val="00942EDB"/>
    <w:rsid w:val="00942F40"/>
    <w:rsid w:val="00942FDC"/>
    <w:rsid w:val="009431C0"/>
    <w:rsid w:val="0094341B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1AB7"/>
    <w:rsid w:val="00951C06"/>
    <w:rsid w:val="0095203E"/>
    <w:rsid w:val="009524EA"/>
    <w:rsid w:val="009526DA"/>
    <w:rsid w:val="009529D2"/>
    <w:rsid w:val="0095387F"/>
    <w:rsid w:val="009539D7"/>
    <w:rsid w:val="00954034"/>
    <w:rsid w:val="009543AD"/>
    <w:rsid w:val="00955029"/>
    <w:rsid w:val="009550F4"/>
    <w:rsid w:val="00955866"/>
    <w:rsid w:val="00955A65"/>
    <w:rsid w:val="00955F6F"/>
    <w:rsid w:val="00956060"/>
    <w:rsid w:val="009562EE"/>
    <w:rsid w:val="009566CA"/>
    <w:rsid w:val="0095681F"/>
    <w:rsid w:val="00956CF1"/>
    <w:rsid w:val="00956D0F"/>
    <w:rsid w:val="00957305"/>
    <w:rsid w:val="0096064C"/>
    <w:rsid w:val="00960A33"/>
    <w:rsid w:val="00961AF4"/>
    <w:rsid w:val="00962BBD"/>
    <w:rsid w:val="00963145"/>
    <w:rsid w:val="0096457E"/>
    <w:rsid w:val="0096472F"/>
    <w:rsid w:val="009647C2"/>
    <w:rsid w:val="00964D80"/>
    <w:rsid w:val="0096532E"/>
    <w:rsid w:val="009657CF"/>
    <w:rsid w:val="00966EE5"/>
    <w:rsid w:val="0096709E"/>
    <w:rsid w:val="00967661"/>
    <w:rsid w:val="00967721"/>
    <w:rsid w:val="00967822"/>
    <w:rsid w:val="00967D61"/>
    <w:rsid w:val="00970644"/>
    <w:rsid w:val="009708C2"/>
    <w:rsid w:val="00970974"/>
    <w:rsid w:val="00970B87"/>
    <w:rsid w:val="00971C3D"/>
    <w:rsid w:val="00971F96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3C2"/>
    <w:rsid w:val="00977556"/>
    <w:rsid w:val="009775E4"/>
    <w:rsid w:val="0097769A"/>
    <w:rsid w:val="00977737"/>
    <w:rsid w:val="009777D9"/>
    <w:rsid w:val="00977A73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1DF6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A81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21C"/>
    <w:rsid w:val="009B6382"/>
    <w:rsid w:val="009B78CA"/>
    <w:rsid w:val="009B7BA0"/>
    <w:rsid w:val="009B7CD3"/>
    <w:rsid w:val="009B7CDC"/>
    <w:rsid w:val="009C04D4"/>
    <w:rsid w:val="009C062C"/>
    <w:rsid w:val="009C0B65"/>
    <w:rsid w:val="009C0DFD"/>
    <w:rsid w:val="009C11E0"/>
    <w:rsid w:val="009C1949"/>
    <w:rsid w:val="009C23AC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171"/>
    <w:rsid w:val="009C722E"/>
    <w:rsid w:val="009C777C"/>
    <w:rsid w:val="009D04AB"/>
    <w:rsid w:val="009D0764"/>
    <w:rsid w:val="009D0F6D"/>
    <w:rsid w:val="009D17F3"/>
    <w:rsid w:val="009D1F11"/>
    <w:rsid w:val="009D2145"/>
    <w:rsid w:val="009D290D"/>
    <w:rsid w:val="009D2AC5"/>
    <w:rsid w:val="009D305B"/>
    <w:rsid w:val="009D3F4D"/>
    <w:rsid w:val="009D4461"/>
    <w:rsid w:val="009D4F99"/>
    <w:rsid w:val="009D5427"/>
    <w:rsid w:val="009D58E2"/>
    <w:rsid w:val="009D593D"/>
    <w:rsid w:val="009D5EB7"/>
    <w:rsid w:val="009D5FC8"/>
    <w:rsid w:val="009D6013"/>
    <w:rsid w:val="009D620A"/>
    <w:rsid w:val="009D6675"/>
    <w:rsid w:val="009D6AB7"/>
    <w:rsid w:val="009D6BB7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4B4D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4BC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395"/>
    <w:rsid w:val="009F6D57"/>
    <w:rsid w:val="009F6EAF"/>
    <w:rsid w:val="009F721D"/>
    <w:rsid w:val="009F734F"/>
    <w:rsid w:val="009F7FF2"/>
    <w:rsid w:val="00A01C27"/>
    <w:rsid w:val="00A02414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287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240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1DB"/>
    <w:rsid w:val="00A32201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5DC"/>
    <w:rsid w:val="00A36767"/>
    <w:rsid w:val="00A36C86"/>
    <w:rsid w:val="00A36D9D"/>
    <w:rsid w:val="00A370D2"/>
    <w:rsid w:val="00A37A31"/>
    <w:rsid w:val="00A37C41"/>
    <w:rsid w:val="00A4002C"/>
    <w:rsid w:val="00A400B4"/>
    <w:rsid w:val="00A40723"/>
    <w:rsid w:val="00A409B5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3D70"/>
    <w:rsid w:val="00A44358"/>
    <w:rsid w:val="00A443CA"/>
    <w:rsid w:val="00A44B41"/>
    <w:rsid w:val="00A456C6"/>
    <w:rsid w:val="00A46117"/>
    <w:rsid w:val="00A4672A"/>
    <w:rsid w:val="00A4694C"/>
    <w:rsid w:val="00A46B7A"/>
    <w:rsid w:val="00A476E0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3C9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42E"/>
    <w:rsid w:val="00A56611"/>
    <w:rsid w:val="00A56AA7"/>
    <w:rsid w:val="00A56D63"/>
    <w:rsid w:val="00A56E00"/>
    <w:rsid w:val="00A57C84"/>
    <w:rsid w:val="00A57F53"/>
    <w:rsid w:val="00A57F6D"/>
    <w:rsid w:val="00A60330"/>
    <w:rsid w:val="00A60CC8"/>
    <w:rsid w:val="00A60DDB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4FAE"/>
    <w:rsid w:val="00A65A8C"/>
    <w:rsid w:val="00A65C33"/>
    <w:rsid w:val="00A65D26"/>
    <w:rsid w:val="00A65EA5"/>
    <w:rsid w:val="00A66AC8"/>
    <w:rsid w:val="00A672D4"/>
    <w:rsid w:val="00A676BC"/>
    <w:rsid w:val="00A67823"/>
    <w:rsid w:val="00A679F9"/>
    <w:rsid w:val="00A67A27"/>
    <w:rsid w:val="00A709E0"/>
    <w:rsid w:val="00A70CD1"/>
    <w:rsid w:val="00A71568"/>
    <w:rsid w:val="00A71EB0"/>
    <w:rsid w:val="00A7211A"/>
    <w:rsid w:val="00A72376"/>
    <w:rsid w:val="00A725ED"/>
    <w:rsid w:val="00A727C5"/>
    <w:rsid w:val="00A72AC2"/>
    <w:rsid w:val="00A72F88"/>
    <w:rsid w:val="00A738CB"/>
    <w:rsid w:val="00A73BEE"/>
    <w:rsid w:val="00A74118"/>
    <w:rsid w:val="00A741D2"/>
    <w:rsid w:val="00A7457C"/>
    <w:rsid w:val="00A7466A"/>
    <w:rsid w:val="00A74920"/>
    <w:rsid w:val="00A74ECE"/>
    <w:rsid w:val="00A75114"/>
    <w:rsid w:val="00A75FA7"/>
    <w:rsid w:val="00A76496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419"/>
    <w:rsid w:val="00A82996"/>
    <w:rsid w:val="00A8333D"/>
    <w:rsid w:val="00A833B9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8790B"/>
    <w:rsid w:val="00A90518"/>
    <w:rsid w:val="00A909D5"/>
    <w:rsid w:val="00A91576"/>
    <w:rsid w:val="00A91A32"/>
    <w:rsid w:val="00A920A1"/>
    <w:rsid w:val="00A92991"/>
    <w:rsid w:val="00A93002"/>
    <w:rsid w:val="00A9331C"/>
    <w:rsid w:val="00A933B4"/>
    <w:rsid w:val="00A933E7"/>
    <w:rsid w:val="00A9386A"/>
    <w:rsid w:val="00A938F5"/>
    <w:rsid w:val="00A9398F"/>
    <w:rsid w:val="00A94202"/>
    <w:rsid w:val="00A94238"/>
    <w:rsid w:val="00A9435E"/>
    <w:rsid w:val="00A94E6D"/>
    <w:rsid w:val="00A95368"/>
    <w:rsid w:val="00A954A3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66E6"/>
    <w:rsid w:val="00AA704E"/>
    <w:rsid w:val="00AA71C4"/>
    <w:rsid w:val="00AA71D2"/>
    <w:rsid w:val="00AA7322"/>
    <w:rsid w:val="00AA7C8E"/>
    <w:rsid w:val="00AA7E97"/>
    <w:rsid w:val="00AB017F"/>
    <w:rsid w:val="00AB0209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863"/>
    <w:rsid w:val="00AB5A96"/>
    <w:rsid w:val="00AB5C45"/>
    <w:rsid w:val="00AB662E"/>
    <w:rsid w:val="00AB6ED7"/>
    <w:rsid w:val="00AB7FA8"/>
    <w:rsid w:val="00AC02BB"/>
    <w:rsid w:val="00AC09FC"/>
    <w:rsid w:val="00AC0A9F"/>
    <w:rsid w:val="00AC118D"/>
    <w:rsid w:val="00AC1AF3"/>
    <w:rsid w:val="00AC23CB"/>
    <w:rsid w:val="00AC2870"/>
    <w:rsid w:val="00AC2C73"/>
    <w:rsid w:val="00AC3725"/>
    <w:rsid w:val="00AC3A5D"/>
    <w:rsid w:val="00AC3F90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6AD8"/>
    <w:rsid w:val="00AD7022"/>
    <w:rsid w:val="00AE0519"/>
    <w:rsid w:val="00AE05BB"/>
    <w:rsid w:val="00AE0BD2"/>
    <w:rsid w:val="00AE0E6B"/>
    <w:rsid w:val="00AE130C"/>
    <w:rsid w:val="00AE18F6"/>
    <w:rsid w:val="00AE1F13"/>
    <w:rsid w:val="00AE267E"/>
    <w:rsid w:val="00AE2693"/>
    <w:rsid w:val="00AE28C2"/>
    <w:rsid w:val="00AE2D4C"/>
    <w:rsid w:val="00AE2E8F"/>
    <w:rsid w:val="00AE3132"/>
    <w:rsid w:val="00AE3E8F"/>
    <w:rsid w:val="00AE48B2"/>
    <w:rsid w:val="00AE514B"/>
    <w:rsid w:val="00AE5ED8"/>
    <w:rsid w:val="00AE63FF"/>
    <w:rsid w:val="00AE68CA"/>
    <w:rsid w:val="00AE6E23"/>
    <w:rsid w:val="00AE7130"/>
    <w:rsid w:val="00AE73ED"/>
    <w:rsid w:val="00AE79C9"/>
    <w:rsid w:val="00AE79E3"/>
    <w:rsid w:val="00AE7F66"/>
    <w:rsid w:val="00AF04BC"/>
    <w:rsid w:val="00AF0707"/>
    <w:rsid w:val="00AF1372"/>
    <w:rsid w:val="00AF1382"/>
    <w:rsid w:val="00AF1B96"/>
    <w:rsid w:val="00AF1C9D"/>
    <w:rsid w:val="00AF1EB4"/>
    <w:rsid w:val="00AF1FB6"/>
    <w:rsid w:val="00AF2172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5F5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4FF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2D2E"/>
    <w:rsid w:val="00B134A3"/>
    <w:rsid w:val="00B134CD"/>
    <w:rsid w:val="00B13B00"/>
    <w:rsid w:val="00B13C4F"/>
    <w:rsid w:val="00B13E06"/>
    <w:rsid w:val="00B148DB"/>
    <w:rsid w:val="00B14C84"/>
    <w:rsid w:val="00B14CB9"/>
    <w:rsid w:val="00B14F72"/>
    <w:rsid w:val="00B152FA"/>
    <w:rsid w:val="00B1592B"/>
    <w:rsid w:val="00B15A03"/>
    <w:rsid w:val="00B15C2A"/>
    <w:rsid w:val="00B15CF9"/>
    <w:rsid w:val="00B15D38"/>
    <w:rsid w:val="00B16C18"/>
    <w:rsid w:val="00B16F08"/>
    <w:rsid w:val="00B17425"/>
    <w:rsid w:val="00B176D3"/>
    <w:rsid w:val="00B177FD"/>
    <w:rsid w:val="00B17CB2"/>
    <w:rsid w:val="00B17EA6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964"/>
    <w:rsid w:val="00B24A5E"/>
    <w:rsid w:val="00B258BB"/>
    <w:rsid w:val="00B261AC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44C"/>
    <w:rsid w:val="00B32A27"/>
    <w:rsid w:val="00B32AA2"/>
    <w:rsid w:val="00B32F93"/>
    <w:rsid w:val="00B331E2"/>
    <w:rsid w:val="00B336CE"/>
    <w:rsid w:val="00B33A41"/>
    <w:rsid w:val="00B33A53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4D9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4DA8"/>
    <w:rsid w:val="00B4511F"/>
    <w:rsid w:val="00B45D64"/>
    <w:rsid w:val="00B46275"/>
    <w:rsid w:val="00B466B7"/>
    <w:rsid w:val="00B466E1"/>
    <w:rsid w:val="00B467B4"/>
    <w:rsid w:val="00B46A6E"/>
    <w:rsid w:val="00B46F5D"/>
    <w:rsid w:val="00B4754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411F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8A6"/>
    <w:rsid w:val="00B83A22"/>
    <w:rsid w:val="00B83CEA"/>
    <w:rsid w:val="00B84790"/>
    <w:rsid w:val="00B84A60"/>
    <w:rsid w:val="00B84ABD"/>
    <w:rsid w:val="00B858C0"/>
    <w:rsid w:val="00B860B1"/>
    <w:rsid w:val="00B862A3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36B0"/>
    <w:rsid w:val="00B94327"/>
    <w:rsid w:val="00B94793"/>
    <w:rsid w:val="00B94BC1"/>
    <w:rsid w:val="00B95184"/>
    <w:rsid w:val="00B9527B"/>
    <w:rsid w:val="00B95750"/>
    <w:rsid w:val="00B95ACA"/>
    <w:rsid w:val="00B968C8"/>
    <w:rsid w:val="00B969F0"/>
    <w:rsid w:val="00B96B7C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B22"/>
    <w:rsid w:val="00BA3EC5"/>
    <w:rsid w:val="00BA4017"/>
    <w:rsid w:val="00BA4E6B"/>
    <w:rsid w:val="00BA4FBE"/>
    <w:rsid w:val="00BA52EE"/>
    <w:rsid w:val="00BA62F2"/>
    <w:rsid w:val="00BA6A15"/>
    <w:rsid w:val="00BA79AB"/>
    <w:rsid w:val="00BA7A83"/>
    <w:rsid w:val="00BA7BAA"/>
    <w:rsid w:val="00BA7FD8"/>
    <w:rsid w:val="00BB0A1B"/>
    <w:rsid w:val="00BB0EB9"/>
    <w:rsid w:val="00BB104B"/>
    <w:rsid w:val="00BB1544"/>
    <w:rsid w:val="00BB1C82"/>
    <w:rsid w:val="00BB2771"/>
    <w:rsid w:val="00BB2DC3"/>
    <w:rsid w:val="00BB3175"/>
    <w:rsid w:val="00BB3A45"/>
    <w:rsid w:val="00BB3EAF"/>
    <w:rsid w:val="00BB48C0"/>
    <w:rsid w:val="00BB53AA"/>
    <w:rsid w:val="00BB5DFC"/>
    <w:rsid w:val="00BB5E50"/>
    <w:rsid w:val="00BB7010"/>
    <w:rsid w:val="00BB7102"/>
    <w:rsid w:val="00BB7239"/>
    <w:rsid w:val="00BB76F6"/>
    <w:rsid w:val="00BC0034"/>
    <w:rsid w:val="00BC02EE"/>
    <w:rsid w:val="00BC04FE"/>
    <w:rsid w:val="00BC0556"/>
    <w:rsid w:val="00BC084B"/>
    <w:rsid w:val="00BC0B90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7E6"/>
    <w:rsid w:val="00BD3AE5"/>
    <w:rsid w:val="00BD3E2E"/>
    <w:rsid w:val="00BD3EF9"/>
    <w:rsid w:val="00BD3FA9"/>
    <w:rsid w:val="00BD41DC"/>
    <w:rsid w:val="00BD466D"/>
    <w:rsid w:val="00BD4C76"/>
    <w:rsid w:val="00BD4D4F"/>
    <w:rsid w:val="00BD5731"/>
    <w:rsid w:val="00BD5EA1"/>
    <w:rsid w:val="00BD5F3A"/>
    <w:rsid w:val="00BD66FC"/>
    <w:rsid w:val="00BD6BB8"/>
    <w:rsid w:val="00BD6F23"/>
    <w:rsid w:val="00BE016E"/>
    <w:rsid w:val="00BE0617"/>
    <w:rsid w:val="00BE21F8"/>
    <w:rsid w:val="00BE21FA"/>
    <w:rsid w:val="00BE26B7"/>
    <w:rsid w:val="00BE3146"/>
    <w:rsid w:val="00BE38F7"/>
    <w:rsid w:val="00BE3E0F"/>
    <w:rsid w:val="00BE3F7C"/>
    <w:rsid w:val="00BE4425"/>
    <w:rsid w:val="00BE4515"/>
    <w:rsid w:val="00BE4D12"/>
    <w:rsid w:val="00BE55DF"/>
    <w:rsid w:val="00BE57EF"/>
    <w:rsid w:val="00BE5FBA"/>
    <w:rsid w:val="00BE6D69"/>
    <w:rsid w:val="00BE7303"/>
    <w:rsid w:val="00BE74D5"/>
    <w:rsid w:val="00BE760D"/>
    <w:rsid w:val="00BE7A3C"/>
    <w:rsid w:val="00BF0AAB"/>
    <w:rsid w:val="00BF1B02"/>
    <w:rsid w:val="00BF1CA8"/>
    <w:rsid w:val="00BF2679"/>
    <w:rsid w:val="00BF2BE8"/>
    <w:rsid w:val="00BF393D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82"/>
    <w:rsid w:val="00C024B8"/>
    <w:rsid w:val="00C029DD"/>
    <w:rsid w:val="00C03970"/>
    <w:rsid w:val="00C044B0"/>
    <w:rsid w:val="00C04559"/>
    <w:rsid w:val="00C04E64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5E9"/>
    <w:rsid w:val="00C1691D"/>
    <w:rsid w:val="00C173EF"/>
    <w:rsid w:val="00C17B35"/>
    <w:rsid w:val="00C17E4E"/>
    <w:rsid w:val="00C17FE9"/>
    <w:rsid w:val="00C2061B"/>
    <w:rsid w:val="00C208DE"/>
    <w:rsid w:val="00C20D2D"/>
    <w:rsid w:val="00C21F4B"/>
    <w:rsid w:val="00C224E8"/>
    <w:rsid w:val="00C22993"/>
    <w:rsid w:val="00C229F8"/>
    <w:rsid w:val="00C232B9"/>
    <w:rsid w:val="00C2378A"/>
    <w:rsid w:val="00C23AD6"/>
    <w:rsid w:val="00C243B7"/>
    <w:rsid w:val="00C24A33"/>
    <w:rsid w:val="00C24DB4"/>
    <w:rsid w:val="00C24F2C"/>
    <w:rsid w:val="00C25441"/>
    <w:rsid w:val="00C25594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1FD9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0EC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37B"/>
    <w:rsid w:val="00C40526"/>
    <w:rsid w:val="00C409F0"/>
    <w:rsid w:val="00C40AD9"/>
    <w:rsid w:val="00C4135F"/>
    <w:rsid w:val="00C42DA4"/>
    <w:rsid w:val="00C43E0F"/>
    <w:rsid w:val="00C43E3E"/>
    <w:rsid w:val="00C43E49"/>
    <w:rsid w:val="00C4406E"/>
    <w:rsid w:val="00C44851"/>
    <w:rsid w:val="00C448F9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AED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1F99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440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87A"/>
    <w:rsid w:val="00C72BD4"/>
    <w:rsid w:val="00C734C8"/>
    <w:rsid w:val="00C73DE9"/>
    <w:rsid w:val="00C73E76"/>
    <w:rsid w:val="00C73F88"/>
    <w:rsid w:val="00C73FF0"/>
    <w:rsid w:val="00C74411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762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008"/>
    <w:rsid w:val="00C823D9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5F4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37"/>
    <w:rsid w:val="00C87F97"/>
    <w:rsid w:val="00C907AB"/>
    <w:rsid w:val="00C9128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953"/>
    <w:rsid w:val="00C979BE"/>
    <w:rsid w:val="00C97C96"/>
    <w:rsid w:val="00CA03B9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09B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49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765"/>
    <w:rsid w:val="00CB0863"/>
    <w:rsid w:val="00CB097B"/>
    <w:rsid w:val="00CB0A10"/>
    <w:rsid w:val="00CB116A"/>
    <w:rsid w:val="00CB1E91"/>
    <w:rsid w:val="00CB206B"/>
    <w:rsid w:val="00CB20D9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354"/>
    <w:rsid w:val="00CC2AB3"/>
    <w:rsid w:val="00CC2E4C"/>
    <w:rsid w:val="00CC3467"/>
    <w:rsid w:val="00CC3855"/>
    <w:rsid w:val="00CC5026"/>
    <w:rsid w:val="00CC52F3"/>
    <w:rsid w:val="00CC549A"/>
    <w:rsid w:val="00CC59A7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6B"/>
    <w:rsid w:val="00CD23DD"/>
    <w:rsid w:val="00CD2CD3"/>
    <w:rsid w:val="00CD2DDA"/>
    <w:rsid w:val="00CD356F"/>
    <w:rsid w:val="00CD371C"/>
    <w:rsid w:val="00CD4563"/>
    <w:rsid w:val="00CD48E8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2FA"/>
    <w:rsid w:val="00CF1A64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42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1F25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BAC"/>
    <w:rsid w:val="00D17D04"/>
    <w:rsid w:val="00D2041F"/>
    <w:rsid w:val="00D20D20"/>
    <w:rsid w:val="00D2105B"/>
    <w:rsid w:val="00D21257"/>
    <w:rsid w:val="00D21561"/>
    <w:rsid w:val="00D21932"/>
    <w:rsid w:val="00D22328"/>
    <w:rsid w:val="00D231E0"/>
    <w:rsid w:val="00D2394C"/>
    <w:rsid w:val="00D23AE7"/>
    <w:rsid w:val="00D25193"/>
    <w:rsid w:val="00D2544F"/>
    <w:rsid w:val="00D255C1"/>
    <w:rsid w:val="00D255E6"/>
    <w:rsid w:val="00D25656"/>
    <w:rsid w:val="00D25904"/>
    <w:rsid w:val="00D25D34"/>
    <w:rsid w:val="00D27AB6"/>
    <w:rsid w:val="00D27D83"/>
    <w:rsid w:val="00D30421"/>
    <w:rsid w:val="00D314BF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02B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045"/>
    <w:rsid w:val="00D4350F"/>
    <w:rsid w:val="00D43A9F"/>
    <w:rsid w:val="00D443A2"/>
    <w:rsid w:val="00D44690"/>
    <w:rsid w:val="00D4489F"/>
    <w:rsid w:val="00D448CA"/>
    <w:rsid w:val="00D448D1"/>
    <w:rsid w:val="00D44B86"/>
    <w:rsid w:val="00D456C5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952"/>
    <w:rsid w:val="00D50AAA"/>
    <w:rsid w:val="00D5160C"/>
    <w:rsid w:val="00D5193E"/>
    <w:rsid w:val="00D5232F"/>
    <w:rsid w:val="00D52B34"/>
    <w:rsid w:val="00D53A39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4AB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380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19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640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138"/>
    <w:rsid w:val="00D80825"/>
    <w:rsid w:val="00D80924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B38"/>
    <w:rsid w:val="00D82CCD"/>
    <w:rsid w:val="00D837E6"/>
    <w:rsid w:val="00D838C9"/>
    <w:rsid w:val="00D83E09"/>
    <w:rsid w:val="00D84364"/>
    <w:rsid w:val="00D84419"/>
    <w:rsid w:val="00D846AF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1D2"/>
    <w:rsid w:val="00D91607"/>
    <w:rsid w:val="00D91C61"/>
    <w:rsid w:val="00D91CDE"/>
    <w:rsid w:val="00D92634"/>
    <w:rsid w:val="00D92B5C"/>
    <w:rsid w:val="00D9356B"/>
    <w:rsid w:val="00D93610"/>
    <w:rsid w:val="00D939E8"/>
    <w:rsid w:val="00D94568"/>
    <w:rsid w:val="00D945FA"/>
    <w:rsid w:val="00D94A40"/>
    <w:rsid w:val="00D94B8E"/>
    <w:rsid w:val="00D94E9F"/>
    <w:rsid w:val="00D95265"/>
    <w:rsid w:val="00D958D1"/>
    <w:rsid w:val="00D96F34"/>
    <w:rsid w:val="00DA041D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41E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71D"/>
    <w:rsid w:val="00DC3BED"/>
    <w:rsid w:val="00DC4348"/>
    <w:rsid w:val="00DC43D8"/>
    <w:rsid w:val="00DC4E0B"/>
    <w:rsid w:val="00DC4F57"/>
    <w:rsid w:val="00DC5182"/>
    <w:rsid w:val="00DC54C9"/>
    <w:rsid w:val="00DC5950"/>
    <w:rsid w:val="00DC5C49"/>
    <w:rsid w:val="00DC5C80"/>
    <w:rsid w:val="00DC5EA1"/>
    <w:rsid w:val="00DC5F03"/>
    <w:rsid w:val="00DC65FB"/>
    <w:rsid w:val="00DC71D7"/>
    <w:rsid w:val="00DD0606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C12"/>
    <w:rsid w:val="00DD2D79"/>
    <w:rsid w:val="00DD2F0D"/>
    <w:rsid w:val="00DD385D"/>
    <w:rsid w:val="00DD3861"/>
    <w:rsid w:val="00DD3C8B"/>
    <w:rsid w:val="00DD3F49"/>
    <w:rsid w:val="00DD417B"/>
    <w:rsid w:val="00DD417C"/>
    <w:rsid w:val="00DD4369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D7E23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887"/>
    <w:rsid w:val="00DE78BE"/>
    <w:rsid w:val="00DE7C91"/>
    <w:rsid w:val="00DE7F0B"/>
    <w:rsid w:val="00DF0059"/>
    <w:rsid w:val="00DF018E"/>
    <w:rsid w:val="00DF04DE"/>
    <w:rsid w:val="00DF0A7D"/>
    <w:rsid w:val="00DF1682"/>
    <w:rsid w:val="00DF1831"/>
    <w:rsid w:val="00DF1DBD"/>
    <w:rsid w:val="00DF1DC0"/>
    <w:rsid w:val="00DF20B9"/>
    <w:rsid w:val="00DF28D7"/>
    <w:rsid w:val="00DF2A37"/>
    <w:rsid w:val="00DF308D"/>
    <w:rsid w:val="00DF3CB4"/>
    <w:rsid w:val="00DF425B"/>
    <w:rsid w:val="00DF431A"/>
    <w:rsid w:val="00DF44D0"/>
    <w:rsid w:val="00DF4911"/>
    <w:rsid w:val="00DF4B4C"/>
    <w:rsid w:val="00DF4EC9"/>
    <w:rsid w:val="00DF5E38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3E9"/>
    <w:rsid w:val="00E0298D"/>
    <w:rsid w:val="00E02CBF"/>
    <w:rsid w:val="00E02D48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F1D"/>
    <w:rsid w:val="00E10009"/>
    <w:rsid w:val="00E102A4"/>
    <w:rsid w:val="00E104BA"/>
    <w:rsid w:val="00E1201B"/>
    <w:rsid w:val="00E136A4"/>
    <w:rsid w:val="00E13D60"/>
    <w:rsid w:val="00E14881"/>
    <w:rsid w:val="00E14F51"/>
    <w:rsid w:val="00E1508D"/>
    <w:rsid w:val="00E1534F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1C8C"/>
    <w:rsid w:val="00E220D1"/>
    <w:rsid w:val="00E22617"/>
    <w:rsid w:val="00E22E25"/>
    <w:rsid w:val="00E22F37"/>
    <w:rsid w:val="00E231BD"/>
    <w:rsid w:val="00E23646"/>
    <w:rsid w:val="00E23C1C"/>
    <w:rsid w:val="00E241A1"/>
    <w:rsid w:val="00E25304"/>
    <w:rsid w:val="00E25398"/>
    <w:rsid w:val="00E25FBB"/>
    <w:rsid w:val="00E264A5"/>
    <w:rsid w:val="00E26750"/>
    <w:rsid w:val="00E26EE5"/>
    <w:rsid w:val="00E27275"/>
    <w:rsid w:val="00E27B98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8FA"/>
    <w:rsid w:val="00E33AD4"/>
    <w:rsid w:val="00E348AA"/>
    <w:rsid w:val="00E34EC3"/>
    <w:rsid w:val="00E34FFE"/>
    <w:rsid w:val="00E35251"/>
    <w:rsid w:val="00E35392"/>
    <w:rsid w:val="00E35A20"/>
    <w:rsid w:val="00E35CC1"/>
    <w:rsid w:val="00E35FEA"/>
    <w:rsid w:val="00E360DA"/>
    <w:rsid w:val="00E36176"/>
    <w:rsid w:val="00E36621"/>
    <w:rsid w:val="00E36804"/>
    <w:rsid w:val="00E36964"/>
    <w:rsid w:val="00E3718D"/>
    <w:rsid w:val="00E37337"/>
    <w:rsid w:val="00E379C5"/>
    <w:rsid w:val="00E4018C"/>
    <w:rsid w:val="00E40FD7"/>
    <w:rsid w:val="00E410B6"/>
    <w:rsid w:val="00E42995"/>
    <w:rsid w:val="00E42BE7"/>
    <w:rsid w:val="00E42FEC"/>
    <w:rsid w:val="00E43339"/>
    <w:rsid w:val="00E43501"/>
    <w:rsid w:val="00E438C6"/>
    <w:rsid w:val="00E44B5D"/>
    <w:rsid w:val="00E4514F"/>
    <w:rsid w:val="00E4551A"/>
    <w:rsid w:val="00E4557E"/>
    <w:rsid w:val="00E46142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BD5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337"/>
    <w:rsid w:val="00E56895"/>
    <w:rsid w:val="00E56AD1"/>
    <w:rsid w:val="00E56F43"/>
    <w:rsid w:val="00E5749F"/>
    <w:rsid w:val="00E57B4E"/>
    <w:rsid w:val="00E57C6F"/>
    <w:rsid w:val="00E606CD"/>
    <w:rsid w:val="00E609B2"/>
    <w:rsid w:val="00E60A14"/>
    <w:rsid w:val="00E612B4"/>
    <w:rsid w:val="00E6132D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2A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60F"/>
    <w:rsid w:val="00E70686"/>
    <w:rsid w:val="00E707F1"/>
    <w:rsid w:val="00E70E2D"/>
    <w:rsid w:val="00E70F2C"/>
    <w:rsid w:val="00E70FAC"/>
    <w:rsid w:val="00E71020"/>
    <w:rsid w:val="00E71074"/>
    <w:rsid w:val="00E71425"/>
    <w:rsid w:val="00E71553"/>
    <w:rsid w:val="00E71AB9"/>
    <w:rsid w:val="00E7220A"/>
    <w:rsid w:val="00E72C81"/>
    <w:rsid w:val="00E72EBE"/>
    <w:rsid w:val="00E73BC8"/>
    <w:rsid w:val="00E74FC6"/>
    <w:rsid w:val="00E74FD3"/>
    <w:rsid w:val="00E752B1"/>
    <w:rsid w:val="00E75465"/>
    <w:rsid w:val="00E75AC7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36"/>
    <w:rsid w:val="00E822FD"/>
    <w:rsid w:val="00E823C6"/>
    <w:rsid w:val="00E825E4"/>
    <w:rsid w:val="00E82E8A"/>
    <w:rsid w:val="00E83092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2DE2"/>
    <w:rsid w:val="00E93F62"/>
    <w:rsid w:val="00E94174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97FB3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775"/>
    <w:rsid w:val="00EA6843"/>
    <w:rsid w:val="00EA6D4B"/>
    <w:rsid w:val="00EA6E64"/>
    <w:rsid w:val="00EA7D8F"/>
    <w:rsid w:val="00EB004C"/>
    <w:rsid w:val="00EB023B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19"/>
    <w:rsid w:val="00EB7F91"/>
    <w:rsid w:val="00EC0885"/>
    <w:rsid w:val="00EC0C58"/>
    <w:rsid w:val="00EC0E13"/>
    <w:rsid w:val="00EC1027"/>
    <w:rsid w:val="00EC149F"/>
    <w:rsid w:val="00EC153C"/>
    <w:rsid w:val="00EC1736"/>
    <w:rsid w:val="00EC1ABC"/>
    <w:rsid w:val="00EC20E3"/>
    <w:rsid w:val="00EC21F7"/>
    <w:rsid w:val="00EC2241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69A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69F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6C0B"/>
    <w:rsid w:val="00ED7351"/>
    <w:rsid w:val="00ED7846"/>
    <w:rsid w:val="00ED7AC6"/>
    <w:rsid w:val="00ED7BDE"/>
    <w:rsid w:val="00EE0021"/>
    <w:rsid w:val="00EE0C89"/>
    <w:rsid w:val="00EE1125"/>
    <w:rsid w:val="00EE11A2"/>
    <w:rsid w:val="00EE132C"/>
    <w:rsid w:val="00EE21F3"/>
    <w:rsid w:val="00EE2AC5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228"/>
    <w:rsid w:val="00EF09CF"/>
    <w:rsid w:val="00EF1585"/>
    <w:rsid w:val="00EF158A"/>
    <w:rsid w:val="00EF15D3"/>
    <w:rsid w:val="00EF1706"/>
    <w:rsid w:val="00EF2405"/>
    <w:rsid w:val="00EF24B0"/>
    <w:rsid w:val="00EF29CE"/>
    <w:rsid w:val="00EF2A37"/>
    <w:rsid w:val="00EF31CB"/>
    <w:rsid w:val="00EF35A4"/>
    <w:rsid w:val="00EF362C"/>
    <w:rsid w:val="00EF3AC9"/>
    <w:rsid w:val="00EF3B53"/>
    <w:rsid w:val="00EF3D82"/>
    <w:rsid w:val="00EF4895"/>
    <w:rsid w:val="00EF4E7D"/>
    <w:rsid w:val="00EF5374"/>
    <w:rsid w:val="00EF561C"/>
    <w:rsid w:val="00EF5931"/>
    <w:rsid w:val="00EF5DCA"/>
    <w:rsid w:val="00EF60F8"/>
    <w:rsid w:val="00F001D2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4DEC"/>
    <w:rsid w:val="00F0535D"/>
    <w:rsid w:val="00F05A0A"/>
    <w:rsid w:val="00F05A3C"/>
    <w:rsid w:val="00F05DF3"/>
    <w:rsid w:val="00F060A0"/>
    <w:rsid w:val="00F0655B"/>
    <w:rsid w:val="00F065E5"/>
    <w:rsid w:val="00F06CCA"/>
    <w:rsid w:val="00F06EE6"/>
    <w:rsid w:val="00F07363"/>
    <w:rsid w:val="00F07E08"/>
    <w:rsid w:val="00F10E79"/>
    <w:rsid w:val="00F11295"/>
    <w:rsid w:val="00F1134D"/>
    <w:rsid w:val="00F13AD8"/>
    <w:rsid w:val="00F13D01"/>
    <w:rsid w:val="00F13D95"/>
    <w:rsid w:val="00F1409F"/>
    <w:rsid w:val="00F148D7"/>
    <w:rsid w:val="00F149C5"/>
    <w:rsid w:val="00F15094"/>
    <w:rsid w:val="00F150C2"/>
    <w:rsid w:val="00F152D3"/>
    <w:rsid w:val="00F15AD4"/>
    <w:rsid w:val="00F15CD5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6CCA"/>
    <w:rsid w:val="00F27190"/>
    <w:rsid w:val="00F27460"/>
    <w:rsid w:val="00F300FB"/>
    <w:rsid w:val="00F30340"/>
    <w:rsid w:val="00F30540"/>
    <w:rsid w:val="00F30791"/>
    <w:rsid w:val="00F30E25"/>
    <w:rsid w:val="00F31A3B"/>
    <w:rsid w:val="00F31F28"/>
    <w:rsid w:val="00F32130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84D"/>
    <w:rsid w:val="00F379EF"/>
    <w:rsid w:val="00F37F39"/>
    <w:rsid w:val="00F40287"/>
    <w:rsid w:val="00F40963"/>
    <w:rsid w:val="00F40D20"/>
    <w:rsid w:val="00F40E4D"/>
    <w:rsid w:val="00F41D5D"/>
    <w:rsid w:val="00F41FE9"/>
    <w:rsid w:val="00F42345"/>
    <w:rsid w:val="00F42692"/>
    <w:rsid w:val="00F4278C"/>
    <w:rsid w:val="00F4280E"/>
    <w:rsid w:val="00F429D9"/>
    <w:rsid w:val="00F42CE0"/>
    <w:rsid w:val="00F42EB3"/>
    <w:rsid w:val="00F43A6F"/>
    <w:rsid w:val="00F43E75"/>
    <w:rsid w:val="00F440FA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0B1B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23E"/>
    <w:rsid w:val="00F55667"/>
    <w:rsid w:val="00F55A3F"/>
    <w:rsid w:val="00F55ACC"/>
    <w:rsid w:val="00F56C9D"/>
    <w:rsid w:val="00F57732"/>
    <w:rsid w:val="00F5786E"/>
    <w:rsid w:val="00F578BA"/>
    <w:rsid w:val="00F5796C"/>
    <w:rsid w:val="00F602F9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34D"/>
    <w:rsid w:val="00F7275C"/>
    <w:rsid w:val="00F72D5D"/>
    <w:rsid w:val="00F72D6E"/>
    <w:rsid w:val="00F73C87"/>
    <w:rsid w:val="00F7458A"/>
    <w:rsid w:val="00F751AE"/>
    <w:rsid w:val="00F75392"/>
    <w:rsid w:val="00F75730"/>
    <w:rsid w:val="00F76A63"/>
    <w:rsid w:val="00F77412"/>
    <w:rsid w:val="00F7789B"/>
    <w:rsid w:val="00F77D6A"/>
    <w:rsid w:val="00F81784"/>
    <w:rsid w:val="00F81A2F"/>
    <w:rsid w:val="00F81BE6"/>
    <w:rsid w:val="00F8257B"/>
    <w:rsid w:val="00F8291A"/>
    <w:rsid w:val="00F83133"/>
    <w:rsid w:val="00F83A98"/>
    <w:rsid w:val="00F83B57"/>
    <w:rsid w:val="00F83C45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AAD"/>
    <w:rsid w:val="00F93F97"/>
    <w:rsid w:val="00F9456B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48C6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0FD1"/>
    <w:rsid w:val="00FB12E3"/>
    <w:rsid w:val="00FB1C87"/>
    <w:rsid w:val="00FB26E7"/>
    <w:rsid w:val="00FB2DE3"/>
    <w:rsid w:val="00FB35BE"/>
    <w:rsid w:val="00FB378E"/>
    <w:rsid w:val="00FB37CB"/>
    <w:rsid w:val="00FB4A3D"/>
    <w:rsid w:val="00FB4C62"/>
    <w:rsid w:val="00FB5144"/>
    <w:rsid w:val="00FB576E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4ECA"/>
    <w:rsid w:val="00FC5BF0"/>
    <w:rsid w:val="00FC66E2"/>
    <w:rsid w:val="00FC6EC3"/>
    <w:rsid w:val="00FC70A9"/>
    <w:rsid w:val="00FC7119"/>
    <w:rsid w:val="00FC7874"/>
    <w:rsid w:val="00FC7915"/>
    <w:rsid w:val="00FC7AF3"/>
    <w:rsid w:val="00FD10B0"/>
    <w:rsid w:val="00FD117F"/>
    <w:rsid w:val="00FD1602"/>
    <w:rsid w:val="00FD2451"/>
    <w:rsid w:val="00FD2466"/>
    <w:rsid w:val="00FD2CF7"/>
    <w:rsid w:val="00FD44F7"/>
    <w:rsid w:val="00FD53E3"/>
    <w:rsid w:val="00FD5D49"/>
    <w:rsid w:val="00FD5D8A"/>
    <w:rsid w:val="00FD5E22"/>
    <w:rsid w:val="00FD6EE5"/>
    <w:rsid w:val="00FD7180"/>
    <w:rsid w:val="00FD71E2"/>
    <w:rsid w:val="00FD72ED"/>
    <w:rsid w:val="00FD740F"/>
    <w:rsid w:val="00FD7B95"/>
    <w:rsid w:val="00FD7BC4"/>
    <w:rsid w:val="00FE002F"/>
    <w:rsid w:val="00FE0377"/>
    <w:rsid w:val="00FE08D3"/>
    <w:rsid w:val="00FE0E9C"/>
    <w:rsid w:val="00FE1A9D"/>
    <w:rsid w:val="00FE2681"/>
    <w:rsid w:val="00FE2D84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062"/>
    <w:rsid w:val="00FF014D"/>
    <w:rsid w:val="00FF017F"/>
    <w:rsid w:val="00FF16F8"/>
    <w:rsid w:val="00FF1EF6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51E4"/>
    <w:rsid w:val="00FF6224"/>
    <w:rsid w:val="00FF66CE"/>
    <w:rsid w:val="00FF6813"/>
    <w:rsid w:val="00FF6B5C"/>
    <w:rsid w:val="00FF760F"/>
    <w:rsid w:val="00FF763D"/>
    <w:rsid w:val="00FF77FA"/>
    <w:rsid w:val="00FF7F00"/>
    <w:rsid w:val="014E3367"/>
    <w:rsid w:val="073935E8"/>
    <w:rsid w:val="0C3509C4"/>
    <w:rsid w:val="12C059F8"/>
    <w:rsid w:val="15682A37"/>
    <w:rsid w:val="15E1063A"/>
    <w:rsid w:val="15E256EA"/>
    <w:rsid w:val="17105700"/>
    <w:rsid w:val="1938046A"/>
    <w:rsid w:val="1D5163BA"/>
    <w:rsid w:val="203C4EDB"/>
    <w:rsid w:val="20A03F2B"/>
    <w:rsid w:val="21B9578A"/>
    <w:rsid w:val="28756502"/>
    <w:rsid w:val="2AE1100C"/>
    <w:rsid w:val="2B693F03"/>
    <w:rsid w:val="312803DC"/>
    <w:rsid w:val="33161964"/>
    <w:rsid w:val="395F4A2E"/>
    <w:rsid w:val="3D9F1F08"/>
    <w:rsid w:val="3E1F157F"/>
    <w:rsid w:val="40C344D6"/>
    <w:rsid w:val="443719CD"/>
    <w:rsid w:val="49BB32DB"/>
    <w:rsid w:val="4C7D7706"/>
    <w:rsid w:val="4C881A77"/>
    <w:rsid w:val="4FD95EE1"/>
    <w:rsid w:val="52F13F46"/>
    <w:rsid w:val="578312E2"/>
    <w:rsid w:val="5A2D561B"/>
    <w:rsid w:val="5B8D7776"/>
    <w:rsid w:val="5B9D5163"/>
    <w:rsid w:val="5F0840D5"/>
    <w:rsid w:val="600C0BA4"/>
    <w:rsid w:val="61675870"/>
    <w:rsid w:val="62AC3077"/>
    <w:rsid w:val="63435428"/>
    <w:rsid w:val="64081EF7"/>
    <w:rsid w:val="655530E5"/>
    <w:rsid w:val="673B1EA5"/>
    <w:rsid w:val="6D103098"/>
    <w:rsid w:val="6F0E50C1"/>
    <w:rsid w:val="6F742395"/>
    <w:rsid w:val="72AA61B0"/>
    <w:rsid w:val="756661E6"/>
    <w:rsid w:val="76AE2452"/>
    <w:rsid w:val="77D01B53"/>
    <w:rsid w:val="78645C7C"/>
    <w:rsid w:val="79C31852"/>
    <w:rsid w:val="7EEB4120"/>
    <w:rsid w:val="7F0D7144"/>
    <w:rsid w:val="7F8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73C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qFormat="1"/>
    <w:lsdException w:name="List Bullet" w:semiHidden="0" w:unhideWhenUsed="0" w:qFormat="1"/>
    <w:lsdException w:name="List Number" w:semiHidden="0" w:unhideWhenUsed="0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,列,列表段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val="en-GB" w:eastAsia="en-US"/>
    </w:rPr>
  </w:style>
  <w:style w:type="paragraph" w:customStyle="1" w:styleId="27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28">
    <w:name w:val="样式 标题 2 + (中文) 宋体 小三"/>
    <w:basedOn w:val="2"/>
    <w:qFormat/>
    <w:rPr>
      <w:rFonts w:eastAsia="宋体"/>
      <w:sz w:val="3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3">
    <w:name w:val="样式3 字符"/>
    <w:link w:val="34"/>
    <w:qFormat/>
    <w:rPr>
      <w:szCs w:val="24"/>
      <w:lang w:val="en-GB"/>
    </w:rPr>
  </w:style>
  <w:style w:type="paragraph" w:customStyle="1" w:styleId="34">
    <w:name w:val="样式3"/>
    <w:basedOn w:val="3"/>
    <w:link w:val="33"/>
    <w:qFormat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af7">
    <w:name w:val="Revision"/>
    <w:hidden/>
    <w:uiPriority w:val="99"/>
    <w:unhideWhenUsed/>
    <w:rsid w:val="00DC5182"/>
    <w:rPr>
      <w:rFonts w:ascii="Times New Roman" w:hAnsi="Times New Roman"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744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qFormat="1"/>
    <w:lsdException w:name="List Bullet" w:semiHidden="0" w:unhideWhenUsed="0" w:qFormat="1"/>
    <w:lsdException w:name="List Number" w:semiHidden="0" w:unhideWhenUsed="0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,列,列表段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val="en-GB" w:eastAsia="en-US"/>
    </w:rPr>
  </w:style>
  <w:style w:type="paragraph" w:customStyle="1" w:styleId="27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28">
    <w:name w:val="样式 标题 2 + (中文) 宋体 小三"/>
    <w:basedOn w:val="2"/>
    <w:qFormat/>
    <w:rPr>
      <w:rFonts w:eastAsia="宋体"/>
      <w:sz w:val="3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3">
    <w:name w:val="样式3 字符"/>
    <w:link w:val="34"/>
    <w:qFormat/>
    <w:rPr>
      <w:szCs w:val="24"/>
      <w:lang w:val="en-GB"/>
    </w:rPr>
  </w:style>
  <w:style w:type="paragraph" w:customStyle="1" w:styleId="34">
    <w:name w:val="样式3"/>
    <w:basedOn w:val="3"/>
    <w:link w:val="33"/>
    <w:qFormat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af7">
    <w:name w:val="Revision"/>
    <w:hidden/>
    <w:uiPriority w:val="99"/>
    <w:unhideWhenUsed/>
    <w:rsid w:val="00DC5182"/>
    <w:rPr>
      <w:rFonts w:ascii="Times New Roman" w:hAnsi="Times New Roman"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74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1_RL1/TSGR1_122b/Docs/R1-2508170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/tsg_ran/WG2_RL2/TSGR2_131bis/Docs//R2-2506862.zip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image" Target="cid:image006.png@01DC316F.57CDACA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3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7E8AED-F9E4-4E2B-B6D5-8ED5DEA0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50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CATT</dc:creator>
  <cp:lastModifiedBy>Da Wang</cp:lastModifiedBy>
  <cp:revision>8</cp:revision>
  <cp:lastPrinted>1900-12-31T16:00:00Z</cp:lastPrinted>
  <dcterms:created xsi:type="dcterms:W3CDTF">2025-11-03T07:47:00Z</dcterms:created>
  <dcterms:modified xsi:type="dcterms:W3CDTF">2025-11-04T07:29:00Z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2052-12.8.2.19830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  <property fmtid="{D5CDD505-2E9C-101B-9397-08002B2CF9AE}" pid="24" name="FLCMData">
    <vt:lpwstr>7611088BB966F988BF9056437D3F2D17B18C5EB3B42CA65EE66182BAEC18FDB8515473E97CE0A742E07B183EFC4E89485B757A5F06CA971366BFD259F37BBA2A</vt:lpwstr>
  </property>
  <property fmtid="{D5CDD505-2E9C-101B-9397-08002B2CF9AE}" pid="25" name="CWM7e124fc0266f11f08000718400007084">
    <vt:lpwstr>CWM5RVcyam9j06aVXH41ONaAQI2Y1eP77ZN3+h6pgQNTgcwLq3yVZZjeDpy9bEs2CvJwRI/v9Vs2MhWAKlbZ68yCQ==</vt:lpwstr>
  </property>
</Properties>
</file>