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E2302F6" w:rsidR="0028216D" w:rsidRDefault="00923AD2">
      <w:pPr>
        <w:pStyle w:val="CRCoverPage"/>
        <w:tabs>
          <w:tab w:val="left" w:pos="3249"/>
          <w:tab w:val="right" w:pos="9639"/>
        </w:tabs>
        <w:spacing w:after="0"/>
        <w:rPr>
          <w:b/>
          <w:i/>
          <w:sz w:val="28"/>
          <w:lang w:eastAsia="zh-CN"/>
        </w:rPr>
      </w:pPr>
      <w:r>
        <w:rPr>
          <w:b/>
          <w:sz w:val="24"/>
        </w:rPr>
        <w:t>3GPP TSG-RAN WG2 #1</w:t>
      </w:r>
      <w:r>
        <w:rPr>
          <w:rFonts w:hint="eastAsia"/>
          <w:b/>
          <w:sz w:val="24"/>
          <w:lang w:eastAsia="zh-CN"/>
        </w:rPr>
        <w:t>31</w:t>
      </w:r>
      <w:r w:rsidR="00B53B45">
        <w:rPr>
          <w:rFonts w:hint="eastAsia"/>
          <w:b/>
          <w:sz w:val="24"/>
          <w:lang w:eastAsia="zh-CN"/>
        </w:rPr>
        <w:t>bis</w:t>
      </w:r>
      <w:r>
        <w:rPr>
          <w:b/>
          <w:i/>
          <w:sz w:val="28"/>
        </w:rPr>
        <w:tab/>
      </w:r>
      <w:r w:rsidR="00C00048" w:rsidRPr="00C00048">
        <w:rPr>
          <w:b/>
          <w:sz w:val="24"/>
        </w:rPr>
        <w:t>R2-</w:t>
      </w:r>
      <w:r w:rsidR="00CD2FBE" w:rsidRPr="00C00048">
        <w:rPr>
          <w:b/>
          <w:sz w:val="24"/>
        </w:rPr>
        <w:t>250</w:t>
      </w:r>
      <w:r w:rsidR="00596C34">
        <w:rPr>
          <w:rFonts w:hint="eastAsia"/>
          <w:b/>
          <w:sz w:val="24"/>
          <w:lang w:eastAsia="zh-CN"/>
        </w:rPr>
        <w:t>xxxx</w:t>
      </w:r>
    </w:p>
    <w:p w14:paraId="7CB45193" w14:textId="3316F9D6" w:rsidR="0028216D" w:rsidRDefault="00B53B45">
      <w:pPr>
        <w:pStyle w:val="CRCoverPage"/>
        <w:outlineLvl w:val="0"/>
        <w:rPr>
          <w:b/>
          <w:sz w:val="24"/>
          <w:lang w:eastAsia="zh-CN"/>
        </w:rPr>
      </w:pPr>
      <w:r w:rsidRPr="00B53B45">
        <w:rPr>
          <w:b/>
          <w:bCs/>
          <w:sz w:val="24"/>
        </w:rPr>
        <w:t>Prague, Czech Republic, Oct. 13</w:t>
      </w:r>
      <w:r w:rsidRPr="009121B7">
        <w:rPr>
          <w:b/>
          <w:bCs/>
          <w:sz w:val="24"/>
          <w:vertAlign w:val="superscript"/>
        </w:rPr>
        <w:t>th</w:t>
      </w:r>
      <w:r w:rsidRPr="00B53B45">
        <w:rPr>
          <w:b/>
          <w:bCs/>
          <w:sz w:val="24"/>
        </w:rPr>
        <w:t>-17</w:t>
      </w:r>
      <w:r w:rsidRPr="009121B7">
        <w:rPr>
          <w:b/>
          <w:bCs/>
          <w:sz w:val="24"/>
          <w:vertAlign w:val="superscript"/>
        </w:rPr>
        <w:t>th</w:t>
      </w:r>
      <w:r>
        <w:rPr>
          <w:rFonts w:hint="eastAsia"/>
          <w:b/>
          <w:i/>
          <w:sz w:val="24"/>
          <w:lang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02842A4" w:rsidR="0028216D" w:rsidRDefault="00923AD2" w:rsidP="004A22BA">
            <w:pPr>
              <w:pStyle w:val="CRCoverPage"/>
              <w:spacing w:after="0"/>
              <w:jc w:val="center"/>
              <w:rPr>
                <w:lang w:eastAsia="zh-CN"/>
              </w:rPr>
            </w:pPr>
            <w:r>
              <w:rPr>
                <w:rFonts w:hint="eastAsia"/>
                <w:b/>
                <w:sz w:val="28"/>
                <w:lang w:eastAsia="zh-CN"/>
              </w:rPr>
              <w:t>044</w:t>
            </w:r>
            <w:r w:rsidR="00ED57F6">
              <w:rPr>
                <w:rFonts w:hint="eastAsia"/>
                <w:b/>
                <w:sz w:val="28"/>
                <w:lang w:eastAsia="zh-CN"/>
              </w:rPr>
              <w:t>7</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0CB1AED" w:rsidR="0028216D" w:rsidRDefault="00596C34">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9" w:anchor="_blank" w:history="1">
              <w:r>
                <w:rPr>
                  <w:rStyle w:val="af4"/>
                  <w:rFonts w:cs="Arial"/>
                  <w:b/>
                  <w:i/>
                  <w:color w:val="FF0000"/>
                </w:rPr>
                <w:t>HE</w:t>
              </w:r>
              <w:bookmarkStart w:id="0" w:name="_Hlt497126619"/>
              <w:r>
                <w:rPr>
                  <w:rStyle w:val="af4"/>
                  <w:rFonts w:cs="Arial"/>
                  <w:b/>
                  <w:i/>
                  <w:color w:val="FF0000"/>
                </w:rPr>
                <w:t>L</w:t>
              </w:r>
              <w:bookmarkEnd w:id="0"/>
              <w:r>
                <w:rPr>
                  <w:rStyle w:val="af4"/>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4"/>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D74AACE" w:rsidR="0028216D" w:rsidRDefault="00923AD2" w:rsidP="00596C34">
            <w:pPr>
              <w:pStyle w:val="CRCoverPage"/>
              <w:spacing w:after="0"/>
              <w:ind w:left="100"/>
            </w:pPr>
            <w:r>
              <w:rPr>
                <w:rFonts w:hint="eastAsia"/>
                <w:lang w:eastAsia="zh-CN"/>
              </w:rPr>
              <w:t>2025-</w:t>
            </w:r>
            <w:r w:rsidR="00596C34">
              <w:rPr>
                <w:rFonts w:hint="eastAsia"/>
                <w:lang w:eastAsia="zh-CN"/>
              </w:rPr>
              <w:t>10</w:t>
            </w:r>
            <w:r>
              <w:rPr>
                <w:rFonts w:hint="eastAsia"/>
                <w:lang w:eastAsia="zh-CN"/>
              </w:rPr>
              <w:t>-</w:t>
            </w:r>
            <w:r w:rsidR="00596C34">
              <w:rPr>
                <w:rFonts w:hint="eastAsia"/>
                <w:lang w:eastAsia="zh-CN"/>
              </w:rPr>
              <w:t>20</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7F4355">
            <w:pPr>
              <w:pStyle w:val="CRCoverPage"/>
              <w:spacing w:after="0"/>
              <w:ind w:left="100"/>
              <w:rPr>
                <w:lang w:eastAsia="zh-CN"/>
              </w:rPr>
            </w:pPr>
            <w:fldSimple w:instr=" DOCPROPERTY  Release  \* MERGEFORMAT ">
              <w:r w:rsidR="00923AD2">
                <w:t>Rel-</w:t>
              </w:r>
              <w:r w:rsidR="00923AD2">
                <w:rPr>
                  <w:rFonts w:hint="eastAsia"/>
                  <w:lang w:eastAsia="zh-CN"/>
                </w:rPr>
                <w:t>19</w:t>
              </w:r>
            </w:fldSimple>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1"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31C656EC" w14:textId="43144182" w:rsidR="00A23A04" w:rsidRDefault="00A23A04" w:rsidP="007773FB">
            <w:pPr>
              <w:pStyle w:val="CRCoverPage"/>
              <w:spacing w:after="0"/>
              <w:rPr>
                <w:lang w:eastAsia="zh-CN"/>
              </w:rPr>
            </w:pPr>
            <w:r>
              <w:rPr>
                <w:rFonts w:hint="eastAsia"/>
                <w:lang w:eastAsia="zh-CN"/>
              </w:rPr>
              <w:t>- Clarify that further relaxed neighbouring measurements is applied, to align the corresponding description in stage 2.</w:t>
            </w:r>
          </w:p>
        </w:tc>
      </w:tr>
      <w:tr w:rsidR="0028216D" w14:paraId="1F886379" w14:textId="77777777">
        <w:tc>
          <w:tcPr>
            <w:tcW w:w="2694" w:type="dxa"/>
            <w:gridSpan w:val="2"/>
            <w:tcBorders>
              <w:left w:val="single" w:sz="4" w:space="0" w:color="auto"/>
            </w:tcBorders>
          </w:tcPr>
          <w:p w14:paraId="4D989623"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4038AF78" w:rsidR="0028216D" w:rsidRDefault="00A23A04" w:rsidP="009A44D7">
            <w:pPr>
              <w:pStyle w:val="CRCoverPage"/>
              <w:spacing w:after="0"/>
              <w:rPr>
                <w:lang w:eastAsia="zh-CN"/>
              </w:rPr>
            </w:pPr>
            <w:r>
              <w:rPr>
                <w:rFonts w:hint="eastAsia"/>
                <w:lang w:eastAsia="zh-CN"/>
              </w:rPr>
              <w:t xml:space="preserve">5.2.4.2, 5.2.4.12.1,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083DB7E" w:rsidR="0028216D" w:rsidRDefault="0028216D">
            <w:pPr>
              <w:pStyle w:val="CRCoverPage"/>
              <w:spacing w:after="0"/>
              <w:ind w:left="100"/>
              <w:rPr>
                <w:lang w:eastAsia="zh-CN"/>
              </w:rPr>
            </w:pPr>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2"/>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Pr>
          <w:sz w:val="22"/>
          <w:lang w:val="en-US" w:eastAsia="zh-CN"/>
        </w:rPr>
        <w:lastRenderedPageBreak/>
        <w:t>Start of change</w:t>
      </w:r>
    </w:p>
    <w:p w14:paraId="3DEA010B" w14:textId="77777777" w:rsidR="00C877ED" w:rsidRDefault="00C877ED" w:rsidP="00C877ED">
      <w:pPr>
        <w:pStyle w:val="1"/>
      </w:pPr>
      <w:bookmarkStart w:id="3" w:name="_Toc210768491"/>
      <w:bookmarkStart w:id="4" w:name="_Toc52749264"/>
      <w:bookmarkStart w:id="5" w:name="_Toc46502287"/>
      <w:bookmarkStart w:id="6" w:name="_Toc37298525"/>
      <w:bookmarkStart w:id="7" w:name="_Toc29245182"/>
      <w:bookmarkEnd w:id="1"/>
      <w:bookmarkEnd w:id="2"/>
      <w:r>
        <w:t>3</w:t>
      </w:r>
      <w:r>
        <w:tab/>
        <w:t>Definitions, symbols and abbreviations</w:t>
      </w:r>
      <w:bookmarkEnd w:id="3"/>
      <w:bookmarkEnd w:id="4"/>
      <w:bookmarkEnd w:id="5"/>
      <w:bookmarkEnd w:id="6"/>
      <w:bookmarkEnd w:id="7"/>
    </w:p>
    <w:p w14:paraId="5536E753" w14:textId="77777777" w:rsidR="00C877ED" w:rsidRDefault="00C877ED" w:rsidP="00C877ED">
      <w:pPr>
        <w:pStyle w:val="2"/>
      </w:pPr>
      <w:bookmarkStart w:id="8" w:name="_Toc210768492"/>
      <w:bookmarkStart w:id="9" w:name="_Toc52749265"/>
      <w:bookmarkStart w:id="10" w:name="_Toc46502288"/>
      <w:bookmarkStart w:id="11" w:name="_Toc37298526"/>
      <w:bookmarkStart w:id="12" w:name="_Toc29245183"/>
      <w:r>
        <w:t>3.1</w:t>
      </w:r>
      <w:r>
        <w:tab/>
        <w:t>Definitions</w:t>
      </w:r>
      <w:bookmarkEnd w:id="8"/>
      <w:bookmarkEnd w:id="9"/>
      <w:bookmarkEnd w:id="10"/>
      <w:bookmarkEnd w:id="11"/>
      <w:bookmarkEnd w:id="12"/>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identity(ies).</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identity(ies).</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r>
        <w:rPr>
          <w:b/>
        </w:rPr>
        <w:t>eCall Only Mode</w:t>
      </w:r>
      <w:r>
        <w:rPr>
          <w:bCs/>
        </w:rPr>
        <w:t>:</w:t>
      </w:r>
      <w:r>
        <w:t xml:space="preserve"> A UE configuration option that allows the UE to register at 5GC and register in IMS to perform only eCall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r>
        <w:rPr>
          <w:b/>
          <w:bCs/>
        </w:rPr>
        <w:t>eRedCap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xml:space="preserve">: </w:t>
      </w:r>
      <w:proofErr w:type="gramStart"/>
      <w:r>
        <w:rPr>
          <w:lang w:eastAsia="ko-KR"/>
        </w:rPr>
        <w:t>an</w:t>
      </w:r>
      <w:proofErr w:type="gramEnd"/>
      <w:r>
        <w:rPr>
          <w:lang w:eastAsia="ko-KR"/>
        </w:rPr>
        <w:t xml:space="preserve">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a U2N Relay UE having both Uu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An NG-RAN consisting of gNBs,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NR sidelink</w:t>
      </w:r>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NR sidelink discovery</w:t>
      </w:r>
      <w:r>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Ranging/Sidelink Positioning</w:t>
      </w:r>
      <w:r>
        <w:rPr>
          <w:rFonts w:eastAsia="等线"/>
          <w:bCs/>
        </w:rPr>
        <w:t xml:space="preserve">: </w:t>
      </w:r>
      <w:r>
        <w:rPr>
          <w:rFonts w:eastAsia="等线"/>
        </w:rPr>
        <w:t>AS functionality enabling ranging-based services and sidelink positioning as defined in TS 23.586 [25].</w:t>
      </w:r>
    </w:p>
    <w:p w14:paraId="73CCFF9A" w14:textId="77777777" w:rsidR="00C877ED" w:rsidRDefault="00C877ED" w:rsidP="00C877ED">
      <w:r>
        <w:rPr>
          <w:b/>
          <w:bCs/>
        </w:rPr>
        <w:t>RedCap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t>Serving cell</w:t>
      </w:r>
      <w:r>
        <w:rPr>
          <w:bCs/>
        </w:rPr>
        <w:t>:</w:t>
      </w:r>
      <w:r>
        <w:t xml:space="preserve"> The cell on which the UE is camped.</w:t>
      </w:r>
    </w:p>
    <w:p w14:paraId="0FE26B36" w14:textId="77777777" w:rsidR="00C877ED" w:rsidRDefault="00C877ED" w:rsidP="00C877ED">
      <w:r>
        <w:rPr>
          <w:b/>
          <w:bCs/>
        </w:rPr>
        <w:lastRenderedPageBreak/>
        <w:t>Sidelink</w:t>
      </w:r>
      <w:r>
        <w:t>: UE to UE interface for V2X sidelink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3"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sidelink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V2X sidelink</w:t>
      </w:r>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4" w:name="_Toc210768493"/>
      <w:bookmarkStart w:id="15" w:name="_Toc52749266"/>
      <w:bookmarkStart w:id="16" w:name="_Toc46502289"/>
      <w:bookmarkStart w:id="17" w:name="_Toc37298527"/>
      <w:r>
        <w:t>3.2</w:t>
      </w:r>
      <w:r>
        <w:tab/>
        <w:t>Abbreviations</w:t>
      </w:r>
      <w:bookmarkEnd w:id="13"/>
      <w:bookmarkEnd w:id="14"/>
      <w:bookmarkEnd w:id="15"/>
      <w:bookmarkEnd w:id="16"/>
      <w:bookmarkEnd w:id="17"/>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r>
        <w:t>eDRX</w:t>
      </w:r>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lastRenderedPageBreak/>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NCR-Fwd</w:t>
      </w:r>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t>NR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Paging Hyperframe</w:t>
      </w:r>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t>Sidelink</w:t>
      </w:r>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8" w:name="_MCCTEMPBM_CRPT05540000___2"/>
      <w:r>
        <w:t>V2X</w:t>
      </w:r>
      <w:r>
        <w:tab/>
        <w:t>Vehicle to Everything</w:t>
      </w:r>
      <w:bookmarkEnd w:id="18"/>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19" w:name="_Toc185530972"/>
      <w:bookmarkStart w:id="20" w:name="_Toc46502305"/>
      <w:bookmarkStart w:id="21" w:name="_Toc52749282"/>
      <w:bookmarkStart w:id="22" w:name="_Toc37298543"/>
      <w:r>
        <w:t>5.2</w:t>
      </w:r>
      <w:r>
        <w:tab/>
        <w:t>Cell selection and reselection</w:t>
      </w:r>
      <w:bookmarkEnd w:id="19"/>
      <w:bookmarkEnd w:id="20"/>
      <w:bookmarkEnd w:id="21"/>
      <w:bookmarkEnd w:id="22"/>
    </w:p>
    <w:p w14:paraId="1177EE94" w14:textId="77777777" w:rsidR="00C877ED" w:rsidRDefault="00C877ED" w:rsidP="00C877ED">
      <w:pPr>
        <w:pStyle w:val="3"/>
      </w:pPr>
      <w:bookmarkStart w:id="23" w:name="_Toc210768510"/>
      <w:bookmarkStart w:id="24" w:name="_Toc52749283"/>
      <w:bookmarkStart w:id="25" w:name="_Toc46502306"/>
      <w:bookmarkStart w:id="26" w:name="_Toc37298544"/>
      <w:bookmarkStart w:id="27" w:name="_Toc29245198"/>
      <w:r>
        <w:t>5.2.1</w:t>
      </w:r>
      <w:r>
        <w:tab/>
        <w:t>Introduction</w:t>
      </w:r>
      <w:bookmarkEnd w:id="23"/>
      <w:bookmarkEnd w:id="24"/>
      <w:bookmarkEnd w:id="25"/>
      <w:bookmarkEnd w:id="26"/>
      <w:bookmarkEnd w:id="27"/>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NCR-Fwd to cease forwarding. If the NCR-MT in RRC_INACTIVE detects no suitable cell, then the NCR-MT shall indicate to NCR-Fwd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r>
        <w:rPr>
          <w:i/>
        </w:rPr>
        <w:t>nrofSS-BlocksToAverage</w:t>
      </w:r>
      <w:r>
        <w:t xml:space="preserve"> (</w:t>
      </w:r>
      <w:r>
        <w:rPr>
          <w:i/>
        </w:rPr>
        <w:t xml:space="preserve">maxRS-IndexCellQual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r>
        <w:rPr>
          <w:i/>
        </w:rPr>
        <w:t>absThreshSS-BlocksConsolidation</w:t>
      </w:r>
      <w:r>
        <w:t xml:space="preserve"> (</w:t>
      </w:r>
      <w:r>
        <w:rPr>
          <w:i/>
        </w:rPr>
        <w:t xml:space="preserve">threshRS-Index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r>
        <w:rPr>
          <w:i/>
        </w:rPr>
        <w:t xml:space="preserve">absThreshSS-BlocksConsolidation </w:t>
      </w:r>
      <w:r>
        <w:t>(</w:t>
      </w:r>
      <w:r>
        <w:rPr>
          <w:i/>
        </w:rPr>
        <w:t>threshRS-Index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r>
        <w:rPr>
          <w:i/>
        </w:rPr>
        <w:t>nrofSS-BlocksToAverage</w:t>
      </w:r>
      <w:r>
        <w:t xml:space="preserve"> (</w:t>
      </w:r>
      <w:r>
        <w:rPr>
          <w:i/>
        </w:rPr>
        <w:t xml:space="preserve">maxRS-IndexCellQual </w:t>
      </w:r>
      <w:r>
        <w:t xml:space="preserve">in E-UTRA) of highest beam measurement quantity values above </w:t>
      </w:r>
      <w:r>
        <w:rPr>
          <w:i/>
        </w:rPr>
        <w:t xml:space="preserve">absThreshSS-BlocksConsolidation </w:t>
      </w:r>
      <w:r>
        <w:t>(</w:t>
      </w:r>
      <w:r>
        <w:rPr>
          <w:i/>
        </w:rPr>
        <w:t xml:space="preserve">threshRS-Index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8" w:name="_Toc37298545"/>
      <w:bookmarkStart w:id="29" w:name="_Toc29245199"/>
      <w:bookmarkStart w:id="30" w:name="_Toc46502307"/>
      <w:bookmarkStart w:id="31" w:name="_Toc185530974"/>
      <w:bookmarkStart w:id="32" w:name="_Toc52749284"/>
      <w:r>
        <w:t>5.2.2</w:t>
      </w:r>
      <w:r>
        <w:tab/>
        <w:t>States and state transitions in RRC_IDLE state and RRC_INACTIVE state</w:t>
      </w:r>
      <w:bookmarkEnd w:id="28"/>
      <w:bookmarkEnd w:id="29"/>
      <w:bookmarkEnd w:id="30"/>
      <w:bookmarkEnd w:id="31"/>
      <w:bookmarkEnd w:id="32"/>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4pt;height:570pt" o:ole="" fillcolor="window">
            <v:imagedata r:id="rId13" o:title=""/>
          </v:shape>
          <o:OLEObject Type="Embed" ProgID="Word.Picture.8" ShapeID="_x0000_i1025" DrawAspect="Content" ObjectID="_1823348880" r:id="rId14"/>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3" w:name="_Toc29245200"/>
      <w:bookmarkStart w:id="34" w:name="_Toc185530975"/>
      <w:bookmarkStart w:id="35" w:name="_Toc37298546"/>
      <w:bookmarkStart w:id="36" w:name="_Toc46502308"/>
      <w:bookmarkStart w:id="37" w:name="_Toc52749285"/>
      <w:r>
        <w:t>5.2.3</w:t>
      </w:r>
      <w:r>
        <w:tab/>
        <w:t>Cell Selection process</w:t>
      </w:r>
      <w:bookmarkEnd w:id="33"/>
      <w:bookmarkEnd w:id="34"/>
      <w:bookmarkEnd w:id="35"/>
      <w:bookmarkEnd w:id="36"/>
      <w:bookmarkEnd w:id="37"/>
    </w:p>
    <w:p w14:paraId="1AAFFA24" w14:textId="77777777" w:rsidR="0028216D" w:rsidRDefault="00923AD2">
      <w:pPr>
        <w:pStyle w:val="4"/>
      </w:pPr>
      <w:bookmarkStart w:id="38" w:name="_Toc46502309"/>
      <w:bookmarkStart w:id="39" w:name="_Toc37298547"/>
      <w:bookmarkStart w:id="40" w:name="_Toc185530976"/>
      <w:bookmarkStart w:id="41" w:name="_Toc52749286"/>
      <w:bookmarkStart w:id="42" w:name="_Toc29245201"/>
      <w:r>
        <w:t>5.2.3.1</w:t>
      </w:r>
      <w:r>
        <w:tab/>
        <w:t>Description</w:t>
      </w:r>
      <w:bookmarkEnd w:id="38"/>
      <w:bookmarkEnd w:id="39"/>
      <w:bookmarkEnd w:id="40"/>
      <w:bookmarkEnd w:id="41"/>
      <w:bookmarkEnd w:id="42"/>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3" w:name="_Toc52749287"/>
      <w:bookmarkStart w:id="44" w:name="_Toc29245202"/>
      <w:bookmarkStart w:id="45" w:name="_Toc46502310"/>
      <w:bookmarkStart w:id="46" w:name="_Toc37298548"/>
      <w:bookmarkStart w:id="47" w:name="_Toc185530977"/>
      <w:r>
        <w:t>5.2.3.2</w:t>
      </w:r>
      <w:r>
        <w:tab/>
        <w:t>Cell Selection Criterion</w:t>
      </w:r>
      <w:bookmarkEnd w:id="43"/>
      <w:bookmarkEnd w:id="44"/>
      <w:bookmarkEnd w:id="45"/>
      <w:bookmarkEnd w:id="46"/>
      <w:bookmarkEnd w:id="47"/>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r>
              <w:rPr>
                <w:lang w:eastAsia="ja-JP"/>
              </w:rPr>
              <w:t>Srxlev &gt; 0 AND Squal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r>
              <w:rPr>
                <w:lang w:eastAsia="ja-JP"/>
              </w:rPr>
              <w:t>Srxlev = Q</w:t>
            </w:r>
            <w:r>
              <w:rPr>
                <w:vertAlign w:val="subscript"/>
                <w:lang w:eastAsia="ja-JP"/>
              </w:rPr>
              <w:t>rxlevmeas</w:t>
            </w:r>
            <w:r>
              <w:rPr>
                <w:lang w:eastAsia="ja-JP"/>
              </w:rPr>
              <w:t xml:space="preserve"> – (Q</w:t>
            </w:r>
            <w:r>
              <w:rPr>
                <w:vertAlign w:val="subscript"/>
                <w:lang w:eastAsia="ja-JP"/>
              </w:rPr>
              <w:t>rxlevmin</w:t>
            </w:r>
            <w:r>
              <w:rPr>
                <w:lang w:eastAsia="ja-JP"/>
              </w:rPr>
              <w:t xml:space="preserve"> + </w:t>
            </w:r>
            <w:proofErr w:type="gramStart"/>
            <w:r>
              <w:rPr>
                <w:lang w:eastAsia="ja-JP"/>
              </w:rPr>
              <w:t>Q</w:t>
            </w:r>
            <w:r>
              <w:rPr>
                <w:vertAlign w:val="subscript"/>
                <w:lang w:eastAsia="ja-JP"/>
              </w:rPr>
              <w:t>rxlevminoffset</w:t>
            </w:r>
            <w:r>
              <w:rPr>
                <w:lang w:eastAsia="ja-JP"/>
              </w:rPr>
              <w:t xml:space="preserve"> )</w:t>
            </w:r>
            <w:proofErr w:type="gramEnd"/>
            <w:r>
              <w:rPr>
                <w:lang w:eastAsia="ja-JP"/>
              </w:rPr>
              <w:t>– P</w:t>
            </w:r>
            <w:r>
              <w:rPr>
                <w:vertAlign w:val="subscript"/>
                <w:lang w:eastAsia="ja-JP"/>
              </w:rPr>
              <w:t xml:space="preserve">compensation </w:t>
            </w:r>
            <w:r>
              <w:rPr>
                <w:lang w:eastAsia="ja-JP"/>
              </w:rPr>
              <w:t xml:space="preserve">- </w:t>
            </w:r>
            <w:r>
              <w:rPr>
                <w:bCs/>
                <w:lang w:eastAsia="ja-JP"/>
              </w:rPr>
              <w:t>Qoffset</w:t>
            </w:r>
            <w:r>
              <w:rPr>
                <w:bCs/>
                <w:vertAlign w:val="subscript"/>
                <w:lang w:eastAsia="ja-JP"/>
              </w:rPr>
              <w:t>temp</w:t>
            </w:r>
          </w:p>
          <w:p w14:paraId="6752355C" w14:textId="77777777" w:rsidR="00C877ED" w:rsidRDefault="00C877ED">
            <w:pPr>
              <w:pStyle w:val="EQ"/>
              <w:rPr>
                <w:lang w:eastAsia="ja-JP"/>
              </w:rPr>
            </w:pPr>
            <w:r>
              <w:rPr>
                <w:lang w:eastAsia="ja-JP"/>
              </w:rPr>
              <w:t>Squal = Q</w:t>
            </w:r>
            <w:r>
              <w:rPr>
                <w:vertAlign w:val="subscript"/>
                <w:lang w:eastAsia="ja-JP"/>
              </w:rPr>
              <w:t>qualmeas</w:t>
            </w:r>
            <w:r>
              <w:rPr>
                <w:lang w:eastAsia="ja-JP"/>
              </w:rPr>
              <w:t xml:space="preserve"> – (Q</w:t>
            </w:r>
            <w:r>
              <w:rPr>
                <w:vertAlign w:val="subscript"/>
                <w:lang w:eastAsia="ja-JP"/>
              </w:rPr>
              <w:t>qualmin</w:t>
            </w:r>
            <w:r>
              <w:rPr>
                <w:lang w:eastAsia="ja-JP"/>
              </w:rPr>
              <w:t xml:space="preserve"> + Q</w:t>
            </w:r>
            <w:r>
              <w:rPr>
                <w:vertAlign w:val="subscript"/>
                <w:lang w:eastAsia="ja-JP"/>
              </w:rPr>
              <w:t>qualminoffset</w:t>
            </w:r>
            <w:r>
              <w:rPr>
                <w:lang w:eastAsia="ja-JP"/>
              </w:rPr>
              <w:t xml:space="preserve">) - </w:t>
            </w:r>
            <w:r>
              <w:rPr>
                <w:bCs/>
                <w:lang w:eastAsia="ja-JP"/>
              </w:rPr>
              <w:t>Qoffset</w:t>
            </w:r>
            <w:r>
              <w:rPr>
                <w:bCs/>
                <w:vertAlign w:val="subscript"/>
                <w:lang w:eastAsia="ja-JP"/>
              </w:rPr>
              <w:t>temp</w:t>
            </w:r>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r>
              <w:lastRenderedPageBreak/>
              <w:t>Srxlev</w:t>
            </w:r>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r>
              <w:rPr>
                <w:lang w:eastAsia="ja-JP"/>
              </w:rPr>
              <w:t>Squal</w:t>
            </w:r>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r>
              <w:rPr>
                <w:bCs/>
              </w:rPr>
              <w:t>Qoffset</w:t>
            </w:r>
            <w:r>
              <w:rPr>
                <w:bCs/>
                <w:vertAlign w:val="subscript"/>
              </w:rPr>
              <w:t>temp</w:t>
            </w:r>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r>
              <w:t>Q</w:t>
            </w:r>
            <w:r>
              <w:rPr>
                <w:vertAlign w:val="subscript"/>
              </w:rPr>
              <w:t>rxlevmeas</w:t>
            </w:r>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r>
              <w:t>Q</w:t>
            </w:r>
            <w:r>
              <w:rPr>
                <w:vertAlign w:val="subscript"/>
                <w:lang w:eastAsia="ja-JP"/>
              </w:rPr>
              <w:t>qual</w:t>
            </w:r>
            <w:r>
              <w:rPr>
                <w:vertAlign w:val="subscript"/>
              </w:rPr>
              <w:t>meas</w:t>
            </w:r>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r>
              <w:t>Q</w:t>
            </w:r>
            <w:r>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 xml:space="preserve">Minimum required RX level in the cell (dBm). </w:t>
            </w:r>
            <w:r>
              <w:rPr>
                <w:rFonts w:cs="Arial"/>
              </w:rPr>
              <w:t>If the UE supports SUL frequency for this cell, Q</w:t>
            </w:r>
            <w:r>
              <w:rPr>
                <w:rFonts w:cs="Arial"/>
                <w:vertAlign w:val="subscript"/>
              </w:rPr>
              <w:t>rxlevmin</w:t>
            </w:r>
            <w:r>
              <w:rPr>
                <w:rFonts w:cs="Arial"/>
              </w:rPr>
              <w:t xml:space="preserve"> is obtained from </w:t>
            </w:r>
            <w:r>
              <w:rPr>
                <w:rFonts w:cs="Arial"/>
                <w:i/>
                <w:lang w:eastAsia="ja-JP"/>
              </w:rPr>
              <w:t>q-</w:t>
            </w:r>
            <w:r>
              <w:rPr>
                <w:rFonts w:cs="Arial"/>
                <w:bCs/>
                <w:i/>
                <w:lang w:eastAsia="ja-JP"/>
              </w:rPr>
              <w:t>RxLevMinSUL</w:t>
            </w:r>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rxlevminoffsetcellSUL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p>
          <w:p w14:paraId="0AF24C3F" w14:textId="77777777" w:rsidR="00C877ED" w:rsidRDefault="00C877ED">
            <w:pPr>
              <w:pStyle w:val="TAL"/>
            </w:pPr>
            <w:r>
              <w:rPr>
                <w:rFonts w:cs="Arial"/>
              </w:rPr>
              <w:t>else Q</w:t>
            </w:r>
            <w:r>
              <w:rPr>
                <w:rFonts w:cs="Arial"/>
                <w:vertAlign w:val="subscript"/>
              </w:rPr>
              <w:t>rxlevmin</w:t>
            </w:r>
            <w:r>
              <w:rPr>
                <w:rFonts w:cs="Arial"/>
              </w:rPr>
              <w:t xml:space="preserve"> is obtained from </w:t>
            </w:r>
            <w:r>
              <w:rPr>
                <w:rFonts w:cs="Arial"/>
                <w:bCs/>
                <w:i/>
              </w:rPr>
              <w:t xml:space="preserve">q-RxLevMin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r>
              <w:rPr>
                <w:lang w:eastAsia="ja-JP"/>
              </w:rPr>
              <w:t>Q</w:t>
            </w:r>
            <w:r>
              <w:rPr>
                <w:vertAlign w:val="subscript"/>
                <w:lang w:eastAsia="ja-JP"/>
              </w:rPr>
              <w:t>rxlevminoffsetcell</w:t>
            </w:r>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Qrxlevmin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r>
              <w:t>Q</w:t>
            </w:r>
            <w:r>
              <w:rPr>
                <w:vertAlign w:val="subscript"/>
                <w:lang w:eastAsia="ja-JP"/>
              </w:rPr>
              <w:t>qual</w:t>
            </w:r>
            <w:r>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r>
              <w:rPr>
                <w:lang w:eastAsia="ja-JP"/>
              </w:rPr>
              <w:t>Q</w:t>
            </w:r>
            <w:r>
              <w:rPr>
                <w:vertAlign w:val="subscript"/>
                <w:lang w:eastAsia="ja-JP"/>
              </w:rPr>
              <w:t>qualminoffsetcell</w:t>
            </w:r>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r>
              <w:t>Q</w:t>
            </w:r>
            <w:r>
              <w:rPr>
                <w:vertAlign w:val="subscript"/>
              </w:rPr>
              <w:t>rxlevminoffset</w:t>
            </w:r>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Offset to the signalled Q</w:t>
            </w:r>
            <w:r>
              <w:rPr>
                <w:vertAlign w:val="subscript"/>
              </w:rPr>
              <w:t>rxlevmin</w:t>
            </w:r>
            <w:r>
              <w:t xml:space="preserve"> </w:t>
            </w:r>
            <w:proofErr w:type="gramStart"/>
            <w:r>
              <w:t>taken into account</w:t>
            </w:r>
            <w:proofErr w:type="gramEnd"/>
            <w:r>
              <w:t xml:space="preserve"> in the Srxlev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r>
              <w:t>Q</w:t>
            </w:r>
            <w:r>
              <w:rPr>
                <w:vertAlign w:val="subscript"/>
                <w:lang w:eastAsia="ja-JP"/>
              </w:rPr>
              <w:t>qual</w:t>
            </w:r>
            <w:r>
              <w:rPr>
                <w:vertAlign w:val="subscript"/>
              </w:rPr>
              <w:t>minoffset</w:t>
            </w:r>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Offset to the signalled Q</w:t>
            </w:r>
            <w:r>
              <w:rPr>
                <w:vertAlign w:val="subscript"/>
                <w:lang w:eastAsia="ja-JP"/>
              </w:rPr>
              <w:t>qual</w:t>
            </w:r>
            <w:r>
              <w:rPr>
                <w:vertAlign w:val="subscript"/>
              </w:rPr>
              <w:t>min</w:t>
            </w:r>
            <w:r>
              <w:t xml:space="preserve"> </w:t>
            </w:r>
            <w:proofErr w:type="gramStart"/>
            <w:r>
              <w:t>taken into account</w:t>
            </w:r>
            <w:proofErr w:type="gramEnd"/>
            <w:r>
              <w:t xml:space="preserve"> in the S</w:t>
            </w:r>
            <w:r>
              <w:rPr>
                <w:lang w:eastAsia="ja-JP"/>
              </w:rPr>
              <w:t>qual</w:t>
            </w:r>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r>
              <w:t>P</w:t>
            </w:r>
            <w:r>
              <w:rPr>
                <w:vertAlign w:val="subscript"/>
              </w:rPr>
              <w:t>compensation</w:t>
            </w:r>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r>
              <w:rPr>
                <w:i/>
                <w:iCs/>
              </w:rPr>
              <w:t>additionalPmax</w:t>
            </w:r>
            <w:r>
              <w:t xml:space="preserve"> in the </w:t>
            </w:r>
            <w:r>
              <w:rPr>
                <w:i/>
                <w:iCs/>
              </w:rPr>
              <w:t>NR-NS-PmaxList</w:t>
            </w:r>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proofErr w:type="gramStart"/>
            <w:r>
              <w:rPr>
                <w:i/>
              </w:rPr>
              <w:t>max(</w:t>
            </w:r>
            <w:proofErr w:type="gramEnd"/>
            <w:r>
              <w:rPr>
                <w:i/>
              </w:rPr>
              <w:t>P</w:t>
            </w:r>
            <w:r>
              <w:rPr>
                <w:i/>
                <w:vertAlign w:val="subscript"/>
              </w:rPr>
              <w:t>EMAX1</w:t>
            </w:r>
            <w:r>
              <w:rPr>
                <w:i/>
              </w:rPr>
              <w:t xml:space="preserve"> –P</w:t>
            </w:r>
            <w:r>
              <w:rPr>
                <w:i/>
                <w:vertAlign w:val="subscript"/>
              </w:rPr>
              <w:t>PowerClass</w:t>
            </w:r>
            <w:r>
              <w:rPr>
                <w:i/>
              </w:rPr>
              <w:t>, 0) – (min(P</w:t>
            </w:r>
            <w:r>
              <w:rPr>
                <w:i/>
                <w:vertAlign w:val="subscript"/>
              </w:rPr>
              <w:t>EMAX2</w:t>
            </w:r>
            <w:r>
              <w:rPr>
                <w:i/>
              </w:rPr>
              <w:t>, P</w:t>
            </w:r>
            <w:r>
              <w:rPr>
                <w:i/>
                <w:vertAlign w:val="subscript"/>
              </w:rPr>
              <w:t>PowerClass</w:t>
            </w:r>
            <w:r>
              <w:rPr>
                <w:i/>
              </w:rPr>
              <w:t>) – min(P</w:t>
            </w:r>
            <w:r>
              <w:rPr>
                <w:i/>
                <w:vertAlign w:val="subscript"/>
              </w:rPr>
              <w:t>EMAX1</w:t>
            </w:r>
            <w:r>
              <w:rPr>
                <w:i/>
              </w:rPr>
              <w:t>, P</w:t>
            </w:r>
            <w:r>
              <w:rPr>
                <w:i/>
                <w:vertAlign w:val="subscript"/>
              </w:rPr>
              <w:t>PowerClass</w:t>
            </w:r>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proofErr w:type="gramStart"/>
            <w:r>
              <w:rPr>
                <w:i/>
              </w:rPr>
              <w:t>max(</w:t>
            </w:r>
            <w:proofErr w:type="gramEnd"/>
            <w:r>
              <w:rPr>
                <w:i/>
              </w:rPr>
              <w:t>P</w:t>
            </w:r>
            <w:r>
              <w:rPr>
                <w:i/>
                <w:vertAlign w:val="subscript"/>
              </w:rPr>
              <w:t>EMAX1</w:t>
            </w:r>
            <w:r>
              <w:rPr>
                <w:i/>
              </w:rPr>
              <w:t xml:space="preserve"> –P</w:t>
            </w:r>
            <w:r>
              <w:rPr>
                <w:i/>
                <w:vertAlign w:val="subscript"/>
              </w:rPr>
              <w:t>PowerClass</w:t>
            </w:r>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For FR2, P</w:t>
            </w:r>
            <w:r>
              <w:rPr>
                <w:vertAlign w:val="subscript"/>
                <w:lang w:eastAsia="ja-JP"/>
              </w:rPr>
              <w:t>compensation</w:t>
            </w:r>
            <w:r>
              <w:rPr>
                <w:lang w:eastAsia="ja-JP"/>
              </w:rPr>
              <w:t xml:space="preserve"> is set to 0.</w:t>
            </w:r>
          </w:p>
          <w:p w14:paraId="0AB31112" w14:textId="77777777" w:rsidR="00C877ED" w:rsidRDefault="00C877ED">
            <w:pPr>
              <w:pStyle w:val="TAL"/>
            </w:pPr>
            <w:r>
              <w:rPr>
                <w:lang w:eastAsia="ja-JP"/>
              </w:rPr>
              <w:t>For IAB-MT, P</w:t>
            </w:r>
            <w:r>
              <w:rPr>
                <w:vertAlign w:val="subscript"/>
                <w:lang w:eastAsia="ja-JP"/>
              </w:rPr>
              <w:t>compensation</w:t>
            </w:r>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(dBm)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NR-NS-PmaxList</w:t>
            </w:r>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NR-NS-PmaxList</w:t>
            </w:r>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r>
              <w:t>P</w:t>
            </w:r>
            <w:r>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(dBm)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The signalled values Q</w:t>
      </w:r>
      <w:r>
        <w:rPr>
          <w:vertAlign w:val="subscript"/>
        </w:rPr>
        <w:t>rxlevminoffset</w:t>
      </w:r>
      <w:r>
        <w:t xml:space="preserve"> and Q</w:t>
      </w:r>
      <w:r>
        <w:rPr>
          <w:vertAlign w:val="subscript"/>
        </w:rPr>
        <w:t>qualminoffset</w:t>
      </w:r>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8" w:name="_Toc52749288"/>
      <w:bookmarkStart w:id="49" w:name="_Toc185530978"/>
      <w:bookmarkStart w:id="50" w:name="_Toc37298549"/>
      <w:bookmarkStart w:id="51" w:name="_Toc29245203"/>
      <w:bookmarkStart w:id="52" w:name="_Toc46502311"/>
      <w:r>
        <w:t>5.2.3.3</w:t>
      </w:r>
      <w:r>
        <w:tab/>
        <w:t>E-UTRAN case in Cell Selection</w:t>
      </w:r>
      <w:bookmarkEnd w:id="48"/>
      <w:bookmarkEnd w:id="49"/>
      <w:bookmarkEnd w:id="50"/>
      <w:bookmarkEnd w:id="51"/>
      <w:bookmarkEnd w:id="52"/>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3" w:name="_Toc37298550"/>
      <w:bookmarkStart w:id="54" w:name="_Toc52749289"/>
      <w:bookmarkStart w:id="55" w:name="_Toc46502312"/>
      <w:bookmarkStart w:id="56" w:name="_Toc185530979"/>
      <w:bookmarkStart w:id="57" w:name="_Toc29245204"/>
      <w:r>
        <w:t>5.2.4</w:t>
      </w:r>
      <w:r>
        <w:tab/>
        <w:t>Cell Reselection evaluation process</w:t>
      </w:r>
      <w:bookmarkEnd w:id="53"/>
      <w:bookmarkEnd w:id="54"/>
      <w:bookmarkEnd w:id="55"/>
      <w:bookmarkEnd w:id="56"/>
      <w:bookmarkEnd w:id="57"/>
    </w:p>
    <w:p w14:paraId="5C325D1C" w14:textId="77777777" w:rsidR="0028216D" w:rsidRDefault="00923AD2">
      <w:pPr>
        <w:pStyle w:val="4"/>
      </w:pPr>
      <w:bookmarkStart w:id="58" w:name="_Toc37298551"/>
      <w:bookmarkStart w:id="59" w:name="_Toc29245205"/>
      <w:bookmarkStart w:id="60" w:name="_Toc52749290"/>
      <w:bookmarkStart w:id="61" w:name="_Toc46502313"/>
      <w:bookmarkStart w:id="62" w:name="_Toc185530980"/>
      <w:r>
        <w:t>5.2.4.1</w:t>
      </w:r>
      <w:r>
        <w:tab/>
        <w:t>Reselection priorities handling</w:t>
      </w:r>
      <w:bookmarkEnd w:id="58"/>
      <w:bookmarkEnd w:id="59"/>
      <w:bookmarkEnd w:id="60"/>
      <w:bookmarkEnd w:id="61"/>
      <w:bookmarkEnd w:id="62"/>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r>
        <w:rPr>
          <w:i/>
        </w:rPr>
        <w:t>cellReselectionPriority</w:t>
      </w:r>
      <w:r>
        <w:t xml:space="preserve"> and </w:t>
      </w:r>
      <w:r>
        <w:rPr>
          <w:i/>
          <w:iCs/>
        </w:rPr>
        <w:t xml:space="preserve">cellReselectionSubPriority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r>
        <w:rPr>
          <w:i/>
          <w:iCs/>
        </w:rPr>
        <w:t>intraFreqExcludedCellList</w:t>
      </w:r>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r>
        <w:rPr>
          <w:i/>
          <w:iCs/>
        </w:rPr>
        <w:t>interFreqExcludedCellList</w:t>
      </w:r>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r>
        <w:rPr>
          <w:i/>
        </w:rPr>
        <w:t>deprioritisationReq</w:t>
      </w:r>
      <w:r>
        <w:t xml:space="preserve"> received in </w:t>
      </w:r>
      <w:r>
        <w:rPr>
          <w:i/>
        </w:rPr>
        <w:t>RRCRelease</w:t>
      </w:r>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r>
        <w:rPr>
          <w:rFonts w:eastAsiaTheme="minorEastAsia"/>
          <w:i/>
        </w:rPr>
        <w:t>uav-PrioritizedFrequency</w:t>
      </w:r>
      <w:r>
        <w:rPr>
          <w:rFonts w:eastAsiaTheme="minorEastAsia"/>
        </w:rPr>
        <w:t xml:space="preserve"> without </w:t>
      </w:r>
      <w:r>
        <w:rPr>
          <w:rFonts w:eastAsiaTheme="minorEastAsia"/>
          <w:i/>
        </w:rPr>
        <w:t>uav-PrioritizedFrequencyAltitudeRange</w:t>
      </w:r>
      <w:r>
        <w:rPr>
          <w:rFonts w:eastAsiaTheme="minorEastAsia"/>
        </w:rPr>
        <w:t xml:space="preserve">. The Aerial UE may consider the frequency to be the highest priority if the frequency is configured with </w:t>
      </w:r>
      <w:r>
        <w:rPr>
          <w:rFonts w:eastAsiaTheme="minorEastAsia"/>
          <w:i/>
        </w:rPr>
        <w:t>uav-PrioritizedFrequency</w:t>
      </w:r>
      <w:r>
        <w:rPr>
          <w:rFonts w:eastAsiaTheme="minorEastAsia"/>
        </w:rPr>
        <w:t xml:space="preserve"> and </w:t>
      </w:r>
      <w:r>
        <w:rPr>
          <w:rFonts w:eastAsiaTheme="minorEastAsia"/>
          <w:i/>
        </w:rPr>
        <w:t>uav-PrioritizedFrequencyAltitudeRange,</w:t>
      </w:r>
      <w:r>
        <w:rPr>
          <w:rFonts w:eastAsiaTheme="minorEastAsia"/>
        </w:rPr>
        <w:t xml:space="preserve"> and if the Aerial UE is within the corresponding altitude range. </w:t>
      </w:r>
      <w:r>
        <w:t>If the UE is configured to perform both NR sidelink communication and V2X sidelink communication, the UE may consider the frequency providing both NR sidelink communication configuration and V2X sidelink communication configuration</w:t>
      </w:r>
      <w:r>
        <w:rPr>
          <w:sz w:val="21"/>
          <w:szCs w:val="22"/>
        </w:rPr>
        <w:t xml:space="preserve"> to b</w:t>
      </w:r>
      <w: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r>
        <w:rPr>
          <w:i/>
          <w:iCs/>
        </w:rPr>
        <w:t>mobileIAB-Cell</w:t>
      </w:r>
      <w:r>
        <w:t xml:space="preserve"> in SIB1 (see TS 38.331 [3]). The UE may narrow its search scope for mobile-IAB cell(s) by </w:t>
      </w:r>
      <w:r>
        <w:rPr>
          <w:i/>
          <w:iCs/>
        </w:rPr>
        <w:t>mobileIAB-CellList</w:t>
      </w:r>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sidelink communication or NR sidelink communication, if it has the capability and is authorized for the corresponding sidelink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The frequency prioritization for MBS broadcast, NR sidelink communication, or V2X sidelink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r>
        <w:rPr>
          <w:i/>
        </w:rPr>
        <w:t xml:space="preserve">RRCRelease </w:t>
      </w:r>
      <w:r>
        <w:t xml:space="preserve">with </w:t>
      </w:r>
      <w:r>
        <w:rPr>
          <w:i/>
        </w:rPr>
        <w:t>deprioritisationReq</w:t>
      </w:r>
      <w:r>
        <w:t xml:space="preserve">, UE shall consider current frequency and stored frequencies due to the previously received </w:t>
      </w:r>
      <w:r>
        <w:rPr>
          <w:i/>
        </w:rPr>
        <w:t>RRCRelease</w:t>
      </w:r>
      <w:r>
        <w:t xml:space="preserve"> with </w:t>
      </w:r>
      <w:r>
        <w:rPr>
          <w:i/>
        </w:rPr>
        <w:t xml:space="preserve">deprioritisationReq </w:t>
      </w:r>
      <w:r>
        <w:t>or all the frequencies of NR to be the lowest priority frequency (i.e. lower than any of the network configured values) while T325 is running irrespective of camped RAT. The UE shall delete the stored deprioritisation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The UE does not consider MBS broadcast, NR sidelink communication or V2X sidelink communication functionality to replace cell reselection priorities caused by HSDN</w:t>
      </w:r>
      <w:r>
        <w:rPr>
          <w:rFonts w:eastAsiaTheme="minorEastAsia"/>
        </w:rPr>
        <w:t>, UAV</w:t>
      </w:r>
      <w:r>
        <w:t xml:space="preserve"> or </w:t>
      </w:r>
      <w:r>
        <w:rPr>
          <w:i/>
          <w:iCs/>
        </w:rPr>
        <w:t xml:space="preserve">deprioritisationReq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r>
        <w:rPr>
          <w:i/>
        </w:rPr>
        <w:t>RRCRelease</w:t>
      </w:r>
      <w:r>
        <w:t xml:space="preserve"> message with the field </w:t>
      </w:r>
      <w:r>
        <w:rPr>
          <w:i/>
        </w:rPr>
        <w:t>cellReselectionPriorities</w:t>
      </w:r>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3" w:name="_Toc52749291"/>
      <w:bookmarkStart w:id="64" w:name="_Toc185530981"/>
      <w:bookmarkStart w:id="65" w:name="_Toc37298552"/>
      <w:bookmarkStart w:id="66" w:name="_Toc29245206"/>
      <w:bookmarkStart w:id="67" w:name="_Toc46502314"/>
      <w:r>
        <w:t>5.2.4.2</w:t>
      </w:r>
      <w:r>
        <w:tab/>
        <w:t>Measurement rules for cell re-selection</w:t>
      </w:r>
      <w:bookmarkEnd w:id="63"/>
      <w:bookmarkEnd w:id="64"/>
      <w:bookmarkEnd w:id="65"/>
      <w:bookmarkEnd w:id="66"/>
      <w:bookmarkEnd w:id="67"/>
    </w:p>
    <w:p w14:paraId="505F6D21" w14:textId="77777777" w:rsidR="00C877ED" w:rsidRDefault="00C877ED" w:rsidP="00C877ED">
      <w:bookmarkStart w:id="68" w:name="_Toc29245207"/>
      <w:bookmarkStart w:id="69" w:name="_Toc52749292"/>
      <w:bookmarkStart w:id="70" w:name="_Toc37298553"/>
      <w:bookmarkStart w:id="71" w:name="_Toc46502315"/>
      <w:r>
        <w:t>Following rules are used by the UE to limit needed measurements:</w:t>
      </w:r>
    </w:p>
    <w:p w14:paraId="77EA601B" w14:textId="77777777" w:rsidR="00C877ED" w:rsidRDefault="00C877ED" w:rsidP="00C877ED">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r>
        <w:rPr>
          <w:i/>
        </w:rPr>
        <w:t>referenceLocation</w:t>
      </w:r>
      <w:r>
        <w:t xml:space="preserve"> is shorter than </w:t>
      </w:r>
      <w:r>
        <w:rPr>
          <w:rFonts w:eastAsia="Yu Mincho"/>
          <w:i/>
        </w:rPr>
        <w:t>distanceThresh</w:t>
      </w:r>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r>
        <w:rPr>
          <w:rFonts w:eastAsia="Yu Mincho"/>
          <w:i/>
          <w:iCs/>
        </w:rPr>
        <w:t>distanceThresh</w:t>
      </w:r>
      <w:r>
        <w:rPr>
          <w:rFonts w:eastAsia="Yu Mincho"/>
        </w:rPr>
        <w:t xml:space="preserve"> and </w:t>
      </w:r>
      <w:r>
        <w:rPr>
          <w:rFonts w:eastAsia="Yu Mincho"/>
          <w:i/>
          <w:iCs/>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If the serving cell fulfils Srxlev &gt; S</w:t>
      </w:r>
      <w:r>
        <w:rPr>
          <w:vertAlign w:val="subscript"/>
        </w:rPr>
        <w:t>nonIntraSearchP</w:t>
      </w:r>
      <w:r>
        <w:t xml:space="preserve"> and Squal &gt; S</w:t>
      </w:r>
      <w:r>
        <w:rPr>
          <w:vertAlign w:val="subscript"/>
        </w:rPr>
        <w:t>nonIntraSearchQ</w:t>
      </w:r>
      <w:r>
        <w:t>:</w:t>
      </w:r>
    </w:p>
    <w:p w14:paraId="1A8EBEDA" w14:textId="77777777" w:rsidR="00C877ED" w:rsidRDefault="00C877ED" w:rsidP="00C877ED">
      <w:pPr>
        <w:pStyle w:val="B4"/>
      </w:pPr>
      <w:r>
        <w:t>-</w:t>
      </w:r>
      <w:r>
        <w:tab/>
      </w:r>
      <w:r>
        <w:rPr>
          <w:rFonts w:eastAsia="Yu Mincho"/>
        </w:rPr>
        <w:t xml:space="preserve">If </w:t>
      </w:r>
      <w:r>
        <w:rPr>
          <w:rFonts w:eastAsia="Yu Mincho"/>
          <w:i/>
        </w:rPr>
        <w:t>distanceThresh</w:t>
      </w:r>
      <w:r>
        <w:rPr>
          <w:rFonts w:eastAsia="Yu Mincho"/>
        </w:rPr>
        <w:t xml:space="preserve"> and </w:t>
      </w:r>
      <w:r>
        <w:rPr>
          <w:rFonts w:eastAsia="Yu Mincho"/>
          <w:i/>
        </w:rPr>
        <w:t>referenceLocation</w:t>
      </w:r>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r>
        <w:rPr>
          <w:i/>
        </w:rPr>
        <w:t xml:space="preserve">referenceLocation </w:t>
      </w:r>
      <w:r>
        <w:t xml:space="preserve">is shorter than </w:t>
      </w:r>
      <w:r>
        <w:rPr>
          <w:rFonts w:eastAsia="Yu Mincho"/>
          <w:i/>
        </w:rPr>
        <w:t>distanceThresh</w:t>
      </w:r>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r>
        <w:rPr>
          <w:rFonts w:eastAsia="Yu Mincho"/>
          <w:i/>
        </w:rPr>
        <w:t>distanceThresh</w:t>
      </w:r>
      <w:r>
        <w:rPr>
          <w:rFonts w:eastAsia="Yu Mincho"/>
        </w:rPr>
        <w:t xml:space="preserve"> and </w:t>
      </w:r>
      <w:r>
        <w:rPr>
          <w:rFonts w:eastAsia="Yu Mincho"/>
          <w:i/>
        </w:rPr>
        <w:t>movingReferenceLocation</w:t>
      </w:r>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r>
        <w:rPr>
          <w:i/>
          <w:iCs/>
        </w:rPr>
        <w:t>movingReferenceLocation</w:t>
      </w:r>
      <w:r>
        <w:t xml:space="preserve"> is shorter than </w:t>
      </w:r>
      <w:r>
        <w:rPr>
          <w:i/>
          <w:iCs/>
        </w:rPr>
        <w:t>distanceThresh</w:t>
      </w:r>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r>
        <w:rPr>
          <w:i/>
        </w:rPr>
        <w:t xml:space="preserve">relaxedMeasurement </w:t>
      </w:r>
      <w:r>
        <w:t xml:space="preserve">is present in </w:t>
      </w:r>
      <w:r>
        <w:rPr>
          <w:i/>
        </w:rPr>
        <w:t>SIB2</w:t>
      </w:r>
      <w:r>
        <w:t>, the UE may further relax the needed measurements, as specified in clause 5.2.4.9.</w:t>
      </w:r>
    </w:p>
    <w:p w14:paraId="6DC33498" w14:textId="5E172174" w:rsidR="00C877ED" w:rsidRDefault="00C877ED" w:rsidP="00C877ED">
      <w:pPr>
        <w:pStyle w:val="B1"/>
      </w:pPr>
      <w:r>
        <w:t>-</w:t>
      </w:r>
      <w:r>
        <w:tab/>
        <w:t xml:space="preserve">UE supporting LP-WUS may perform </w:t>
      </w:r>
      <w:del w:id="72" w:author="CATT-after131bis" w:date="2025-10-20T17:08:00Z">
        <w:r w:rsidDel="00A23A04">
          <w:delText xml:space="preserve">further </w:delText>
        </w:r>
      </w:del>
      <w:r>
        <w:t xml:space="preserve">relaxed serving cell and </w:t>
      </w:r>
      <w:commentRangeStart w:id="73"/>
      <w:ins w:id="74" w:author="CATT-after131bis" w:date="2025-10-20T17:08:00Z">
        <w:r w:rsidR="00A23A04">
          <w:rPr>
            <w:rFonts w:hint="eastAsia"/>
            <w:lang w:eastAsia="zh-CN"/>
          </w:rPr>
          <w:t>further</w:t>
        </w:r>
      </w:ins>
      <w:commentRangeEnd w:id="73"/>
      <w:r w:rsidR="007F4355">
        <w:rPr>
          <w:rStyle w:val="af5"/>
        </w:rPr>
        <w:commentReference w:id="73"/>
      </w:r>
      <w:ins w:id="75" w:author="CATT-after131bis" w:date="2025-10-20T17:08:00Z">
        <w:r w:rsidR="00A23A04">
          <w:rPr>
            <w:rFonts w:hint="eastAsia"/>
            <w:lang w:eastAsia="zh-CN"/>
          </w:rPr>
          <w:t xml:space="preserve"> </w:t>
        </w:r>
      </w:ins>
      <w:r>
        <w:t>neighbouring cell measurements on MR as specified in clause 5.2.4.12.1 or 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r>
        <w:rPr>
          <w:i/>
        </w:rPr>
        <w:t>coverageAreaInfoList</w:t>
      </w:r>
      <w:r>
        <w:t xml:space="preserve"> and </w:t>
      </w:r>
      <w:r>
        <w:rPr>
          <w:i/>
        </w:rPr>
        <w:t>tn-AreaIdList</w:t>
      </w:r>
      <w:r>
        <w:t xml:space="preserve"> are broadcast in system information, the UE may not perform measurements of a TN frequency when UE is not in the coverage of that frequency provided via </w:t>
      </w:r>
      <w:r>
        <w:rPr>
          <w:i/>
        </w:rPr>
        <w:t>tn-AreaIdList</w:t>
      </w:r>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r>
        <w:rPr>
          <w:i/>
        </w:rPr>
        <w:t>ssb-ToMeasure</w:t>
      </w:r>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regardless of the distance between UE and the serving cell reference location or whether the serving cell fulfils Srxlev &gt; S</w:t>
      </w:r>
      <w:r>
        <w:rPr>
          <w:vertAlign w:val="subscript"/>
        </w:rPr>
        <w:t>IntraSearchP</w:t>
      </w:r>
      <w:r>
        <w:t xml:space="preserve"> and Squal &gt; S</w:t>
      </w:r>
      <w:r>
        <w:rPr>
          <w:vertAlign w:val="subscript"/>
        </w:rPr>
        <w:t>IntraSearchQ</w:t>
      </w:r>
      <w:r>
        <w:t>, or Srxlev &gt; S</w:t>
      </w:r>
      <w:r>
        <w:rPr>
          <w:vertAlign w:val="subscript"/>
        </w:rPr>
        <w:t>nonIntraSearchP</w:t>
      </w:r>
      <w:r>
        <w:t xml:space="preserve"> and Squal &gt; S</w:t>
      </w:r>
      <w:r>
        <w:rPr>
          <w:vertAlign w:val="subscript"/>
        </w:rPr>
        <w:t>nonIntraSearchQ</w:t>
      </w:r>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r>
        <w:rPr>
          <w:rFonts w:eastAsia="Yu Mincho"/>
          <w:i/>
        </w:rPr>
        <w:t>epochTime</w:t>
      </w:r>
      <w:r>
        <w:rPr>
          <w:rFonts w:eastAsia="Yu Mincho"/>
        </w:rPr>
        <w:t xml:space="preserve"> and </w:t>
      </w:r>
      <w:r>
        <w:rPr>
          <w:rFonts w:eastAsia="Yu Mincho"/>
          <w:i/>
        </w:rPr>
        <w:t>movingReferenceLocation</w:t>
      </w:r>
      <w:r>
        <w:rPr>
          <w:rFonts w:eastAsia="Yu Mincho"/>
        </w:rPr>
        <w:t>.</w:t>
      </w:r>
    </w:p>
    <w:p w14:paraId="4DF0BB6A" w14:textId="77777777" w:rsidR="0028216D" w:rsidRDefault="00923AD2">
      <w:pPr>
        <w:pStyle w:val="4"/>
      </w:pPr>
      <w:bookmarkStart w:id="76" w:name="_Toc185530982"/>
      <w:r>
        <w:lastRenderedPageBreak/>
        <w:t>5.2.4.3</w:t>
      </w:r>
      <w:r>
        <w:tab/>
        <w:t>Mobility states of a UE</w:t>
      </w:r>
      <w:bookmarkEnd w:id="68"/>
      <w:bookmarkEnd w:id="69"/>
      <w:bookmarkEnd w:id="70"/>
      <w:bookmarkEnd w:id="71"/>
      <w:bookmarkEnd w:id="76"/>
    </w:p>
    <w:p w14:paraId="2752BAEF" w14:textId="77777777" w:rsidR="0028216D" w:rsidRDefault="00923AD2">
      <w:pPr>
        <w:pStyle w:val="5"/>
      </w:pPr>
      <w:bookmarkStart w:id="77" w:name="_Toc46502316"/>
      <w:bookmarkStart w:id="78" w:name="_Toc52749293"/>
      <w:bookmarkStart w:id="79" w:name="_Toc185530983"/>
      <w:bookmarkStart w:id="80" w:name="_Toc29245208"/>
      <w:bookmarkStart w:id="81" w:name="_Toc37298554"/>
      <w:r>
        <w:t>5.2.4.3.0</w:t>
      </w:r>
      <w:r>
        <w:tab/>
        <w:t>Introduction</w:t>
      </w:r>
      <w:bookmarkEnd w:id="77"/>
      <w:bookmarkEnd w:id="78"/>
      <w:bookmarkEnd w:id="79"/>
      <w:bookmarkEnd w:id="80"/>
      <w:bookmarkEnd w:id="81"/>
    </w:p>
    <w:p w14:paraId="44EAB88B" w14:textId="77777777" w:rsidR="00C877ED" w:rsidRDefault="00C877ED" w:rsidP="00C877ED">
      <w:r>
        <w:t>The UE mobility state is determined if the parameters (T</w:t>
      </w:r>
      <w:r>
        <w:rPr>
          <w:vertAlign w:val="subscript"/>
        </w:rPr>
        <w:t>CRmax</w:t>
      </w:r>
      <w:r>
        <w:t>, N</w:t>
      </w:r>
      <w:r>
        <w:rPr>
          <w:vertAlign w:val="subscript"/>
        </w:rPr>
        <w:t>CR_H</w:t>
      </w:r>
      <w:r>
        <w:t>, N</w:t>
      </w:r>
      <w:r>
        <w:rPr>
          <w:vertAlign w:val="subscript"/>
        </w:rPr>
        <w:t>CR_M</w:t>
      </w:r>
      <w:r>
        <w:t>, T</w:t>
      </w:r>
      <w:r>
        <w:rPr>
          <w:vertAlign w:val="subscript"/>
        </w:rPr>
        <w:t>CRmaxHyst</w:t>
      </w:r>
      <w:r>
        <w:t xml:space="preserve"> and </w:t>
      </w:r>
      <w:r>
        <w:rPr>
          <w:i/>
          <w:iCs/>
        </w:rPr>
        <w:t>cellEquivalentSize</w:t>
      </w:r>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If number of cell reselections during time period T</w:t>
      </w:r>
      <w:r>
        <w:rPr>
          <w:vertAlign w:val="subscript"/>
        </w:rPr>
        <w:t>CRmax</w:t>
      </w:r>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If number of cell reselections during time period T</w:t>
      </w:r>
      <w:r>
        <w:rPr>
          <w:vertAlign w:val="subscript"/>
        </w:rPr>
        <w:t>CRmax</w:t>
      </w:r>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If number of cell reselections during time period T</w:t>
      </w:r>
      <w:r>
        <w:rPr>
          <w:vertAlign w:val="subscript"/>
        </w:rPr>
        <w:t>CRmax</w:t>
      </w:r>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r>
        <w:rPr>
          <w:rFonts w:eastAsia="MS Mincho"/>
          <w:i/>
        </w:rPr>
        <w:t>cellEquivalentSize</w:t>
      </w:r>
      <w:r>
        <w:rPr>
          <w:rFonts w:eastAsia="MS Mincho"/>
        </w:rPr>
        <w:t xml:space="preserve"> is configured, the UE counts the number of cell reselections for this cell as </w:t>
      </w:r>
      <w:r>
        <w:rPr>
          <w:rFonts w:eastAsia="MS Mincho"/>
          <w:i/>
        </w:rPr>
        <w:t>cellEquivalentSize</w:t>
      </w:r>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else if criteria for either Medium- or High-mobility state is not detected during time period T</w:t>
      </w:r>
      <w:r>
        <w:rPr>
          <w:vertAlign w:val="subscript"/>
        </w:rPr>
        <w:t>CRmaxHys</w:t>
      </w:r>
      <w:r>
        <w:rPr>
          <w:b/>
          <w:vertAlign w:val="subscript"/>
        </w:rPr>
        <w:t>t</w:t>
      </w:r>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82" w:name="_Toc37298555"/>
      <w:bookmarkStart w:id="83" w:name="_Toc29245209"/>
      <w:bookmarkStart w:id="84" w:name="_Toc52749294"/>
      <w:bookmarkStart w:id="85" w:name="_Toc185530984"/>
      <w:bookmarkStart w:id="86" w:name="_Toc46502317"/>
      <w:r>
        <w:t>5.2.4.3.1</w:t>
      </w:r>
      <w:r>
        <w:tab/>
        <w:t>Scaling rules</w:t>
      </w:r>
      <w:bookmarkEnd w:id="82"/>
      <w:bookmarkEnd w:id="83"/>
      <w:bookmarkEnd w:id="84"/>
      <w:bookmarkEnd w:id="85"/>
      <w:bookmarkEnd w:id="86"/>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r>
        <w:rPr>
          <w:i/>
        </w:rPr>
        <w:t>sf-High</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sf-High</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sf-High</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r>
        <w:rPr>
          <w:i/>
        </w:rPr>
        <w:t>sf-Medium</w:t>
      </w:r>
      <w:r>
        <w:t xml:space="preserve"> of </w:t>
      </w:r>
      <w:r>
        <w:rPr>
          <w:noProof/>
        </w:rPr>
        <w:t>"</w:t>
      </w:r>
      <w:r>
        <w:t>Speed dependent ScalingFactor for Q</w:t>
      </w:r>
      <w:r>
        <w:rPr>
          <w:vertAlign w:val="subscript"/>
        </w:rPr>
        <w:t>hyst</w:t>
      </w:r>
      <w:r>
        <w:t>" to Q</w:t>
      </w:r>
      <w:r>
        <w:rPr>
          <w:vertAlign w:val="subscript"/>
        </w:rPr>
        <w:t>hyst</w:t>
      </w:r>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r>
        <w:rPr>
          <w:bCs/>
        </w:rPr>
        <w:t>Treselection</w:t>
      </w:r>
      <w:r>
        <w:rPr>
          <w:bCs/>
          <w:vertAlign w:val="subscript"/>
        </w:rPr>
        <w:t>NR</w:t>
      </w:r>
      <w:r>
        <w:rPr>
          <w:noProof/>
        </w:rPr>
        <w:t xml:space="preserve"> by the </w:t>
      </w:r>
      <w:r>
        <w:rPr>
          <w:i/>
        </w:rPr>
        <w:t>sf-Medium</w:t>
      </w:r>
      <w:r>
        <w:t xml:space="preserve"> of </w:t>
      </w:r>
      <w:r>
        <w:rPr>
          <w:noProof/>
        </w:rPr>
        <w:t>"</w:t>
      </w:r>
      <w:r>
        <w:t>Speed dependent ScalingFactor for Treselection</w:t>
      </w:r>
      <w:r>
        <w:rPr>
          <w:vertAlign w:val="subscript"/>
        </w:rPr>
        <w:t>NR</w:t>
      </w:r>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r>
        <w:rPr>
          <w:bCs/>
        </w:rPr>
        <w:t>Treselection</w:t>
      </w:r>
      <w:r>
        <w:rPr>
          <w:bCs/>
          <w:vertAlign w:val="subscript"/>
        </w:rPr>
        <w:t>EUTRA</w:t>
      </w:r>
      <w:r>
        <w:rPr>
          <w:noProof/>
        </w:rPr>
        <w:t xml:space="preserve"> by the </w:t>
      </w:r>
      <w:r>
        <w:rPr>
          <w:i/>
        </w:rPr>
        <w:t>sf-Medium</w:t>
      </w:r>
      <w:r>
        <w:t xml:space="preserve"> of </w:t>
      </w:r>
      <w:r>
        <w:rPr>
          <w:noProof/>
        </w:rPr>
        <w:t>"</w:t>
      </w:r>
      <w:r>
        <w:t>Speed dependent ScalingFactor for Treselection</w:t>
      </w:r>
      <w:r>
        <w:rPr>
          <w:vertAlign w:val="subscript"/>
        </w:rPr>
        <w:t>EUTRA</w:t>
      </w:r>
      <w:r>
        <w:t xml:space="preserve">" </w:t>
      </w:r>
      <w:r>
        <w:rPr>
          <w:noProof/>
        </w:rPr>
        <w:t>if broadcasted in system information.</w:t>
      </w:r>
    </w:p>
    <w:p w14:paraId="48D2F5AF" w14:textId="58147DDF" w:rsidR="0028216D" w:rsidRDefault="007E2F4E" w:rsidP="007E2F4E">
      <w:r>
        <w:rPr>
          <w:noProof/>
        </w:rPr>
        <w:t xml:space="preserve">In case scaling is applied to any </w:t>
      </w:r>
      <w:r>
        <w:rPr>
          <w:bCs/>
        </w:rPr>
        <w:t>Treselection</w:t>
      </w:r>
      <w:r>
        <w:rPr>
          <w:bCs/>
          <w:vertAlign w:val="subscript"/>
        </w:rPr>
        <w:t>RAT</w:t>
      </w:r>
      <w:r>
        <w:rPr>
          <w:noProof/>
        </w:rPr>
        <w:t xml:space="preserve"> parameter, the UE shall round up the result after all scalings to the nearest second.</w:t>
      </w:r>
    </w:p>
    <w:p w14:paraId="09CD9517" w14:textId="77777777" w:rsidR="007E2F4E" w:rsidRDefault="007E2F4E" w:rsidP="007E2F4E">
      <w:pPr>
        <w:pStyle w:val="4"/>
      </w:pPr>
      <w:bookmarkStart w:id="87" w:name="_Toc210768522"/>
      <w:bookmarkStart w:id="88" w:name="_Toc52749295"/>
      <w:bookmarkStart w:id="89" w:name="_Toc46502318"/>
      <w:bookmarkStart w:id="90" w:name="_Toc37298556"/>
      <w:bookmarkStart w:id="91" w:name="_Toc29245210"/>
      <w:r>
        <w:t>5.2.4.4</w:t>
      </w:r>
      <w:r>
        <w:rPr>
          <w:rFonts w:ascii="Century" w:hAnsi="Century"/>
          <w:kern w:val="2"/>
          <w:sz w:val="21"/>
        </w:rPr>
        <w:tab/>
      </w:r>
      <w:r>
        <w:t>Cells with cell reservations, access restrictions or unsuitable for normal camping</w:t>
      </w:r>
      <w:bookmarkEnd w:id="87"/>
      <w:bookmarkEnd w:id="88"/>
      <w:bookmarkEnd w:id="89"/>
      <w:bookmarkEnd w:id="90"/>
      <w:bookmarkEnd w:id="91"/>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92" w:name="_Toc210768523"/>
      <w:bookmarkStart w:id="93" w:name="_Toc52749296"/>
      <w:bookmarkStart w:id="94" w:name="_Toc46502319"/>
      <w:bookmarkStart w:id="95" w:name="_Toc37298557"/>
      <w:bookmarkStart w:id="96" w:name="_Toc29245211"/>
      <w:r>
        <w:t>5.2.4.5</w:t>
      </w:r>
      <w:r>
        <w:tab/>
        <w:t>NR Inter-frequency and inter-RAT Cell Reselection criteria</w:t>
      </w:r>
      <w:bookmarkEnd w:id="92"/>
      <w:bookmarkEnd w:id="93"/>
      <w:bookmarkEnd w:id="94"/>
      <w:bookmarkEnd w:id="95"/>
      <w:bookmarkEnd w:id="96"/>
    </w:p>
    <w:p w14:paraId="596AF37E"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cell of a higher priority NR or EUTRAN RAT/frequency fulfils Squal &gt; Thresh</w:t>
      </w:r>
      <w:r>
        <w:rPr>
          <w:vertAlign w:val="subscript"/>
        </w:rPr>
        <w:t>X, HighQ</w:t>
      </w:r>
      <w:r>
        <w:t xml:space="preserve"> during a time interval Treselection</w:t>
      </w:r>
      <w:r>
        <w:rPr>
          <w:vertAlign w:val="subscript"/>
        </w:rPr>
        <w:t>RAT</w:t>
      </w:r>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cell of a higher priority RAT/ frequency fulfils Srxlev &gt; Thresh</w:t>
      </w:r>
      <w:r>
        <w:rPr>
          <w:vertAlign w:val="subscript"/>
        </w:rPr>
        <w:t>X, HighP</w:t>
      </w:r>
      <w:r>
        <w:t xml:space="preserve"> during a time interval Treselection</w:t>
      </w:r>
      <w:r>
        <w:rPr>
          <w:vertAlign w:val="subscript"/>
        </w:rPr>
        <w:t>RAT</w:t>
      </w:r>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r>
        <w:rPr>
          <w:i/>
        </w:rPr>
        <w:t xml:space="preserve">threshServingLowQ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The serving cell fulfils Squal &lt; Thresh</w:t>
      </w:r>
      <w:r>
        <w:rPr>
          <w:vertAlign w:val="subscript"/>
        </w:rPr>
        <w:t>Serving, LowQ</w:t>
      </w:r>
      <w:r>
        <w:t xml:space="preserve"> and a cell of a lower priority </w:t>
      </w:r>
      <w:r>
        <w:rPr>
          <w:noProof/>
        </w:rPr>
        <w:t xml:space="preserve">NR or E-UTRAN </w:t>
      </w:r>
      <w:r>
        <w:t>RAT/ frequency fulfils Squal &gt; Thresh</w:t>
      </w:r>
      <w:r>
        <w:rPr>
          <w:vertAlign w:val="subscript"/>
        </w:rPr>
        <w:t>X, LowQ</w:t>
      </w:r>
      <w:r>
        <w:t xml:space="preserve"> during a time interval Treselection</w:t>
      </w:r>
      <w:r>
        <w:rPr>
          <w:vertAlign w:val="subscript"/>
        </w:rPr>
        <w:t>RAT</w:t>
      </w:r>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The serving cell fulfils Srxlev &lt; Thresh</w:t>
      </w:r>
      <w:r>
        <w:rPr>
          <w:vertAlign w:val="subscript"/>
        </w:rPr>
        <w:t>Serving, LowP</w:t>
      </w:r>
      <w:r>
        <w:t xml:space="preserve"> and </w:t>
      </w:r>
      <w:r>
        <w:rPr>
          <w:noProof/>
        </w:rPr>
        <w:t xml:space="preserve">a </w:t>
      </w:r>
      <w:r>
        <w:t>cell of a lower priority RAT/ frequency fulfils Srxlev &gt; Thresh</w:t>
      </w:r>
      <w:r>
        <w:rPr>
          <w:vertAlign w:val="subscript"/>
        </w:rPr>
        <w:t>X, LowP</w:t>
      </w:r>
      <w:r>
        <w:t xml:space="preserve"> during a time interval Treselection</w:t>
      </w:r>
      <w:r>
        <w:rPr>
          <w:vertAlign w:val="subscript"/>
        </w:rPr>
        <w:t>RAT</w:t>
      </w:r>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frequency(ies)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frequency(ies) meeting the criteria of that RAT.</w:t>
      </w:r>
    </w:p>
    <w:p w14:paraId="74BADEB3" w14:textId="77777777" w:rsidR="00224D80" w:rsidRDefault="00224D80" w:rsidP="00224D80">
      <w:pPr>
        <w:pStyle w:val="4"/>
      </w:pPr>
      <w:bookmarkStart w:id="97" w:name="_Toc210768524"/>
      <w:r>
        <w:t>5.2.4.6</w:t>
      </w:r>
      <w:r>
        <w:tab/>
        <w:t>Intra-frequency and equal priority inter-frequency Cell Reselection criteria</w:t>
      </w:r>
      <w:bookmarkEnd w:id="97"/>
    </w:p>
    <w:p w14:paraId="3FFE5C9B" w14:textId="77777777" w:rsidR="00224D80" w:rsidRDefault="00224D80" w:rsidP="00224D80">
      <w:r>
        <w:t>The cell-ranking criterion R</w:t>
      </w:r>
      <w:r>
        <w:rPr>
          <w:vertAlign w:val="subscript"/>
        </w:rPr>
        <w:t>s</w:t>
      </w:r>
      <w:r>
        <w:t xml:space="preserve"> for serving cell and R</w:t>
      </w:r>
      <w:r>
        <w:rPr>
          <w:vertAlign w:val="subscript"/>
        </w:rPr>
        <w:t>n</w:t>
      </w:r>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r>
              <w:rPr>
                <w:lang w:eastAsia="ja-JP"/>
              </w:rPr>
              <w:t>R</w:t>
            </w:r>
            <w:r>
              <w:rPr>
                <w:vertAlign w:val="subscript"/>
                <w:lang w:eastAsia="ja-JP"/>
              </w:rPr>
              <w:t>s</w:t>
            </w:r>
            <w:r>
              <w:rPr>
                <w:lang w:eastAsia="ja-JP"/>
              </w:rPr>
              <w:t xml:space="preserve"> = </w:t>
            </w:r>
            <w:proofErr w:type="gramStart"/>
            <w:r>
              <w:rPr>
                <w:lang w:eastAsia="ja-JP"/>
              </w:rPr>
              <w:t>Q</w:t>
            </w:r>
            <w:r>
              <w:rPr>
                <w:vertAlign w:val="subscript"/>
                <w:lang w:eastAsia="ja-JP"/>
              </w:rPr>
              <w:t>meas,s</w:t>
            </w:r>
            <w:proofErr w:type="gramEnd"/>
            <w:r>
              <w:rPr>
                <w:lang w:eastAsia="ja-JP"/>
              </w:rPr>
              <w:t xml:space="preserve"> +Q</w:t>
            </w:r>
            <w:r>
              <w:rPr>
                <w:vertAlign w:val="subscript"/>
                <w:lang w:eastAsia="ja-JP"/>
              </w:rPr>
              <w:t>hyst</w:t>
            </w:r>
            <w:r>
              <w:rPr>
                <w:lang w:eastAsia="ja-JP"/>
              </w:rPr>
              <w:t xml:space="preserve"> - Qoffset</w:t>
            </w:r>
            <w:r>
              <w:rPr>
                <w:vertAlign w:val="subscript"/>
                <w:lang w:eastAsia="ja-JP"/>
              </w:rPr>
              <w:t>temp</w:t>
            </w:r>
          </w:p>
          <w:p w14:paraId="011828D7" w14:textId="77777777" w:rsidR="00224D80" w:rsidRDefault="00224D80">
            <w:pPr>
              <w:pStyle w:val="EQ"/>
              <w:rPr>
                <w:lang w:eastAsia="ja-JP"/>
              </w:rPr>
            </w:pPr>
            <w:r>
              <w:rPr>
                <w:lang w:eastAsia="ja-JP"/>
              </w:rPr>
              <w:t>R</w:t>
            </w:r>
            <w:r>
              <w:rPr>
                <w:vertAlign w:val="subscript"/>
                <w:lang w:eastAsia="ja-JP"/>
              </w:rPr>
              <w:t>n</w:t>
            </w:r>
            <w:r>
              <w:rPr>
                <w:lang w:eastAsia="ja-JP"/>
              </w:rPr>
              <w:t xml:space="preserve"> = </w:t>
            </w:r>
            <w:proofErr w:type="gramStart"/>
            <w:r>
              <w:rPr>
                <w:lang w:eastAsia="ja-JP"/>
              </w:rPr>
              <w:t>Q</w:t>
            </w:r>
            <w:r>
              <w:rPr>
                <w:vertAlign w:val="subscript"/>
                <w:lang w:eastAsia="ja-JP"/>
              </w:rPr>
              <w:t>meas,n</w:t>
            </w:r>
            <w:proofErr w:type="gramEnd"/>
            <w:r>
              <w:rPr>
                <w:lang w:eastAsia="ja-JP"/>
              </w:rPr>
              <w:t xml:space="preserve"> -Qoffset - Qoffset</w:t>
            </w:r>
            <w:r>
              <w:rPr>
                <w:vertAlign w:val="subscript"/>
                <w:lang w:eastAsia="ja-JP"/>
              </w:rPr>
              <w:t>temp</w:t>
            </w:r>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r>
              <w:t>Q</w:t>
            </w:r>
            <w:r>
              <w:rPr>
                <w:vertAlign w:val="subscript"/>
              </w:rPr>
              <w:t>meas</w:t>
            </w:r>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r>
              <w:t>Qoffset</w:t>
            </w:r>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gramStart"/>
            <w:r>
              <w:rPr>
                <w:lang w:eastAsia="ja-JP"/>
              </w:rPr>
              <w:t>Qoffset</w:t>
            </w:r>
            <w:r>
              <w:rPr>
                <w:vertAlign w:val="subscript"/>
              </w:rPr>
              <w:t>s,n</w:t>
            </w:r>
            <w:proofErr w:type="gramEnd"/>
            <w:r>
              <w:rPr>
                <w:lang w:eastAsia="ja-JP"/>
              </w:rPr>
              <w:t>, if Qoffset</w:t>
            </w:r>
            <w:r>
              <w:rPr>
                <w:vertAlign w:val="subscript"/>
              </w:rPr>
              <w:t>s,n</w:t>
            </w:r>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gramStart"/>
            <w:r>
              <w:t>Qoffset</w:t>
            </w:r>
            <w:r>
              <w:rPr>
                <w:vertAlign w:val="subscript"/>
              </w:rPr>
              <w:t>s,n</w:t>
            </w:r>
            <w:proofErr w:type="gramEnd"/>
            <w:r>
              <w:t xml:space="preserve"> </w:t>
            </w:r>
            <w:r>
              <w:rPr>
                <w:lang w:eastAsia="ja-JP"/>
              </w:rPr>
              <w:t>plus</w:t>
            </w:r>
            <w:r>
              <w:t xml:space="preserve"> Qoffset</w:t>
            </w:r>
            <w:r>
              <w:rPr>
                <w:vertAlign w:val="subscript"/>
              </w:rPr>
              <w:t>frequency</w:t>
            </w:r>
            <w:r>
              <w:t>, if Qoffset</w:t>
            </w:r>
            <w:r>
              <w:rPr>
                <w:vertAlign w:val="subscript"/>
              </w:rPr>
              <w:t>s,n</w:t>
            </w:r>
            <w:r>
              <w:t xml:space="preserve"> is valid</w:t>
            </w:r>
            <w:r>
              <w:rPr>
                <w:lang w:eastAsia="ja-JP"/>
              </w:rPr>
              <w:t>,</w:t>
            </w:r>
            <w:r>
              <w:t xml:space="preserve"> otherwise this equals to Qoffset</w:t>
            </w:r>
            <w:r>
              <w:rPr>
                <w:vertAlign w:val="subscript"/>
              </w:rPr>
              <w:t>frequency</w:t>
            </w:r>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r>
              <w:t>Qoffset</w:t>
            </w:r>
            <w:r>
              <w:rPr>
                <w:vertAlign w:val="subscript"/>
              </w:rPr>
              <w:t>temp</w:t>
            </w:r>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gramStart"/>
      <w:r>
        <w:t>Q</w:t>
      </w:r>
      <w:r>
        <w:rPr>
          <w:vertAlign w:val="subscript"/>
        </w:rPr>
        <w:t>meas,n</w:t>
      </w:r>
      <w:proofErr w:type="gramEnd"/>
      <w:r>
        <w:rPr>
          <w:vertAlign w:val="subscript"/>
        </w:rPr>
        <w:t xml:space="preserve"> </w:t>
      </w:r>
      <w:r>
        <w:t>and Q</w:t>
      </w:r>
      <w:r>
        <w:rPr>
          <w:vertAlign w:val="subscript"/>
        </w:rPr>
        <w:t xml:space="preserve">meas,s </w:t>
      </w:r>
      <w:r>
        <w:t>and calculating the R values using averaged RSRP results.</w:t>
      </w:r>
    </w:p>
    <w:p w14:paraId="0870074B" w14:textId="77777777" w:rsidR="00224D80" w:rsidRDefault="00224D80" w:rsidP="00224D80">
      <w:r>
        <w:t xml:space="preserve">If </w:t>
      </w:r>
      <w:r>
        <w:rPr>
          <w:i/>
        </w:rPr>
        <w:t>rangeToBestCell</w:t>
      </w:r>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r>
        <w:rPr>
          <w:i/>
        </w:rPr>
        <w:t>rangeToBestCell</w:t>
      </w:r>
      <w:r>
        <w:t xml:space="preserve"> is configured</w:t>
      </w:r>
      <w:r>
        <w:rPr>
          <w:i/>
        </w:rPr>
        <w:t xml:space="preserve">, </w:t>
      </w:r>
      <w:r>
        <w:t xml:space="preserve">then the UE shall perform cell reselection to the cell with the highest number of beams above the threshold (i.e. </w:t>
      </w:r>
      <w:r>
        <w:rPr>
          <w:i/>
        </w:rPr>
        <w:t>absThreshSS-BlocksConsolidation</w:t>
      </w:r>
      <w:r>
        <w:t xml:space="preserve">) among the cells whose R value is within </w:t>
      </w:r>
      <w:r>
        <w:rPr>
          <w:i/>
        </w:rPr>
        <w:t xml:space="preserve">rangeToBestCell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new cell is better than the serving cell according to the cell reselection criteria specified above during a time interval Treselection</w:t>
      </w:r>
      <w:r>
        <w:rPr>
          <w:vertAlign w:val="subscript"/>
        </w:rPr>
        <w:t>RAT</w:t>
      </w:r>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r>
        <w:rPr>
          <w:rFonts w:eastAsia="Malgun Gothic"/>
          <w:i/>
        </w:rPr>
        <w:t>rangeToBestCell</w:t>
      </w:r>
      <w:r>
        <w:rPr>
          <w:rFonts w:eastAsia="Malgun Gothic"/>
        </w:rPr>
        <w:t xml:space="preserve"> is configured but </w:t>
      </w:r>
      <w:r>
        <w:rPr>
          <w:rFonts w:eastAsia="Malgun Gothic"/>
          <w:i/>
        </w:rPr>
        <w:t>absThreshSS-BlocksConsolidation</w:t>
      </w:r>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98" w:name="_Toc210768525"/>
      <w:bookmarkStart w:id="99" w:name="_Toc52749298"/>
      <w:bookmarkStart w:id="100" w:name="_Toc46502321"/>
      <w:bookmarkStart w:id="101" w:name="_Toc37298559"/>
      <w:bookmarkStart w:id="102" w:name="_Toc29245213"/>
      <w:r>
        <w:t>5.2.4.7</w:t>
      </w:r>
      <w:r>
        <w:tab/>
        <w:t>Cell reselection parameters in system information broadcasts</w:t>
      </w:r>
      <w:bookmarkEnd w:id="98"/>
      <w:bookmarkEnd w:id="99"/>
      <w:bookmarkEnd w:id="100"/>
      <w:bookmarkEnd w:id="101"/>
      <w:bookmarkEnd w:id="102"/>
    </w:p>
    <w:p w14:paraId="0FC323DA" w14:textId="77777777" w:rsidR="00224D80" w:rsidRDefault="00224D80" w:rsidP="00224D80">
      <w:pPr>
        <w:pStyle w:val="5"/>
        <w:rPr>
          <w:snapToGrid w:val="0"/>
        </w:rPr>
      </w:pPr>
      <w:bookmarkStart w:id="103" w:name="_Toc210768526"/>
      <w:bookmarkStart w:id="104" w:name="_Toc52749299"/>
      <w:bookmarkStart w:id="105" w:name="_Toc46502322"/>
      <w:bookmarkStart w:id="106" w:name="_Toc37298560"/>
      <w:bookmarkStart w:id="107" w:name="_Toc29245214"/>
      <w:r>
        <w:t>5.2.4.7.0</w:t>
      </w:r>
      <w:r>
        <w:tab/>
        <w:t>General reselection parameters</w:t>
      </w:r>
      <w:bookmarkEnd w:id="103"/>
      <w:bookmarkEnd w:id="104"/>
      <w:bookmarkEnd w:id="105"/>
      <w:bookmarkEnd w:id="106"/>
      <w:bookmarkEnd w:id="107"/>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r>
        <w:rPr>
          <w:b/>
        </w:rPr>
        <w:t>absThreshSS-BlocksConsolidation</w:t>
      </w:r>
    </w:p>
    <w:p w14:paraId="32BD9F7E" w14:textId="77777777" w:rsidR="00224D80" w:rsidRDefault="00224D80" w:rsidP="00224D80">
      <w:r>
        <w:t xml:space="preserve">This specifies the minimum threshold for beams which can be used for selection of the highest ranked cells, if </w:t>
      </w:r>
      <w:r>
        <w:rPr>
          <w:i/>
        </w:rPr>
        <w:t>rangeToBestCell</w:t>
      </w:r>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r>
        <w:rPr>
          <w:b/>
        </w:rPr>
        <w:t>cellReselectionPriority</w:t>
      </w:r>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r>
        <w:rPr>
          <w:b/>
        </w:rPr>
        <w:t>cellReselectionSubPriority</w:t>
      </w:r>
    </w:p>
    <w:p w14:paraId="2E3B0451" w14:textId="77777777" w:rsidR="00224D80" w:rsidRDefault="00224D80" w:rsidP="00224D80">
      <w:r>
        <w:t>This specifies the fractional priority value added to cellReselectionPriority for NR frequency or E-UTRAN frequency.</w:t>
      </w:r>
    </w:p>
    <w:p w14:paraId="29216D72" w14:textId="77777777" w:rsidR="00224D80" w:rsidRDefault="00224D80" w:rsidP="00224D80">
      <w:pPr>
        <w:rPr>
          <w:b/>
        </w:rPr>
      </w:pPr>
      <w:r>
        <w:rPr>
          <w:b/>
        </w:rPr>
        <w:t>combineRelaxedMeasCondition</w:t>
      </w:r>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(e)RedCap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r>
        <w:rPr>
          <w:b/>
        </w:rPr>
        <w:t>coverageAreaInfoList</w:t>
      </w:r>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r>
        <w:rPr>
          <w:b/>
        </w:rPr>
        <w:t>distanceThresh</w:t>
      </w:r>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r>
        <w:rPr>
          <w:b/>
        </w:rPr>
        <w:t>movingReferenceLocation</w:t>
      </w:r>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r>
        <w:rPr>
          <w:b/>
          <w:bCs/>
        </w:rPr>
        <w:t>nrofSS-BlocksToAverage</w:t>
      </w:r>
    </w:p>
    <w:p w14:paraId="28B521D9" w14:textId="77777777" w:rsidR="00224D80" w:rsidRDefault="00224D80" w:rsidP="00224D80">
      <w:r>
        <w:t xml:space="preserve">This specifies the number of beams which can be used for selection of the highest ranked cell, if </w:t>
      </w:r>
      <w:r>
        <w:rPr>
          <w:i/>
        </w:rPr>
        <w:t>rangeToBestCell</w:t>
      </w:r>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gramStart"/>
      <w:r>
        <w:rPr>
          <w:b/>
        </w:rPr>
        <w:lastRenderedPageBreak/>
        <w:t>Qoffset</w:t>
      </w:r>
      <w:r>
        <w:rPr>
          <w:b/>
          <w:vertAlign w:val="subscript"/>
        </w:rPr>
        <w:t>s,n</w:t>
      </w:r>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r>
        <w:rPr>
          <w:b/>
        </w:rPr>
        <w:t>Qoffset</w:t>
      </w:r>
      <w:r>
        <w:rPr>
          <w:b/>
          <w:vertAlign w:val="subscript"/>
        </w:rPr>
        <w:t>frequency</w:t>
      </w:r>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r>
        <w:rPr>
          <w:b/>
        </w:rPr>
        <w:t>Q</w:t>
      </w:r>
      <w:r>
        <w:rPr>
          <w:b/>
          <w:vertAlign w:val="subscript"/>
        </w:rPr>
        <w:t>hyst</w:t>
      </w:r>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r>
        <w:rPr>
          <w:b/>
        </w:rPr>
        <w:t>Qoffset</w:t>
      </w:r>
      <w:r>
        <w:rPr>
          <w:b/>
          <w:vertAlign w:val="subscript"/>
        </w:rPr>
        <w:t>temp</w:t>
      </w:r>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r>
        <w:rPr>
          <w:b/>
        </w:rPr>
        <w:t>Q</w:t>
      </w:r>
      <w:r>
        <w:rPr>
          <w:b/>
          <w:vertAlign w:val="subscript"/>
        </w:rPr>
        <w:t>qualmin</w:t>
      </w:r>
    </w:p>
    <w:p w14:paraId="2765E5B6" w14:textId="77777777" w:rsidR="00224D80" w:rsidRDefault="00224D80" w:rsidP="00224D80">
      <w:r>
        <w:t>This specifies the minimum required quality level in the cell in dB.</w:t>
      </w:r>
    </w:p>
    <w:p w14:paraId="0B2A4100" w14:textId="77777777" w:rsidR="00224D80" w:rsidRDefault="00224D80" w:rsidP="00224D80">
      <w:pPr>
        <w:rPr>
          <w:b/>
        </w:rPr>
      </w:pPr>
      <w:r>
        <w:rPr>
          <w:b/>
        </w:rPr>
        <w:t>Q</w:t>
      </w:r>
      <w:r>
        <w:rPr>
          <w:b/>
          <w:vertAlign w:val="subscript"/>
        </w:rPr>
        <w:t>rxlevmin</w:t>
      </w:r>
    </w:p>
    <w:p w14:paraId="6F0C5438" w14:textId="77777777" w:rsidR="00224D80" w:rsidRDefault="00224D80" w:rsidP="00224D80">
      <w:r>
        <w:t>This specifies the minimum required Rx level in the cell in dBm.</w:t>
      </w:r>
    </w:p>
    <w:p w14:paraId="4707E387" w14:textId="77777777" w:rsidR="00224D80" w:rsidRDefault="00224D80" w:rsidP="00224D80">
      <w:pPr>
        <w:rPr>
          <w:b/>
        </w:rPr>
      </w:pPr>
      <w:r>
        <w:rPr>
          <w:b/>
        </w:rPr>
        <w:t>Q</w:t>
      </w:r>
      <w:r>
        <w:rPr>
          <w:b/>
          <w:vertAlign w:val="subscript"/>
        </w:rPr>
        <w:t>rxlevminoffsetcell</w:t>
      </w:r>
    </w:p>
    <w:p w14:paraId="14B07D33" w14:textId="77777777" w:rsidR="00224D80" w:rsidRDefault="00224D80" w:rsidP="00224D80">
      <w:r>
        <w:t>This specifies the cell specific Rx level offset in dB to Qrxlevmin.</w:t>
      </w:r>
    </w:p>
    <w:p w14:paraId="51BFC81F" w14:textId="77777777" w:rsidR="00224D80" w:rsidRDefault="00224D80" w:rsidP="00224D80">
      <w:pPr>
        <w:rPr>
          <w:b/>
        </w:rPr>
      </w:pPr>
      <w:r>
        <w:rPr>
          <w:b/>
        </w:rPr>
        <w:t>Q</w:t>
      </w:r>
      <w:r>
        <w:rPr>
          <w:b/>
          <w:vertAlign w:val="subscript"/>
        </w:rPr>
        <w:t>qualminoffsetcell</w:t>
      </w:r>
    </w:p>
    <w:p w14:paraId="456D28C0" w14:textId="77777777" w:rsidR="00224D80" w:rsidRDefault="00224D80" w:rsidP="00224D80">
      <w:r>
        <w:t>This specifies the cell specific quality level offset in dB to Qqualmin.</w:t>
      </w:r>
    </w:p>
    <w:p w14:paraId="07C11F47" w14:textId="77777777" w:rsidR="00224D80" w:rsidRDefault="00224D80" w:rsidP="00224D80">
      <w:pPr>
        <w:rPr>
          <w:b/>
        </w:rPr>
      </w:pPr>
      <w:r>
        <w:rPr>
          <w:b/>
        </w:rPr>
        <w:t>rangeToBestCell</w:t>
      </w:r>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32D83392" w14:textId="77777777" w:rsidR="00224D80" w:rsidRDefault="00224D80" w:rsidP="00224D80">
      <w:pPr>
        <w:rPr>
          <w:b/>
        </w:rPr>
      </w:pPr>
      <w:r>
        <w:rPr>
          <w:b/>
        </w:rPr>
        <w:t>referenceLocation</w:t>
      </w:r>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r>
        <w:rPr>
          <w:b/>
        </w:rPr>
        <w:t>S</w:t>
      </w:r>
      <w:r>
        <w:rPr>
          <w:b/>
          <w:vertAlign w:val="subscript"/>
        </w:rPr>
        <w:t>IntraSearchP</w:t>
      </w:r>
    </w:p>
    <w:p w14:paraId="3F8B7D2F" w14:textId="77777777" w:rsidR="00224D80" w:rsidRDefault="00224D80" w:rsidP="00224D80">
      <w:r>
        <w:t>This specifies the Srxlev threshold (in dB) for intra-frequency measurements.</w:t>
      </w:r>
    </w:p>
    <w:p w14:paraId="654E44D8" w14:textId="77777777" w:rsidR="00224D80" w:rsidRDefault="00224D80" w:rsidP="00224D80">
      <w:pPr>
        <w:rPr>
          <w:b/>
        </w:rPr>
      </w:pPr>
      <w:r>
        <w:rPr>
          <w:b/>
        </w:rPr>
        <w:t>S</w:t>
      </w:r>
      <w:r>
        <w:rPr>
          <w:b/>
          <w:vertAlign w:val="subscript"/>
        </w:rPr>
        <w:t>IntraSearchQ</w:t>
      </w:r>
    </w:p>
    <w:p w14:paraId="06B40B55" w14:textId="77777777" w:rsidR="00224D80" w:rsidRDefault="00224D80" w:rsidP="00224D80">
      <w:r>
        <w:t>This specifies the Squal threshold (in dB) for intra-frequency measurements.</w:t>
      </w:r>
    </w:p>
    <w:p w14:paraId="44236ED5" w14:textId="77777777" w:rsidR="00224D80" w:rsidRDefault="00224D80" w:rsidP="00224D80">
      <w:pPr>
        <w:rPr>
          <w:b/>
        </w:rPr>
      </w:pPr>
      <w:r>
        <w:rPr>
          <w:b/>
        </w:rPr>
        <w:t>S</w:t>
      </w:r>
      <w:r>
        <w:rPr>
          <w:b/>
          <w:vertAlign w:val="subscript"/>
        </w:rPr>
        <w:t>nonIntraSearchP</w:t>
      </w:r>
    </w:p>
    <w:p w14:paraId="1E5FA8A3" w14:textId="77777777" w:rsidR="00224D80" w:rsidRDefault="00224D80" w:rsidP="00224D80">
      <w:r>
        <w:t>This specifies the Srxlev threshold (in dB) for NR inter-frequency and inter-RAT measurements.</w:t>
      </w:r>
    </w:p>
    <w:p w14:paraId="56D54516" w14:textId="77777777" w:rsidR="00224D80" w:rsidRDefault="00224D80" w:rsidP="00224D80">
      <w:pPr>
        <w:rPr>
          <w:b/>
        </w:rPr>
      </w:pPr>
      <w:r>
        <w:rPr>
          <w:b/>
        </w:rPr>
        <w:t>S</w:t>
      </w:r>
      <w:r>
        <w:rPr>
          <w:b/>
          <w:vertAlign w:val="subscript"/>
        </w:rPr>
        <w:t>nonIntraSearchQ</w:t>
      </w:r>
    </w:p>
    <w:p w14:paraId="4EC84EF5" w14:textId="77777777" w:rsidR="00224D80" w:rsidRDefault="00224D80" w:rsidP="00224D80">
      <w:r>
        <w:t>This specifies the Squal threshold (in dB) for NR inter-frequency and inter-RAT measurements.</w:t>
      </w:r>
    </w:p>
    <w:p w14:paraId="7589F168" w14:textId="77777777" w:rsidR="00224D80" w:rsidRDefault="00224D80" w:rsidP="00224D80">
      <w:pPr>
        <w:rPr>
          <w:b/>
        </w:rPr>
      </w:pPr>
      <w:r>
        <w:rPr>
          <w:b/>
        </w:rPr>
        <w:t>S</w:t>
      </w:r>
      <w:r>
        <w:rPr>
          <w:b/>
          <w:vertAlign w:val="subscript"/>
        </w:rPr>
        <w:t>SearchDeltaP</w:t>
      </w:r>
    </w:p>
    <w:p w14:paraId="47FF0BE8" w14:textId="77777777" w:rsidR="00224D80" w:rsidRDefault="00224D80" w:rsidP="00224D80">
      <w:r>
        <w:t>This specifies the threshold (in dB) on Srxlev variation for relaxed measurement.</w:t>
      </w:r>
    </w:p>
    <w:p w14:paraId="1E789721" w14:textId="77777777" w:rsidR="00224D80" w:rsidRDefault="00224D80" w:rsidP="00224D80">
      <w:pPr>
        <w:rPr>
          <w:b/>
        </w:rPr>
      </w:pPr>
      <w:r>
        <w:rPr>
          <w:b/>
        </w:rPr>
        <w:t>S</w:t>
      </w:r>
      <w:r>
        <w:rPr>
          <w:b/>
          <w:vertAlign w:val="subscript"/>
        </w:rPr>
        <w:t>SearchDeltaP-Stationary</w:t>
      </w:r>
    </w:p>
    <w:p w14:paraId="134A8A48" w14:textId="77777777" w:rsidR="00224D80" w:rsidRDefault="00224D80" w:rsidP="00224D80">
      <w:r>
        <w:t>This specifies the threshold (in dB) on Srxlev variation to evaluate stationary criterion for relaxed measurement.</w:t>
      </w:r>
    </w:p>
    <w:p w14:paraId="2DA7B5F6" w14:textId="77777777" w:rsidR="00224D80" w:rsidRDefault="00224D80" w:rsidP="00224D80">
      <w:pPr>
        <w:rPr>
          <w:b/>
        </w:rPr>
      </w:pPr>
      <w:r>
        <w:rPr>
          <w:b/>
        </w:rPr>
        <w:t>S</w:t>
      </w:r>
      <w:r>
        <w:rPr>
          <w:b/>
          <w:vertAlign w:val="subscript"/>
        </w:rPr>
        <w:t>SearchThresholdP</w:t>
      </w:r>
    </w:p>
    <w:p w14:paraId="15FC74FD" w14:textId="77777777" w:rsidR="00224D80" w:rsidRDefault="00224D80" w:rsidP="00224D80">
      <w:r>
        <w:lastRenderedPageBreak/>
        <w:t>This specifies the Srxlev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This specifies the Srxlev threshold (in dB) to evaluate not-at-cell-edge-criterion for relaxed measurement.</w:t>
      </w:r>
    </w:p>
    <w:p w14:paraId="03E283EC" w14:textId="77777777" w:rsidR="00224D80" w:rsidRDefault="00224D80" w:rsidP="00224D80">
      <w:pPr>
        <w:rPr>
          <w:b/>
        </w:rPr>
      </w:pPr>
      <w:r>
        <w:rPr>
          <w:b/>
        </w:rPr>
        <w:t>S</w:t>
      </w:r>
      <w:r>
        <w:rPr>
          <w:b/>
          <w:vertAlign w:val="subscript"/>
        </w:rPr>
        <w:t>SearchThresholdQ</w:t>
      </w:r>
    </w:p>
    <w:p w14:paraId="23EB981A" w14:textId="77777777" w:rsidR="00224D80" w:rsidRDefault="00224D80" w:rsidP="00224D80">
      <w:r>
        <w:t>This specifies the Squal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This specifies the Squal threshold (in dB) to evaluate not-at-cell-edge-criterion for relaxed measurement.</w:t>
      </w:r>
    </w:p>
    <w:p w14:paraId="0C9C5910" w14:textId="77777777" w:rsidR="00224D80" w:rsidRDefault="00224D80" w:rsidP="00224D80">
      <w:pPr>
        <w:rPr>
          <w:bCs/>
        </w:rPr>
      </w:pPr>
      <w:r>
        <w:rPr>
          <w:b/>
        </w:rPr>
        <w:t>Treselection</w:t>
      </w:r>
      <w:r>
        <w:rPr>
          <w:b/>
          <w:vertAlign w:val="subscript"/>
        </w:rPr>
        <w:t>RAT</w:t>
      </w:r>
    </w:p>
    <w:p w14:paraId="65117C86" w14:textId="77777777" w:rsidR="00224D80" w:rsidRDefault="00224D80" w:rsidP="00224D80">
      <w:r>
        <w:t>This specifies the cell reselection timer value. For each target NR frequency and for each RAT other than NR, a specific value for the cell reselection timer is defined, which is applicable when evaluating reselection within NR or towards other RAT (i.e. Treselection</w:t>
      </w:r>
      <w:r>
        <w:rPr>
          <w:vertAlign w:val="subscript"/>
        </w:rPr>
        <w:t>RAT</w:t>
      </w:r>
      <w:r>
        <w:t xml:space="preserve"> for NR is Treselection</w:t>
      </w:r>
      <w:r>
        <w:rPr>
          <w:vertAlign w:val="subscript"/>
        </w:rPr>
        <w:t>NR</w:t>
      </w:r>
      <w:r>
        <w:t>, for E-UTRAN Treselection</w:t>
      </w:r>
      <w:r>
        <w:rPr>
          <w:vertAlign w:val="subscript"/>
        </w:rPr>
        <w:t>EUTRA</w:t>
      </w:r>
      <w:r>
        <w:t>).</w:t>
      </w:r>
    </w:p>
    <w:p w14:paraId="6AE305FB" w14:textId="77777777" w:rsidR="00224D80" w:rsidRDefault="00224D80" w:rsidP="00224D80">
      <w:pPr>
        <w:pStyle w:val="NO"/>
      </w:pPr>
      <w:r>
        <w:t>NOTE:</w:t>
      </w:r>
      <w:r>
        <w:tab/>
        <w:t>Treselection</w:t>
      </w:r>
      <w:r>
        <w:rPr>
          <w:vertAlign w:val="subscript"/>
        </w:rPr>
        <w:t xml:space="preserve">RAT </w:t>
      </w:r>
      <w:r>
        <w:t>is not broadcast in system information but used in reselection rules by the UE for each RAT.</w:t>
      </w:r>
    </w:p>
    <w:p w14:paraId="22695E34" w14:textId="77777777" w:rsidR="00224D80" w:rsidRDefault="00224D80" w:rsidP="00224D80">
      <w:pPr>
        <w:rPr>
          <w:b/>
          <w:bCs/>
          <w:vertAlign w:val="subscript"/>
        </w:rPr>
      </w:pPr>
      <w:r>
        <w:rPr>
          <w:b/>
          <w:bCs/>
        </w:rPr>
        <w:t>Treselection</w:t>
      </w:r>
      <w:r>
        <w:rPr>
          <w:b/>
          <w:bCs/>
          <w:vertAlign w:val="subscript"/>
        </w:rPr>
        <w:t>NR</w:t>
      </w:r>
    </w:p>
    <w:p w14:paraId="3F4FB9A5" w14:textId="77777777" w:rsidR="00224D80" w:rsidRDefault="00224D80" w:rsidP="00224D80">
      <w:r>
        <w:t>This specifies the cell reselection timer value Treselection</w:t>
      </w:r>
      <w:r>
        <w:rPr>
          <w:vertAlign w:val="subscript"/>
        </w:rPr>
        <w:t>RAT</w:t>
      </w:r>
      <w:r>
        <w:t xml:space="preserve"> for NR. The parameter can be set per NR frequency as specified in TS 38.331 [3].</w:t>
      </w:r>
    </w:p>
    <w:p w14:paraId="7091D717" w14:textId="77777777" w:rsidR="00224D80" w:rsidRDefault="00224D80" w:rsidP="00224D80">
      <w:pPr>
        <w:rPr>
          <w:b/>
          <w:bCs/>
          <w:vertAlign w:val="subscript"/>
        </w:rPr>
      </w:pPr>
      <w:r>
        <w:rPr>
          <w:b/>
          <w:bCs/>
        </w:rPr>
        <w:t>Treselection</w:t>
      </w:r>
      <w:r>
        <w:rPr>
          <w:b/>
          <w:bCs/>
          <w:vertAlign w:val="subscript"/>
        </w:rPr>
        <w:t>EUTRA</w:t>
      </w:r>
    </w:p>
    <w:p w14:paraId="25F579A1" w14:textId="77777777" w:rsidR="00224D80" w:rsidRDefault="00224D80" w:rsidP="00224D80">
      <w:r>
        <w:t>This specifies the cell reselection timer value Treselection</w:t>
      </w:r>
      <w:r>
        <w:rPr>
          <w:vertAlign w:val="subscript"/>
        </w:rPr>
        <w:t>RAT</w:t>
      </w:r>
      <w:r>
        <w:t xml:space="preserve"> for E-UTRAN.</w:t>
      </w:r>
    </w:p>
    <w:p w14:paraId="5547DB18" w14:textId="77777777" w:rsidR="00224D80" w:rsidRDefault="00224D80" w:rsidP="00224D80">
      <w:pPr>
        <w:rPr>
          <w:b/>
          <w:vertAlign w:val="subscript"/>
        </w:rPr>
      </w:pPr>
      <w:r>
        <w:rPr>
          <w:b/>
        </w:rPr>
        <w:t>Thresh</w:t>
      </w:r>
      <w:r>
        <w:rPr>
          <w:b/>
          <w:vertAlign w:val="subscript"/>
        </w:rPr>
        <w:t>X, HighP</w:t>
      </w:r>
    </w:p>
    <w:p w14:paraId="40AD1E1B" w14:textId="77777777" w:rsidR="00224D80" w:rsidRDefault="00224D80" w:rsidP="00224D80">
      <w:pPr>
        <w:rPr>
          <w:lang w:eastAsia="en-GB"/>
        </w:rPr>
      </w:pPr>
      <w:r>
        <w:rPr>
          <w:lang w:eastAsia="en-GB"/>
        </w:rPr>
        <w:t xml:space="preserve">This specifies the </w:t>
      </w:r>
      <w:r>
        <w:t xml:space="preserve">Srxlev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r>
        <w:rPr>
          <w:b/>
        </w:rPr>
        <w:t>Thresh</w:t>
      </w:r>
      <w:r>
        <w:rPr>
          <w:b/>
          <w:vertAlign w:val="subscript"/>
        </w:rPr>
        <w:t>X, HighQ</w:t>
      </w:r>
    </w:p>
    <w:p w14:paraId="6B4DF17E" w14:textId="77777777" w:rsidR="00224D80" w:rsidRDefault="00224D80" w:rsidP="00224D80">
      <w:pPr>
        <w:rPr>
          <w:lang w:eastAsia="en-GB"/>
        </w:rPr>
      </w:pPr>
      <w:r>
        <w:rPr>
          <w:lang w:eastAsia="en-GB"/>
        </w:rPr>
        <w:t xml:space="preserve">This specifies the </w:t>
      </w:r>
      <w:r>
        <w:t xml:space="preserve">Squal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r>
        <w:rPr>
          <w:b/>
        </w:rPr>
        <w:t>Thresh</w:t>
      </w:r>
      <w:r>
        <w:rPr>
          <w:b/>
          <w:vertAlign w:val="subscript"/>
        </w:rPr>
        <w:t>X, LowP</w:t>
      </w:r>
    </w:p>
    <w:p w14:paraId="47F3A51B" w14:textId="77777777" w:rsidR="00224D80" w:rsidRDefault="00224D80" w:rsidP="00224D80">
      <w:r>
        <w:rPr>
          <w:lang w:eastAsia="en-GB"/>
        </w:rPr>
        <w:t xml:space="preserve">This specifies the </w:t>
      </w:r>
      <w:r>
        <w:t xml:space="preserve">Srxlev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r>
        <w:rPr>
          <w:b/>
        </w:rPr>
        <w:t>Thresh</w:t>
      </w:r>
      <w:r>
        <w:rPr>
          <w:b/>
          <w:vertAlign w:val="subscript"/>
        </w:rPr>
        <w:t>X, LowQ</w:t>
      </w:r>
    </w:p>
    <w:p w14:paraId="6D6FC3F2" w14:textId="77777777" w:rsidR="00224D80" w:rsidRDefault="00224D80" w:rsidP="00224D80">
      <w:r>
        <w:rPr>
          <w:lang w:eastAsia="en-GB"/>
        </w:rPr>
        <w:t xml:space="preserve">This specifies the </w:t>
      </w:r>
      <w:r>
        <w:t xml:space="preserve">Squal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r>
        <w:rPr>
          <w:b/>
        </w:rPr>
        <w:t>Thresh</w:t>
      </w:r>
      <w:r>
        <w:rPr>
          <w:b/>
          <w:vertAlign w:val="subscript"/>
        </w:rPr>
        <w:t>Serving, LowP</w:t>
      </w:r>
    </w:p>
    <w:p w14:paraId="38C33FB3" w14:textId="77777777" w:rsidR="00224D80" w:rsidRDefault="00224D80" w:rsidP="00224D80">
      <w:r>
        <w:t>This specifies the Srxlev threshold (in dB) used by the UE on the serving cell when reselecting towards a lower priority RAT/ frequency.</w:t>
      </w:r>
    </w:p>
    <w:p w14:paraId="356F939D" w14:textId="77777777" w:rsidR="00224D80" w:rsidRDefault="00224D80" w:rsidP="00224D80">
      <w:pPr>
        <w:rPr>
          <w:b/>
          <w:vertAlign w:val="subscript"/>
        </w:rPr>
      </w:pPr>
      <w:r>
        <w:rPr>
          <w:b/>
        </w:rPr>
        <w:t>Thresh</w:t>
      </w:r>
      <w:r>
        <w:rPr>
          <w:b/>
          <w:vertAlign w:val="subscript"/>
        </w:rPr>
        <w:t>Serving, LowQ</w:t>
      </w:r>
    </w:p>
    <w:p w14:paraId="147EC2DB" w14:textId="77777777" w:rsidR="00224D80" w:rsidRDefault="00224D80" w:rsidP="00224D80">
      <w:r>
        <w:t>This specifies the Squal threshold (in dB) used by the UE on the serving cell when reselecting towards a lower priority RAT/ frequency.</w:t>
      </w:r>
    </w:p>
    <w:p w14:paraId="5E0616B6" w14:textId="77777777" w:rsidR="00224D80" w:rsidRDefault="00224D80" w:rsidP="00224D80">
      <w:pPr>
        <w:rPr>
          <w:b/>
        </w:rPr>
      </w:pPr>
      <w:r>
        <w:rPr>
          <w:b/>
        </w:rPr>
        <w:t>T</w:t>
      </w:r>
      <w:r>
        <w:rPr>
          <w:b/>
          <w:vertAlign w:val="subscript"/>
        </w:rPr>
        <w:t>SearchDeltaP</w:t>
      </w:r>
    </w:p>
    <w:p w14:paraId="2AA22513" w14:textId="77777777" w:rsidR="00224D80" w:rsidRDefault="00224D80" w:rsidP="00224D80">
      <w:r>
        <w:t>This specifies the time period over which the Srxlev variation is evaluated for</w:t>
      </w:r>
      <w:r>
        <w:rPr>
          <w:b/>
        </w:rPr>
        <w:t xml:space="preserve"> </w:t>
      </w:r>
      <w:r>
        <w:t>relaxed measurement.</w:t>
      </w:r>
    </w:p>
    <w:p w14:paraId="29752564" w14:textId="77777777" w:rsidR="00224D80" w:rsidRDefault="00224D80" w:rsidP="00224D80">
      <w:pPr>
        <w:rPr>
          <w:b/>
        </w:rPr>
      </w:pPr>
      <w:bookmarkStart w:id="108" w:name="_Toc52749300"/>
      <w:bookmarkStart w:id="109" w:name="_Toc46502323"/>
      <w:bookmarkStart w:id="110" w:name="_Toc37298561"/>
      <w:bookmarkStart w:id="111" w:name="_Toc29245215"/>
      <w:r>
        <w:rPr>
          <w:b/>
        </w:rPr>
        <w:t>T</w:t>
      </w:r>
      <w:r>
        <w:rPr>
          <w:b/>
          <w:vertAlign w:val="subscript"/>
        </w:rPr>
        <w:t>SearchDeltaP-Stationary</w:t>
      </w:r>
    </w:p>
    <w:p w14:paraId="0E283EDA" w14:textId="77777777" w:rsidR="00224D80" w:rsidRDefault="00224D80" w:rsidP="00224D80">
      <w:r>
        <w:lastRenderedPageBreak/>
        <w:t>This specifies the time period over which the Srxlev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r>
        <w:rPr>
          <w:b/>
        </w:rPr>
        <w:t>tn-AreaIdList</w:t>
      </w:r>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12" w:name="_Toc210768527"/>
      <w:r>
        <w:t>5.2.4.7.1</w:t>
      </w:r>
      <w:r>
        <w:tab/>
        <w:t>Speed dependent reselection parameters</w:t>
      </w:r>
      <w:bookmarkEnd w:id="108"/>
      <w:bookmarkEnd w:id="109"/>
      <w:bookmarkEnd w:id="110"/>
      <w:bookmarkEnd w:id="111"/>
      <w:bookmarkEnd w:id="112"/>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r>
        <w:rPr>
          <w:b/>
        </w:rPr>
        <w:t>T</w:t>
      </w:r>
      <w:r>
        <w:rPr>
          <w:b/>
          <w:vertAlign w:val="subscript"/>
        </w:rPr>
        <w:t>CRmax</w:t>
      </w:r>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r>
        <w:rPr>
          <w:b/>
        </w:rPr>
        <w:t>T</w:t>
      </w:r>
      <w:r>
        <w:rPr>
          <w:b/>
          <w:vertAlign w:val="subscript"/>
        </w:rPr>
        <w:t>CRmaxHyst</w:t>
      </w:r>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Speed dependent ScalingFactor for Qhyst</w:t>
      </w:r>
    </w:p>
    <w:p w14:paraId="1D4F74A7" w14:textId="77777777" w:rsidR="00224D80" w:rsidRDefault="00224D80" w:rsidP="00224D80">
      <w:r>
        <w:t xml:space="preserve">This specifies scaling factor for Qhyst in </w:t>
      </w:r>
      <w:r>
        <w:rPr>
          <w:i/>
        </w:rPr>
        <w:t xml:space="preserve">sf-High </w:t>
      </w:r>
      <w:r>
        <w:t xml:space="preserve">for High-mobility state and </w:t>
      </w:r>
      <w:r>
        <w:rPr>
          <w:i/>
        </w:rPr>
        <w:t xml:space="preserve">sf-Medium </w:t>
      </w:r>
      <w:r>
        <w:t>for Medium-mobility state.</w:t>
      </w:r>
    </w:p>
    <w:p w14:paraId="0C3ADA8D" w14:textId="77777777" w:rsidR="00224D80" w:rsidRDefault="00224D80" w:rsidP="00224D80">
      <w:pPr>
        <w:rPr>
          <w:b/>
        </w:rPr>
      </w:pPr>
      <w:r>
        <w:rPr>
          <w:b/>
        </w:rPr>
        <w:t>Speed dependent ScalingFactor for Treselection</w:t>
      </w:r>
      <w:r>
        <w:rPr>
          <w:b/>
          <w:vertAlign w:val="subscript"/>
        </w:rPr>
        <w:t>NR</w:t>
      </w:r>
    </w:p>
    <w:p w14:paraId="48DF0952" w14:textId="77777777" w:rsidR="00224D80" w:rsidRDefault="00224D80" w:rsidP="00224D80">
      <w:pPr>
        <w:rPr>
          <w:noProof/>
        </w:rPr>
      </w:pPr>
      <w:r>
        <w:t>This specifies scaling factor for Treselection</w:t>
      </w:r>
      <w:r>
        <w:rPr>
          <w:vertAlign w:val="subscript"/>
        </w:rPr>
        <w:t xml:space="preserve">NR </w:t>
      </w:r>
      <w:r>
        <w:t xml:space="preserve">in </w:t>
      </w:r>
      <w:r>
        <w:rPr>
          <w:i/>
        </w:rPr>
        <w:t xml:space="preserve">sf-High </w:t>
      </w:r>
      <w:r>
        <w:t xml:space="preserve">for High-mobility state and </w:t>
      </w:r>
      <w:r>
        <w:rPr>
          <w:i/>
        </w:rPr>
        <w:t xml:space="preserve">sf-Medium </w:t>
      </w:r>
      <w:r>
        <w:t>for Medium-mobility state.</w:t>
      </w:r>
    </w:p>
    <w:p w14:paraId="2F756E2D" w14:textId="77777777" w:rsidR="00224D80" w:rsidRDefault="00224D80" w:rsidP="00224D80">
      <w:pPr>
        <w:rPr>
          <w:b/>
        </w:rPr>
      </w:pPr>
      <w:r>
        <w:rPr>
          <w:b/>
        </w:rPr>
        <w:t>Speed dependent ScalingFactor for Treselection</w:t>
      </w:r>
      <w:r>
        <w:rPr>
          <w:b/>
          <w:vertAlign w:val="subscript"/>
        </w:rPr>
        <w:t>EUTRA</w:t>
      </w:r>
    </w:p>
    <w:p w14:paraId="47107097" w14:textId="77777777" w:rsidR="00224D80" w:rsidRDefault="00224D80" w:rsidP="00224D80">
      <w:r>
        <w:t>This specifies scaling factor for Treselection</w:t>
      </w:r>
      <w:r>
        <w:rPr>
          <w:vertAlign w:val="subscript"/>
        </w:rPr>
        <w:t>EUTRA</w:t>
      </w:r>
      <w:r>
        <w:t xml:space="preserve"> in </w:t>
      </w:r>
      <w:r>
        <w:rPr>
          <w:i/>
        </w:rPr>
        <w:t xml:space="preserve">sf-High </w:t>
      </w:r>
      <w:r>
        <w:t xml:space="preserve">for High-mobility state and </w:t>
      </w:r>
      <w:r>
        <w:rPr>
          <w:i/>
        </w:rPr>
        <w:t xml:space="preserve">sf-Medium </w:t>
      </w:r>
      <w:r>
        <w:t>for Medium-mobility state.</w:t>
      </w:r>
    </w:p>
    <w:p w14:paraId="5CBC2C31" w14:textId="77777777" w:rsidR="00224D80" w:rsidRDefault="00224D80" w:rsidP="00224D80">
      <w:pPr>
        <w:pStyle w:val="5"/>
      </w:pPr>
      <w:bookmarkStart w:id="113" w:name="_Toc210768528"/>
      <w:r>
        <w:t>5.2.4.7.2</w:t>
      </w:r>
      <w:r>
        <w:tab/>
        <w:t>Slice-based cell reselection parameters</w:t>
      </w:r>
      <w:bookmarkEnd w:id="113"/>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r>
        <w:rPr>
          <w:b/>
        </w:rPr>
        <w:t>nsag-CellReselectionPriority</w:t>
      </w:r>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r>
        <w:rPr>
          <w:b/>
        </w:rPr>
        <w:t>nsag-CellReselectionSubPriority</w:t>
      </w:r>
    </w:p>
    <w:p w14:paraId="45E36DFF" w14:textId="77777777" w:rsidR="00224D80" w:rsidRDefault="00224D80" w:rsidP="00224D80">
      <w:r>
        <w:t xml:space="preserve">This specifies the fractional priority value added to </w:t>
      </w:r>
      <w:r>
        <w:rPr>
          <w:i/>
          <w:iCs/>
        </w:rPr>
        <w:t>nsag-CellReselectionPriority</w:t>
      </w:r>
      <w:r>
        <w:t xml:space="preserve"> when the given NSAG ID is used to set the frequency priority.</w:t>
      </w:r>
    </w:p>
    <w:p w14:paraId="40FFB6AA" w14:textId="77777777" w:rsidR="00224D80" w:rsidRDefault="00224D80" w:rsidP="00224D80">
      <w:pPr>
        <w:pStyle w:val="4"/>
      </w:pPr>
      <w:bookmarkStart w:id="114" w:name="_Toc210768529"/>
      <w:bookmarkStart w:id="115" w:name="_Toc52749301"/>
      <w:bookmarkStart w:id="116" w:name="_Toc46502324"/>
      <w:bookmarkStart w:id="117" w:name="_Toc37298562"/>
      <w:bookmarkStart w:id="118" w:name="_Toc29245216"/>
      <w:r>
        <w:t>5.2.4.8</w:t>
      </w:r>
      <w:r>
        <w:tab/>
        <w:t>Inter-RAT Cell reselection in RRC_INACTIVE state</w:t>
      </w:r>
      <w:bookmarkEnd w:id="114"/>
      <w:bookmarkEnd w:id="115"/>
      <w:bookmarkEnd w:id="116"/>
      <w:bookmarkEnd w:id="117"/>
      <w:bookmarkEnd w:id="118"/>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19" w:name="_Toc534930841"/>
      <w:bookmarkStart w:id="120" w:name="_Toc37298563"/>
      <w:bookmarkStart w:id="121" w:name="_Toc46502325"/>
      <w:bookmarkStart w:id="122" w:name="_Toc185530993"/>
      <w:bookmarkStart w:id="123" w:name="_Toc52749302"/>
      <w:bookmarkStart w:id="124" w:name="_Toc29245217"/>
      <w:r>
        <w:lastRenderedPageBreak/>
        <w:t>5.2.4.9</w:t>
      </w:r>
      <w:r>
        <w:tab/>
      </w:r>
      <w:bookmarkStart w:id="125" w:name="_Toc210768530"/>
      <w:bookmarkStart w:id="126" w:name="_Toc52749307"/>
      <w:bookmarkStart w:id="127" w:name="_Toc37298568"/>
      <w:bookmarkStart w:id="128" w:name="_Toc46502330"/>
      <w:bookmarkEnd w:id="119"/>
      <w:bookmarkEnd w:id="120"/>
      <w:bookmarkEnd w:id="121"/>
      <w:bookmarkEnd w:id="122"/>
      <w:bookmarkEnd w:id="123"/>
      <w:r w:rsidR="008C53DD">
        <w:t>5.2.4.9</w:t>
      </w:r>
      <w:r w:rsidR="008C53DD">
        <w:tab/>
        <w:t>Relaxed measurement</w:t>
      </w:r>
      <w:bookmarkEnd w:id="125"/>
    </w:p>
    <w:p w14:paraId="4C65D687" w14:textId="77777777" w:rsidR="008C53DD" w:rsidRDefault="008C53DD" w:rsidP="008C53DD">
      <w:pPr>
        <w:pStyle w:val="5"/>
      </w:pPr>
      <w:bookmarkStart w:id="129" w:name="_Toc210768531"/>
      <w:bookmarkStart w:id="130" w:name="_Toc52749303"/>
      <w:bookmarkStart w:id="131" w:name="_Toc46502326"/>
      <w:bookmarkStart w:id="132" w:name="_Toc37298564"/>
      <w:bookmarkStart w:id="133" w:name="_Toc534930842"/>
      <w:r>
        <w:t>5.2.4.9.0</w:t>
      </w:r>
      <w:r>
        <w:tab/>
        <w:t>Relaxed measurement rules</w:t>
      </w:r>
      <w:bookmarkEnd w:id="129"/>
      <w:bookmarkEnd w:id="130"/>
      <w:bookmarkEnd w:id="131"/>
      <w:bookmarkEnd w:id="132"/>
      <w:bookmarkEnd w:id="133"/>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r>
        <w:rPr>
          <w:i/>
        </w:rPr>
        <w:t>lowMobilityEvaluation</w:t>
      </w:r>
      <w:r>
        <w:rPr>
          <w:szCs w:val="22"/>
        </w:rPr>
        <w:t xml:space="preserve"> </w:t>
      </w:r>
      <w:r>
        <w:t xml:space="preserve">is configured and </w:t>
      </w:r>
      <w:r>
        <w:rPr>
          <w:i/>
        </w:rPr>
        <w:t xml:space="preserve">cellEdgeEvaluation </w:t>
      </w:r>
      <w:r>
        <w:t>is not configured; and</w:t>
      </w:r>
    </w:p>
    <w:p w14:paraId="04FCE1F9" w14:textId="77777777" w:rsidR="008C53DD" w:rsidRDefault="008C53DD" w:rsidP="008C53DD">
      <w:pPr>
        <w:pStyle w:val="B1"/>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7475CF8A" w14:textId="77777777" w:rsidR="008C53DD" w:rsidRDefault="008C53DD" w:rsidP="008C53DD">
      <w:pPr>
        <w:pStyle w:val="B1"/>
      </w:pPr>
      <w:r>
        <w:t>-</w:t>
      </w:r>
      <w:r>
        <w:tab/>
        <w:t>if the relaxed measurement criterion in clause 5.2.4.9.1 is fulfilled for a period of T</w:t>
      </w:r>
      <w:r>
        <w:rPr>
          <w:vertAlign w:val="subscript"/>
        </w:rPr>
        <w:t>SearchDeltaP</w:t>
      </w:r>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Srxlev </w:t>
      </w:r>
      <w:r>
        <w:rPr>
          <w:bCs/>
        </w:rPr>
        <w:t>≤</w:t>
      </w:r>
      <w:r>
        <w:t xml:space="preserve"> S</w:t>
      </w:r>
      <w:r>
        <w:rPr>
          <w:vertAlign w:val="subscript"/>
        </w:rPr>
        <w:t>nonIntraSearchP</w:t>
      </w:r>
      <w:r>
        <w:t xml:space="preserve"> or Squal </w:t>
      </w:r>
      <w:r>
        <w:rPr>
          <w:bCs/>
        </w:rPr>
        <w:t>≤</w:t>
      </w:r>
      <w:r>
        <w:t xml:space="preserve"> S</w:t>
      </w:r>
      <w:r>
        <w:rPr>
          <w:vertAlign w:val="subscript"/>
        </w:rPr>
        <w:t>nonIntraSearchQ</w:t>
      </w:r>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r>
        <w:rPr>
          <w:i/>
        </w:rPr>
        <w:t>lowMobilityEvaluation</w:t>
      </w:r>
      <w:r>
        <w:t xml:space="preserve"> and </w:t>
      </w:r>
      <w:r>
        <w:rPr>
          <w:i/>
        </w:rPr>
        <w:t>cellEdgeEvaluation</w:t>
      </w:r>
      <w:r>
        <w:t xml:space="preserve"> are configured:</w:t>
      </w:r>
    </w:p>
    <w:p w14:paraId="14D18D78" w14:textId="77777777" w:rsidR="008C53DD" w:rsidRDefault="008C53DD" w:rsidP="008C53DD">
      <w:pPr>
        <w:pStyle w:val="B2"/>
      </w:pPr>
      <w:r>
        <w:t>-</w:t>
      </w:r>
      <w:r>
        <w:tab/>
        <w:t>if the UE has performed normal intra-frequency, NR inter-frequency, or inter-RAT frequency measurements for at least T</w:t>
      </w:r>
      <w:r>
        <w:rPr>
          <w:vertAlign w:val="subscript"/>
        </w:rPr>
        <w:t>SearchDeltaP</w:t>
      </w:r>
      <w:r>
        <w:t xml:space="preserve"> after (re-)selecting a new cell; and</w:t>
      </w:r>
    </w:p>
    <w:p w14:paraId="462CDF14" w14:textId="77777777" w:rsidR="008C53DD" w:rsidRDefault="008C53DD" w:rsidP="008C53DD">
      <w:pPr>
        <w:pStyle w:val="B2"/>
      </w:pPr>
      <w:r>
        <w:t>-</w:t>
      </w:r>
      <w:r>
        <w:tab/>
        <w:t>if the relaxed measurement criterion in clause 5.2.4.9.1 is fulfilled for a period of T</w:t>
      </w:r>
      <w:r>
        <w:rPr>
          <w:vertAlign w:val="subscript"/>
        </w:rPr>
        <w:t>SearchDeltaP</w:t>
      </w:r>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if the UE has performed normal intra-frequency, NR inter-frequency, or inter-RAT frequency measurements for at least T</w:t>
      </w:r>
      <w:r>
        <w:rPr>
          <w:vertAlign w:val="subscript"/>
        </w:rPr>
        <w:t>SearchDeltaP</w:t>
      </w:r>
      <w:r>
        <w:t xml:space="preserve"> after (re-)selecting a new cell, and the relaxed measurement criterion in clause 5.2.4.9.1 is fulfilled for a period of T</w:t>
      </w:r>
      <w:r>
        <w:rPr>
          <w:vertAlign w:val="subscript"/>
        </w:rPr>
        <w:t>SearchDeltaP</w:t>
      </w:r>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r>
        <w:rPr>
          <w:i/>
          <w:iCs/>
        </w:rPr>
        <w:t>combineRelaxedMeasCondition</w:t>
      </w:r>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(e)RedCap UE; and</w:t>
      </w:r>
    </w:p>
    <w:p w14:paraId="55147C6A" w14:textId="77777777" w:rsidR="008C53DD" w:rsidRDefault="008C53DD" w:rsidP="008C53DD">
      <w:pPr>
        <w:pStyle w:val="B1"/>
        <w:rPr>
          <w:lang w:eastAsia="zh-CN"/>
        </w:rPr>
      </w:pPr>
      <w:r>
        <w:t>-</w:t>
      </w:r>
      <w:r>
        <w:tab/>
        <w:t xml:space="preserve">if </w:t>
      </w:r>
      <w:r>
        <w:rPr>
          <w:i/>
          <w:iCs/>
        </w:rPr>
        <w:t>stationaryMobilityEvaluation</w:t>
      </w:r>
      <w:r>
        <w:t xml:space="preserve"> is configured and </w:t>
      </w:r>
      <w:r>
        <w:rPr>
          <w:i/>
          <w:iCs/>
        </w:rPr>
        <w:t>cellEdgeEvaluationWhileStationary</w:t>
      </w:r>
      <w:r>
        <w:t xml:space="preserve"> is not configured; and</w:t>
      </w:r>
    </w:p>
    <w:p w14:paraId="0DF5D77C" w14:textId="77777777" w:rsidR="008C53DD" w:rsidRDefault="008C53DD" w:rsidP="008C53DD">
      <w:pPr>
        <w:pStyle w:val="B1"/>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2B5875E2" w14:textId="77777777" w:rsidR="008C53DD" w:rsidRDefault="008C53DD" w:rsidP="008C53DD">
      <w:pPr>
        <w:pStyle w:val="B1"/>
      </w:pPr>
      <w:r>
        <w:t>-</w:t>
      </w:r>
      <w:r>
        <w:tab/>
        <w:t>if the relaxed measurement criterion in clause 5.2.4.9.3 is fulfilled for a period of T</w:t>
      </w:r>
      <w:r>
        <w:rPr>
          <w:vertAlign w:val="subscript"/>
        </w:rPr>
        <w:t>SearchDeltaP-Stationary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(e)RedCap UE; and</w:t>
      </w:r>
    </w:p>
    <w:p w14:paraId="34229EE5" w14:textId="77777777" w:rsidR="008C53DD" w:rsidRDefault="008C53DD" w:rsidP="008C53DD">
      <w:pPr>
        <w:pStyle w:val="B1"/>
      </w:pPr>
      <w:r>
        <w:t>-</w:t>
      </w:r>
      <w:r>
        <w:tab/>
        <w:t xml:space="preserve">if both </w:t>
      </w:r>
      <w:r>
        <w:rPr>
          <w:i/>
          <w:iCs/>
        </w:rPr>
        <w:t>stationaryMobilityEvaluation</w:t>
      </w:r>
      <w:r>
        <w:t xml:space="preserve"> and </w:t>
      </w:r>
      <w:r>
        <w:rPr>
          <w:i/>
          <w:iCs/>
        </w:rPr>
        <w:t>cellEdgeEvaluationWhileStationary</w:t>
      </w:r>
      <w:r>
        <w:t xml:space="preserve"> are configured:</w:t>
      </w:r>
    </w:p>
    <w:p w14:paraId="2F369680" w14:textId="77777777" w:rsidR="008C53DD" w:rsidRDefault="008C53DD" w:rsidP="008C53DD">
      <w:pPr>
        <w:pStyle w:val="B2"/>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if the UE has performed normal intra-frequency, NR inter-frequency, or inter-RAT frequency measurements for at least T</w:t>
      </w:r>
      <w:r>
        <w:rPr>
          <w:vertAlign w:val="subscript"/>
        </w:rPr>
        <w:t>SearchDeltaP-Stationary</w:t>
      </w:r>
      <w:r>
        <w:t xml:space="preserve"> after (re-)selecting a new cell; and</w:t>
      </w:r>
    </w:p>
    <w:p w14:paraId="5E56E731" w14:textId="77777777" w:rsidR="008C53DD" w:rsidRDefault="008C53DD" w:rsidP="008C53DD">
      <w:pPr>
        <w:pStyle w:val="B4"/>
      </w:pPr>
      <w:r>
        <w:t>-</w:t>
      </w:r>
      <w:r>
        <w:tab/>
        <w:t>if the relaxed measurement criterion in clause 5.2.4.9.3 is fulfilled for a period of T</w:t>
      </w:r>
      <w:r>
        <w:rPr>
          <w:vertAlign w:val="subscript"/>
        </w:rPr>
        <w:t>SearchDeltaP-Stationary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r>
        <w:rPr>
          <w:rFonts w:eastAsia="Batang"/>
          <w:i/>
        </w:rPr>
        <w:t>VarMeasIdleConfig</w:t>
      </w:r>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34" w:name="_Toc534930843"/>
      <w:bookmarkStart w:id="135" w:name="_Toc210768532"/>
      <w:bookmarkStart w:id="136" w:name="_Toc52749304"/>
      <w:bookmarkStart w:id="137" w:name="_Toc46502327"/>
      <w:bookmarkStart w:id="138" w:name="_Toc37298565"/>
      <w:r>
        <w:t>5.2.4.9.1</w:t>
      </w:r>
      <w:r>
        <w:tab/>
        <w:t>Relaxed measurement criterion</w:t>
      </w:r>
      <w:bookmarkEnd w:id="134"/>
      <w:r>
        <w:t xml:space="preserve"> for UE with low mobility</w:t>
      </w:r>
      <w:bookmarkEnd w:id="135"/>
      <w:bookmarkEnd w:id="136"/>
      <w:bookmarkEnd w:id="137"/>
      <w:bookmarkEnd w:id="138"/>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(Srxlev</w:t>
      </w:r>
      <w:r>
        <w:rPr>
          <w:vertAlign w:val="subscript"/>
        </w:rPr>
        <w:t>Ref</w:t>
      </w:r>
      <w:r>
        <w:t xml:space="preserve"> – Srxlev) &lt; S</w:t>
      </w:r>
      <w:r>
        <w:rPr>
          <w:vertAlign w:val="subscript"/>
        </w:rPr>
        <w:t>SearchDeltaP</w:t>
      </w:r>
      <w:r>
        <w:t>,</w:t>
      </w:r>
    </w:p>
    <w:p w14:paraId="35AB3BFB" w14:textId="77777777" w:rsidR="008C53DD" w:rsidRDefault="008C53DD" w:rsidP="008C53DD">
      <w:r>
        <w:t>Where:</w:t>
      </w:r>
    </w:p>
    <w:p w14:paraId="0528D791" w14:textId="77777777" w:rsidR="008C53DD" w:rsidRDefault="008C53DD" w:rsidP="008C53DD">
      <w:pPr>
        <w:pStyle w:val="B1"/>
      </w:pPr>
      <w:r>
        <w:t>-</w:t>
      </w:r>
      <w:r>
        <w:tab/>
        <w:t>Srxlev = current Srxlev value of the serving cell (dB).</w:t>
      </w:r>
    </w:p>
    <w:p w14:paraId="0AE27ED1" w14:textId="77777777" w:rsidR="008C53DD" w:rsidRDefault="008C53DD" w:rsidP="008C53DD">
      <w:pPr>
        <w:pStyle w:val="B1"/>
      </w:pPr>
      <w:r>
        <w:t>-</w:t>
      </w:r>
      <w:r>
        <w:tab/>
        <w:t>Srxlev</w:t>
      </w:r>
      <w:r>
        <w:rPr>
          <w:vertAlign w:val="subscript"/>
        </w:rPr>
        <w:t>Ref</w:t>
      </w:r>
      <w:r>
        <w:t xml:space="preserve"> = reference Srxlev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(Srxlev - Srxlev</w:t>
      </w:r>
      <w:r>
        <w:rPr>
          <w:vertAlign w:val="subscript"/>
        </w:rPr>
        <w:t>Ref</w:t>
      </w:r>
      <w:r>
        <w:t>) &gt; 0, or</w:t>
      </w:r>
    </w:p>
    <w:p w14:paraId="1FC22562" w14:textId="77777777" w:rsidR="008C53DD" w:rsidRDefault="008C53DD" w:rsidP="008C53DD">
      <w:pPr>
        <w:pStyle w:val="B2"/>
      </w:pPr>
      <w:r>
        <w:t>-</w:t>
      </w:r>
      <w:r>
        <w:tab/>
        <w:t>If the relaxed measurement criterion has not been met for T</w:t>
      </w:r>
      <w:r>
        <w:rPr>
          <w:vertAlign w:val="subscript"/>
        </w:rPr>
        <w:t>SearchDeltaP</w:t>
      </w:r>
      <w:r>
        <w:t>:</w:t>
      </w:r>
    </w:p>
    <w:p w14:paraId="7620DF9D" w14:textId="77777777" w:rsidR="008C53DD" w:rsidRDefault="008C53DD" w:rsidP="008C53DD">
      <w:pPr>
        <w:pStyle w:val="B3"/>
      </w:pPr>
      <w:r>
        <w:t>-</w:t>
      </w:r>
      <w:r>
        <w:tab/>
        <w:t>The UE shall set the value of Srxlev</w:t>
      </w:r>
      <w:r>
        <w:rPr>
          <w:vertAlign w:val="subscript"/>
        </w:rPr>
        <w:t>Ref</w:t>
      </w:r>
      <w:r>
        <w:t xml:space="preserve"> to the current Srxlev value of the serving cell.</w:t>
      </w:r>
    </w:p>
    <w:p w14:paraId="662F8105" w14:textId="77777777" w:rsidR="008C53DD" w:rsidRDefault="008C53DD" w:rsidP="008C53DD">
      <w:pPr>
        <w:pStyle w:val="5"/>
        <w:rPr>
          <w:lang w:eastAsia="zh-TW"/>
        </w:rPr>
      </w:pPr>
      <w:bookmarkStart w:id="139" w:name="_Toc210768533"/>
      <w:bookmarkStart w:id="140" w:name="_Toc52749305"/>
      <w:bookmarkStart w:id="141" w:name="_Toc46502328"/>
      <w:bookmarkStart w:id="142" w:name="_Toc37298566"/>
      <w:r>
        <w:t>5.2.4.9.2</w:t>
      </w:r>
      <w:r>
        <w:tab/>
        <w:t>Relaxed measurement criterion for UE not at cell edge</w:t>
      </w:r>
      <w:bookmarkEnd w:id="139"/>
      <w:bookmarkEnd w:id="140"/>
      <w:bookmarkEnd w:id="141"/>
      <w:bookmarkEnd w:id="142"/>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t>Srxlev &gt; S</w:t>
      </w:r>
      <w:r>
        <w:rPr>
          <w:vertAlign w:val="subscript"/>
        </w:rPr>
        <w:t>SearchThresholdP</w:t>
      </w:r>
      <w:r>
        <w:t>, and,</w:t>
      </w:r>
    </w:p>
    <w:p w14:paraId="2FB70DDA" w14:textId="77777777" w:rsidR="008C53DD" w:rsidRDefault="008C53DD" w:rsidP="008C53DD">
      <w:pPr>
        <w:pStyle w:val="B1"/>
      </w:pPr>
      <w:r>
        <w:t>-</w:t>
      </w:r>
      <w:r>
        <w:tab/>
      </w:r>
      <w:r>
        <w:rPr>
          <w:rFonts w:eastAsia="等线"/>
        </w:rPr>
        <w:t>Squal</w:t>
      </w:r>
      <w:r>
        <w:t xml:space="preserve"> &gt; S</w:t>
      </w:r>
      <w:r>
        <w:rPr>
          <w:vertAlign w:val="subscript"/>
        </w:rPr>
        <w:t>SearchThresholdQ</w:t>
      </w:r>
      <w:r>
        <w:t>, if S</w:t>
      </w:r>
      <w:r>
        <w:rPr>
          <w:vertAlign w:val="subscript"/>
        </w:rPr>
        <w:t>SearchThresholdQ</w:t>
      </w:r>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t>Srxlev = current Srxlev value of the serving cell (dB).</w:t>
      </w:r>
    </w:p>
    <w:p w14:paraId="14F43D81" w14:textId="77777777" w:rsidR="008C53DD" w:rsidRDefault="008C53DD" w:rsidP="008C53DD">
      <w:pPr>
        <w:pStyle w:val="B1"/>
      </w:pPr>
      <w:r>
        <w:t>-</w:t>
      </w:r>
      <w:r>
        <w:tab/>
        <w:t>Squal = current Squal value of the serving cell (dB).</w:t>
      </w:r>
    </w:p>
    <w:p w14:paraId="78E83E4C" w14:textId="77777777" w:rsidR="008C53DD" w:rsidRDefault="008C53DD" w:rsidP="008C53DD">
      <w:pPr>
        <w:pStyle w:val="5"/>
      </w:pPr>
      <w:bookmarkStart w:id="143" w:name="_Toc210768534"/>
      <w:bookmarkStart w:id="144" w:name="_Toc20610847"/>
      <w:bookmarkStart w:id="145" w:name="_Toc52749306"/>
      <w:bookmarkStart w:id="146" w:name="_Toc46502329"/>
      <w:bookmarkStart w:id="147" w:name="_Toc37298567"/>
      <w:r>
        <w:t>5.2.4.9.3</w:t>
      </w:r>
      <w:r>
        <w:tab/>
        <w:t>Relaxed measurement criterion for a stationary (e)RedCap UE</w:t>
      </w:r>
      <w:bookmarkEnd w:id="143"/>
    </w:p>
    <w:p w14:paraId="00AAF1E8" w14:textId="77777777" w:rsidR="008C53DD" w:rsidRDefault="008C53DD" w:rsidP="008C53DD">
      <w:r>
        <w:t>The relaxed measurement criterion for a stationary (e)RedCap UE is fulfilled when:</w:t>
      </w:r>
    </w:p>
    <w:p w14:paraId="390F1458" w14:textId="77777777" w:rsidR="008C53DD" w:rsidRDefault="008C53DD" w:rsidP="008C53DD">
      <w:pPr>
        <w:pStyle w:val="B1"/>
      </w:pPr>
      <w:r>
        <w:t>-</w:t>
      </w:r>
      <w:r>
        <w:tab/>
        <w:t>(Srxlev</w:t>
      </w:r>
      <w:r>
        <w:rPr>
          <w:vertAlign w:val="subscript"/>
        </w:rPr>
        <w:t>RefStationary</w:t>
      </w:r>
      <w:r>
        <w:t xml:space="preserve"> – Srxlev) &lt; S</w:t>
      </w:r>
      <w:r>
        <w:rPr>
          <w:vertAlign w:val="subscript"/>
        </w:rPr>
        <w:t>SearchDeltaP-Stationary</w:t>
      </w:r>
      <w:r>
        <w:t>,</w:t>
      </w:r>
    </w:p>
    <w:p w14:paraId="128C3D41" w14:textId="77777777" w:rsidR="008C53DD" w:rsidRDefault="008C53DD" w:rsidP="008C53DD">
      <w:r>
        <w:t>Where:</w:t>
      </w:r>
    </w:p>
    <w:p w14:paraId="291697EB" w14:textId="77777777" w:rsidR="008C53DD" w:rsidRDefault="008C53DD" w:rsidP="008C53DD">
      <w:pPr>
        <w:pStyle w:val="B1"/>
      </w:pPr>
      <w:r>
        <w:t>-</w:t>
      </w:r>
      <w:r>
        <w:tab/>
        <w:t>Srxlev = current Srxlev value of the serving cell (dB).</w:t>
      </w:r>
    </w:p>
    <w:p w14:paraId="62CED9C7" w14:textId="77777777" w:rsidR="008C53DD" w:rsidRDefault="008C53DD" w:rsidP="008C53DD">
      <w:pPr>
        <w:pStyle w:val="B1"/>
      </w:pPr>
      <w:r>
        <w:t>-</w:t>
      </w:r>
      <w:r>
        <w:tab/>
        <w:t>Srxlev</w:t>
      </w:r>
      <w:r>
        <w:rPr>
          <w:vertAlign w:val="subscript"/>
        </w:rPr>
        <w:t>RefStationary</w:t>
      </w:r>
      <w:r>
        <w:t xml:space="preserve"> = reference Srxlev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(Srxlev - Srxlev</w:t>
      </w:r>
      <w:r>
        <w:rPr>
          <w:vertAlign w:val="subscript"/>
        </w:rPr>
        <w:t>RefStationary</w:t>
      </w:r>
      <w:r>
        <w:t>) &gt; 0, or</w:t>
      </w:r>
    </w:p>
    <w:p w14:paraId="79EEF6C5" w14:textId="77777777" w:rsidR="008C53DD" w:rsidRDefault="008C53DD" w:rsidP="008C53DD">
      <w:pPr>
        <w:pStyle w:val="B2"/>
      </w:pPr>
      <w:r>
        <w:t>-</w:t>
      </w:r>
      <w:r>
        <w:tab/>
        <w:t>If the relaxed measurement criterion has not been met for T</w:t>
      </w:r>
      <w:r>
        <w:rPr>
          <w:vertAlign w:val="subscript"/>
        </w:rPr>
        <w:t>SearchDeltaP-Stationary</w:t>
      </w:r>
      <w:r>
        <w:t>:</w:t>
      </w:r>
    </w:p>
    <w:p w14:paraId="5F7DEC03" w14:textId="77777777" w:rsidR="008C53DD" w:rsidRDefault="008C53DD" w:rsidP="008C53DD">
      <w:pPr>
        <w:pStyle w:val="B3"/>
      </w:pPr>
      <w:r>
        <w:t>-</w:t>
      </w:r>
      <w:r>
        <w:tab/>
        <w:t>The UE shall set the value of Srxlev</w:t>
      </w:r>
      <w:r>
        <w:rPr>
          <w:vertAlign w:val="subscript"/>
        </w:rPr>
        <w:t>RefStationary</w:t>
      </w:r>
      <w:r>
        <w:t xml:space="preserve"> to the current Srxlev value of the serving cell.</w:t>
      </w:r>
    </w:p>
    <w:p w14:paraId="7CD40B79" w14:textId="77777777" w:rsidR="008C53DD" w:rsidRDefault="008C53DD" w:rsidP="008C53DD">
      <w:pPr>
        <w:pStyle w:val="5"/>
      </w:pPr>
      <w:bookmarkStart w:id="148" w:name="_Toc210768535"/>
      <w:r>
        <w:t>5.2.4.9.4</w:t>
      </w:r>
      <w:r>
        <w:tab/>
        <w:t>Relaxed measurement criterion for a stationary (e)RedCap UE not at cell edge</w:t>
      </w:r>
      <w:bookmarkEnd w:id="148"/>
    </w:p>
    <w:p w14:paraId="6DC91FBC" w14:textId="77777777" w:rsidR="008C53DD" w:rsidRDefault="008C53DD" w:rsidP="008C53DD">
      <w:r>
        <w:t>The relaxed measurement criterion for a stationary (e)RedCap UE not at cell edge is fulfilled when:</w:t>
      </w:r>
    </w:p>
    <w:p w14:paraId="57D35606" w14:textId="77777777" w:rsidR="008C53DD" w:rsidRDefault="008C53DD" w:rsidP="008C53DD">
      <w:pPr>
        <w:pStyle w:val="B1"/>
      </w:pPr>
      <w:r>
        <w:t>-</w:t>
      </w:r>
      <w:r>
        <w:tab/>
        <w:t>the relaxed measurement criterion in clause 5.2.4.9.3 is fulfilled for a period of T</w:t>
      </w:r>
      <w:r>
        <w:rPr>
          <w:vertAlign w:val="subscript"/>
        </w:rPr>
        <w:t>SearchDeltaP-Stationary</w:t>
      </w:r>
      <w:r>
        <w:t>, and,</w:t>
      </w:r>
    </w:p>
    <w:p w14:paraId="6197FF37" w14:textId="77777777" w:rsidR="008C53DD" w:rsidRDefault="008C53DD" w:rsidP="008C53DD">
      <w:pPr>
        <w:pStyle w:val="B1"/>
      </w:pPr>
      <w:r>
        <w:t>-</w:t>
      </w:r>
      <w:r>
        <w:tab/>
        <w:t>Srxlev &gt; S</w:t>
      </w:r>
      <w:r>
        <w:rPr>
          <w:vertAlign w:val="subscript"/>
        </w:rPr>
        <w:t>SearchThresholdP2</w:t>
      </w:r>
      <w:r>
        <w:t>, and,</w:t>
      </w:r>
    </w:p>
    <w:p w14:paraId="1F26D56C" w14:textId="77777777" w:rsidR="008C53DD" w:rsidRDefault="008C53DD" w:rsidP="008C53DD">
      <w:pPr>
        <w:pStyle w:val="B1"/>
      </w:pPr>
      <w:r>
        <w:t>-</w:t>
      </w:r>
      <w:r>
        <w:tab/>
      </w:r>
      <w:r>
        <w:rPr>
          <w:rFonts w:eastAsia="等线"/>
        </w:rPr>
        <w:t>Squal</w:t>
      </w:r>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t>Srxlev = current Srxlev value of the serving cell (dB).</w:t>
      </w:r>
    </w:p>
    <w:p w14:paraId="19CC29B0" w14:textId="77777777" w:rsidR="008C53DD" w:rsidRDefault="008C53DD" w:rsidP="008C53DD">
      <w:pPr>
        <w:pStyle w:val="B1"/>
      </w:pPr>
      <w:r>
        <w:t>-</w:t>
      </w:r>
      <w:r>
        <w:tab/>
        <w:t>Squal = current Squal value of the serving cell (dB).</w:t>
      </w:r>
    </w:p>
    <w:p w14:paraId="4867FA23" w14:textId="77777777" w:rsidR="008C53DD" w:rsidRDefault="008C53DD" w:rsidP="008C53DD">
      <w:pPr>
        <w:pStyle w:val="4"/>
      </w:pPr>
      <w:bookmarkStart w:id="149" w:name="_Toc210768536"/>
      <w:r>
        <w:t>5.2.4.10</w:t>
      </w:r>
      <w:r>
        <w:tab/>
      </w:r>
      <w:bookmarkEnd w:id="144"/>
      <w:r>
        <w:t>Cell reselection with CAG cells</w:t>
      </w:r>
      <w:bookmarkEnd w:id="145"/>
      <w:bookmarkEnd w:id="146"/>
      <w:bookmarkEnd w:id="147"/>
      <w:bookmarkEnd w:id="149"/>
    </w:p>
    <w:p w14:paraId="57F3E934" w14:textId="77777777" w:rsidR="008C53DD" w:rsidRDefault="008C53DD" w:rsidP="008C53DD">
      <w:r>
        <w:t xml:space="preserve">In addition to normal cell reselection, a UE may optionally use an autonomous search function to detect CAG cells on serving and non-serving frequencies. </w:t>
      </w:r>
      <w:proofErr w:type="gramStart"/>
      <w:r>
        <w:t>However</w:t>
      </w:r>
      <w:proofErr w:type="gramEnd"/>
      <w:r>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50" w:name="_Toc210768537"/>
      <w:bookmarkStart w:id="151" w:name="_Toc76506097"/>
      <w:r>
        <w:t>5.2.4.11</w:t>
      </w:r>
      <w:r>
        <w:tab/>
        <w:t>Reselection priorities for slice-based cell reselection</w:t>
      </w:r>
      <w:bookmarkEnd w:id="150"/>
      <w:bookmarkEnd w:id="151"/>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r>
        <w:rPr>
          <w:rFonts w:eastAsia="等线"/>
          <w:i/>
          <w:iCs/>
        </w:rPr>
        <w:t>sliceInfoList</w:t>
      </w:r>
      <w:r>
        <w:t xml:space="preserve"> and/or </w:t>
      </w:r>
      <w:r>
        <w:rPr>
          <w:i/>
          <w:iCs/>
        </w:rPr>
        <w:t xml:space="preserve">sliceInfoListDedicated </w:t>
      </w:r>
      <w:r>
        <w:t xml:space="preserve">per frequency with </w:t>
      </w:r>
      <w:r>
        <w:rPr>
          <w:i/>
          <w:iCs/>
        </w:rPr>
        <w:t>nsag-CellReselectionPriority</w:t>
      </w:r>
      <w:r>
        <w:t xml:space="preserve"> per NSAG, if provided in system information and/or dedicated signalling (see TS 38.331 [3]),</w:t>
      </w:r>
    </w:p>
    <w:p w14:paraId="4D88CD56" w14:textId="77777777" w:rsidR="008C53DD" w:rsidRDefault="008C53DD" w:rsidP="008C53DD">
      <w:pPr>
        <w:pStyle w:val="B1"/>
      </w:pPr>
      <w:r>
        <w:t>-</w:t>
      </w:r>
      <w:r>
        <w:tab/>
      </w:r>
      <w:r>
        <w:rPr>
          <w:i/>
          <w:iCs/>
        </w:rPr>
        <w:t>cellReselectionPriority</w:t>
      </w:r>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nsag-ID and TA of the NSAG indicated for the NR frequency (see TS 38.331[3]) are included in the NSAG information provided by NAS. If </w:t>
      </w:r>
      <w:r>
        <w:rPr>
          <w:i/>
          <w:iCs/>
        </w:rPr>
        <w:t>FreqPriorityListDedicatedSlicing</w:t>
      </w:r>
      <w:r>
        <w:t xml:space="preserve"> is configured, UE only considers the NSAG-frequency pairs indicated in </w:t>
      </w:r>
      <w:r>
        <w:rPr>
          <w:i/>
          <w:iCs/>
        </w:rPr>
        <w:t>FreqPriorityListDedicatedSlicing</w:t>
      </w:r>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nsag-ID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nsag-ID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r>
        <w:rPr>
          <w:i/>
          <w:iCs/>
        </w:rPr>
        <w:t xml:space="preserve">sliceAllowedCellListNR </w:t>
      </w:r>
      <w:r>
        <w:t xml:space="preserve">(if provided in the </w:t>
      </w:r>
      <w:r>
        <w:rPr>
          <w:rFonts w:eastAsia="等线"/>
          <w:i/>
          <w:iCs/>
        </w:rPr>
        <w:t>sliceInfoList</w:t>
      </w:r>
      <w:r>
        <w:t xml:space="preserve">) or the cell is not listed in the </w:t>
      </w:r>
      <w:r>
        <w:rPr>
          <w:i/>
          <w:iCs/>
        </w:rPr>
        <w:t>sliceExcludedCellListNR</w:t>
      </w:r>
      <w:r>
        <w:t xml:space="preserve"> (if provided in the </w:t>
      </w:r>
      <w:r>
        <w:rPr>
          <w:rFonts w:eastAsia="等线"/>
          <w:i/>
          <w:iCs/>
        </w:rPr>
        <w:t>sliceInfoList</w:t>
      </w:r>
      <w:r>
        <w:t>); or</w:t>
      </w:r>
    </w:p>
    <w:p w14:paraId="00DCAA3D" w14:textId="77777777" w:rsidR="008C53DD" w:rsidRDefault="008C53DD" w:rsidP="008C53DD">
      <w:pPr>
        <w:pStyle w:val="B2"/>
      </w:pPr>
      <w:r>
        <w:t>-</w:t>
      </w:r>
      <w:r>
        <w:tab/>
        <w:t xml:space="preserve">Neither </w:t>
      </w:r>
      <w:r>
        <w:rPr>
          <w:i/>
          <w:iCs/>
        </w:rPr>
        <w:t xml:space="preserve">sliceAllowedCellListNR </w:t>
      </w:r>
      <w:r>
        <w:t>nor</w:t>
      </w:r>
      <w:r>
        <w:rPr>
          <w:i/>
          <w:iCs/>
        </w:rPr>
        <w:t xml:space="preserve"> sliceExcludedCellListNR</w:t>
      </w:r>
      <w:r>
        <w:t xml:space="preserve"> is configured in the </w:t>
      </w:r>
      <w:r>
        <w:rPr>
          <w:rFonts w:eastAsia="等线"/>
          <w:i/>
          <w:iCs/>
        </w:rPr>
        <w:t>sliceInfoList</w:t>
      </w:r>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r>
        <w:rPr>
          <w:i/>
          <w:iCs/>
        </w:rPr>
        <w:t xml:space="preserve">nsag-CellReselectionPriority </w:t>
      </w:r>
      <w:r>
        <w:t xml:space="preserve">given for these NSAG(s). If no </w:t>
      </w:r>
      <w:r>
        <w:rPr>
          <w:i/>
          <w:iCs/>
        </w:rPr>
        <w:t>nsag-CellReselectionPriority</w:t>
      </w:r>
      <w:r>
        <w:t xml:space="preserve"> is given for a NSAG at a frequency, the lowest priority value is used (i.e,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r>
        <w:rPr>
          <w:i/>
          <w:iCs/>
        </w:rPr>
        <w:t>cellReselectionPriority</w:t>
      </w:r>
      <w:r>
        <w:t>.</w:t>
      </w:r>
    </w:p>
    <w:p w14:paraId="2C490356" w14:textId="77777777" w:rsidR="008C53DD" w:rsidRDefault="008C53DD" w:rsidP="008C53DD">
      <w:r>
        <w:t>For a UE performing slice-based cell reselection, if the highest ranked cell or best cell in a frequency fulfils the inter- freqeuency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52" w:name="_Toc210768538"/>
      <w:r>
        <w:t>5.2.4.12</w:t>
      </w:r>
      <w:r>
        <w:tab/>
        <w:t>Relaxed measurement and measurement offloading for UE supporting LP-WUS</w:t>
      </w:r>
      <w:bookmarkEnd w:id="152"/>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53" w:name="_Toc210768539"/>
      <w:r>
        <w:t>5.2.4.12.1</w:t>
      </w:r>
      <w:r>
        <w:tab/>
        <w:t>Relaxed measurement rules</w:t>
      </w:r>
      <w:bookmarkEnd w:id="153"/>
    </w:p>
    <w:p w14:paraId="7B6CA9A2" w14:textId="386B42DF" w:rsidR="00DB5F77" w:rsidRDefault="00DB5F77" w:rsidP="00DB5F77">
      <w:r>
        <w:t xml:space="preserve">UE supporting LP-WUS may choose to perform relaxed serving cell and </w:t>
      </w:r>
      <w:ins w:id="154"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55" w:name="_Toc210768540"/>
      <w:r>
        <w:t>5.2.4.12.2</w:t>
      </w:r>
      <w:r>
        <w:tab/>
        <w:t>Relaxed measurement criterion</w:t>
      </w:r>
      <w:bookmarkEnd w:id="155"/>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t>Srxlev &gt; S</w:t>
      </w:r>
      <w:r>
        <w:rPr>
          <w:vertAlign w:val="subscript"/>
        </w:rPr>
        <w:t>LP_WUS_RelaxThresholdP_MR</w:t>
      </w:r>
      <w:r>
        <w:t>, and,</w:t>
      </w:r>
    </w:p>
    <w:p w14:paraId="0DD706D1" w14:textId="77777777" w:rsidR="00DB5F77" w:rsidRDefault="00DB5F77" w:rsidP="00DB5F77">
      <w:pPr>
        <w:pStyle w:val="B1"/>
      </w:pPr>
      <w:r>
        <w:t>-</w:t>
      </w:r>
      <w:r>
        <w:tab/>
        <w:t>Q</w:t>
      </w:r>
      <w:r>
        <w:rPr>
          <w:vertAlign w:val="subscript"/>
        </w:rPr>
        <w:t>rxlevmeas</w:t>
      </w:r>
      <w:r>
        <w:t>_lr &gt; Q</w:t>
      </w:r>
      <w:r>
        <w:rPr>
          <w:vertAlign w:val="subscript"/>
        </w:rPr>
        <w:t>LP_WUS_RelaxThresholdP_LR</w:t>
      </w:r>
      <w:r>
        <w:t xml:space="preserve">, if </w:t>
      </w:r>
      <w:commentRangeStart w:id="156"/>
      <w:r>
        <w:t>Q</w:t>
      </w:r>
      <w:r>
        <w:rPr>
          <w:vertAlign w:val="subscript"/>
        </w:rPr>
        <w:t>LP_WUS_EntryThresholdP_LR</w:t>
      </w:r>
      <w:r>
        <w:t xml:space="preserve"> </w:t>
      </w:r>
      <w:commentRangeEnd w:id="156"/>
      <w:r w:rsidR="003D28CA">
        <w:rPr>
          <w:rStyle w:val="af5"/>
        </w:rPr>
        <w:commentReference w:id="156"/>
      </w:r>
      <w:r>
        <w:t>is configured, and,</w:t>
      </w:r>
    </w:p>
    <w:p w14:paraId="0D2D4A68" w14:textId="77777777" w:rsidR="00DB5F77" w:rsidRDefault="00DB5F77" w:rsidP="00DB5F77">
      <w:pPr>
        <w:pStyle w:val="B1"/>
      </w:pPr>
      <w:r>
        <w:t>-</w:t>
      </w:r>
      <w:r>
        <w:tab/>
      </w:r>
      <w:r>
        <w:rPr>
          <w:rFonts w:eastAsia="等线"/>
        </w:rPr>
        <w:t>Squal</w:t>
      </w:r>
      <w:r>
        <w:t xml:space="preserve"> &gt; S</w:t>
      </w:r>
      <w:r>
        <w:rPr>
          <w:vertAlign w:val="subscript"/>
        </w:rPr>
        <w:t>LP_WUS_RelaxThresholdQ_MR</w:t>
      </w:r>
      <w:r>
        <w:t>, if S</w:t>
      </w:r>
      <w:r>
        <w:rPr>
          <w:vertAlign w:val="subscript"/>
        </w:rPr>
        <w:t>LP_WUS_RelaxThresholdQ_MR</w:t>
      </w:r>
      <w:r>
        <w:t xml:space="preserve"> is configured, and</w:t>
      </w:r>
    </w:p>
    <w:p w14:paraId="1D8C4064" w14:textId="77777777" w:rsidR="00DB5F77" w:rsidRDefault="00DB5F77" w:rsidP="00DB5F77">
      <w:pPr>
        <w:pStyle w:val="B1"/>
      </w:pPr>
      <w:r>
        <w:t>-</w:t>
      </w:r>
      <w:r>
        <w:tab/>
        <w:t>Q</w:t>
      </w:r>
      <w:r>
        <w:rPr>
          <w:vertAlign w:val="subscript"/>
        </w:rPr>
        <w:t>qualmeas</w:t>
      </w:r>
      <w:r>
        <w:t>_lr &gt; Q</w:t>
      </w:r>
      <w:r>
        <w:rPr>
          <w:vertAlign w:val="subscript"/>
        </w:rPr>
        <w:t>LP_WUS_RelaxThresholdQ_LR</w:t>
      </w:r>
      <w:r>
        <w:t xml:space="preserve">, if </w:t>
      </w:r>
      <w:commentRangeStart w:id="157"/>
      <w:r>
        <w:t>Q</w:t>
      </w:r>
      <w:r>
        <w:rPr>
          <w:vertAlign w:val="subscript"/>
        </w:rPr>
        <w:t>LP_WUS_EntryThresholdQ_LR</w:t>
      </w:r>
      <w:r>
        <w:t xml:space="preserve"> </w:t>
      </w:r>
      <w:commentRangeEnd w:id="157"/>
      <w:r w:rsidR="003D28CA">
        <w:rPr>
          <w:rStyle w:val="af5"/>
        </w:rPr>
        <w:commentReference w:id="157"/>
      </w:r>
      <w:r>
        <w:t>is configured,</w:t>
      </w:r>
    </w:p>
    <w:p w14:paraId="288EF02E" w14:textId="77777777" w:rsidR="00DB5F77" w:rsidRDefault="00DB5F77" w:rsidP="00DB5F77">
      <w:r>
        <w:t>Where:</w:t>
      </w:r>
    </w:p>
    <w:p w14:paraId="0EA0E2DD" w14:textId="77777777" w:rsidR="00DB5F77" w:rsidRDefault="00DB5F77" w:rsidP="00DB5F77">
      <w:pPr>
        <w:pStyle w:val="B1"/>
      </w:pPr>
      <w:r>
        <w:t>-</w:t>
      </w:r>
      <w:r>
        <w:tab/>
        <w:t>Srxlev = current Srxlev value of the serving cell (dB).</w:t>
      </w:r>
    </w:p>
    <w:p w14:paraId="4D2BFD12" w14:textId="77777777" w:rsidR="00DB5F77" w:rsidRDefault="00DB5F77" w:rsidP="00DB5F77">
      <w:pPr>
        <w:pStyle w:val="B1"/>
      </w:pPr>
      <w:r>
        <w:t>-</w:t>
      </w:r>
      <w:r>
        <w:tab/>
        <w:t>Squal = current Squal value of the serving cell (dB).</w:t>
      </w:r>
    </w:p>
    <w:p w14:paraId="2B986BA4" w14:textId="77777777" w:rsidR="00DB5F77" w:rsidRDefault="00DB5F77" w:rsidP="00DB5F77">
      <w:pPr>
        <w:pStyle w:val="B1"/>
      </w:pPr>
      <w:r>
        <w:t>-</w:t>
      </w:r>
      <w:r>
        <w:tab/>
        <w:t>Q</w:t>
      </w:r>
      <w:r>
        <w:rPr>
          <w:vertAlign w:val="subscript"/>
        </w:rPr>
        <w:t>rxlevmeas</w:t>
      </w:r>
      <w:r>
        <w:t>_lr = current measured cell RX level value of the serving cell based on LR (RSRP).</w:t>
      </w:r>
    </w:p>
    <w:p w14:paraId="11662CBA" w14:textId="77777777" w:rsidR="00DB5F77" w:rsidRDefault="00DB5F77" w:rsidP="00DB5F77">
      <w:pPr>
        <w:pStyle w:val="B1"/>
      </w:pPr>
      <w:r>
        <w:t>-</w:t>
      </w:r>
      <w:r>
        <w:tab/>
        <w:t>Q</w:t>
      </w:r>
      <w:r>
        <w:rPr>
          <w:vertAlign w:val="subscript"/>
        </w:rPr>
        <w:t>qualmeas</w:t>
      </w:r>
      <w:r>
        <w:t>_lr = current measured cell quality value of the serving cell based on LR (RSRQ).</w:t>
      </w:r>
    </w:p>
    <w:p w14:paraId="17CE8D40" w14:textId="77777777" w:rsidR="00DB5F77" w:rsidRDefault="00DB5F77" w:rsidP="00DB5F77">
      <w:pPr>
        <w:pStyle w:val="B1"/>
      </w:pPr>
      <w:r>
        <w:t>-</w:t>
      </w:r>
      <w:r>
        <w:tab/>
        <w:t>S</w:t>
      </w:r>
      <w:r>
        <w:rPr>
          <w:vertAlign w:val="subscript"/>
        </w:rPr>
        <w:t>LP_WUS_RelaxThresholdP_MR</w:t>
      </w:r>
      <w:r>
        <w:t>: The Srxlev threshold for the criterion for serving cell and neighbouring cell measurement relaxation based on MR.</w:t>
      </w:r>
    </w:p>
    <w:p w14:paraId="6A0D9422" w14:textId="77777777" w:rsidR="00DB5F77" w:rsidRDefault="00DB5F77" w:rsidP="00DB5F77">
      <w:pPr>
        <w:pStyle w:val="B1"/>
      </w:pPr>
      <w:r>
        <w:t>-</w:t>
      </w:r>
      <w:r>
        <w:tab/>
        <w:t>S</w:t>
      </w:r>
      <w:r>
        <w:rPr>
          <w:vertAlign w:val="subscript"/>
        </w:rPr>
        <w:t>LP_WUS_RelaxThresholdQ_MR</w:t>
      </w:r>
      <w:r>
        <w:t>: The Squal threshold for the criterion for serving cell and neighbouring cell measurement relaxation based on MR.</w:t>
      </w:r>
    </w:p>
    <w:p w14:paraId="25F8CBEC" w14:textId="77777777" w:rsidR="00DB5F77" w:rsidRDefault="00DB5F77" w:rsidP="00DB5F77">
      <w:pPr>
        <w:pStyle w:val="B1"/>
      </w:pPr>
      <w:r>
        <w:t>-</w:t>
      </w:r>
      <w:r>
        <w:tab/>
        <w:t>Q</w:t>
      </w:r>
      <w:r>
        <w:rPr>
          <w:vertAlign w:val="subscript"/>
        </w:rPr>
        <w:t>LP_WUS_RelaxThresholdP_LR</w:t>
      </w:r>
      <w:r>
        <w:t>: The cell RX level threshold for the criterion for serving cell and neighbouring cell measurement relaxation based on LR.</w:t>
      </w:r>
    </w:p>
    <w:p w14:paraId="54B3E1F8" w14:textId="77777777" w:rsidR="00DB5F77" w:rsidRDefault="00DB5F77" w:rsidP="00DB5F77">
      <w:pPr>
        <w:pStyle w:val="B1"/>
      </w:pPr>
      <w:r>
        <w:t>-</w:t>
      </w:r>
      <w:r>
        <w:tab/>
        <w:t>Q</w:t>
      </w:r>
      <w:r>
        <w:rPr>
          <w:vertAlign w:val="subscript"/>
        </w:rPr>
        <w:t>LP_WUS_RelaxThresholdQ_LR</w:t>
      </w:r>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LP_WUS_RelaxThresholdP_MR</w:t>
      </w:r>
      <w:r>
        <w:t xml:space="preserve"> is the parameter </w:t>
      </w:r>
      <w:r>
        <w:rPr>
          <w:rFonts w:cs="Arial"/>
          <w:i/>
        </w:rPr>
        <w:t>S</w:t>
      </w:r>
      <w:r>
        <w:rPr>
          <w:rFonts w:cs="Arial"/>
          <w:i/>
          <w:vertAlign w:val="subscript"/>
        </w:rPr>
        <w:t>SearchThresholdP3</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4</w:t>
      </w:r>
      <w:r>
        <w:rPr>
          <w:vertAlign w:val="subscript"/>
        </w:rPr>
        <w:t xml:space="preserve"> </w:t>
      </w:r>
      <w:r>
        <w:t xml:space="preserve"> in</w:t>
      </w:r>
      <w:proofErr w:type="gramEnd"/>
      <w:r>
        <w:t xml:space="preserve"> TS 38.331 [3]. S</w:t>
      </w:r>
      <w:r>
        <w:rPr>
          <w:vertAlign w:val="subscript"/>
        </w:rPr>
        <w:t>LP_WUS_RelaxThresholdQ_MR</w:t>
      </w:r>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Q</w:t>
      </w:r>
      <w:r>
        <w:rPr>
          <w:vertAlign w:val="subscript"/>
        </w:rPr>
        <w:t>LP_WUS_RelaxThresholdP_LR</w:t>
      </w:r>
      <w:r>
        <w:t xml:space="preserve"> is the parameter </w:t>
      </w:r>
      <w:r>
        <w:rPr>
          <w:i/>
          <w:iCs/>
          <w:lang w:eastAsia="sv-SE"/>
        </w:rPr>
        <w:t>S</w:t>
      </w:r>
      <w:r>
        <w:rPr>
          <w:i/>
          <w:iCs/>
          <w:vertAlign w:val="subscript"/>
          <w:lang w:eastAsia="sv-SE"/>
        </w:rPr>
        <w:t>RSRPThresholdLR</w:t>
      </w:r>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Q</w:t>
      </w:r>
      <w:r>
        <w:rPr>
          <w:vertAlign w:val="subscript"/>
        </w:rPr>
        <w:t>LP_WUS_RelaxThresholdQ_LR</w:t>
      </w:r>
      <w:r>
        <w:t xml:space="preserve"> is the parameter </w:t>
      </w:r>
      <w:r>
        <w:rPr>
          <w:i/>
          <w:iCs/>
          <w:lang w:eastAsia="sv-SE"/>
        </w:rPr>
        <w:t>S</w:t>
      </w:r>
      <w:r>
        <w:rPr>
          <w:i/>
          <w:iCs/>
          <w:vertAlign w:val="subscript"/>
          <w:lang w:eastAsia="sv-SE"/>
        </w:rPr>
        <w:t>RSRQThresholdLR</w:t>
      </w:r>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58" w:name="_Toc210768541"/>
      <w:r>
        <w:t>5.2.4.12.3</w:t>
      </w:r>
      <w:r>
        <w:tab/>
        <w:t>Serving cell measurement offloading rules</w:t>
      </w:r>
      <w:bookmarkEnd w:id="158"/>
    </w:p>
    <w:p w14:paraId="2A82BCB6" w14:textId="77777777" w:rsidR="00DB5F77" w:rsidRDefault="00DB5F77" w:rsidP="00DB5F77">
      <w:r>
        <w:t>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is not required to perform 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59" w:name="_Toc210768542"/>
      <w:r>
        <w:t>5.2.4.12.4</w:t>
      </w:r>
      <w:r>
        <w:tab/>
        <w:t>Serving cell measurement offloading criterion</w:t>
      </w:r>
      <w:bookmarkEnd w:id="159"/>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t>Srxlev &gt; S</w:t>
      </w:r>
      <w:r>
        <w:rPr>
          <w:vertAlign w:val="subscript"/>
        </w:rPr>
        <w:t>LP_WUS_offloadingEntryThresholdP_MR</w:t>
      </w:r>
      <w:r>
        <w:t>, and,</w:t>
      </w:r>
    </w:p>
    <w:p w14:paraId="0876E27C" w14:textId="77777777" w:rsidR="00DB5F77" w:rsidRDefault="00DB5F77" w:rsidP="00DB5F77">
      <w:pPr>
        <w:pStyle w:val="B1"/>
      </w:pPr>
      <w:r>
        <w:t>-</w:t>
      </w:r>
      <w:r>
        <w:tab/>
        <w:t>Q</w:t>
      </w:r>
      <w:r>
        <w:rPr>
          <w:vertAlign w:val="subscript"/>
        </w:rPr>
        <w:t>rxlevmeas</w:t>
      </w:r>
      <w:r>
        <w:t>_lr &gt; Q</w:t>
      </w:r>
      <w:r>
        <w:rPr>
          <w:vertAlign w:val="subscript"/>
        </w:rPr>
        <w:t>LP_WUS_offloadingEntryThresholdP_LR</w:t>
      </w:r>
      <w:r>
        <w:t>, if Q</w:t>
      </w:r>
      <w:r>
        <w:rPr>
          <w:vertAlign w:val="subscript"/>
        </w:rPr>
        <w:t>LP_WUS_offloadingxEntryThresholdP_LR</w:t>
      </w:r>
      <w:r>
        <w:t xml:space="preserve"> is configured, and,</w:t>
      </w:r>
    </w:p>
    <w:p w14:paraId="53DB6E5C" w14:textId="77777777" w:rsidR="00DB5F77" w:rsidRDefault="00DB5F77" w:rsidP="00DB5F77">
      <w:pPr>
        <w:pStyle w:val="B1"/>
      </w:pPr>
      <w:r>
        <w:t>-</w:t>
      </w:r>
      <w:r>
        <w:tab/>
      </w:r>
      <w:r>
        <w:rPr>
          <w:rFonts w:eastAsia="等线"/>
        </w:rPr>
        <w:t>Squal</w:t>
      </w:r>
      <w:r>
        <w:t xml:space="preserve"> &gt; S</w:t>
      </w:r>
      <w:r>
        <w:rPr>
          <w:vertAlign w:val="subscript"/>
        </w:rPr>
        <w:t>LP_WUS_offloadingEntryThresholdQ_MR</w:t>
      </w:r>
      <w:r>
        <w:t>, if S</w:t>
      </w:r>
      <w:r>
        <w:rPr>
          <w:vertAlign w:val="subscript"/>
        </w:rPr>
        <w:t>LP_WUS_offloadingEntryThresholdQ_MR</w:t>
      </w:r>
      <w:r>
        <w:t xml:space="preserve"> is configured, and</w:t>
      </w:r>
    </w:p>
    <w:p w14:paraId="2425ABEC" w14:textId="77777777" w:rsidR="00DB5F77" w:rsidRDefault="00DB5F77" w:rsidP="00DB5F77">
      <w:pPr>
        <w:pStyle w:val="B1"/>
      </w:pPr>
      <w:r>
        <w:t>-</w:t>
      </w:r>
      <w:r>
        <w:tab/>
        <w:t>Q</w:t>
      </w:r>
      <w:r>
        <w:rPr>
          <w:vertAlign w:val="subscript"/>
        </w:rPr>
        <w:t>qualmeas</w:t>
      </w:r>
      <w:r>
        <w:t>_lr &gt; Q</w:t>
      </w:r>
      <w:r>
        <w:rPr>
          <w:vertAlign w:val="subscript"/>
        </w:rPr>
        <w:t>LP_WUS_offloadingEntryThresholdQ_LR</w:t>
      </w:r>
      <w:r>
        <w:t>, if Q</w:t>
      </w:r>
      <w:r>
        <w:rPr>
          <w:vertAlign w:val="subscript"/>
        </w:rPr>
        <w:t>LP_WUS_offloadingEntryThresholdQ_LR</w:t>
      </w:r>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t>Q</w:t>
      </w:r>
      <w:r>
        <w:rPr>
          <w:vertAlign w:val="subscript"/>
        </w:rPr>
        <w:t>rxlevmeas</w:t>
      </w:r>
      <w:r>
        <w:t>_lr &lt; Q</w:t>
      </w:r>
      <w:r>
        <w:rPr>
          <w:vertAlign w:val="subscript"/>
        </w:rPr>
        <w:t>LP_WUS_offloadingExitThresholdP_LR</w:t>
      </w:r>
      <w:r>
        <w:t>, or,</w:t>
      </w:r>
    </w:p>
    <w:p w14:paraId="16189467" w14:textId="77777777" w:rsidR="00DB5F77" w:rsidRDefault="00DB5F77" w:rsidP="00DB5F77">
      <w:pPr>
        <w:pStyle w:val="B1"/>
      </w:pPr>
      <w:r>
        <w:t>-</w:t>
      </w:r>
      <w:r>
        <w:tab/>
        <w:t>Q</w:t>
      </w:r>
      <w:r>
        <w:rPr>
          <w:vertAlign w:val="subscript"/>
        </w:rPr>
        <w:t>qualmeas</w:t>
      </w:r>
      <w:r>
        <w:t>_lr &lt; Q</w:t>
      </w:r>
      <w:r>
        <w:rPr>
          <w:vertAlign w:val="subscript"/>
        </w:rPr>
        <w:t>LP_WUS_offloadingExitThresholdQ_LR</w:t>
      </w:r>
      <w:r>
        <w:t>, if Q</w:t>
      </w:r>
      <w:r>
        <w:rPr>
          <w:vertAlign w:val="subscript"/>
        </w:rPr>
        <w:t>LP_WUS_offloadingExitThresholdQ_LR</w:t>
      </w:r>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t>Srxlev = current Srxlev value of the serving cell (dB).</w:t>
      </w:r>
    </w:p>
    <w:p w14:paraId="7B03563F" w14:textId="77777777" w:rsidR="00DB5F77" w:rsidRDefault="00DB5F77" w:rsidP="00DB5F77">
      <w:pPr>
        <w:pStyle w:val="B1"/>
      </w:pPr>
      <w:r>
        <w:t>-</w:t>
      </w:r>
      <w:r>
        <w:tab/>
        <w:t>Squal = current Squal value of the serving cell (dB).</w:t>
      </w:r>
    </w:p>
    <w:p w14:paraId="4A109EC1" w14:textId="77777777" w:rsidR="00DB5F77" w:rsidRDefault="00DB5F77" w:rsidP="00DB5F77">
      <w:pPr>
        <w:pStyle w:val="B1"/>
      </w:pPr>
      <w:r>
        <w:t>-</w:t>
      </w:r>
      <w:r>
        <w:tab/>
        <w:t>Q</w:t>
      </w:r>
      <w:r>
        <w:rPr>
          <w:vertAlign w:val="subscript"/>
        </w:rPr>
        <w:t>rxlevmeas</w:t>
      </w:r>
      <w:r>
        <w:t>_lr= current measured cell RX level value of the serving cell based on LR (RSRP).</w:t>
      </w:r>
    </w:p>
    <w:p w14:paraId="7AA7334B" w14:textId="77777777" w:rsidR="00DB5F77" w:rsidRDefault="00DB5F77" w:rsidP="00DB5F77">
      <w:pPr>
        <w:pStyle w:val="B1"/>
      </w:pPr>
      <w:r>
        <w:t>-</w:t>
      </w:r>
      <w:r>
        <w:tab/>
        <w:t>Q</w:t>
      </w:r>
      <w:r>
        <w:rPr>
          <w:vertAlign w:val="subscript"/>
        </w:rPr>
        <w:t>qualmeas</w:t>
      </w:r>
      <w:r>
        <w:t xml:space="preserve"> _lr = current measured cell quality value of the serving cell based on LR (RSRQ).</w:t>
      </w:r>
    </w:p>
    <w:p w14:paraId="7B67B4A3" w14:textId="77777777" w:rsidR="00DB5F77" w:rsidRDefault="00DB5F77" w:rsidP="00DB5F77">
      <w:pPr>
        <w:pStyle w:val="B1"/>
      </w:pPr>
      <w:r>
        <w:t>-</w:t>
      </w:r>
      <w:r>
        <w:tab/>
        <w:t>S</w:t>
      </w:r>
      <w:r>
        <w:rPr>
          <w:vertAlign w:val="subscript"/>
        </w:rPr>
        <w:t>LP_WUS_offloadingEntryThresholdP_MR</w:t>
      </w:r>
      <w:r>
        <w:t>: The Srxlev threshold for entry condition of serving cell measurement offloading based on MR.</w:t>
      </w:r>
    </w:p>
    <w:p w14:paraId="5489BCBC" w14:textId="77777777" w:rsidR="00DB5F77" w:rsidRDefault="00DB5F77" w:rsidP="00DB5F77">
      <w:pPr>
        <w:pStyle w:val="B1"/>
      </w:pPr>
      <w:r>
        <w:t>-</w:t>
      </w:r>
      <w:r>
        <w:tab/>
        <w:t>S</w:t>
      </w:r>
      <w:r>
        <w:rPr>
          <w:vertAlign w:val="subscript"/>
        </w:rPr>
        <w:t>LP_WUS_offloadingEntryThresholdQ_MR</w:t>
      </w:r>
      <w:r>
        <w:t>: The Squal threshold for entry condition of serving cell measurement offloading based on MR.</w:t>
      </w:r>
    </w:p>
    <w:p w14:paraId="431A6B50" w14:textId="77777777" w:rsidR="00DB5F77" w:rsidRDefault="00DB5F77" w:rsidP="00DB5F77">
      <w:pPr>
        <w:pStyle w:val="B1"/>
      </w:pPr>
      <w:r>
        <w:t>-</w:t>
      </w:r>
      <w:r>
        <w:tab/>
        <w:t>Q</w:t>
      </w:r>
      <w:r>
        <w:rPr>
          <w:vertAlign w:val="subscript"/>
        </w:rPr>
        <w:t>LP_WUS_offloadingEntryThresholdP_LR</w:t>
      </w:r>
      <w:r>
        <w:t>: The cell RX level threshold for entry condition of serving cell measurement offloading based on LR.</w:t>
      </w:r>
    </w:p>
    <w:p w14:paraId="6793AEEE" w14:textId="77777777" w:rsidR="00DB5F77" w:rsidRDefault="00DB5F77" w:rsidP="00DB5F77">
      <w:pPr>
        <w:pStyle w:val="B1"/>
      </w:pPr>
      <w:r>
        <w:t>-</w:t>
      </w:r>
      <w:r>
        <w:tab/>
        <w:t>Q</w:t>
      </w:r>
      <w:r>
        <w:rPr>
          <w:vertAlign w:val="subscript"/>
        </w:rPr>
        <w:t>LP_WUS_offloadingEntryThresholdQ_LR</w:t>
      </w:r>
      <w:r>
        <w:t>: The cell quality threshold for entry condition of serving cell measurement offloading based on LR.</w:t>
      </w:r>
    </w:p>
    <w:p w14:paraId="27AADC9E" w14:textId="77777777" w:rsidR="00DB5F77" w:rsidRDefault="00DB5F77" w:rsidP="00DB5F77">
      <w:pPr>
        <w:pStyle w:val="B1"/>
      </w:pPr>
      <w:r>
        <w:t>-</w:t>
      </w:r>
      <w:r>
        <w:tab/>
        <w:t>Q</w:t>
      </w:r>
      <w:r>
        <w:rPr>
          <w:vertAlign w:val="subscript"/>
        </w:rPr>
        <w:t>LP_WUS_offloadingExitThresholdP_LR</w:t>
      </w:r>
      <w:r>
        <w:t>: The cell RX level threshold for exit condition of serving cell measurement offloading based on LR.</w:t>
      </w:r>
    </w:p>
    <w:p w14:paraId="60DE7269" w14:textId="77777777" w:rsidR="00DB5F77" w:rsidRDefault="00DB5F77" w:rsidP="00DB5F77">
      <w:pPr>
        <w:pStyle w:val="B1"/>
      </w:pPr>
      <w:r>
        <w:t>-</w:t>
      </w:r>
      <w:r>
        <w:tab/>
        <w:t>Q</w:t>
      </w:r>
      <w:r>
        <w:rPr>
          <w:vertAlign w:val="subscript"/>
        </w:rPr>
        <w:t>LP_WUS_offloadingExitThresholdQ_LR</w:t>
      </w:r>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LP_WUS_offloadingEntryThresholdP_MR</w:t>
      </w:r>
      <w:r>
        <w:t xml:space="preserve"> is the parameter </w:t>
      </w:r>
      <w:r>
        <w:rPr>
          <w:rFonts w:cs="Arial"/>
          <w:i/>
        </w:rPr>
        <w:t>S</w:t>
      </w:r>
      <w:r>
        <w:rPr>
          <w:rFonts w:cs="Arial"/>
          <w:i/>
          <w:vertAlign w:val="subscript"/>
        </w:rPr>
        <w:t>SearchThresholdP5</w:t>
      </w:r>
      <w:r>
        <w:rPr>
          <w:rFonts w:cs="Arial"/>
        </w:rPr>
        <w:t xml:space="preserve"> or </w:t>
      </w:r>
      <w:r>
        <w:rPr>
          <w:i/>
          <w:lang w:eastAsia="sv-SE"/>
        </w:rPr>
        <w:t>S</w:t>
      </w:r>
      <w:r>
        <w:rPr>
          <w:i/>
          <w:vertAlign w:val="subscript"/>
          <w:lang w:eastAsia="sv-SE"/>
        </w:rPr>
        <w:t>SearchThresholdP</w:t>
      </w:r>
      <w:proofErr w:type="gramStart"/>
      <w:r>
        <w:rPr>
          <w:i/>
          <w:vertAlign w:val="subscript"/>
          <w:lang w:eastAsia="sv-SE"/>
        </w:rPr>
        <w:t>6</w:t>
      </w:r>
      <w:r>
        <w:rPr>
          <w:vertAlign w:val="subscript"/>
        </w:rPr>
        <w:t xml:space="preserve"> </w:t>
      </w:r>
      <w:r>
        <w:t xml:space="preserve"> in</w:t>
      </w:r>
      <w:proofErr w:type="gramEnd"/>
      <w:r>
        <w:t xml:space="preserve"> TS 38.331 [3]. S</w:t>
      </w:r>
      <w:r>
        <w:rPr>
          <w:vertAlign w:val="subscript"/>
        </w:rPr>
        <w:t>LP_WUS_offloadingEntryThresholdQ_MR</w:t>
      </w:r>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Q</w:t>
      </w:r>
      <w:r>
        <w:rPr>
          <w:vertAlign w:val="subscript"/>
        </w:rPr>
        <w:t>LP_WUS_offloadingEntryThresholdP_LR</w:t>
      </w:r>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Q</w:t>
      </w:r>
      <w:r>
        <w:rPr>
          <w:vertAlign w:val="subscript"/>
        </w:rPr>
        <w:t>LP_WUS_offloadingEntryThresholdQ_LR</w:t>
      </w:r>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Q</w:t>
      </w:r>
      <w:r>
        <w:rPr>
          <w:vertAlign w:val="subscript"/>
        </w:rPr>
        <w:t>LP_WUS_offloadingExitThresholdP_LR</w:t>
      </w:r>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Q</w:t>
      </w:r>
      <w:r>
        <w:rPr>
          <w:vertAlign w:val="subscript"/>
        </w:rPr>
        <w:t>LP_WUS_offloadingExitThresholdQ_LR</w:t>
      </w:r>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60" w:name="_Toc185531001"/>
      <w:r>
        <w:t>5.2.5</w:t>
      </w:r>
      <w:r>
        <w:tab/>
        <w:t>Camped Normally state</w:t>
      </w:r>
      <w:bookmarkEnd w:id="124"/>
      <w:bookmarkEnd w:id="126"/>
      <w:bookmarkEnd w:id="127"/>
      <w:bookmarkEnd w:id="128"/>
      <w:bookmarkEnd w:id="160"/>
    </w:p>
    <w:p w14:paraId="7B48EC51" w14:textId="77777777" w:rsidR="00DB5F77" w:rsidRDefault="00DB5F77" w:rsidP="00DB5F77">
      <w:pPr>
        <w:rPr>
          <w:lang w:eastAsia="ko-KR"/>
        </w:rPr>
      </w:pPr>
      <w:bookmarkStart w:id="161" w:name="_Toc37298569"/>
      <w:bookmarkStart w:id="162" w:name="_Toc46502331"/>
      <w:bookmarkStart w:id="163" w:name="_Toc52749308"/>
      <w:bookmarkStart w:id="164"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65" w:name="_Toc185531002"/>
      <w:r>
        <w:t>5.2.6</w:t>
      </w:r>
      <w:r>
        <w:tab/>
        <w:t>Selection of cell at transition to RRC_IDLE or RRC_INACTIVE state</w:t>
      </w:r>
      <w:bookmarkEnd w:id="161"/>
      <w:bookmarkEnd w:id="162"/>
      <w:bookmarkEnd w:id="163"/>
      <w:bookmarkEnd w:id="164"/>
      <w:bookmarkEnd w:id="165"/>
    </w:p>
    <w:p w14:paraId="701A20C2" w14:textId="77777777" w:rsidR="00DB5F77" w:rsidRDefault="00DB5F77" w:rsidP="00DB5F77">
      <w:r>
        <w:t xml:space="preserve">At reception of </w:t>
      </w:r>
      <w:r>
        <w:rPr>
          <w:i/>
        </w:rPr>
        <w:t>RRCRelease</w:t>
      </w:r>
      <w:r>
        <w:t xml:space="preserve"> message to transition the UE to RRC_IDLE or RRC_INACTIVE, UE shall attempt to camp on a suitable cell according to </w:t>
      </w:r>
      <w:r>
        <w:rPr>
          <w:i/>
        </w:rPr>
        <w:t>redirectedCarrierInfo</w:t>
      </w:r>
      <w:r>
        <w:t xml:space="preserve"> if included in the </w:t>
      </w:r>
      <w:r>
        <w:rPr>
          <w:i/>
        </w:rPr>
        <w:t>RRCRelease</w:t>
      </w:r>
      <w:r>
        <w:t xml:space="preserve"> message. </w:t>
      </w:r>
      <w:r>
        <w:rPr>
          <w:lang w:eastAsia="ko-KR"/>
        </w:rPr>
        <w:t xml:space="preserve">If the UE cannot find a suitable cell, the UE is allowed to camp on any suitable cell of the indicated RAT. If the </w:t>
      </w:r>
      <w:r>
        <w:rPr>
          <w:i/>
          <w:iCs/>
          <w:lang w:eastAsia="ko-KR"/>
        </w:rPr>
        <w:t xml:space="preserve">RRCRelease </w:t>
      </w:r>
      <w:r>
        <w:rPr>
          <w:lang w:eastAsia="ko-KR"/>
        </w:rPr>
        <w:t>message does not contain the</w:t>
      </w:r>
      <w:r>
        <w:rPr>
          <w:i/>
          <w:iCs/>
          <w:lang w:eastAsia="ko-KR"/>
        </w:rPr>
        <w:t xml:space="preserve"> redirectedCarrierInfo,</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r>
        <w:rPr>
          <w:i/>
        </w:rPr>
        <w:t>redirectedCarrierInfo</w:t>
      </w:r>
      <w:r>
        <w:t xml:space="preserve">, if included in the </w:t>
      </w:r>
      <w:r>
        <w:rPr>
          <w:i/>
        </w:rPr>
        <w:t>RRCRelease</w:t>
      </w:r>
      <w:r>
        <w:t xml:space="preserve"> message. If the UE cannot find an acceptable cell, the UE is allowed to camp on any acceptable cell of the indicated RAT. If the </w:t>
      </w:r>
      <w:r>
        <w:rPr>
          <w:i/>
        </w:rPr>
        <w:t>RRCRelease</w:t>
      </w:r>
      <w:r>
        <w:t xml:space="preserve"> message does not contain </w:t>
      </w:r>
      <w:r>
        <w:rPr>
          <w:i/>
          <w:iCs/>
        </w:rPr>
        <w:t>redirectedCarrierInfo</w:t>
      </w:r>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66" w:name="_Toc37298570"/>
      <w:bookmarkStart w:id="167" w:name="_Toc46502332"/>
      <w:bookmarkStart w:id="168" w:name="_Toc185531003"/>
      <w:bookmarkStart w:id="169" w:name="_Toc52749309"/>
      <w:bookmarkStart w:id="170" w:name="_Toc29245219"/>
      <w:r>
        <w:t>5.2.7</w:t>
      </w:r>
      <w:r>
        <w:tab/>
      </w:r>
      <w:bookmarkStart w:id="171" w:name="_Hlk513293914"/>
      <w:r>
        <w:t xml:space="preserve">Any Cell </w:t>
      </w:r>
      <w:bookmarkEnd w:id="171"/>
      <w:r>
        <w:t>Selection state</w:t>
      </w:r>
      <w:bookmarkEnd w:id="166"/>
      <w:bookmarkEnd w:id="167"/>
      <w:bookmarkEnd w:id="168"/>
      <w:bookmarkEnd w:id="169"/>
      <w:bookmarkEnd w:id="170"/>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72" w:name="_Toc29245220"/>
      <w:bookmarkStart w:id="173" w:name="_Toc37298571"/>
      <w:bookmarkStart w:id="174" w:name="_Toc52749310"/>
      <w:bookmarkStart w:id="175" w:name="_Toc46502333"/>
      <w:bookmarkStart w:id="176" w:name="_Toc185531004"/>
      <w:r>
        <w:t>5.2.8</w:t>
      </w:r>
      <w:r>
        <w:tab/>
        <w:t>Camped on Any Cell state</w:t>
      </w:r>
      <w:bookmarkEnd w:id="172"/>
      <w:bookmarkEnd w:id="173"/>
      <w:bookmarkEnd w:id="174"/>
      <w:bookmarkEnd w:id="175"/>
      <w:bookmarkEnd w:id="176"/>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ims-EmergencySupport</w:t>
      </w:r>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r>
        <w:rPr>
          <w:i/>
          <w:iCs/>
        </w:rPr>
        <w:t xml:space="preserve">imsEmergencySupportForSNPN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177" w:name="_Toc185531014"/>
      <w:r>
        <w:t>7</w:t>
      </w:r>
      <w:r>
        <w:tab/>
        <w:t>Paging</w:t>
      </w:r>
      <w:bookmarkEnd w:id="177"/>
    </w:p>
    <w:p w14:paraId="22FEAC78" w14:textId="77777777" w:rsidR="0028216D" w:rsidRDefault="00923AD2">
      <w:pPr>
        <w:pStyle w:val="2"/>
      </w:pPr>
      <w:bookmarkStart w:id="178" w:name="_Toc46502343"/>
      <w:bookmarkStart w:id="179" w:name="_Toc37298581"/>
      <w:bookmarkStart w:id="180" w:name="_Toc29245230"/>
      <w:bookmarkStart w:id="181" w:name="_Toc52749320"/>
      <w:bookmarkStart w:id="182" w:name="_Toc185531015"/>
      <w:r>
        <w:t>7.1</w:t>
      </w:r>
      <w:r>
        <w:tab/>
        <w:t>Discontinuous Reception for paging</w:t>
      </w:r>
      <w:bookmarkEnd w:id="178"/>
      <w:bookmarkEnd w:id="179"/>
      <w:bookmarkEnd w:id="180"/>
      <w:bookmarkEnd w:id="181"/>
      <w:bookmarkEnd w:id="182"/>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subframe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183" w:name="_967898916"/>
      <w:bookmarkStart w:id="184" w:name="_967899918"/>
      <w:bookmarkStart w:id="185" w:name="_967900323"/>
      <w:bookmarkStart w:id="186" w:name="_968057577"/>
      <w:bookmarkStart w:id="187" w:name="_968059040"/>
      <w:bookmarkStart w:id="188" w:name="_968059095"/>
      <w:bookmarkStart w:id="189" w:name="_968059297"/>
      <w:bookmarkStart w:id="190" w:name="_968059420"/>
      <w:bookmarkStart w:id="191" w:name="_968059442"/>
      <w:bookmarkStart w:id="192" w:name="_968060540"/>
      <w:bookmarkStart w:id="193" w:name="_968065686"/>
      <w:bookmarkStart w:id="194" w:name="_968484165"/>
      <w:bookmarkStart w:id="195" w:name="_968484813"/>
      <w:bookmarkStart w:id="196" w:name="_968484821"/>
      <w:bookmarkStart w:id="197" w:name="_968485490"/>
      <w:bookmarkStart w:id="198" w:name="_968491067"/>
      <w:bookmarkStart w:id="199" w:name="_968491141"/>
      <w:bookmarkStart w:id="200" w:name="_968493680"/>
      <w:bookmarkStart w:id="201" w:name="_969080957"/>
      <w:bookmarkStart w:id="202" w:name="_969081935"/>
      <w:bookmarkStart w:id="203" w:name="_969082143"/>
      <w:bookmarkStart w:id="204" w:name="_981793738"/>
      <w:bookmarkStart w:id="205" w:name="_98179373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While the SDT procedure is ongoing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PF_offset) mod T = (T div </w:t>
      </w:r>
      <w:proofErr w:type="gramStart"/>
      <w:r>
        <w:t>N)*</w:t>
      </w:r>
      <w:proofErr w:type="gramEnd"/>
      <w:r>
        <w:t>(UE_ID mod N)</w:t>
      </w:r>
    </w:p>
    <w:p w14:paraId="07CF6144" w14:textId="77777777" w:rsidR="007F51C0" w:rsidRDefault="007F51C0" w:rsidP="007F51C0">
      <w:pPr>
        <w:pStyle w:val="B1"/>
      </w:pPr>
      <w:r>
        <w:t>Index (i_s), indicating the index of the PO is determined by:</w:t>
      </w:r>
    </w:p>
    <w:p w14:paraId="39D317AA" w14:textId="77777777" w:rsidR="007F51C0" w:rsidRDefault="007F51C0" w:rsidP="007F51C0">
      <w:pPr>
        <w:pStyle w:val="B2"/>
      </w:pPr>
      <w:r>
        <w:t>i_s = floor (UE_ID/N) mod Ns</w:t>
      </w:r>
    </w:p>
    <w:p w14:paraId="723FA3CE" w14:textId="77777777" w:rsidR="007F51C0" w:rsidRDefault="007F51C0" w:rsidP="007F51C0">
      <w:r>
        <w:t xml:space="preserve">The PDCCH monitoring occasions for paging are determined according to </w:t>
      </w:r>
      <w:r>
        <w:rPr>
          <w:i/>
        </w:rPr>
        <w:t xml:space="preserve">pagingSearchSpace </w:t>
      </w:r>
      <w:r>
        <w:t xml:space="preserve">as specified in TS 38.213 [4] and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and </w:t>
      </w:r>
      <w:r>
        <w:rPr>
          <w:i/>
        </w:rPr>
        <w:t>nrofPDCCH-MonitoringOccasionPerSSB-InPO</w:t>
      </w:r>
      <w:r>
        <w:t xml:space="preserve"> if</w:t>
      </w:r>
      <w:r>
        <w:rPr>
          <w:i/>
        </w:rPr>
        <w:t xml:space="preserve"> </w:t>
      </w:r>
      <w:r>
        <w:t xml:space="preserve">configured as specified in TS 38.331 [3]. When </w:t>
      </w:r>
      <w:r>
        <w:rPr>
          <w:i/>
        </w:rPr>
        <w:t>SearchSpaceId</w:t>
      </w:r>
      <w:r>
        <w:t xml:space="preserve"> = 0 is configured for </w:t>
      </w:r>
      <w:r>
        <w:rPr>
          <w:i/>
        </w:rPr>
        <w:t>pagingSearchSpace</w:t>
      </w:r>
      <w:r>
        <w:t>, the PDCCH monitoring occasions for paging are same as for RMSI as defined in clause 13 in TS 38.213 [4].</w:t>
      </w:r>
    </w:p>
    <w:p w14:paraId="0E7C07E1" w14:textId="77777777" w:rsidR="007F51C0" w:rsidRDefault="007F51C0" w:rsidP="007F51C0">
      <w:pPr>
        <w:rPr>
          <w:bCs/>
        </w:rPr>
      </w:pPr>
      <w:r>
        <w:t xml:space="preserve">When </w:t>
      </w:r>
      <w:r>
        <w:rPr>
          <w:i/>
        </w:rPr>
        <w:t>SearchSpaceId</w:t>
      </w:r>
      <w:r>
        <w:t xml:space="preserve"> = 0 is configured for </w:t>
      </w:r>
      <w:r>
        <w:rPr>
          <w:i/>
        </w:rPr>
        <w:t>pagingSearchSpace</w:t>
      </w:r>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(i_s = 0) or the second half frame (i_s = 1) of the PF.</w:t>
      </w:r>
    </w:p>
    <w:p w14:paraId="474707BF" w14:textId="77777777" w:rsidR="007F51C0" w:rsidRDefault="007F51C0" w:rsidP="007F51C0">
      <w:pPr>
        <w:rPr>
          <w:lang w:eastAsia="ko-KR"/>
        </w:rPr>
      </w:pPr>
      <w:r>
        <w:t xml:space="preserve">When </w:t>
      </w:r>
      <w:r>
        <w:rPr>
          <w:i/>
        </w:rPr>
        <w:t>SearchSpaceId</w:t>
      </w:r>
      <w:r>
        <w:t xml:space="preserve"> other than 0 is configured for </w:t>
      </w:r>
      <w:r>
        <w:rPr>
          <w:i/>
        </w:rPr>
        <w:t xml:space="preserve">pagingSearchSpace, </w:t>
      </w:r>
      <w:r>
        <w:t xml:space="preserve">the UE monitors the (i_s + </w:t>
      </w:r>
      <w:proofErr w:type="gramStart"/>
      <w:r>
        <w:t>1)</w:t>
      </w:r>
      <w:r>
        <w:rPr>
          <w:vertAlign w:val="superscript"/>
        </w:rPr>
        <w:t>th</w:t>
      </w:r>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w:t>
      </w:r>
      <w:proofErr w:type="gramStart"/>
      <w:r>
        <w:t>0,1,…</w:t>
      </w:r>
      <w:proofErr w:type="gramEnd"/>
      <w:r>
        <w:t>,X-1,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rPr>
          <w:iCs/>
        </w:rPr>
        <w:t xml:space="preserve">(or </w:t>
      </w:r>
      <w:r>
        <w:rPr>
          <w:i/>
        </w:rPr>
        <w:t xml:space="preserve">pagingAdaptFirstPDCCH-MonitoringOccasionOfPO </w:t>
      </w:r>
      <w:r>
        <w:rPr>
          <w:iCs/>
        </w:rPr>
        <w:t>for paging adaptation)</w:t>
      </w:r>
      <w:r>
        <w:t xml:space="preserve"> is present, the starting PDCCH monitoring occasion number of (i_s + </w:t>
      </w:r>
      <w:proofErr w:type="gramStart"/>
      <w:r>
        <w:t>1)</w:t>
      </w:r>
      <w:r>
        <w:rPr>
          <w:vertAlign w:val="superscript"/>
        </w:rPr>
        <w:t>th</w:t>
      </w:r>
      <w:proofErr w:type="gramEnd"/>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w:t>
      </w:r>
      <w:r>
        <w:rPr>
          <w:iCs/>
        </w:rPr>
        <w:t xml:space="preserve">(or </w:t>
      </w:r>
      <w:r>
        <w:rPr>
          <w:i/>
        </w:rPr>
        <w:t xml:space="preserve">pagingAdaptFirstPDCCH-MonitoringOccasionOfPO </w:t>
      </w:r>
      <w:r>
        <w:rPr>
          <w:iCs/>
        </w:rPr>
        <w:t>for paging adaptation)</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r>
        <w:rPr>
          <w:i/>
        </w:rPr>
        <w:t>SearchSpaceId</w:t>
      </w:r>
      <w:r>
        <w:t xml:space="preserve"> other than 0 is configured for </w:t>
      </w:r>
      <w:r>
        <w:rPr>
          <w:i/>
        </w:rPr>
        <w:t>paging-SearchSpace</w:t>
      </w:r>
      <w:r>
        <w:t xml:space="preserve"> the PDCCH monitoring occasions for a PO can span multiple periods of the paging search space.</w:t>
      </w:r>
    </w:p>
    <w:p w14:paraId="3201521F" w14:textId="77777777" w:rsidR="007F51C0" w:rsidRDefault="007F51C0" w:rsidP="007F51C0">
      <w:r>
        <w:t>The following parameters are used for the calculation of PF and i_s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If the UE does not operate in eDRX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eDRX and </w:t>
      </w:r>
      <w:r>
        <w:rPr>
          <w:rFonts w:eastAsia="MS Mincho"/>
          <w:lang w:eastAsia="ko-KR"/>
        </w:rPr>
        <w:t xml:space="preserve">eDRX is configured by upper layers, i.e., </w:t>
      </w:r>
      <w:r>
        <w:t>T</w:t>
      </w:r>
      <w:r>
        <w:rPr>
          <w:vertAlign w:val="subscript"/>
        </w:rPr>
        <w:t>eDRX,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r>
        <w:t>T</w:t>
      </w:r>
      <w:r>
        <w:rPr>
          <w:vertAlign w:val="subscript"/>
        </w:rPr>
        <w:t>eDRX,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the UE operates in eDRX and</w:t>
      </w:r>
      <w:r>
        <w:rPr>
          <w:rFonts w:eastAsia="MS Mincho"/>
          <w:lang w:eastAsia="ko-KR"/>
        </w:rPr>
        <w:t xml:space="preserve"> eDRX is configured by RRC, i.e., </w:t>
      </w:r>
      <w:r>
        <w:t>T</w:t>
      </w:r>
      <w:r>
        <w:rPr>
          <w:vertAlign w:val="subscript"/>
        </w:rPr>
        <w:t>eDRX, RAN</w:t>
      </w:r>
      <w:r>
        <w:rPr>
          <w:rFonts w:eastAsia="MS Mincho"/>
          <w:lang w:eastAsia="ko-KR"/>
        </w:rPr>
        <w:t xml:space="preserve"> </w:t>
      </w:r>
      <w:r>
        <w:rPr>
          <w:lang w:eastAsia="x-none"/>
        </w:rPr>
        <w:t>(if any)</w:t>
      </w:r>
      <w:r>
        <w:rPr>
          <w:rFonts w:eastAsia="MS Mincho"/>
          <w:lang w:eastAsia="ko-KR"/>
        </w:rPr>
        <w:t xml:space="preserve">, and upper layers, i.e., </w:t>
      </w:r>
      <w:r>
        <w:t>T</w:t>
      </w:r>
      <w:r>
        <w:rPr>
          <w:vertAlign w:val="subscript"/>
        </w:rPr>
        <w:t>eDRX,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r>
        <w:t>T</w:t>
      </w:r>
      <w:r>
        <w:rPr>
          <w:vertAlign w:val="subscript"/>
        </w:rPr>
        <w:t>eDRX, CN</w:t>
      </w:r>
      <w:r>
        <w:t xml:space="preserve"> and used T</w:t>
      </w:r>
      <w:r>
        <w:rPr>
          <w:vertAlign w:val="subscript"/>
        </w:rPr>
        <w:t>eDRX,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gramEnd"/>
      <w:r>
        <w:t>T</w:t>
      </w:r>
      <w:r>
        <w:rPr>
          <w:vertAlign w:val="subscript"/>
        </w:rPr>
        <w:t>eDRX, RAN</w:t>
      </w:r>
      <w:r>
        <w:rPr>
          <w:rFonts w:eastAsia="MS Mincho"/>
          <w:lang w:eastAsia="ko-KR"/>
        </w:rPr>
        <w:t xml:space="preserve">, </w:t>
      </w:r>
      <w:r>
        <w:t>T</w:t>
      </w:r>
      <w:r>
        <w:rPr>
          <w:vertAlign w:val="subscript"/>
        </w:rPr>
        <w:t>eDRX,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no longer than 1024 radio frames and no </w:t>
      </w:r>
      <w:r>
        <w:t>T</w:t>
      </w:r>
      <w:r>
        <w:rPr>
          <w:vertAlign w:val="subscript"/>
        </w:rPr>
        <w:t>eDRX,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T is determined by the shortest of UE specific DRX value configured by RRC and T</w:t>
      </w:r>
      <w:r>
        <w:rPr>
          <w:rFonts w:eastAsia="Yu Mincho"/>
          <w:vertAlign w:val="subscript"/>
        </w:rPr>
        <w:t>eDRX,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r>
        <w:t>T</w:t>
      </w:r>
      <w:r>
        <w:rPr>
          <w:vertAlign w:val="subscript"/>
        </w:rPr>
        <w:t>eDRX,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r>
        <w:t>T</w:t>
      </w:r>
      <w:r>
        <w:rPr>
          <w:vertAlign w:val="subscript"/>
        </w:rPr>
        <w:t>eDRX,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else if used T</w:t>
      </w:r>
      <w:r>
        <w:rPr>
          <w:vertAlign w:val="subscript"/>
        </w:rPr>
        <w:t>eDRX, RAN</w:t>
      </w:r>
      <w:r>
        <w:t xml:space="preserve"> is no longer than 1024 radio frames:</w:t>
      </w:r>
    </w:p>
    <w:p w14:paraId="4FA9BA25" w14:textId="77777777" w:rsidR="007F51C0" w:rsidRDefault="007F51C0" w:rsidP="007F51C0">
      <w:pPr>
        <w:pStyle w:val="B4"/>
      </w:pPr>
      <w:r>
        <w:t>-</w:t>
      </w:r>
      <w:r>
        <w:tab/>
        <w:t>During CN configured PTW, T is determined by the shortest of the UE specific DRX value, if configured by upper layers and T</w:t>
      </w:r>
      <w:r>
        <w:rPr>
          <w:vertAlign w:val="subscript"/>
        </w:rPr>
        <w:t>eDRX, RAN</w:t>
      </w:r>
      <w:r>
        <w:t>, and a default DRX value broadcast in system information. Outside the CN configured PTW, T is determined by T</w:t>
      </w:r>
      <w:r>
        <w:rPr>
          <w:vertAlign w:val="subscript"/>
        </w:rPr>
        <w:t>eDRX, RAN;</w:t>
      </w:r>
    </w:p>
    <w:p w14:paraId="3D57031F" w14:textId="77777777" w:rsidR="007F51C0" w:rsidRDefault="007F51C0" w:rsidP="007F51C0">
      <w:pPr>
        <w:pStyle w:val="B3"/>
      </w:pPr>
      <w:r>
        <w:t>-</w:t>
      </w:r>
      <w:r>
        <w:tab/>
        <w:t>else if used T</w:t>
      </w:r>
      <w:r>
        <w:rPr>
          <w:vertAlign w:val="subscript"/>
        </w:rPr>
        <w:t>eDRX,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r>
        <w:t>PF_offset: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If the UE operates in eDRX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r>
        <w:rPr>
          <w:i/>
        </w:rPr>
        <w:t>nAndPagingFrameOffset</w:t>
      </w:r>
      <w:r>
        <w:t xml:space="preserve">, </w:t>
      </w:r>
      <w:r>
        <w:rPr>
          <w:i/>
          <w:iCs/>
        </w:rPr>
        <w:t>nrofPDCCH-MonitoringOccasionPerSSB-InPO</w:t>
      </w:r>
      <w:r>
        <w:t xml:space="preserve">, and the length of default DRX Cycle are signaled in </w:t>
      </w:r>
      <w:r>
        <w:rPr>
          <w:i/>
        </w:rPr>
        <w:t>SIB1</w:t>
      </w:r>
      <w:r>
        <w:t xml:space="preserve">. The values of N and PF_offset </w:t>
      </w:r>
      <w:proofErr w:type="gramStart"/>
      <w:r>
        <w:t>are</w:t>
      </w:r>
      <w:proofErr w:type="gramEnd"/>
      <w:r>
        <w:t xml:space="preserve"> derived from the parameter </w:t>
      </w:r>
      <w:r>
        <w:rPr>
          <w:i/>
        </w:rPr>
        <w:t>nAndPagingFrameOffset</w:t>
      </w:r>
      <w:r>
        <w:t xml:space="preserve"> as defined in TS 38.331 [3]. The parameter </w:t>
      </w:r>
      <w:r>
        <w:rPr>
          <w:i/>
        </w:rPr>
        <w:t>firstPDCCH-MonitoringOccasionOfPO</w:t>
      </w:r>
      <w:r>
        <w:t xml:space="preserve"> is signalled in </w:t>
      </w:r>
      <w:r>
        <w:rPr>
          <w:i/>
        </w:rPr>
        <w:t xml:space="preserve">SIB1 </w:t>
      </w:r>
      <w:r>
        <w:t xml:space="preserve">for paging in the BWP configured by </w:t>
      </w:r>
      <w:r>
        <w:rPr>
          <w:rFonts w:asciiTheme="majorBidi" w:hAnsiTheme="majorBidi" w:cstheme="majorBidi"/>
          <w:i/>
          <w:iCs/>
          <w:lang w:eastAsia="sv-SE"/>
        </w:rPr>
        <w:t>initialDownlinkBWP</w:t>
      </w:r>
      <w:r>
        <w:t>.</w:t>
      </w:r>
      <w:r>
        <w:rPr>
          <w:i/>
        </w:rPr>
        <w:t xml:space="preserve"> </w:t>
      </w:r>
      <w:r>
        <w:t xml:space="preserve">For paging in a DL BWP other than the BWP configured by </w:t>
      </w:r>
      <w:r>
        <w:rPr>
          <w:rFonts w:asciiTheme="majorBidi" w:hAnsiTheme="majorBidi" w:cstheme="majorBidi"/>
          <w:i/>
          <w:iCs/>
          <w:lang w:eastAsia="sv-SE"/>
        </w:rPr>
        <w:t>initialDownlinkBWP</w:t>
      </w:r>
      <w:r>
        <w:t xml:space="preserve">, the parameter </w:t>
      </w:r>
      <w:r>
        <w:rPr>
          <w:i/>
        </w:rPr>
        <w:t>first-PDCCH-MonitoringOccasionOfPO</w:t>
      </w:r>
      <w:r>
        <w:t xml:space="preserve"> is signaled in the corresponding BWP configuration.</w:t>
      </w:r>
    </w:p>
    <w:p w14:paraId="1C24D78C" w14:textId="77777777" w:rsidR="007F51C0" w:rsidRDefault="007F51C0" w:rsidP="007F51C0">
      <w:r>
        <w:t xml:space="preserve">For a UE in RRC_IDLE or RRC_INACTIVE state and supporting paging adaptation, if </w:t>
      </w:r>
      <w:r>
        <w:rPr>
          <w:i/>
          <w:iCs/>
        </w:rPr>
        <w:t>pagingAdapt-NS</w:t>
      </w:r>
      <w:r>
        <w:t xml:space="preserve"> and </w:t>
      </w:r>
      <w:r>
        <w:rPr>
          <w:i/>
          <w:iCs/>
        </w:rPr>
        <w:t>pagingAdaptNAndPagingFrameOffset</w:t>
      </w:r>
      <w:r>
        <w:t xml:space="preserve"> are signaled in </w:t>
      </w:r>
      <w:r>
        <w:rPr>
          <w:i/>
          <w:iCs/>
        </w:rPr>
        <w:t>SIB1</w:t>
      </w:r>
      <w:r>
        <w:t xml:space="preserve">, the UE determines the value of Ns from </w:t>
      </w:r>
      <w:r>
        <w:rPr>
          <w:i/>
          <w:iCs/>
        </w:rPr>
        <w:t>pagingAdapt-NS,</w:t>
      </w:r>
      <w:r>
        <w:t xml:space="preserve"> N and PF_offset from the parameter </w:t>
      </w:r>
      <w:r>
        <w:rPr>
          <w:i/>
          <w:iCs/>
        </w:rPr>
        <w:t>pagingAdaptNAndPagingFrameOffset</w:t>
      </w:r>
      <w:r>
        <w:t xml:space="preserve"> as defined in TS 38.331 [3], and only monitors the PO(s) derived from these paging parameters. The parameter</w:t>
      </w:r>
      <w:r>
        <w:rPr>
          <w:i/>
          <w:iCs/>
        </w:rPr>
        <w:t xml:space="preserve"> pagingAdaptFirstPDCCH-MonitoringOccasionOfPO</w:t>
      </w:r>
      <w:r>
        <w:t xml:space="preserve"> for paging adaptation is signalled in </w:t>
      </w:r>
      <w:r>
        <w:rPr>
          <w:i/>
          <w:iCs/>
        </w:rPr>
        <w:t xml:space="preserve">SIB1 </w:t>
      </w:r>
      <w:r>
        <w:t>for paging in the BWP configured by</w:t>
      </w:r>
      <w:r>
        <w:rPr>
          <w:i/>
          <w:iCs/>
        </w:rPr>
        <w:t xml:space="preserve"> initialDownlinkBWP</w:t>
      </w:r>
      <w:r>
        <w:t xml:space="preserve">. For paging in a DL BWP other than the BWP configured by </w:t>
      </w:r>
      <w:r>
        <w:rPr>
          <w:rFonts w:asciiTheme="majorBidi" w:hAnsiTheme="majorBidi" w:cstheme="majorBidi"/>
          <w:i/>
          <w:iCs/>
          <w:lang w:eastAsia="sv-SE"/>
        </w:rPr>
        <w:t>initialDownlinkBWP</w:t>
      </w:r>
      <w:r>
        <w:t xml:space="preserve">, the parameter </w:t>
      </w:r>
      <w:r>
        <w:rPr>
          <w:i/>
          <w:iCs/>
        </w:rPr>
        <w:t>pagingAdaptFirstPDCCH-MonitoringOccasionOfPO</w:t>
      </w:r>
      <w:r>
        <w:t xml:space="preserve"> for paging adaptation is signaled in the corresponding BWP configuration.</w:t>
      </w:r>
    </w:p>
    <w:p w14:paraId="4C6DDE04" w14:textId="77777777" w:rsidR="007F51C0" w:rsidRDefault="007F51C0" w:rsidP="007F51C0">
      <w:r>
        <w:t>If the UE has no 5G-S-TMSI, for instance when the UE has not yet registered onto the network, the UE shall use as default identity UE_ID = 0 in the PF and i_s formulas above.</w:t>
      </w:r>
    </w:p>
    <w:p w14:paraId="2DEB1639" w14:textId="77777777" w:rsidR="007F51C0" w:rsidRDefault="007F51C0" w:rsidP="007F51C0">
      <w:r>
        <w:t xml:space="preserve">5G-S-TMSI is a </w:t>
      </w:r>
      <w:proofErr w:type="gramStart"/>
      <w:r>
        <w:t>48 bit</w:t>
      </w:r>
      <w:proofErr w:type="gramEnd"/>
      <w:r>
        <w:t xml:space="preserve">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r>
        <w:rPr>
          <w:i/>
        </w:rPr>
        <w:t xml:space="preserve">inactiveStatePO-Determination </w:t>
      </w:r>
      <w:r>
        <w:t xml:space="preserve">and the network broadcasts </w:t>
      </w:r>
      <w:r>
        <w:rPr>
          <w:i/>
        </w:rPr>
        <w:t xml:space="preserve">ranPagingInIdlePO </w:t>
      </w:r>
      <w:r>
        <w:t>with value "true", the UE shall use the same i_s as for RRC_IDLE state. Otherwise, the UE determines the i_s based on the parameters and formula above.</w:t>
      </w:r>
    </w:p>
    <w:p w14:paraId="21C5D23F" w14:textId="77777777" w:rsidR="007F51C0" w:rsidRDefault="007F51C0" w:rsidP="007F51C0">
      <w:r>
        <w:t>In RRC_INACTIVE state, if used eDRX value configured by upper layers is no longer than 1024 radio frames, the UE shall use the same i_s as for RRC_IDLE state.</w:t>
      </w:r>
    </w:p>
    <w:p w14:paraId="618F1C8D" w14:textId="3D1F79C1" w:rsidR="0028216D" w:rsidRDefault="007F51C0" w:rsidP="007F51C0">
      <w:r>
        <w:t>In RRC_INACTIVE state, if used eDRX value configured by upper layers is longer than 1024 radio frames, during CN PTW, the UE shall use the same i_s as for RRC_IDLE state. Outside CN PTW, the UE shall use the i_s for RRC_INACTIVE state.</w:t>
      </w:r>
    </w:p>
    <w:p w14:paraId="4A4725CA" w14:textId="77777777" w:rsidR="0028216D" w:rsidRDefault="00923AD2">
      <w:pPr>
        <w:pStyle w:val="2"/>
      </w:pPr>
      <w:bookmarkStart w:id="206" w:name="_Toc185531016"/>
      <w:r>
        <w:t>7.2</w:t>
      </w:r>
      <w:r>
        <w:rPr>
          <w:lang w:eastAsia="zh-CN"/>
        </w:rPr>
        <w:tab/>
        <w:t>Paging Early Indication</w:t>
      </w:r>
      <w:bookmarkEnd w:id="206"/>
    </w:p>
    <w:p w14:paraId="0B25B0EA" w14:textId="77777777" w:rsidR="00B66F5D" w:rsidRDefault="00B66F5D" w:rsidP="00B66F5D">
      <w:pPr>
        <w:pStyle w:val="3"/>
      </w:pPr>
      <w:bookmarkStart w:id="207" w:name="_Toc210768559"/>
      <w:r>
        <w:t>7.2.1</w:t>
      </w:r>
      <w:r>
        <w:tab/>
        <w:t>Paging Early Indication reception</w:t>
      </w:r>
      <w:bookmarkEnd w:id="207"/>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The UE monitors one PEI occasion per DRX cycle. A PEI occasion (PEI-O) is a set of PDCCH monitoring occasions (MOs) and 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r>
        <w:rPr>
          <w:i/>
          <w:iCs/>
        </w:rPr>
        <w:t>pei-FrameOffset</w:t>
      </w:r>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r>
        <w:rPr>
          <w:i/>
          <w:iCs/>
        </w:rPr>
        <w:t>firstPDCCH-MonitoringOccasionOfPEI-O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r>
        <w:rPr>
          <w:i/>
          <w:iCs/>
        </w:rPr>
        <w:t>PF_offset</w:t>
      </w:r>
      <w:r>
        <w:t xml:space="preserve">, </w:t>
      </w:r>
      <w:r>
        <w:rPr>
          <w:i/>
          <w:iCs/>
        </w:rPr>
        <w:t>T</w:t>
      </w:r>
      <w:r>
        <w:t xml:space="preserve">, </w:t>
      </w:r>
      <w:r>
        <w:rPr>
          <w:i/>
          <w:iCs/>
        </w:rPr>
        <w:t>Ns</w:t>
      </w:r>
      <w:r>
        <w:t xml:space="preserve">, and </w:t>
      </w:r>
      <w:r>
        <w:rPr>
          <w:i/>
          <w:iCs/>
        </w:rPr>
        <w:t>N</w:t>
      </w:r>
      <w:r>
        <w:t>. The first PF of the PFs associated with the PEI-O is provided by (SFN for PF) - floor (</w:t>
      </w:r>
      <w:r>
        <w:rPr>
          <w:i/>
          <w:iCs/>
        </w:rPr>
        <w:t>i</w:t>
      </w:r>
      <w:r>
        <w:rPr>
          <w:i/>
          <w:iCs/>
          <w:vertAlign w:val="subscript"/>
        </w:rPr>
        <w:t>PO</w:t>
      </w:r>
      <w:r>
        <w:t>/</w:t>
      </w:r>
      <w:proofErr w:type="gramStart"/>
      <w:r>
        <w:rPr>
          <w:i/>
          <w:iCs/>
        </w:rPr>
        <w:t>Ns</w:t>
      </w:r>
      <w:r>
        <w:t>)*</w:t>
      </w:r>
      <w:proofErr w:type="gramEnd"/>
      <w:r>
        <w:rPr>
          <w:i/>
          <w:iCs/>
        </w:rPr>
        <w:t>T</w:t>
      </w:r>
      <w:r>
        <w:t>/</w:t>
      </w:r>
      <w:r>
        <w:rPr>
          <w:i/>
          <w:iCs/>
        </w:rPr>
        <w:t>N</w:t>
      </w:r>
      <w:r>
        <w:t xml:space="preserve">, where </w:t>
      </w:r>
      <w:r>
        <w:lastRenderedPageBreak/>
        <w:t xml:space="preserve">SFN for PF is determined in clause 7.1, </w:t>
      </w:r>
      <w:r>
        <w:rPr>
          <w:i/>
          <w:iCs/>
        </w:rPr>
        <w:t>i</w:t>
      </w:r>
      <w:r>
        <w:rPr>
          <w:i/>
          <w:iCs/>
          <w:vertAlign w:val="subscript"/>
        </w:rPr>
        <w:t>PO</w:t>
      </w:r>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r>
        <w:rPr>
          <w:i/>
        </w:rPr>
        <w:t>pei-SearchSpace</w:t>
      </w:r>
      <w:r>
        <w:t xml:space="preserve">, </w:t>
      </w:r>
      <w:r>
        <w:rPr>
          <w:i/>
        </w:rPr>
        <w:t>pei-FrameOffset</w:t>
      </w:r>
      <w:r>
        <w:t xml:space="preserve">, </w:t>
      </w:r>
      <w:r>
        <w:rPr>
          <w:i/>
        </w:rPr>
        <w:t>firstPDCCH-MonitoringOccasionOfPEI-O</w:t>
      </w:r>
      <w:r>
        <w:t xml:space="preserve"> and</w:t>
      </w:r>
      <w:r>
        <w:rPr>
          <w:i/>
        </w:rPr>
        <w:t xml:space="preserve"> </w:t>
      </w:r>
      <w:r>
        <w:rPr>
          <w:rFonts w:eastAsia="Batang"/>
          <w:i/>
        </w:rPr>
        <w:t xml:space="preserve">nrofPDCCH-MonitoringOccasionPerSSB-InPO </w:t>
      </w:r>
      <w:r>
        <w:t>if</w:t>
      </w:r>
      <w:r>
        <w:rPr>
          <w:i/>
        </w:rPr>
        <w:t xml:space="preserve"> </w:t>
      </w:r>
      <w:r>
        <w:t xml:space="preserve">configured as specified in TS 38.331 [3]. When </w:t>
      </w:r>
      <w:r>
        <w:rPr>
          <w:i/>
        </w:rPr>
        <w:t>SearchSpaceId</w:t>
      </w:r>
      <w:r>
        <w:t xml:space="preserve"> = 0 is configured for </w:t>
      </w:r>
      <w:r>
        <w:rPr>
          <w:i/>
        </w:rPr>
        <w:t>pei-SearchSpace</w:t>
      </w:r>
      <w:r>
        <w:t xml:space="preserve">, the PDCCH MOs for PEI are same as for RMSI as defined in clause 13 in TS 38.213 [4]. UE determines first PDCCH MO for PEI-O based on </w:t>
      </w:r>
      <w:r>
        <w:rPr>
          <w:i/>
        </w:rPr>
        <w:t>pei-FrameOffset</w:t>
      </w:r>
      <w:r>
        <w:t xml:space="preserve"> and </w:t>
      </w:r>
      <w:r>
        <w:rPr>
          <w:i/>
        </w:rPr>
        <w:t>firstPDCCH-MonitoringOccasionOfPEI-O</w:t>
      </w:r>
      <w:r>
        <w:t xml:space="preserve">, as for the case with </w:t>
      </w:r>
      <w:r>
        <w:rPr>
          <w:i/>
        </w:rPr>
        <w:t>SearchSpaceId</w:t>
      </w:r>
      <w:r>
        <w:t xml:space="preserve"> &gt; 0 configured.</w:t>
      </w:r>
    </w:p>
    <w:p w14:paraId="06886C35" w14:textId="77777777" w:rsidR="00B66F5D" w:rsidRDefault="00B66F5D" w:rsidP="00B66F5D">
      <w:r>
        <w:t xml:space="preserve">When </w:t>
      </w:r>
      <w:r>
        <w:rPr>
          <w:i/>
          <w:iCs/>
        </w:rPr>
        <w:t>SearchSpaceId</w:t>
      </w:r>
      <w:r>
        <w:t xml:space="preserve"> = 0 is configured for </w:t>
      </w:r>
      <w:r>
        <w:rPr>
          <w:i/>
          <w:iCs/>
        </w:rPr>
        <w:t>pei-SearchSpace</w:t>
      </w:r>
      <w:r>
        <w:rPr>
          <w:rFonts w:eastAsia="Microsoft YaHei UI"/>
        </w:rPr>
        <w:t>,</w:t>
      </w:r>
      <w:r>
        <w:t xml:space="preserve"> the UE monitors the PEI-O according to </w:t>
      </w:r>
      <w:r>
        <w:rPr>
          <w:i/>
          <w:iCs/>
        </w:rPr>
        <w:t>searchSpaceZero</w:t>
      </w:r>
      <w:r>
        <w:t xml:space="preserve">. When </w:t>
      </w:r>
      <w:r>
        <w:rPr>
          <w:i/>
        </w:rPr>
        <w:t>SearchSpaceId</w:t>
      </w:r>
      <w:r>
        <w:t xml:space="preserve"> other than 0 is configured for </w:t>
      </w:r>
      <w:r>
        <w:rPr>
          <w:bCs/>
          <w:i/>
          <w:iCs/>
        </w:rPr>
        <w:t>pei-SearchSpace</w:t>
      </w:r>
      <w:r>
        <w:rPr>
          <w:i/>
        </w:rPr>
        <w:t xml:space="preserve">, </w:t>
      </w:r>
      <w:r>
        <w:t xml:space="preserve">the UE monitors the PEI-O according to the search space with the configured </w:t>
      </w:r>
      <w:r>
        <w:rPr>
          <w:i/>
        </w:rPr>
        <w:t>SearchSpaceId</w:t>
      </w:r>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r>
        <w:rPr>
          <w:i/>
        </w:rPr>
        <w:t>ssb-PositionsInBurst</w:t>
      </w:r>
      <w:r>
        <w:t xml:space="preserve"> in</w:t>
      </w:r>
      <w:r>
        <w:rPr>
          <w:i/>
        </w:rPr>
        <w:t xml:space="preserve"> SIB1</w:t>
      </w:r>
      <w:r>
        <w:t>,</w:t>
      </w:r>
      <w:r>
        <w:rPr>
          <w:rFonts w:eastAsia="Batang"/>
        </w:rPr>
        <w:t xml:space="preserve"> and X is the </w:t>
      </w:r>
      <w:r>
        <w:rPr>
          <w:rFonts w:eastAsia="Batang"/>
          <w:i/>
        </w:rPr>
        <w:t>nrofPDCCH-MonitoringOccasionPerSSB-InPO</w:t>
      </w:r>
      <w:r>
        <w:rPr>
          <w:rFonts w:eastAsia="Batang"/>
        </w:rPr>
        <w:t xml:space="preserve"> if configured or is equal to 1 otherwise</w:t>
      </w:r>
      <w:r>
        <w:t xml:space="preserve">. The </w:t>
      </w:r>
      <w:r>
        <w:rPr>
          <w:rFonts w:eastAsia="Batang"/>
        </w:rPr>
        <w:t>[x*S+K]</w:t>
      </w:r>
      <w:r>
        <w:rPr>
          <w:rFonts w:eastAsia="Batang"/>
          <w:vertAlign w:val="superscript"/>
        </w:rPr>
        <w:t>th</w:t>
      </w:r>
      <w:r>
        <w:rPr>
          <w:i/>
        </w:rPr>
        <w:t xml:space="preserve"> </w:t>
      </w:r>
      <w:r>
        <w:t xml:space="preserve">PDCCH MO for PEI in the PEI-O </w:t>
      </w:r>
      <w:r>
        <w:rPr>
          <w:rFonts w:eastAsia="Batang"/>
        </w:rPr>
        <w:t>corresponds to the K</w:t>
      </w:r>
      <w:r>
        <w:rPr>
          <w:rFonts w:eastAsia="Batang"/>
          <w:vertAlign w:val="superscript"/>
        </w:rPr>
        <w:t>th</w:t>
      </w:r>
      <w:r>
        <w:rPr>
          <w:rFonts w:eastAsia="Batang"/>
        </w:rPr>
        <w:t xml:space="preserve"> transmitted SSB</w:t>
      </w:r>
      <w:r>
        <w:t xml:space="preserve">, where </w:t>
      </w:r>
      <w:r>
        <w:rPr>
          <w:rFonts w:eastAsia="Batang"/>
        </w:rPr>
        <w:t>x=</w:t>
      </w:r>
      <w:proofErr w:type="gramStart"/>
      <w:r>
        <w:rPr>
          <w:rFonts w:eastAsia="Batang"/>
        </w:rPr>
        <w:t>0,1,…</w:t>
      </w:r>
      <w:proofErr w:type="gramEnd"/>
      <w:r>
        <w:rPr>
          <w:rFonts w:eastAsia="Batang"/>
        </w:rPr>
        <w:t xml:space="preserve">,X-1, </w:t>
      </w:r>
      <w:r>
        <w:t xml:space="preserve">K=1,2,…,S. The PDCCH MOs for PEI which do not overlap with UL symbols (determined according to </w:t>
      </w:r>
      <w:r>
        <w:rPr>
          <w:i/>
        </w:rPr>
        <w:t>tdd-UL-DL-ConfigurationCommon</w:t>
      </w:r>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In RRC_INACTIVE state, when the UE uses the same i</w:t>
      </w:r>
      <w:r>
        <w:rPr>
          <w:lang w:eastAsia="en-GB"/>
        </w:rPr>
        <w:softHyphen/>
        <w:t>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as for RRC_IDLE state. Otherwise, the UE determines the </w:t>
      </w:r>
      <w:r>
        <w:rPr>
          <w:i/>
          <w:iCs/>
          <w:lang w:eastAsia="en-GB"/>
        </w:rPr>
        <w:t>i</w:t>
      </w:r>
      <w:r>
        <w:rPr>
          <w:i/>
          <w:iCs/>
          <w:vertAlign w:val="subscript"/>
          <w:lang w:eastAsia="en-GB"/>
        </w:rPr>
        <w:t>PO</w:t>
      </w:r>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r>
        <w:rPr>
          <w:i/>
          <w:iCs/>
        </w:rPr>
        <w:t>pagingAdaptPEI-Config</w:t>
      </w:r>
      <w:r>
        <w:t xml:space="preserve"> is signaled in system information, the UE in RRC_IDLE or RRC_INACTIVE state can monitor the PEI occasion according to </w:t>
      </w:r>
      <w:r>
        <w:rPr>
          <w:i/>
          <w:iCs/>
        </w:rPr>
        <w:t>pagingAdaptPEI-Config, pei-FrameOffset-r19</w:t>
      </w:r>
      <w:r>
        <w:t xml:space="preserve"> and</w:t>
      </w:r>
      <w:r>
        <w:rPr>
          <w:i/>
          <w:iCs/>
        </w:rPr>
        <w:t xml:space="preserve"> pagingAdaptFirstPDCCH-MonitoringOccasionOfPEI-O.</w:t>
      </w:r>
    </w:p>
    <w:p w14:paraId="0B279480" w14:textId="77777777" w:rsidR="00B66F5D" w:rsidRDefault="00B66F5D" w:rsidP="00B66F5D">
      <w:pPr>
        <w:pStyle w:val="2"/>
        <w:rPr>
          <w:lang w:eastAsia="zh-CN"/>
        </w:rPr>
      </w:pPr>
      <w:bookmarkStart w:id="208" w:name="_Toc210768560"/>
      <w:r>
        <w:t>7.3</w:t>
      </w:r>
      <w:r>
        <w:tab/>
        <w:t>Subgrouping for PEI</w:t>
      </w:r>
      <w:bookmarkEnd w:id="208"/>
    </w:p>
    <w:p w14:paraId="08789665" w14:textId="77777777" w:rsidR="00B66F5D" w:rsidRDefault="00B66F5D" w:rsidP="00B66F5D">
      <w:pPr>
        <w:pStyle w:val="3"/>
      </w:pPr>
      <w:bookmarkStart w:id="209" w:name="_Toc210768561"/>
      <w:r>
        <w:t>7.3.0</w:t>
      </w:r>
      <w:r>
        <w:tab/>
        <w:t>General</w:t>
      </w:r>
      <w:bookmarkEnd w:id="209"/>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r>
        <w:rPr>
          <w:i/>
          <w:iCs/>
        </w:rPr>
        <w:t>subgroupsNumPerPO</w:t>
      </w:r>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r>
        <w:rPr>
          <w:i/>
          <w:iCs/>
        </w:rPr>
        <w:t>subgroupsNumForUEID</w:t>
      </w:r>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r>
        <w:rPr>
          <w:bCs/>
          <w:i/>
          <w:iCs/>
        </w:rPr>
        <w:t>subgroupsNumForUEID</w:t>
      </w:r>
      <w:r>
        <w:rPr>
          <w:bCs/>
        </w:rPr>
        <w:t xml:space="preserve"> is absent in </w:t>
      </w:r>
      <w:r>
        <w:rPr>
          <w:i/>
          <w:iCs/>
        </w:rPr>
        <w:t>subgroupConfig</w:t>
      </w:r>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has the same value as </w:t>
      </w:r>
      <w:r>
        <w:rPr>
          <w:bCs/>
          <w:i/>
          <w:iCs/>
        </w:rPr>
        <w:t>subgroupsNumPerPO</w:t>
      </w:r>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r>
        <w:rPr>
          <w:bCs/>
          <w:i/>
          <w:iCs/>
        </w:rPr>
        <w:t>subgroupsNumPerPO</w:t>
      </w:r>
      <w:r>
        <w:rPr>
          <w:i/>
          <w:iCs/>
        </w:rPr>
        <w:t xml:space="preserve"> </w:t>
      </w:r>
      <w:r>
        <w:rPr>
          <w:bCs/>
        </w:rPr>
        <w:t xml:space="preserve">and </w:t>
      </w:r>
      <w:r>
        <w:rPr>
          <w:bCs/>
          <w:i/>
          <w:iCs/>
        </w:rPr>
        <w:t>subgroupsNumForUEID</w:t>
      </w:r>
      <w:r>
        <w:rPr>
          <w:bCs/>
        </w:rPr>
        <w:t xml:space="preserve"> are configured, and </w:t>
      </w:r>
      <w:r>
        <w:rPr>
          <w:bCs/>
          <w:i/>
          <w:iCs/>
        </w:rPr>
        <w:t>subgroupsNumForUEID</w:t>
      </w:r>
      <w:r>
        <w:rPr>
          <w:bCs/>
        </w:rPr>
        <w:t xml:space="preserve"> &lt; </w:t>
      </w:r>
      <w:r>
        <w:rPr>
          <w:bCs/>
          <w:i/>
          <w:iCs/>
        </w:rPr>
        <w:t>subgroupsNumPerPO</w:t>
      </w:r>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subgroupsNumForUEID</w:t>
      </w:r>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10" w:name="_Toc210768562"/>
      <w:r>
        <w:t>7.3.1</w:t>
      </w:r>
      <w:r>
        <w:tab/>
        <w:t>CN assigned subgrouping</w:t>
      </w:r>
      <w:bookmarkEnd w:id="210"/>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11" w:name="_Toc210768563"/>
      <w:r>
        <w:t>7.3.2</w:t>
      </w:r>
      <w:r>
        <w:tab/>
        <w:t>UE_ID based subgrouping</w:t>
      </w:r>
      <w:bookmarkEnd w:id="211"/>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r>
        <w:t>SubgroupID = (</w:t>
      </w:r>
      <w:proofErr w:type="gramStart"/>
      <w:r>
        <w:t>floor(</w:t>
      </w:r>
      <w:proofErr w:type="gramEnd"/>
      <w:r>
        <w:t xml:space="preserve">UE_ID/(N*Ns)) mod </w:t>
      </w:r>
      <w:r>
        <w:rPr>
          <w:bCs/>
        </w:rPr>
        <w:t>subgroupsNumForUEID</w:t>
      </w:r>
      <w:r>
        <w:t xml:space="preserve">) + (subgroupsNumPerPO - </w:t>
      </w:r>
      <w:r>
        <w:rPr>
          <w:bCs/>
        </w:rPr>
        <w:t>subgroupsNumForUEID</w:t>
      </w:r>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bookmarkStart w:id="212" w:name="_GoBack"/>
      <w:bookmarkEnd w:id="212"/>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r>
        <w:t>eDRX</w:t>
      </w:r>
      <w:r>
        <w:rPr>
          <w:lang w:eastAsia="en-GB"/>
        </w:rPr>
        <w:t xml:space="preserve"> is applied; otherwise, X is 8192</w:t>
      </w:r>
    </w:p>
    <w:p w14:paraId="3D007CD0" w14:textId="77777777" w:rsidR="00B66F5D" w:rsidRDefault="00B66F5D" w:rsidP="00B66F5D">
      <w:pPr>
        <w:pStyle w:val="B1"/>
        <w:rPr>
          <w:lang w:eastAsia="zh-CN"/>
        </w:rPr>
      </w:pPr>
      <w:r>
        <w:t>subgroupsNumForUEID: number of subgroups for UE_ID based subgrouping in a PO, which is broadcasted in system information</w:t>
      </w:r>
    </w:p>
    <w:p w14:paraId="56C11A77" w14:textId="77777777" w:rsidR="00B66F5D" w:rsidRDefault="00B66F5D" w:rsidP="00B66F5D">
      <w:r>
        <w:t>In RRC_INACTIVE state with CN configured PTW the SubgroupID used outside CN PTW is the same as the SubgroupID used inside CN PTW.</w:t>
      </w:r>
    </w:p>
    <w:p w14:paraId="49213E71" w14:textId="77777777" w:rsidR="00B66F5D" w:rsidRDefault="00B66F5D" w:rsidP="00B66F5D">
      <w:r>
        <w:t>The UE belonging to the SubgroupID monitors its associated PEI which indicates the paged subgroup(s) as specified in clause 7.2.</w:t>
      </w:r>
    </w:p>
    <w:p w14:paraId="1B654E85" w14:textId="77777777" w:rsidR="00B66F5D" w:rsidRDefault="00B66F5D" w:rsidP="00B66F5D">
      <w:pPr>
        <w:pStyle w:val="2"/>
      </w:pPr>
      <w:bookmarkStart w:id="213" w:name="_Toc210768564"/>
      <w:r>
        <w:t>7.4</w:t>
      </w:r>
      <w:r>
        <w:tab/>
        <w:t>Paging in extended DRX</w:t>
      </w:r>
      <w:bookmarkEnd w:id="213"/>
    </w:p>
    <w:p w14:paraId="1881F326" w14:textId="77777777" w:rsidR="00B66F5D" w:rsidRDefault="00B66F5D" w:rsidP="00B66F5D">
      <w:r>
        <w:t>The UE may be configured by upper layers and/or RRC with an extended DRX (eDRX) cycle T</w:t>
      </w:r>
      <w:r>
        <w:rPr>
          <w:vertAlign w:val="subscript"/>
        </w:rPr>
        <w:t>eDRX, CN</w:t>
      </w:r>
      <w:r>
        <w:t xml:space="preserve"> and/or T</w:t>
      </w:r>
      <w:r>
        <w:rPr>
          <w:vertAlign w:val="subscript"/>
        </w:rPr>
        <w:t>eDRX, RAN</w:t>
      </w:r>
      <w:r>
        <w:t>.</w:t>
      </w:r>
    </w:p>
    <w:p w14:paraId="4C59C070" w14:textId="77777777" w:rsidR="00B66F5D" w:rsidRDefault="00B66F5D" w:rsidP="00B66F5D">
      <w:r>
        <w:t xml:space="preserve">For CN paging, the UE operates in eDRX in RRC_IDLE or RRC_INACTIVE states if the UE is configured for eDRX by upper layers and </w:t>
      </w:r>
      <w:r>
        <w:rPr>
          <w:i/>
          <w:iCs/>
        </w:rPr>
        <w:t>eDRX-AllowedIdle</w:t>
      </w:r>
      <w:r>
        <w:t xml:space="preserve"> is signalled in SIB1; otherwise, the UE does not operate in eDRX.</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eDRX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eDRX with an eDRX cycle </w:t>
      </w:r>
      <w:r>
        <w:t>T</w:t>
      </w:r>
      <w:r>
        <w:rPr>
          <w:vertAlign w:val="subscript"/>
        </w:rPr>
        <w:t>eDRX,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eDRX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eDRX with an eDRX cycle T</w:t>
      </w:r>
      <w:r>
        <w:rPr>
          <w:vertAlign w:val="subscript"/>
        </w:rPr>
        <w:t>eDRX,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does not operate in eDRX.</w:t>
      </w:r>
    </w:p>
    <w:p w14:paraId="40B8BF36" w14:textId="77777777" w:rsidR="00B66F5D" w:rsidRDefault="00B66F5D" w:rsidP="00B66F5D">
      <w:r>
        <w:t xml:space="preserve">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w:t>
      </w:r>
      <w:proofErr w:type="gramStart"/>
      <w:r>
        <w:t>are</w:t>
      </w:r>
      <w:proofErr w:type="gramEnd"/>
      <w:r>
        <w:t xml:space="preserv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H-SFN mod T</w:t>
      </w:r>
      <w:r>
        <w:rPr>
          <w:rFonts w:eastAsia="MS Mincho"/>
          <w:vertAlign w:val="subscript"/>
        </w:rPr>
        <w:t>eDRX, CN</w:t>
      </w:r>
      <w:r>
        <w:rPr>
          <w:rFonts w:eastAsia="MS Mincho"/>
        </w:rPr>
        <w:t>= (UE_ID_H mod T</w:t>
      </w:r>
      <w:r>
        <w:rPr>
          <w:rFonts w:eastAsia="MS Mincho"/>
          <w:vertAlign w:val="subscript"/>
        </w:rPr>
        <w:t>eDRX, CN</w:t>
      </w:r>
      <w:r>
        <w:rPr>
          <w:rFonts w:eastAsia="MS Mincho"/>
        </w:rPr>
        <w:t>), where</w:t>
      </w:r>
    </w:p>
    <w:p w14:paraId="6CBD8702" w14:textId="77777777" w:rsidR="00B66F5D" w:rsidRDefault="00B66F5D" w:rsidP="00B66F5D">
      <w:pPr>
        <w:pStyle w:val="B2"/>
      </w:pPr>
      <w:r>
        <w:rPr>
          <w:rFonts w:eastAsia="MS Mincho"/>
        </w:rPr>
        <w:t>-</w:t>
      </w:r>
      <w:r>
        <w:rPr>
          <w:rFonts w:eastAsia="MS Mincho"/>
        </w:rPr>
        <w:tab/>
      </w:r>
      <w:r>
        <w:t>T</w:t>
      </w:r>
      <w:r>
        <w:rPr>
          <w:vertAlign w:val="subscript"/>
        </w:rPr>
        <w:t>eDRX, CN</w:t>
      </w:r>
      <w:r>
        <w:t>: UE-specific eDRX cycle in Hyper-frames, (T</w:t>
      </w:r>
      <w:r>
        <w:rPr>
          <w:vertAlign w:val="subscript"/>
        </w:rPr>
        <w:t xml:space="preserve">eDRX,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H-SFN mod T</w:t>
      </w:r>
      <w:r>
        <w:rPr>
          <w:rFonts w:eastAsia="MS Mincho"/>
          <w:vertAlign w:val="subscript"/>
        </w:rPr>
        <w:t>eDRX_RAN</w:t>
      </w:r>
      <w:r>
        <w:rPr>
          <w:rFonts w:eastAsia="MS Mincho"/>
        </w:rPr>
        <w:t>= (UE_ID_H mod T</w:t>
      </w:r>
      <w:r>
        <w:rPr>
          <w:rFonts w:eastAsia="MS Mincho"/>
          <w:vertAlign w:val="subscript"/>
        </w:rPr>
        <w:t>eDRX_RAN</w:t>
      </w:r>
      <w:r>
        <w:rPr>
          <w:rFonts w:eastAsia="MS Mincho"/>
        </w:rPr>
        <w:t>), where</w:t>
      </w:r>
    </w:p>
    <w:p w14:paraId="10F2EDE1" w14:textId="77777777" w:rsidR="00B66F5D" w:rsidRDefault="00B66F5D" w:rsidP="00B66F5D">
      <w:pPr>
        <w:pStyle w:val="B2"/>
      </w:pPr>
      <w:r>
        <w:rPr>
          <w:rFonts w:eastAsia="MS Mincho"/>
        </w:rPr>
        <w:t>-</w:t>
      </w:r>
      <w:r>
        <w:rPr>
          <w:rFonts w:eastAsia="MS Mincho"/>
        </w:rPr>
        <w:tab/>
      </w:r>
      <w:r>
        <w:t>T</w:t>
      </w:r>
      <w:r>
        <w:rPr>
          <w:vertAlign w:val="subscript"/>
        </w:rPr>
        <w:t>eDRX_RAN</w:t>
      </w:r>
      <w:r>
        <w:t>: UE-specific eDRX cycle in Hyper-frames, (T</w:t>
      </w:r>
      <w:r>
        <w:rPr>
          <w:vertAlign w:val="subscript"/>
        </w:rPr>
        <w:t xml:space="preserve">eDRX_RAN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r>
        <w:t>PTW_start denotes the first radio frame of the PH for CN that is part of the PTW and has SFN satisfying the following equation:</w:t>
      </w:r>
    </w:p>
    <w:p w14:paraId="1561C872" w14:textId="77777777" w:rsidR="00B66F5D" w:rsidRDefault="00B66F5D" w:rsidP="00B66F5D">
      <w:pPr>
        <w:pStyle w:val="B3"/>
      </w:pPr>
      <w:r>
        <w:t>SFN = 128 * i</w:t>
      </w:r>
      <w:r>
        <w:rPr>
          <w:vertAlign w:val="subscript"/>
        </w:rPr>
        <w:t>eDRX,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t>i</w:t>
      </w:r>
      <w:r>
        <w:rPr>
          <w:rFonts w:eastAsia="MS Mincho"/>
          <w:vertAlign w:val="subscript"/>
        </w:rPr>
        <w:t>eDRX, 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 CN</w:t>
      </w:r>
      <w:r>
        <w:rPr>
          <w:rFonts w:eastAsia="MS Mincho"/>
        </w:rPr>
        <w:t>) mod 8</w:t>
      </w:r>
    </w:p>
    <w:p w14:paraId="1599EFEC" w14:textId="77777777" w:rsidR="00B66F5D" w:rsidRDefault="00B66F5D" w:rsidP="00B66F5D">
      <w:pPr>
        <w:pStyle w:val="B2"/>
      </w:pPr>
      <w:r>
        <w:t>PTW_end is the last radio frame of the PTW and has SFN satisfying the following equation:</w:t>
      </w:r>
    </w:p>
    <w:p w14:paraId="4D95EDBA" w14:textId="77777777" w:rsidR="00B66F5D" w:rsidRDefault="00B66F5D" w:rsidP="00B66F5D">
      <w:pPr>
        <w:pStyle w:val="B3"/>
      </w:pPr>
      <w:r>
        <w:t>SFN = (PTW_start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r>
        <w:t>PTW_start denotes the first radio frame of the PH for RAN that is part of the PTW and has SFN satisfying the following equation:</w:t>
      </w:r>
    </w:p>
    <w:p w14:paraId="421030B9" w14:textId="77777777" w:rsidR="00B66F5D" w:rsidRDefault="00B66F5D" w:rsidP="00B66F5D">
      <w:pPr>
        <w:pStyle w:val="B3"/>
      </w:pPr>
      <w:r>
        <w:t>SFN = 128 * i</w:t>
      </w:r>
      <w:r>
        <w:rPr>
          <w:vertAlign w:val="subscript"/>
        </w:rPr>
        <w:t>eDRX_CN</w:t>
      </w:r>
      <w:r>
        <w:t>, where</w:t>
      </w:r>
    </w:p>
    <w:p w14:paraId="0229F3FD" w14:textId="77777777" w:rsidR="00B66F5D" w:rsidRDefault="00B66F5D" w:rsidP="00B66F5D">
      <w:pPr>
        <w:pStyle w:val="B3"/>
        <w:rPr>
          <w:rFonts w:eastAsia="MS Mincho"/>
        </w:rPr>
      </w:pPr>
      <w:r>
        <w:rPr>
          <w:rFonts w:eastAsia="MS Mincho"/>
        </w:rPr>
        <w:t>-</w:t>
      </w:r>
      <w:r>
        <w:rPr>
          <w:rFonts w:eastAsia="MS Mincho"/>
        </w:rPr>
        <w:tab/>
        <w:t>i</w:t>
      </w:r>
      <w:r>
        <w:rPr>
          <w:rFonts w:eastAsia="MS Mincho"/>
          <w:vertAlign w:val="subscript"/>
        </w:rPr>
        <w:t>eDRX_CN</w:t>
      </w:r>
      <w:r>
        <w:rPr>
          <w:rFonts w:eastAsia="MS Mincho"/>
        </w:rPr>
        <w:t xml:space="preserve"> = </w:t>
      </w:r>
      <w:proofErr w:type="gramStart"/>
      <w:r>
        <w:rPr>
          <w:rFonts w:eastAsia="MS Mincho"/>
        </w:rPr>
        <w:t>floor(</w:t>
      </w:r>
      <w:proofErr w:type="gramEnd"/>
      <w:r>
        <w:rPr>
          <w:rFonts w:eastAsia="MS Mincho"/>
        </w:rPr>
        <w:t>UE_ID_H /T</w:t>
      </w:r>
      <w:r>
        <w:rPr>
          <w:rFonts w:eastAsia="MS Mincho"/>
          <w:vertAlign w:val="subscript"/>
        </w:rPr>
        <w:t>eDRX_CN</w:t>
      </w:r>
      <w:r>
        <w:rPr>
          <w:rFonts w:eastAsia="MS Mincho"/>
        </w:rPr>
        <w:t>) mod 8</w:t>
      </w:r>
    </w:p>
    <w:p w14:paraId="1E81EF07" w14:textId="77777777" w:rsidR="00B66F5D" w:rsidRDefault="00B66F5D" w:rsidP="00B66F5D">
      <w:pPr>
        <w:pStyle w:val="B2"/>
      </w:pPr>
      <w:r>
        <w:t>PTW_end is the last radio frame of the PTW and has SFN satisfying the following equation:</w:t>
      </w:r>
    </w:p>
    <w:p w14:paraId="79BBA946" w14:textId="77777777" w:rsidR="00B66F5D" w:rsidRDefault="00B66F5D" w:rsidP="00B66F5D">
      <w:pPr>
        <w:pStyle w:val="B3"/>
      </w:pPr>
      <w:r>
        <w:t>SFN = (PTW_start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r>
        <w:t>Hashed_ID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14" w:name="_Toc210768565"/>
      <w:r>
        <w:t>7.5</w:t>
      </w:r>
      <w:r>
        <w:tab/>
        <w:t>LP-WUS monitoring</w:t>
      </w:r>
      <w:bookmarkEnd w:id="214"/>
    </w:p>
    <w:p w14:paraId="5960B488" w14:textId="77777777" w:rsidR="00A35BE7" w:rsidRDefault="00A35BE7" w:rsidP="00A35BE7">
      <w:pPr>
        <w:pStyle w:val="3"/>
      </w:pPr>
      <w:bookmarkStart w:id="215" w:name="_Toc210768566"/>
      <w:r>
        <w:t>7.5.0</w:t>
      </w:r>
      <w:r>
        <w:tab/>
        <w:t>General</w:t>
      </w:r>
      <w:bookmarkEnd w:id="215"/>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16"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77777777" w:rsidR="00A35BE7" w:rsidRDefault="00A35BE7" w:rsidP="00A35BE7">
      <w:r>
        <w:t>The time location of an LO for UE’s PO is determined by a reference PF/PO and the configured frame-level offset:</w:t>
      </w:r>
    </w:p>
    <w:p w14:paraId="3CB145B5" w14:textId="77777777" w:rsidR="00A35BE7" w:rsidRDefault="00A35BE7" w:rsidP="00A35BE7">
      <w:pPr>
        <w:pStyle w:val="B1"/>
      </w:pPr>
      <w:bookmarkStart w:id="217" w:name="_MCCTEMPBM_CRPT05540028___1"/>
      <w:r>
        <w:t>-</w:t>
      </w:r>
      <w:r>
        <w:tab/>
        <w:t>The reference PF/PO is the start of the PF, or the first PF of the PF or PFs (if mapping of POs from multiple PFs to one LO is configured), associated with the LO. The reference PF/PO for the LO of a PO is provided by (SFN for PF) – floor(</w:t>
      </w:r>
      <w:r>
        <w:rPr>
          <w:i/>
          <w:iCs/>
        </w:rPr>
        <w:t>i</w:t>
      </w:r>
      <w:r>
        <w:rPr>
          <w:i/>
          <w:iCs/>
          <w:vertAlign w:val="subscript"/>
        </w:rPr>
        <w:t>PO</w:t>
      </w:r>
      <w:r>
        <w:t>/</w:t>
      </w:r>
      <w:r>
        <w:rPr>
          <w:i/>
          <w:iCs/>
        </w:rPr>
        <w:t>N</w:t>
      </w:r>
      <w:r>
        <w:rPr>
          <w:i/>
          <w:iCs/>
          <w:vertAlign w:val="subscript"/>
        </w:rPr>
        <w:t>S</w:t>
      </w:r>
      <w:r>
        <w:t>) *</w:t>
      </w:r>
      <w:r>
        <w:rPr>
          <w:i/>
          <w:iCs/>
        </w:rPr>
        <w:t>T</w:t>
      </w:r>
      <w:r>
        <w:t>/</w:t>
      </w:r>
      <w:r>
        <w:rPr>
          <w:i/>
          <w:iCs/>
        </w:rPr>
        <w:t>N</w:t>
      </w:r>
      <w:r>
        <w:t xml:space="preserve">, where SFN for PF is determined in clause 7.1, </w:t>
      </w:r>
      <w:r>
        <w:rPr>
          <w:i/>
          <w:iCs/>
        </w:rPr>
        <w:t>i</w:t>
      </w:r>
      <w:r>
        <w:rPr>
          <w:i/>
          <w:iCs/>
          <w:vertAlign w:val="subscript"/>
        </w:rPr>
        <w:t>PO</w:t>
      </w:r>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77777777" w:rsidR="00A35BE7" w:rsidRDefault="00A35BE7" w:rsidP="00A35BE7">
      <w:pPr>
        <w:pStyle w:val="B1"/>
      </w:pPr>
      <w:r>
        <w:t>-</w:t>
      </w:r>
      <w:r>
        <w:tab/>
        <w:t xml:space="preserve">The frame-level offset between the LO and the reference PF/PO is provided by </w:t>
      </w:r>
      <w:commentRangeStart w:id="218"/>
      <w:r>
        <w:rPr>
          <w:i/>
          <w:iCs/>
        </w:rPr>
        <w:t>lpwus-LoFrameOffsetList</w:t>
      </w:r>
      <w:r>
        <w:rPr>
          <w:i/>
        </w:rPr>
        <w:t xml:space="preserve"> </w:t>
      </w:r>
      <w:commentRangeEnd w:id="218"/>
      <w:r w:rsidR="00F7546F">
        <w:rPr>
          <w:rStyle w:val="af5"/>
        </w:rPr>
        <w:commentReference w:id="218"/>
      </w:r>
      <w:r>
        <w:t>in SIB1.</w:t>
      </w:r>
    </w:p>
    <w:bookmarkEnd w:id="217"/>
    <w:p w14:paraId="6B65C7E1" w14:textId="77777777" w:rsidR="00A35BE7" w:rsidRDefault="00A35BE7" w:rsidP="00A35BE7">
      <w:r>
        <w:t xml:space="preserve">If single value is configured for </w:t>
      </w:r>
      <w:r>
        <w:rPr>
          <w:i/>
          <w:iCs/>
        </w:rPr>
        <w:t>lpwus-LoFrameOffsetList</w:t>
      </w:r>
      <w:r>
        <w:t>, and if the gap between the LO and the corresponding PO is no less than the wake-up delay that a UE supports, the UE monitors the LO associated with the offset, otherwise the UE follows the paging monitoring procedure as described in clause 7.1 or 7.2.</w:t>
      </w:r>
    </w:p>
    <w:p w14:paraId="3AB1E438" w14:textId="77777777" w:rsidR="00A35BE7" w:rsidRDefault="00A35BE7" w:rsidP="00A35BE7">
      <w:r>
        <w:t xml:space="preserve">If more than one values are configured for </w:t>
      </w:r>
      <w:r>
        <w:rPr>
          <w:i/>
          <w:iCs/>
        </w:rPr>
        <w:t>lpwus-LoFrameOffsetList</w:t>
      </w:r>
      <w:r>
        <w: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t>
      </w:r>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19" w:author="CATT-after131bis" w:date="2025-10-20T17:01:00Z"/>
          <w:lang w:eastAsia="zh-CN"/>
        </w:rPr>
      </w:pPr>
      <w:r>
        <w:rPr>
          <w:lang w:eastAsia="en-GB"/>
        </w:rPr>
        <w:t xml:space="preserve">In RRC_INACTIVE state, when the UE uses the same </w:t>
      </w:r>
      <w:r>
        <w:t>i_s</w:t>
      </w:r>
      <w:r>
        <w:rPr>
          <w:i/>
          <w:lang w:eastAsia="en-GB"/>
        </w:rPr>
        <w:t xml:space="preserve"> </w:t>
      </w:r>
      <w:r>
        <w:rPr>
          <w:lang w:eastAsia="en-GB"/>
        </w:rPr>
        <w:t xml:space="preserve">as for RRC_IDLE state as specified in clause 7.1, the UE shall use the same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as for RRC_IDLE state. Otherwise, the UE determines the </w:t>
      </w:r>
      <w:r>
        <w:rPr>
          <w:i/>
          <w:iCs/>
          <w:lang w:eastAsia="en-GB"/>
        </w:rPr>
        <w:t>i</w:t>
      </w:r>
      <w:r>
        <w:rPr>
          <w:i/>
          <w:iCs/>
          <w:vertAlign w:val="subscript"/>
          <w:lang w:eastAsia="en-GB"/>
        </w:rPr>
        <w:t>PO</w:t>
      </w:r>
      <w:r>
        <w:rPr>
          <w:lang w:eastAsia="en-GB"/>
        </w:rPr>
        <w:t xml:space="preserve"> </w:t>
      </w:r>
      <w:r>
        <w:t xml:space="preserve">for LP-WUS </w:t>
      </w:r>
      <w:r>
        <w:rPr>
          <w:lang w:eastAsia="en-GB"/>
        </w:rPr>
        <w:t xml:space="preserve">based on </w:t>
      </w:r>
      <w:r>
        <w:t>the i_s for RRC_INACTIVE state</w:t>
      </w:r>
      <w:r>
        <w:rPr>
          <w:lang w:eastAsia="en-GB"/>
        </w:rPr>
        <w:t>.</w:t>
      </w:r>
    </w:p>
    <w:p w14:paraId="710D9F19" w14:textId="7C1EF6EF" w:rsidR="007773FB" w:rsidRDefault="007773FB" w:rsidP="00A35BE7">
      <w:pPr>
        <w:rPr>
          <w:color w:val="FF0000"/>
          <w:lang w:eastAsia="zh-CN"/>
        </w:rPr>
      </w:pPr>
      <w:ins w:id="220"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ins w:id="221" w:author="CATT-after131bis" w:date="2025-10-20T17:02:00Z">
        <w:r w:rsidRPr="007773FB">
          <w:rPr>
            <w:rFonts w:eastAsiaTheme="minorEastAsia"/>
            <w:i/>
            <w:lang w:eastAsia="zh-CN"/>
          </w:rPr>
          <w:t>lpwus-LoFrameOffsetListForPagingAdapt</w:t>
        </w:r>
      </w:ins>
      <w:ins w:id="222" w:author="CATT-after131bis" w:date="2025-10-20T17:01:00Z">
        <w:r>
          <w:rPr>
            <w:rFonts w:eastAsiaTheme="minorEastAsia" w:hint="eastAsia"/>
            <w:lang w:eastAsia="zh-CN"/>
          </w:rPr>
          <w:t xml:space="preserve"> is </w:t>
        </w:r>
        <w:r>
          <w:t xml:space="preserve">signaled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23" w:author="CATT-after131bis" w:date="2025-10-20T17:03:00Z">
        <w:r w:rsidRPr="007773FB">
          <w:t xml:space="preserve"> </w:t>
        </w:r>
        <w:r w:rsidRPr="007773FB">
          <w:rPr>
            <w:rFonts w:eastAsiaTheme="minorEastAsia"/>
            <w:i/>
            <w:lang w:eastAsia="zh-CN"/>
          </w:rPr>
          <w:t>lpwus-LoFrameOffsetListForPagingAdapt</w:t>
        </w:r>
      </w:ins>
      <w:ins w:id="224" w:author="CATT-after131bis" w:date="2025-10-20T17:01:00Z">
        <w:r>
          <w:rPr>
            <w:rFonts w:eastAsiaTheme="minorEastAsia" w:hint="eastAsia"/>
            <w:lang w:eastAsia="zh-CN"/>
          </w:rPr>
          <w:t>.</w:t>
        </w:r>
      </w:ins>
    </w:p>
    <w:p w14:paraId="370C61BB" w14:textId="77777777" w:rsidR="00D43075" w:rsidRDefault="00D43075" w:rsidP="00D43075">
      <w:pPr>
        <w:pStyle w:val="3"/>
      </w:pPr>
      <w:bookmarkStart w:id="225" w:name="_Toc210768567"/>
      <w:r>
        <w:t>7.5.1</w:t>
      </w:r>
      <w:r>
        <w:tab/>
        <w:t>Condition for LP-WUS monitoring</w:t>
      </w:r>
      <w:bookmarkEnd w:id="225"/>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lastRenderedPageBreak/>
        <w:t>-</w:t>
      </w:r>
      <w:r>
        <w:tab/>
        <w:t>Srxlev &gt; S</w:t>
      </w:r>
      <w:r>
        <w:rPr>
          <w:vertAlign w:val="subscript"/>
        </w:rPr>
        <w:t>LP_WUS_EntryThresholdP_MR</w:t>
      </w:r>
      <w:r>
        <w:t>, and,</w:t>
      </w:r>
    </w:p>
    <w:p w14:paraId="53A31979" w14:textId="77777777" w:rsidR="00D43075" w:rsidRDefault="00D43075" w:rsidP="00D43075">
      <w:pPr>
        <w:pStyle w:val="B1"/>
      </w:pPr>
      <w:r>
        <w:t>-</w:t>
      </w:r>
      <w:r>
        <w:tab/>
        <w:t>Q</w:t>
      </w:r>
      <w:r>
        <w:rPr>
          <w:vertAlign w:val="subscript"/>
        </w:rPr>
        <w:t>rxlevmeas</w:t>
      </w:r>
      <w:r>
        <w:t>_lr &gt; Q</w:t>
      </w:r>
      <w:r>
        <w:rPr>
          <w:vertAlign w:val="subscript"/>
        </w:rPr>
        <w:t>LP_WUS_EntryThresholdP_LR</w:t>
      </w:r>
      <w:r>
        <w:t>, if Q</w:t>
      </w:r>
      <w:r>
        <w:rPr>
          <w:vertAlign w:val="subscript"/>
        </w:rPr>
        <w:t>LP_WUS_EntryThresholdP_LR</w:t>
      </w:r>
      <w:r>
        <w:t xml:space="preserve"> is configured, and,</w:t>
      </w:r>
    </w:p>
    <w:p w14:paraId="3315269A" w14:textId="77777777" w:rsidR="00D43075" w:rsidRDefault="00D43075" w:rsidP="00D43075">
      <w:pPr>
        <w:pStyle w:val="B1"/>
      </w:pPr>
      <w:r>
        <w:t>-</w:t>
      </w:r>
      <w:r>
        <w:tab/>
      </w:r>
      <w:r>
        <w:rPr>
          <w:rFonts w:eastAsia="等线"/>
        </w:rPr>
        <w:t>Squal</w:t>
      </w:r>
      <w:r>
        <w:t xml:space="preserve"> &gt; S</w:t>
      </w:r>
      <w:r>
        <w:rPr>
          <w:vertAlign w:val="subscript"/>
        </w:rPr>
        <w:t>LP_WUS_EntryThresholdQ_MR</w:t>
      </w:r>
      <w:r>
        <w:t>, if S</w:t>
      </w:r>
      <w:r>
        <w:rPr>
          <w:vertAlign w:val="subscript"/>
        </w:rPr>
        <w:t>LP_WUS_EntryThresholdQ_MR</w:t>
      </w:r>
      <w:r>
        <w:t xml:space="preserve"> is configured, and</w:t>
      </w:r>
    </w:p>
    <w:p w14:paraId="4D76AE26" w14:textId="77777777" w:rsidR="00D43075" w:rsidRDefault="00D43075" w:rsidP="00D43075">
      <w:pPr>
        <w:pStyle w:val="B1"/>
      </w:pPr>
      <w:r>
        <w:t>-</w:t>
      </w:r>
      <w:r>
        <w:tab/>
        <w:t>Q</w:t>
      </w:r>
      <w:r>
        <w:rPr>
          <w:vertAlign w:val="subscript"/>
        </w:rPr>
        <w:t>qualmeas</w:t>
      </w:r>
      <w:r>
        <w:t>_lr &gt; Q</w:t>
      </w:r>
      <w:r>
        <w:rPr>
          <w:vertAlign w:val="subscript"/>
        </w:rPr>
        <w:t>LP_WUS_EntryThresholdQ_LR</w:t>
      </w:r>
      <w:r>
        <w:t>, if Q</w:t>
      </w:r>
      <w:r>
        <w:rPr>
          <w:vertAlign w:val="subscript"/>
        </w:rPr>
        <w:t>LP_WUS_EntryThresholdQ_LR</w:t>
      </w:r>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t>Q</w:t>
      </w:r>
      <w:r>
        <w:rPr>
          <w:vertAlign w:val="subscript"/>
        </w:rPr>
        <w:t>rxlevmeas</w:t>
      </w:r>
      <w:r>
        <w:t>_lr &lt; Q</w:t>
      </w:r>
      <w:r>
        <w:rPr>
          <w:vertAlign w:val="subscript"/>
        </w:rPr>
        <w:t>LP_WUS_ExitThresholdP_LR</w:t>
      </w:r>
      <w:r>
        <w:t xml:space="preserve"> or,</w:t>
      </w:r>
    </w:p>
    <w:p w14:paraId="769DE99F" w14:textId="77777777" w:rsidR="00D43075" w:rsidRDefault="00D43075" w:rsidP="00D43075">
      <w:pPr>
        <w:pStyle w:val="B1"/>
      </w:pPr>
      <w:r>
        <w:t>-</w:t>
      </w:r>
      <w:r>
        <w:tab/>
        <w:t>Q</w:t>
      </w:r>
      <w:r>
        <w:rPr>
          <w:vertAlign w:val="subscript"/>
        </w:rPr>
        <w:t>qualmeas</w:t>
      </w:r>
      <w:r>
        <w:t>_lr &lt; Q</w:t>
      </w:r>
      <w:r>
        <w:rPr>
          <w:vertAlign w:val="subscript"/>
        </w:rPr>
        <w:t>LP_WUS_ExitThresholdQ_LR</w:t>
      </w:r>
      <w:r>
        <w:t>, if Q</w:t>
      </w:r>
      <w:r>
        <w:rPr>
          <w:vertAlign w:val="subscript"/>
        </w:rPr>
        <w:t>LP_WUS_ExitThresholdQ_LR</w:t>
      </w:r>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t>Srxlev = current Srxlev value of the serving cell (dB).</w:t>
      </w:r>
    </w:p>
    <w:p w14:paraId="6FADF2A2" w14:textId="77777777" w:rsidR="00D43075" w:rsidRDefault="00D43075" w:rsidP="00D43075">
      <w:pPr>
        <w:pStyle w:val="B1"/>
      </w:pPr>
      <w:r>
        <w:t>-</w:t>
      </w:r>
      <w:r>
        <w:tab/>
        <w:t>Squal = current Squal value of the serving cell (dB).</w:t>
      </w:r>
    </w:p>
    <w:p w14:paraId="7F4215C7" w14:textId="77777777" w:rsidR="00D43075" w:rsidRDefault="00D43075" w:rsidP="00D43075">
      <w:pPr>
        <w:pStyle w:val="B1"/>
      </w:pPr>
      <w:r>
        <w:t>-</w:t>
      </w:r>
      <w:r>
        <w:tab/>
        <w:t>Q</w:t>
      </w:r>
      <w:r>
        <w:rPr>
          <w:vertAlign w:val="subscript"/>
        </w:rPr>
        <w:t>rxlevmeas</w:t>
      </w:r>
      <w:r>
        <w:t>_lr= current measured cell RX level value of the serving cell based on LR (RSRP).</w:t>
      </w:r>
    </w:p>
    <w:p w14:paraId="254A66E9" w14:textId="77777777" w:rsidR="00D43075" w:rsidRDefault="00D43075" w:rsidP="00D43075">
      <w:pPr>
        <w:pStyle w:val="B1"/>
      </w:pPr>
      <w:r>
        <w:t>-</w:t>
      </w:r>
      <w:r>
        <w:tab/>
        <w:t>Q</w:t>
      </w:r>
      <w:r>
        <w:rPr>
          <w:vertAlign w:val="subscript"/>
        </w:rPr>
        <w:t>qualmeas</w:t>
      </w:r>
      <w:r>
        <w:t>_lr = current measured cell quality value of the serving cell based on LR (RSRQ).</w:t>
      </w:r>
    </w:p>
    <w:p w14:paraId="325AB69D" w14:textId="77777777" w:rsidR="00D43075" w:rsidRDefault="00D43075" w:rsidP="00D43075">
      <w:pPr>
        <w:pStyle w:val="B1"/>
      </w:pPr>
      <w:r>
        <w:t>-</w:t>
      </w:r>
      <w:r>
        <w:tab/>
        <w:t>S</w:t>
      </w:r>
      <w:r>
        <w:rPr>
          <w:vertAlign w:val="subscript"/>
        </w:rPr>
        <w:t>LP_WUS_EntryThresholdP_MR</w:t>
      </w:r>
      <w:r>
        <w:t>: The Srxlev threshold for entry condition of LP-WUS monitoring based on MR.</w:t>
      </w:r>
    </w:p>
    <w:p w14:paraId="5D1C60D4" w14:textId="77777777" w:rsidR="00D43075" w:rsidRDefault="00D43075" w:rsidP="00D43075">
      <w:pPr>
        <w:pStyle w:val="B1"/>
      </w:pPr>
      <w:r>
        <w:t>-</w:t>
      </w:r>
      <w:r>
        <w:tab/>
        <w:t>S</w:t>
      </w:r>
      <w:r>
        <w:rPr>
          <w:vertAlign w:val="subscript"/>
        </w:rPr>
        <w:t>LP_WUS_EntryThresholdQ_MR</w:t>
      </w:r>
      <w:r>
        <w:t>: The Squal threshold for entry condition of LP-WUS monitoring based on MR.</w:t>
      </w:r>
    </w:p>
    <w:p w14:paraId="24BB7CE9" w14:textId="77777777" w:rsidR="00D43075" w:rsidRDefault="00D43075" w:rsidP="00D43075">
      <w:pPr>
        <w:pStyle w:val="B1"/>
      </w:pPr>
      <w:r>
        <w:t>-</w:t>
      </w:r>
      <w:r>
        <w:tab/>
        <w:t>Q</w:t>
      </w:r>
      <w:r>
        <w:rPr>
          <w:vertAlign w:val="subscript"/>
        </w:rPr>
        <w:t>LP_WUS_EntryThresholdP_LR</w:t>
      </w:r>
      <w:r>
        <w:t>: The cell RX level threshold for entry condition of LP-WUS monitoring based on LR.</w:t>
      </w:r>
    </w:p>
    <w:p w14:paraId="47B3AC98" w14:textId="77777777" w:rsidR="00D43075" w:rsidRDefault="00D43075" w:rsidP="00D43075">
      <w:pPr>
        <w:pStyle w:val="B1"/>
      </w:pPr>
      <w:r>
        <w:t>-</w:t>
      </w:r>
      <w:r>
        <w:tab/>
        <w:t>Q</w:t>
      </w:r>
      <w:r>
        <w:rPr>
          <w:vertAlign w:val="subscript"/>
        </w:rPr>
        <w:t>LP_WUS_EntryThresholdQ_LR</w:t>
      </w:r>
      <w:r>
        <w:t>: The cell quality threshold for entry condition of LP-WUS monitoring based on LR.</w:t>
      </w:r>
    </w:p>
    <w:p w14:paraId="52F114AA" w14:textId="77777777" w:rsidR="00D43075" w:rsidRDefault="00D43075" w:rsidP="00D43075">
      <w:pPr>
        <w:pStyle w:val="B1"/>
      </w:pPr>
      <w:r>
        <w:t>-</w:t>
      </w:r>
      <w:r>
        <w:tab/>
        <w:t>Q</w:t>
      </w:r>
      <w:r>
        <w:rPr>
          <w:vertAlign w:val="subscript"/>
        </w:rPr>
        <w:t>LP_WUS_ExitThresholdP_LR</w:t>
      </w:r>
      <w:r>
        <w:t>: The cell RX level threshold for exit condition of LP-WUS monitoring based on LR.</w:t>
      </w:r>
    </w:p>
    <w:p w14:paraId="05B2A89C" w14:textId="77777777" w:rsidR="00D43075" w:rsidRDefault="00D43075" w:rsidP="00D43075">
      <w:pPr>
        <w:pStyle w:val="B1"/>
      </w:pPr>
      <w:r>
        <w:t>-</w:t>
      </w:r>
      <w:r>
        <w:tab/>
        <w:t>Q</w:t>
      </w:r>
      <w:r>
        <w:rPr>
          <w:vertAlign w:val="subscript"/>
        </w:rPr>
        <w:t>LP_WUS_ExitThresholdQ_LR</w:t>
      </w:r>
      <w:r>
        <w:t>: The cell quality threshold for exit condition of LP-WUS monitoring based on LR.</w:t>
      </w:r>
    </w:p>
    <w:p w14:paraId="31FB1CE6" w14:textId="77777777" w:rsidR="00D43075" w:rsidRDefault="00D43075" w:rsidP="00D43075">
      <w:pPr>
        <w:rPr>
          <w:bCs/>
        </w:rPr>
      </w:pPr>
      <w:r>
        <w:t xml:space="preserve">These thresholds can be configured separately for LR </w:t>
      </w:r>
      <w:r>
        <w:rPr>
          <w:bCs/>
        </w:rPr>
        <w:t xml:space="preserve">measurements based on LP-SS and LR measurements based on SSB if a cell supports both measurement types </w:t>
      </w:r>
      <w:r>
        <w:t>as specified in TS 38.331 [3]. S</w:t>
      </w:r>
      <w:r>
        <w:rPr>
          <w:vertAlign w:val="subscript"/>
        </w:rPr>
        <w:t>LP_WUS_EntryThresholdP_MR</w:t>
      </w:r>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S</w:t>
      </w:r>
      <w:r>
        <w:rPr>
          <w:vertAlign w:val="subscript"/>
        </w:rPr>
        <w:t>LP_WUS_EntryThresholdQ_MR</w:t>
      </w:r>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Q</w:t>
      </w:r>
      <w:r>
        <w:rPr>
          <w:vertAlign w:val="subscript"/>
        </w:rPr>
        <w:t>LP_WUS_EntryThresholdP_LR</w:t>
      </w:r>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Q</w:t>
      </w:r>
      <w:r>
        <w:rPr>
          <w:vertAlign w:val="subscript"/>
        </w:rPr>
        <w:t>LP_WUS_EntryThresholdQ_LR</w:t>
      </w:r>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Q</w:t>
      </w:r>
      <w:r>
        <w:rPr>
          <w:vertAlign w:val="subscript"/>
        </w:rPr>
        <w:t>LP_WUS_ExitThresholdP_LR</w:t>
      </w:r>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Q</w:t>
      </w:r>
      <w:r>
        <w:rPr>
          <w:vertAlign w:val="subscript"/>
        </w:rPr>
        <w:t>LP_WUS_ExitThresholdQ_LR</w:t>
      </w:r>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p w14:paraId="09906E30" w14:textId="77777777" w:rsidR="00D43075" w:rsidRDefault="00D43075" w:rsidP="00D43075">
      <w:r>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226" w:name="_Toc210768568"/>
      <w:r>
        <w:t>7.6</w:t>
      </w:r>
      <w:r>
        <w:tab/>
        <w:t>Subgrouping for LP-WUS</w:t>
      </w:r>
      <w:bookmarkEnd w:id="226"/>
    </w:p>
    <w:p w14:paraId="1A5F9A5F" w14:textId="77777777" w:rsidR="00D43075" w:rsidRDefault="00D43075" w:rsidP="00D43075">
      <w:pPr>
        <w:pStyle w:val="3"/>
      </w:pPr>
      <w:bookmarkStart w:id="227" w:name="_Toc210768569"/>
      <w:r>
        <w:t>7.6.0</w:t>
      </w:r>
      <w:r>
        <w:tab/>
        <w:t>General</w:t>
      </w:r>
      <w:bookmarkEnd w:id="227"/>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r>
        <w:rPr>
          <w:i/>
          <w:iCs/>
        </w:rPr>
        <w:t>lp-SubgroupsNumPerPO</w:t>
      </w:r>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r>
        <w:rPr>
          <w:i/>
          <w:iCs/>
        </w:rPr>
        <w:t>lp-SubgroupsNumForUEID</w:t>
      </w:r>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lastRenderedPageBreak/>
        <w:t>-</w:t>
      </w:r>
      <w:r>
        <w:tab/>
        <w:t>If</w:t>
      </w:r>
      <w:r>
        <w:rPr>
          <w:bCs/>
        </w:rPr>
        <w:t xml:space="preserve"> </w:t>
      </w:r>
      <w:r>
        <w:rPr>
          <w:i/>
          <w:iCs/>
        </w:rPr>
        <w:t>lp-S</w:t>
      </w:r>
      <w:r>
        <w:rPr>
          <w:bCs/>
          <w:i/>
          <w:iCs/>
        </w:rPr>
        <w:t>ubgroupsNumForUEID</w:t>
      </w:r>
      <w:r>
        <w:rPr>
          <w:bCs/>
        </w:rPr>
        <w:t xml:space="preserve"> is absent in </w:t>
      </w:r>
      <w:r>
        <w:rPr>
          <w:bCs/>
          <w:i/>
          <w:iCs/>
        </w:rPr>
        <w:t>lp-S</w:t>
      </w:r>
      <w:r>
        <w:rPr>
          <w:i/>
          <w:iCs/>
        </w:rPr>
        <w:t>ubgroupConfig</w:t>
      </w:r>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has the same value as </w:t>
      </w:r>
      <w:r>
        <w:rPr>
          <w:i/>
          <w:iCs/>
        </w:rPr>
        <w:t>lp-S</w:t>
      </w:r>
      <w:r>
        <w:rPr>
          <w:bCs/>
          <w:i/>
          <w:iCs/>
        </w:rPr>
        <w:t>ubgroupsNumPerPO</w:t>
      </w:r>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r>
        <w:rPr>
          <w:i/>
          <w:iCs/>
        </w:rPr>
        <w:t>lp-S</w:t>
      </w:r>
      <w:r>
        <w:rPr>
          <w:bCs/>
          <w:i/>
          <w:iCs/>
        </w:rPr>
        <w:t>ubgroupsNumPerPO</w:t>
      </w:r>
      <w:r>
        <w:rPr>
          <w:i/>
          <w:iCs/>
        </w:rPr>
        <w:t xml:space="preserve"> </w:t>
      </w:r>
      <w:r>
        <w:rPr>
          <w:bCs/>
        </w:rPr>
        <w:t xml:space="preserve">and </w:t>
      </w:r>
      <w:r>
        <w:rPr>
          <w:i/>
          <w:iCs/>
        </w:rPr>
        <w:t>lp-S</w:t>
      </w:r>
      <w:r>
        <w:rPr>
          <w:bCs/>
          <w:i/>
          <w:iCs/>
        </w:rPr>
        <w:t>ubgroupsNumForUEID</w:t>
      </w:r>
      <w:r>
        <w:rPr>
          <w:bCs/>
        </w:rPr>
        <w:t xml:space="preserve"> are configured, and </w:t>
      </w:r>
      <w:r>
        <w:rPr>
          <w:i/>
          <w:iCs/>
        </w:rPr>
        <w:t>lp-S</w:t>
      </w:r>
      <w:r>
        <w:rPr>
          <w:bCs/>
          <w:i/>
          <w:iCs/>
        </w:rPr>
        <w:t>ubgroupsNumForUEID</w:t>
      </w:r>
      <w:r>
        <w:rPr>
          <w:bCs/>
        </w:rPr>
        <w:t xml:space="preserve"> &lt; </w:t>
      </w:r>
      <w:r>
        <w:rPr>
          <w:i/>
          <w:iCs/>
        </w:rPr>
        <w:t>lp-S</w:t>
      </w:r>
      <w:r>
        <w:rPr>
          <w:bCs/>
          <w:i/>
          <w:iCs/>
        </w:rPr>
        <w:t>ubgroupsNumPerPO</w:t>
      </w:r>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lp-SubgroupsNumForUEID</w:t>
      </w:r>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228" w:name="_Toc210768570"/>
      <w:r>
        <w:t>7.6.1</w:t>
      </w:r>
      <w:r>
        <w:tab/>
        <w:t>CN assigned subgrouping</w:t>
      </w:r>
      <w:bookmarkEnd w:id="228"/>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229" w:name="_Toc210768571"/>
      <w:r>
        <w:t>7.6.2</w:t>
      </w:r>
      <w:r>
        <w:tab/>
        <w:t>UE_ID based subgrouping</w:t>
      </w:r>
      <w:bookmarkEnd w:id="229"/>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r>
        <w:t>lp-SubgroupID = (</w:t>
      </w:r>
      <w:proofErr w:type="gramStart"/>
      <w:r>
        <w:t>floor(</w:t>
      </w:r>
      <w:proofErr w:type="gramEnd"/>
      <w:r>
        <w:t>UE_ID/(N*Ns*Np)) mod lp-S</w:t>
      </w:r>
      <w:r>
        <w:rPr>
          <w:bCs/>
        </w:rPr>
        <w:t>ubgroupsNumForUEID</w:t>
      </w:r>
      <w:r>
        <w:t>) + (lp-SubgroupsNumPerPO – lp-S</w:t>
      </w:r>
      <w:r>
        <w:rPr>
          <w:bCs/>
        </w:rPr>
        <w:t>ubgroupsNumForUEID</w:t>
      </w:r>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r>
        <w:t xml:space="preserve">Np is the number of </w:t>
      </w:r>
      <w:r>
        <w:rPr>
          <w:i/>
        </w:rPr>
        <w:t>subgroupsNumForUEID</w:t>
      </w:r>
      <w:r>
        <w:t xml:space="preserve"> for PEI, if broadcasted in system information and UE supports PEI; otherwise, Np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r>
        <w:rPr>
          <w:i/>
        </w:rPr>
        <w:t>lp-SubgroupsNumForUEID</w:t>
      </w:r>
      <w:r>
        <w:t xml:space="preserve"> and </w:t>
      </w:r>
      <w:r>
        <w:rPr>
          <w:i/>
        </w:rPr>
        <w:t>lp-SubgroupsNumPerPO</w:t>
      </w:r>
      <w:r>
        <w:t xml:space="preserve"> are the subgroup number for UE_ID based subgrouping for LP-WUS and the total subgroup number for LP-WUS, respectively.</w:t>
      </w:r>
    </w:p>
    <w:p w14:paraId="66F84782" w14:textId="77777777" w:rsidR="00D43075" w:rsidRDefault="00D43075" w:rsidP="00D43075">
      <w:r>
        <w:t>In RRC_INACTIVE state with CN configured PTW, the SubgroupID for LP-WUS used outside CN PTW is the same as the SubgroupID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Xiaomi" w:date="2025-10-30T16:36:00Z" w:initials="L">
    <w:p w14:paraId="67264560" w14:textId="77777777" w:rsidR="007F4355" w:rsidRDefault="007F4355">
      <w:pPr>
        <w:pStyle w:val="a7"/>
      </w:pPr>
      <w:r>
        <w:rPr>
          <w:rStyle w:val="af5"/>
        </w:rPr>
        <w:annotationRef/>
      </w:r>
      <w:r>
        <w:t xml:space="preserve">I think the original wording is OK. </w:t>
      </w:r>
    </w:p>
    <w:p w14:paraId="00F824D9" w14:textId="029E16CD" w:rsidR="007F4355" w:rsidRDefault="007F4355">
      <w:pPr>
        <w:pStyle w:val="a7"/>
        <w:rPr>
          <w:rFonts w:hint="eastAsia"/>
          <w:lang w:eastAsia="zh-CN"/>
        </w:rPr>
      </w:pPr>
      <w:r>
        <w:rPr>
          <w:rFonts w:hint="eastAsia"/>
          <w:lang w:eastAsia="zh-CN"/>
        </w:rPr>
        <w:t>B</w:t>
      </w:r>
      <w:r>
        <w:rPr>
          <w:lang w:eastAsia="zh-CN"/>
        </w:rPr>
        <w:t>ecause we did not define “</w:t>
      </w:r>
      <w:r>
        <w:t xml:space="preserve">relaxed serving cell and </w:t>
      </w:r>
      <w:r>
        <w:rPr>
          <w:rFonts w:hint="eastAsia"/>
          <w:lang w:eastAsia="zh-CN"/>
        </w:rPr>
        <w:t>further</w:t>
      </w:r>
      <w:r>
        <w:rPr>
          <w:rStyle w:val="af5"/>
        </w:rPr>
        <w:annotationRef/>
      </w:r>
      <w:r>
        <w:rPr>
          <w:rFonts w:hint="eastAsia"/>
          <w:lang w:eastAsia="zh-CN"/>
        </w:rPr>
        <w:t xml:space="preserve"> </w:t>
      </w:r>
      <w:r>
        <w:t>neighbouring cell</w:t>
      </w:r>
      <w:r>
        <w:rPr>
          <w:lang w:eastAsia="zh-CN"/>
        </w:rPr>
        <w:t xml:space="preserve">”. Since </w:t>
      </w:r>
      <w:r>
        <w:t>serving cell and neighbouring cell are relaxed with the same requirement, this would be misleading.</w:t>
      </w:r>
    </w:p>
  </w:comment>
  <w:comment w:id="156" w:author="vivo-Chenli" w:date="2025-10-29T16:07:00Z" w:initials="v">
    <w:p w14:paraId="7C47D34D" w14:textId="264F828F" w:rsidR="007F4355" w:rsidRDefault="007F4355">
      <w:pPr>
        <w:pStyle w:val="a7"/>
      </w:pPr>
      <w:r>
        <w:rPr>
          <w:rStyle w:val="af5"/>
        </w:rPr>
        <w:annotationRef/>
      </w:r>
      <w:r w:rsidRPr="00F539B0">
        <w:t>Typo</w:t>
      </w:r>
      <w:r>
        <w:rPr>
          <w:rFonts w:hint="eastAsia"/>
          <w:lang w:eastAsia="zh-CN"/>
        </w:rPr>
        <w:t>:</w:t>
      </w:r>
      <w:r>
        <w:rPr>
          <w:lang w:eastAsia="zh-CN"/>
        </w:rPr>
        <w:t xml:space="preserve"> </w:t>
      </w:r>
      <w:r>
        <w:t>Q</w:t>
      </w:r>
      <w:r>
        <w:rPr>
          <w:vertAlign w:val="subscript"/>
        </w:rPr>
        <w:t>LP_WUS_</w:t>
      </w:r>
      <w:r w:rsidRPr="00F539B0">
        <w:rPr>
          <w:highlight w:val="yellow"/>
          <w:vertAlign w:val="subscript"/>
        </w:rPr>
        <w:t>Relax</w:t>
      </w:r>
      <w:r>
        <w:rPr>
          <w:vertAlign w:val="subscript"/>
        </w:rPr>
        <w:t>ThresholdP_LR</w:t>
      </w:r>
    </w:p>
  </w:comment>
  <w:comment w:id="157" w:author="vivo-Chenli" w:date="2025-10-29T16:07:00Z" w:initials="v">
    <w:p w14:paraId="0D3911D3" w14:textId="56B896D6" w:rsidR="007F4355" w:rsidRDefault="007F4355">
      <w:pPr>
        <w:pStyle w:val="a7"/>
      </w:pPr>
      <w:r>
        <w:rPr>
          <w:rStyle w:val="af5"/>
        </w:rPr>
        <w:annotationRef/>
      </w:r>
      <w:r w:rsidRPr="00F539B0">
        <w:t>Typo</w:t>
      </w:r>
      <w:r>
        <w:rPr>
          <w:rFonts w:hint="eastAsia"/>
          <w:lang w:eastAsia="zh-CN"/>
        </w:rPr>
        <w:t>:</w:t>
      </w:r>
      <w:r>
        <w:rPr>
          <w:lang w:eastAsia="zh-CN"/>
        </w:rPr>
        <w:t xml:space="preserve"> </w:t>
      </w:r>
      <w:r>
        <w:t>Q</w:t>
      </w:r>
      <w:r>
        <w:rPr>
          <w:vertAlign w:val="subscript"/>
        </w:rPr>
        <w:t>LP_WUS_</w:t>
      </w:r>
      <w:r w:rsidRPr="00DA6C0D">
        <w:rPr>
          <w:highlight w:val="yellow"/>
          <w:vertAlign w:val="subscript"/>
        </w:rPr>
        <w:t>Relax</w:t>
      </w:r>
      <w:r>
        <w:rPr>
          <w:vertAlign w:val="subscript"/>
        </w:rPr>
        <w:t>ThresholdQ_LR</w:t>
      </w:r>
    </w:p>
  </w:comment>
  <w:comment w:id="218" w:author="vivo-Chenli" w:date="2025-10-29T16:08:00Z" w:initials="v">
    <w:p w14:paraId="3318D605" w14:textId="7AE6555A" w:rsidR="007F4355" w:rsidRDefault="007F4355">
      <w:pPr>
        <w:pStyle w:val="a7"/>
      </w:pPr>
      <w:r>
        <w:rPr>
          <w:rStyle w:val="af5"/>
        </w:rPr>
        <w:annotationRef/>
      </w:r>
      <w:r>
        <w:rPr>
          <w:rStyle w:val="af5"/>
        </w:rPr>
        <w:annotationRef/>
      </w:r>
      <w:r>
        <w:t xml:space="preserve">Suggest </w:t>
      </w:r>
      <w:r>
        <w:rPr>
          <w:rFonts w:hint="eastAsia"/>
          <w:lang w:eastAsia="zh-CN"/>
        </w:rPr>
        <w:t>to</w:t>
      </w:r>
      <w:r>
        <w:t xml:space="preserve"> </w:t>
      </w:r>
      <w:proofErr w:type="gramStart"/>
      <w:r>
        <w:t>ad</w:t>
      </w:r>
      <w:r>
        <w:rPr>
          <w:rFonts w:hint="eastAsia"/>
          <w:lang w:eastAsia="zh-CN"/>
        </w:rPr>
        <w:t>d</w:t>
      </w:r>
      <w:r>
        <w:rPr>
          <w:lang w:eastAsia="zh-CN"/>
        </w:rPr>
        <w:t>”or</w:t>
      </w:r>
      <w:proofErr w:type="gramEnd"/>
      <w:r>
        <w:t xml:space="preserve"> </w:t>
      </w:r>
      <w:r w:rsidRPr="00082893">
        <w:t>lpwus-LoFrameOffsetListForPagingAdapt</w:t>
      </w:r>
      <w:r>
        <w:t xml:space="preserve"> based on the latest RRC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824D9" w15:done="0"/>
  <w15:commentEx w15:paraId="7C47D34D" w15:done="0"/>
  <w15:commentEx w15:paraId="0D3911D3" w15:done="0"/>
  <w15:commentEx w15:paraId="3318D6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CBA3D" w16cex:dateUtc="2025-10-29T08:07:00Z"/>
  <w16cex:commentExtensible w16cex:durableId="2CACBA47" w16cex:dateUtc="2025-10-29T08:07:00Z"/>
  <w16cex:commentExtensible w16cex:durableId="2CACBA66" w16cex:dateUtc="2025-10-29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824D9" w16cid:durableId="2CAE1275"/>
  <w16cid:commentId w16cid:paraId="7C47D34D" w16cid:durableId="2CACBA3D"/>
  <w16cid:commentId w16cid:paraId="0D3911D3" w16cid:durableId="2CACBA47"/>
  <w16cid:commentId w16cid:paraId="3318D605" w16cid:durableId="2CACBA6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37A74" w14:textId="77777777" w:rsidR="0085070F" w:rsidRDefault="0085070F">
      <w:pPr>
        <w:spacing w:after="0"/>
      </w:pPr>
      <w:r>
        <w:separator/>
      </w:r>
    </w:p>
  </w:endnote>
  <w:endnote w:type="continuationSeparator" w:id="0">
    <w:p w14:paraId="3779B15B" w14:textId="77777777" w:rsidR="0085070F" w:rsidRDefault="008507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Arial"/>
    <w:charset w:val="02"/>
    <w:family w:val="modern"/>
    <w:pitch w:val="default"/>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5DFB3" w14:textId="77777777" w:rsidR="0085070F" w:rsidRDefault="0085070F">
      <w:pPr>
        <w:spacing w:after="0"/>
      </w:pPr>
      <w:r>
        <w:separator/>
      </w:r>
    </w:p>
  </w:footnote>
  <w:footnote w:type="continuationSeparator" w:id="0">
    <w:p w14:paraId="4F9C9272" w14:textId="77777777" w:rsidR="0085070F" w:rsidRDefault="008507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F4355" w:rsidRDefault="007F435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F4355" w:rsidRDefault="007F435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F4355" w:rsidRDefault="007F4355">
    <w:pPr>
      <w:pStyle w:val="a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F4355" w:rsidRDefault="007F435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7AE1"/>
    <w:rsid w:val="000506C8"/>
    <w:rsid w:val="000507E4"/>
    <w:rsid w:val="00055166"/>
    <w:rsid w:val="000575B8"/>
    <w:rsid w:val="000651EE"/>
    <w:rsid w:val="00070602"/>
    <w:rsid w:val="00070E09"/>
    <w:rsid w:val="00077148"/>
    <w:rsid w:val="0008031D"/>
    <w:rsid w:val="00081D72"/>
    <w:rsid w:val="00085366"/>
    <w:rsid w:val="00090042"/>
    <w:rsid w:val="000A1466"/>
    <w:rsid w:val="000A17CF"/>
    <w:rsid w:val="000A6394"/>
    <w:rsid w:val="000B2228"/>
    <w:rsid w:val="000B47B8"/>
    <w:rsid w:val="000B49C0"/>
    <w:rsid w:val="000B6789"/>
    <w:rsid w:val="000B79F2"/>
    <w:rsid w:val="000B7FED"/>
    <w:rsid w:val="000C038A"/>
    <w:rsid w:val="000C6598"/>
    <w:rsid w:val="000D44B3"/>
    <w:rsid w:val="000D75C2"/>
    <w:rsid w:val="000E2A7E"/>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79E2"/>
    <w:rsid w:val="00465A23"/>
    <w:rsid w:val="00467E2F"/>
    <w:rsid w:val="00474107"/>
    <w:rsid w:val="00481E08"/>
    <w:rsid w:val="00482C31"/>
    <w:rsid w:val="00491754"/>
    <w:rsid w:val="00492B1D"/>
    <w:rsid w:val="0049362B"/>
    <w:rsid w:val="00495EF0"/>
    <w:rsid w:val="004A22BA"/>
    <w:rsid w:val="004A3B30"/>
    <w:rsid w:val="004A3BCB"/>
    <w:rsid w:val="004B000D"/>
    <w:rsid w:val="004B633E"/>
    <w:rsid w:val="004B75B7"/>
    <w:rsid w:val="004C0C1F"/>
    <w:rsid w:val="004C6A16"/>
    <w:rsid w:val="004D6D69"/>
    <w:rsid w:val="004D7F96"/>
    <w:rsid w:val="004E1EC1"/>
    <w:rsid w:val="004E3BEE"/>
    <w:rsid w:val="004E3CA7"/>
    <w:rsid w:val="004F2DCA"/>
    <w:rsid w:val="004F345D"/>
    <w:rsid w:val="004F394B"/>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C34"/>
    <w:rsid w:val="005A0655"/>
    <w:rsid w:val="005A68ED"/>
    <w:rsid w:val="005B5654"/>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86DCC"/>
    <w:rsid w:val="006946FC"/>
    <w:rsid w:val="00695808"/>
    <w:rsid w:val="006966D9"/>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2033B"/>
    <w:rsid w:val="00E20ACB"/>
    <w:rsid w:val="00E25246"/>
    <w:rsid w:val="00E27850"/>
    <w:rsid w:val="00E31B28"/>
    <w:rsid w:val="00E34898"/>
    <w:rsid w:val="00E35D58"/>
    <w:rsid w:val="00E360AD"/>
    <w:rsid w:val="00E365AF"/>
    <w:rsid w:val="00E46048"/>
    <w:rsid w:val="00E46589"/>
    <w:rsid w:val="00E47241"/>
    <w:rsid w:val="00E478DA"/>
    <w:rsid w:val="00E47BD5"/>
    <w:rsid w:val="00E510A2"/>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2582"/>
    <w:rsid w:val="00F94A28"/>
    <w:rsid w:val="00F95082"/>
    <w:rsid w:val="00F9797A"/>
    <w:rsid w:val="00FA0FC6"/>
    <w:rsid w:val="00FB44B5"/>
    <w:rsid w:val="00FB576E"/>
    <w:rsid w:val="00FB6386"/>
    <w:rsid w:val="00FC120A"/>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15:docId w15:val="{B4527A18-9933-4BBB-B650-AD6B7F21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b">
    <w:name w:val="Balloon Text"/>
    <w:basedOn w:val="a"/>
    <w:link w:val="ac"/>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pPr>
    <w:rPr>
      <w:rFonts w:ascii="Arial" w:hAnsi="Arial"/>
      <w:b/>
      <w:sz w:val="18"/>
      <w:lang w:val="en-GB" w:eastAsia="en-US"/>
    </w:rPr>
  </w:style>
  <w:style w:type="paragraph" w:styleId="af">
    <w:name w:val="footnote text"/>
    <w:basedOn w:val="a"/>
    <w:link w:val="af0"/>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f1">
    <w:name w:val="annotation subject"/>
    <w:basedOn w:val="a7"/>
    <w:next w:val="a7"/>
    <w:semiHidden/>
    <w:rPr>
      <w:b/>
      <w:bCs/>
    </w:rPr>
  </w:style>
  <w:style w:type="table" w:styleId="af2">
    <w:name w:val="Table Grid"/>
    <w:basedOn w:val="a1"/>
    <w:uiPriority w:val="39"/>
    <w:qFormat/>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qFormat/>
    <w:rPr>
      <w:b/>
      <w:position w:val="6"/>
      <w:sz w:val="16"/>
    </w:rPr>
  </w:style>
  <w:style w:type="character" w:customStyle="1" w:styleId="ac">
    <w:name w:val="批注框文本 字符"/>
    <w:basedOn w:val="a0"/>
    <w:link w:val="ab"/>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0">
    <w:name w:val="脚注文本 字符"/>
    <w:link w:val="af"/>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a8">
    <w:name w:val="批注文字 字符"/>
    <w:basedOn w:val="a0"/>
    <w:link w:val="a7"/>
    <w:qFormat/>
    <w:rPr>
      <w:rFonts w:ascii="Times New Roman" w:hAnsi="Times New Roman"/>
      <w:lang w:val="en-GB" w:eastAsia="en-US"/>
    </w:rPr>
  </w:style>
  <w:style w:type="paragraph" w:styleId="af7">
    <w:name w:val="List Paragraph"/>
    <w:basedOn w:val="a"/>
    <w:link w:val="af8"/>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aa">
    <w:name w:val="正文文本 字符"/>
    <w:basedOn w:val="a0"/>
    <w:link w:val="a9"/>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8">
    <w:name w:val="列表段落 字符"/>
    <w:link w:val="af7"/>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9">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80ED9-253E-4B32-B820-963B93E884C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36</Pages>
  <Words>16884</Words>
  <Characters>96240</Characters>
  <Application>Microsoft Office Word</Application>
  <DocSecurity>0</DocSecurity>
  <Lines>802</Lines>
  <Paragraphs>225</Paragraphs>
  <ScaleCrop>false</ScaleCrop>
  <Company>3GPP Support Team</Company>
  <LinksUpToDate>false</LinksUpToDate>
  <CharactersWithSpaces>112899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2</cp:revision>
  <cp:lastPrinted>1900-12-31T16:00:00Z</cp:lastPrinted>
  <dcterms:created xsi:type="dcterms:W3CDTF">2025-10-30T08:58:00Z</dcterms:created>
  <dcterms:modified xsi:type="dcterms:W3CDTF">2025-10-30T08:58:00Z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