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fldSimple w:instr=" DOCPROPERTY  Tdoc#  \* MERGEFORMAT ">
        <w:r>
          <w:rPr>
            <w:b/>
            <w:i/>
            <w:noProof/>
            <w:sz w:val="28"/>
          </w:rPr>
          <w:t>R2-25</w:t>
        </w:r>
        <w:r w:rsidR="00611422">
          <w:rPr>
            <w:b/>
            <w:i/>
            <w:noProof/>
            <w:sz w:val="28"/>
          </w:rPr>
          <w:t>0</w:t>
        </w:r>
        <w:r w:rsidR="001B5426">
          <w:rPr>
            <w:b/>
            <w:i/>
            <w:noProof/>
            <w:sz w:val="28"/>
          </w:rPr>
          <w:t>xxxx</w:t>
        </w:r>
      </w:fldSimple>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0F523D">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0F523D">
            <w:pPr>
              <w:pStyle w:val="CRCoverPage"/>
              <w:spacing w:after="0"/>
              <w:jc w:val="right"/>
              <w:rPr>
                <w:i/>
                <w:noProof/>
              </w:rPr>
            </w:pPr>
            <w:r>
              <w:rPr>
                <w:i/>
                <w:noProof/>
                <w:sz w:val="14"/>
              </w:rPr>
              <w:t>CR-Form-v12.3</w:t>
            </w:r>
          </w:p>
        </w:tc>
      </w:tr>
      <w:tr w:rsidR="00817321" w14:paraId="2FC36163" w14:textId="77777777" w:rsidTr="000F523D">
        <w:tc>
          <w:tcPr>
            <w:tcW w:w="9641" w:type="dxa"/>
            <w:gridSpan w:val="9"/>
            <w:tcBorders>
              <w:left w:val="single" w:sz="4" w:space="0" w:color="auto"/>
              <w:right w:val="single" w:sz="4" w:space="0" w:color="auto"/>
            </w:tcBorders>
          </w:tcPr>
          <w:p w14:paraId="68DADFAA" w14:textId="77777777" w:rsidR="00817321" w:rsidRDefault="00817321" w:rsidP="000F523D">
            <w:pPr>
              <w:pStyle w:val="CRCoverPage"/>
              <w:spacing w:after="0"/>
              <w:jc w:val="center"/>
              <w:rPr>
                <w:noProof/>
              </w:rPr>
            </w:pPr>
            <w:r>
              <w:rPr>
                <w:b/>
                <w:noProof/>
                <w:sz w:val="32"/>
              </w:rPr>
              <w:t>CHANGE REQUEST</w:t>
            </w:r>
          </w:p>
        </w:tc>
      </w:tr>
      <w:tr w:rsidR="00817321" w14:paraId="2DE51042" w14:textId="77777777" w:rsidTr="000F523D">
        <w:tc>
          <w:tcPr>
            <w:tcW w:w="9641" w:type="dxa"/>
            <w:gridSpan w:val="9"/>
            <w:tcBorders>
              <w:left w:val="single" w:sz="4" w:space="0" w:color="auto"/>
              <w:right w:val="single" w:sz="4" w:space="0" w:color="auto"/>
            </w:tcBorders>
          </w:tcPr>
          <w:p w14:paraId="757BEAA1" w14:textId="77777777" w:rsidR="00817321" w:rsidRDefault="00817321" w:rsidP="000F523D">
            <w:pPr>
              <w:pStyle w:val="CRCoverPage"/>
              <w:spacing w:after="0"/>
              <w:rPr>
                <w:noProof/>
                <w:sz w:val="8"/>
                <w:szCs w:val="8"/>
              </w:rPr>
            </w:pPr>
          </w:p>
        </w:tc>
      </w:tr>
      <w:tr w:rsidR="00817321" w14:paraId="4828CD66" w14:textId="77777777" w:rsidTr="000F523D">
        <w:tc>
          <w:tcPr>
            <w:tcW w:w="142" w:type="dxa"/>
            <w:tcBorders>
              <w:left w:val="single" w:sz="4" w:space="0" w:color="auto"/>
            </w:tcBorders>
          </w:tcPr>
          <w:p w14:paraId="47AD91DD" w14:textId="77777777" w:rsidR="00817321" w:rsidRDefault="00817321" w:rsidP="000F523D">
            <w:pPr>
              <w:pStyle w:val="CRCoverPage"/>
              <w:spacing w:after="0"/>
              <w:jc w:val="right"/>
              <w:rPr>
                <w:noProof/>
              </w:rPr>
            </w:pPr>
          </w:p>
        </w:tc>
        <w:tc>
          <w:tcPr>
            <w:tcW w:w="1559" w:type="dxa"/>
            <w:shd w:val="pct30" w:color="FFFF00" w:fill="auto"/>
          </w:tcPr>
          <w:p w14:paraId="68C1959D" w14:textId="77777777" w:rsidR="00817321" w:rsidRPr="00410371" w:rsidRDefault="003E79DC" w:rsidP="000F523D">
            <w:pPr>
              <w:pStyle w:val="CRCoverPage"/>
              <w:spacing w:after="0"/>
              <w:jc w:val="right"/>
              <w:rPr>
                <w:b/>
                <w:noProof/>
                <w:sz w:val="28"/>
              </w:rPr>
            </w:pPr>
            <w:fldSimple w:instr=" DOCPROPERTY  Spec#  \* MERGEFORMAT ">
              <w:r w:rsidR="00817321">
                <w:rPr>
                  <w:b/>
                  <w:noProof/>
                  <w:sz w:val="28"/>
                </w:rPr>
                <w:t>38.331</w:t>
              </w:r>
            </w:fldSimple>
          </w:p>
        </w:tc>
        <w:tc>
          <w:tcPr>
            <w:tcW w:w="709" w:type="dxa"/>
          </w:tcPr>
          <w:p w14:paraId="65958911" w14:textId="77777777" w:rsidR="00817321" w:rsidRDefault="00817321" w:rsidP="000F523D">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3E79DC" w:rsidP="000F523D">
            <w:pPr>
              <w:pStyle w:val="CRCoverPage"/>
              <w:spacing w:after="0"/>
              <w:rPr>
                <w:noProof/>
              </w:rPr>
            </w:pPr>
            <w:fldSimple w:instr=" DOCPROPERTY  Cr#  \* MERGEFORMAT ">
              <w:r w:rsidR="00611422">
                <w:rPr>
                  <w:b/>
                  <w:noProof/>
                  <w:sz w:val="28"/>
                </w:rPr>
                <w:t>5529</w:t>
              </w:r>
            </w:fldSimple>
          </w:p>
        </w:tc>
        <w:tc>
          <w:tcPr>
            <w:tcW w:w="709" w:type="dxa"/>
          </w:tcPr>
          <w:p w14:paraId="19A19B41" w14:textId="77777777" w:rsidR="00817321" w:rsidRDefault="00817321" w:rsidP="000F523D">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0F523D">
            <w:pPr>
              <w:pStyle w:val="CRCoverPage"/>
              <w:spacing w:after="0"/>
              <w:jc w:val="center"/>
              <w:rPr>
                <w:b/>
                <w:noProof/>
              </w:rPr>
            </w:pPr>
            <w:r>
              <w:rPr>
                <w:b/>
                <w:noProof/>
                <w:sz w:val="28"/>
              </w:rPr>
              <w:t>1</w:t>
            </w:r>
          </w:p>
        </w:tc>
        <w:tc>
          <w:tcPr>
            <w:tcW w:w="2410" w:type="dxa"/>
          </w:tcPr>
          <w:p w14:paraId="5EF539FF" w14:textId="77777777" w:rsidR="00817321" w:rsidRDefault="00817321" w:rsidP="000F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3E79DC" w:rsidP="000F523D">
            <w:pPr>
              <w:pStyle w:val="CRCoverPage"/>
              <w:spacing w:after="0"/>
              <w:jc w:val="center"/>
              <w:rPr>
                <w:noProof/>
                <w:sz w:val="28"/>
              </w:rPr>
            </w:pPr>
            <w:fldSimple w:instr=" DOCPROPERTY  Version  \* MERGEFORMAT ">
              <w:r w:rsidR="00817321">
                <w:rPr>
                  <w:b/>
                  <w:noProof/>
                  <w:sz w:val="28"/>
                </w:rPr>
                <w:t>19.0.0</w:t>
              </w:r>
            </w:fldSimple>
          </w:p>
        </w:tc>
        <w:tc>
          <w:tcPr>
            <w:tcW w:w="143" w:type="dxa"/>
            <w:tcBorders>
              <w:right w:val="single" w:sz="4" w:space="0" w:color="auto"/>
            </w:tcBorders>
          </w:tcPr>
          <w:p w14:paraId="321AC5F3" w14:textId="77777777" w:rsidR="00817321" w:rsidRDefault="00817321" w:rsidP="000F523D">
            <w:pPr>
              <w:pStyle w:val="CRCoverPage"/>
              <w:spacing w:after="0"/>
              <w:rPr>
                <w:noProof/>
              </w:rPr>
            </w:pPr>
          </w:p>
        </w:tc>
      </w:tr>
      <w:tr w:rsidR="00817321" w14:paraId="5E01A8E0" w14:textId="77777777" w:rsidTr="000F523D">
        <w:tc>
          <w:tcPr>
            <w:tcW w:w="9641" w:type="dxa"/>
            <w:gridSpan w:val="9"/>
            <w:tcBorders>
              <w:left w:val="single" w:sz="4" w:space="0" w:color="auto"/>
              <w:right w:val="single" w:sz="4" w:space="0" w:color="auto"/>
            </w:tcBorders>
          </w:tcPr>
          <w:p w14:paraId="605CAA64" w14:textId="77777777" w:rsidR="00817321" w:rsidRDefault="00817321" w:rsidP="000F523D">
            <w:pPr>
              <w:pStyle w:val="CRCoverPage"/>
              <w:spacing w:after="0"/>
              <w:rPr>
                <w:noProof/>
              </w:rPr>
            </w:pPr>
          </w:p>
        </w:tc>
      </w:tr>
      <w:tr w:rsidR="00817321" w14:paraId="40D80341" w14:textId="77777777" w:rsidTr="000F523D">
        <w:tc>
          <w:tcPr>
            <w:tcW w:w="9641" w:type="dxa"/>
            <w:gridSpan w:val="9"/>
            <w:tcBorders>
              <w:top w:val="single" w:sz="4" w:space="0" w:color="auto"/>
            </w:tcBorders>
          </w:tcPr>
          <w:p w14:paraId="00B87E75" w14:textId="77777777" w:rsidR="00817321" w:rsidRPr="00F25D98" w:rsidRDefault="00817321" w:rsidP="000F523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0F523D">
        <w:tc>
          <w:tcPr>
            <w:tcW w:w="9641" w:type="dxa"/>
            <w:gridSpan w:val="9"/>
          </w:tcPr>
          <w:p w14:paraId="3A01A9A9" w14:textId="77777777" w:rsidR="00817321" w:rsidRDefault="00817321" w:rsidP="000F523D">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0F523D">
        <w:tc>
          <w:tcPr>
            <w:tcW w:w="2835" w:type="dxa"/>
          </w:tcPr>
          <w:p w14:paraId="171D802A" w14:textId="77777777" w:rsidR="00817321" w:rsidRDefault="00817321" w:rsidP="000F523D">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0F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0F523D">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0F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0F523D">
            <w:pPr>
              <w:pStyle w:val="CRCoverPage"/>
              <w:spacing w:after="0"/>
              <w:jc w:val="center"/>
              <w:rPr>
                <w:b/>
                <w:caps/>
                <w:noProof/>
              </w:rPr>
            </w:pPr>
            <w:r>
              <w:rPr>
                <w:b/>
                <w:caps/>
                <w:noProof/>
              </w:rPr>
              <w:t>X</w:t>
            </w:r>
          </w:p>
        </w:tc>
        <w:tc>
          <w:tcPr>
            <w:tcW w:w="2126" w:type="dxa"/>
          </w:tcPr>
          <w:p w14:paraId="526518EB" w14:textId="77777777" w:rsidR="00817321" w:rsidRDefault="00817321" w:rsidP="000F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0F523D">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0F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0F523D">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0F523D">
        <w:tc>
          <w:tcPr>
            <w:tcW w:w="9640" w:type="dxa"/>
            <w:gridSpan w:val="11"/>
          </w:tcPr>
          <w:p w14:paraId="21074BD5" w14:textId="77777777" w:rsidR="00817321" w:rsidRDefault="00817321" w:rsidP="000F523D">
            <w:pPr>
              <w:pStyle w:val="CRCoverPage"/>
              <w:spacing w:after="0"/>
              <w:rPr>
                <w:noProof/>
                <w:sz w:val="8"/>
                <w:szCs w:val="8"/>
              </w:rPr>
            </w:pPr>
          </w:p>
        </w:tc>
      </w:tr>
      <w:tr w:rsidR="00817321" w14:paraId="6F67BC57" w14:textId="77777777" w:rsidTr="000F523D">
        <w:tc>
          <w:tcPr>
            <w:tcW w:w="1843" w:type="dxa"/>
            <w:tcBorders>
              <w:top w:val="single" w:sz="4" w:space="0" w:color="auto"/>
              <w:left w:val="single" w:sz="4" w:space="0" w:color="auto"/>
            </w:tcBorders>
          </w:tcPr>
          <w:p w14:paraId="6103DFD0" w14:textId="77777777" w:rsidR="00817321" w:rsidRDefault="00817321" w:rsidP="000F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0F523D">
            <w:pPr>
              <w:pStyle w:val="CRCoverPage"/>
              <w:spacing w:after="0"/>
              <w:ind w:left="100"/>
              <w:rPr>
                <w:noProof/>
              </w:rPr>
            </w:pPr>
            <w:r>
              <w:t>Corrections on RRC for mobility enhancements Phase 4</w:t>
            </w:r>
          </w:p>
        </w:tc>
      </w:tr>
      <w:tr w:rsidR="00817321" w14:paraId="3D909168" w14:textId="77777777" w:rsidTr="000F523D">
        <w:tc>
          <w:tcPr>
            <w:tcW w:w="1843" w:type="dxa"/>
            <w:tcBorders>
              <w:left w:val="single" w:sz="4" w:space="0" w:color="auto"/>
            </w:tcBorders>
          </w:tcPr>
          <w:p w14:paraId="79B14EE9"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0F523D">
            <w:pPr>
              <w:pStyle w:val="CRCoverPage"/>
              <w:spacing w:after="0"/>
              <w:rPr>
                <w:noProof/>
                <w:sz w:val="8"/>
                <w:szCs w:val="8"/>
              </w:rPr>
            </w:pPr>
          </w:p>
        </w:tc>
      </w:tr>
      <w:tr w:rsidR="00817321" w14:paraId="286B85E6" w14:textId="77777777" w:rsidTr="000F523D">
        <w:tc>
          <w:tcPr>
            <w:tcW w:w="1843" w:type="dxa"/>
            <w:tcBorders>
              <w:left w:val="single" w:sz="4" w:space="0" w:color="auto"/>
            </w:tcBorders>
          </w:tcPr>
          <w:p w14:paraId="6E2717BF" w14:textId="77777777" w:rsidR="00817321" w:rsidRDefault="00817321" w:rsidP="000F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3E79DC" w:rsidP="000F523D">
            <w:pPr>
              <w:pStyle w:val="CRCoverPage"/>
              <w:spacing w:after="0"/>
              <w:ind w:left="100"/>
              <w:rPr>
                <w:noProof/>
              </w:rPr>
            </w:pPr>
            <w:fldSimple w:instr=" DOCPROPERTY  SourceIfWg  \* MERGEFORMAT ">
              <w:r w:rsidR="00817321">
                <w:rPr>
                  <w:noProof/>
                </w:rPr>
                <w:t>Ericsson</w:t>
              </w:r>
            </w:fldSimple>
          </w:p>
        </w:tc>
      </w:tr>
      <w:tr w:rsidR="00817321" w14:paraId="7343F560" w14:textId="77777777" w:rsidTr="000F523D">
        <w:tc>
          <w:tcPr>
            <w:tcW w:w="1843" w:type="dxa"/>
            <w:tcBorders>
              <w:left w:val="single" w:sz="4" w:space="0" w:color="auto"/>
            </w:tcBorders>
          </w:tcPr>
          <w:p w14:paraId="3FFC8579" w14:textId="77777777" w:rsidR="00817321" w:rsidRDefault="00817321" w:rsidP="000F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3E79DC" w:rsidP="000F523D">
            <w:pPr>
              <w:pStyle w:val="CRCoverPage"/>
              <w:spacing w:after="0"/>
              <w:ind w:left="100"/>
              <w:rPr>
                <w:noProof/>
              </w:rPr>
            </w:pPr>
            <w:fldSimple w:instr=" DOCPROPERTY  SourceIfTsg  \* MERGEFORMAT ">
              <w:r w:rsidR="00817321">
                <w:rPr>
                  <w:noProof/>
                </w:rPr>
                <w:t>R2</w:t>
              </w:r>
            </w:fldSimple>
          </w:p>
        </w:tc>
      </w:tr>
      <w:tr w:rsidR="00817321" w14:paraId="7CF5969E" w14:textId="77777777" w:rsidTr="000F523D">
        <w:tc>
          <w:tcPr>
            <w:tcW w:w="1843" w:type="dxa"/>
            <w:tcBorders>
              <w:left w:val="single" w:sz="4" w:space="0" w:color="auto"/>
            </w:tcBorders>
          </w:tcPr>
          <w:p w14:paraId="1129614F"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0F523D">
            <w:pPr>
              <w:pStyle w:val="CRCoverPage"/>
              <w:spacing w:after="0"/>
              <w:rPr>
                <w:noProof/>
                <w:sz w:val="8"/>
                <w:szCs w:val="8"/>
              </w:rPr>
            </w:pPr>
          </w:p>
        </w:tc>
      </w:tr>
      <w:tr w:rsidR="00817321" w14:paraId="60F7860E" w14:textId="77777777" w:rsidTr="000F523D">
        <w:tc>
          <w:tcPr>
            <w:tcW w:w="1843" w:type="dxa"/>
            <w:tcBorders>
              <w:left w:val="single" w:sz="4" w:space="0" w:color="auto"/>
            </w:tcBorders>
          </w:tcPr>
          <w:p w14:paraId="74A0387C" w14:textId="77777777" w:rsidR="00817321" w:rsidRDefault="00817321" w:rsidP="000F523D">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0F523D">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0F523D">
            <w:pPr>
              <w:pStyle w:val="CRCoverPage"/>
              <w:spacing w:after="0"/>
              <w:ind w:right="100"/>
              <w:rPr>
                <w:noProof/>
              </w:rPr>
            </w:pPr>
          </w:p>
        </w:tc>
        <w:tc>
          <w:tcPr>
            <w:tcW w:w="1417" w:type="dxa"/>
            <w:gridSpan w:val="3"/>
            <w:tcBorders>
              <w:left w:val="nil"/>
            </w:tcBorders>
          </w:tcPr>
          <w:p w14:paraId="0CDB9240" w14:textId="77777777" w:rsidR="00817321" w:rsidRDefault="00817321" w:rsidP="000F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3E79DC" w:rsidP="000F523D">
            <w:pPr>
              <w:pStyle w:val="CRCoverPage"/>
              <w:spacing w:after="0"/>
              <w:ind w:left="100"/>
              <w:rPr>
                <w:noProof/>
              </w:rPr>
            </w:pPr>
            <w:fldSimple w:instr=" DOCPROPERTY  ResDate  \* MERGEFORMAT ">
              <w:r w:rsidR="00817321">
                <w:rPr>
                  <w:noProof/>
                </w:rPr>
                <w:t>2025-10-03</w:t>
              </w:r>
            </w:fldSimple>
          </w:p>
        </w:tc>
      </w:tr>
      <w:tr w:rsidR="00817321" w14:paraId="19DC82E0" w14:textId="77777777" w:rsidTr="000F523D">
        <w:tc>
          <w:tcPr>
            <w:tcW w:w="1843" w:type="dxa"/>
            <w:tcBorders>
              <w:left w:val="single" w:sz="4" w:space="0" w:color="auto"/>
            </w:tcBorders>
          </w:tcPr>
          <w:p w14:paraId="12DE9F21" w14:textId="77777777" w:rsidR="00817321" w:rsidRDefault="00817321" w:rsidP="000F523D">
            <w:pPr>
              <w:pStyle w:val="CRCoverPage"/>
              <w:spacing w:after="0"/>
              <w:rPr>
                <w:b/>
                <w:i/>
                <w:noProof/>
                <w:sz w:val="8"/>
                <w:szCs w:val="8"/>
              </w:rPr>
            </w:pPr>
          </w:p>
        </w:tc>
        <w:tc>
          <w:tcPr>
            <w:tcW w:w="1986" w:type="dxa"/>
            <w:gridSpan w:val="4"/>
          </w:tcPr>
          <w:p w14:paraId="018B78E1" w14:textId="77777777" w:rsidR="00817321" w:rsidRDefault="00817321" w:rsidP="000F523D">
            <w:pPr>
              <w:pStyle w:val="CRCoverPage"/>
              <w:spacing w:after="0"/>
              <w:rPr>
                <w:noProof/>
                <w:sz w:val="8"/>
                <w:szCs w:val="8"/>
              </w:rPr>
            </w:pPr>
          </w:p>
        </w:tc>
        <w:tc>
          <w:tcPr>
            <w:tcW w:w="2267" w:type="dxa"/>
            <w:gridSpan w:val="2"/>
          </w:tcPr>
          <w:p w14:paraId="5EA8F294" w14:textId="77777777" w:rsidR="00817321" w:rsidRDefault="00817321" w:rsidP="000F523D">
            <w:pPr>
              <w:pStyle w:val="CRCoverPage"/>
              <w:spacing w:after="0"/>
              <w:rPr>
                <w:noProof/>
                <w:sz w:val="8"/>
                <w:szCs w:val="8"/>
              </w:rPr>
            </w:pPr>
          </w:p>
        </w:tc>
        <w:tc>
          <w:tcPr>
            <w:tcW w:w="1417" w:type="dxa"/>
            <w:gridSpan w:val="3"/>
          </w:tcPr>
          <w:p w14:paraId="126F035E" w14:textId="77777777" w:rsidR="00817321" w:rsidRDefault="00817321" w:rsidP="000F523D">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0F523D">
            <w:pPr>
              <w:pStyle w:val="CRCoverPage"/>
              <w:spacing w:after="0"/>
              <w:rPr>
                <w:noProof/>
                <w:sz w:val="8"/>
                <w:szCs w:val="8"/>
              </w:rPr>
            </w:pPr>
          </w:p>
        </w:tc>
      </w:tr>
      <w:tr w:rsidR="00817321" w14:paraId="4FF07618" w14:textId="77777777" w:rsidTr="000F523D">
        <w:trPr>
          <w:cantSplit/>
        </w:trPr>
        <w:tc>
          <w:tcPr>
            <w:tcW w:w="1843" w:type="dxa"/>
            <w:tcBorders>
              <w:left w:val="single" w:sz="4" w:space="0" w:color="auto"/>
            </w:tcBorders>
          </w:tcPr>
          <w:p w14:paraId="3B9594F5" w14:textId="77777777" w:rsidR="00817321" w:rsidRDefault="00817321" w:rsidP="000F523D">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0F523D">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0F523D">
            <w:pPr>
              <w:pStyle w:val="CRCoverPage"/>
              <w:spacing w:after="0"/>
              <w:rPr>
                <w:noProof/>
              </w:rPr>
            </w:pPr>
          </w:p>
        </w:tc>
        <w:tc>
          <w:tcPr>
            <w:tcW w:w="1417" w:type="dxa"/>
            <w:gridSpan w:val="3"/>
            <w:tcBorders>
              <w:left w:val="nil"/>
            </w:tcBorders>
          </w:tcPr>
          <w:p w14:paraId="5DD171AC" w14:textId="77777777" w:rsidR="00817321" w:rsidRDefault="00817321" w:rsidP="000F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3E79DC" w:rsidP="000F523D">
            <w:pPr>
              <w:pStyle w:val="CRCoverPage"/>
              <w:spacing w:after="0"/>
              <w:ind w:left="100"/>
              <w:rPr>
                <w:noProof/>
              </w:rPr>
            </w:pPr>
            <w:fldSimple w:instr=" DOCPROPERTY  Release  \* MERGEFORMAT ">
              <w:r w:rsidR="00817321">
                <w:rPr>
                  <w:noProof/>
                </w:rPr>
                <w:t>Rel-19</w:t>
              </w:r>
            </w:fldSimple>
          </w:p>
        </w:tc>
      </w:tr>
      <w:tr w:rsidR="00817321" w14:paraId="030D9139" w14:textId="77777777" w:rsidTr="000F523D">
        <w:tc>
          <w:tcPr>
            <w:tcW w:w="1843" w:type="dxa"/>
            <w:tcBorders>
              <w:left w:val="single" w:sz="4" w:space="0" w:color="auto"/>
              <w:bottom w:val="single" w:sz="4" w:space="0" w:color="auto"/>
            </w:tcBorders>
          </w:tcPr>
          <w:p w14:paraId="56EF62FD" w14:textId="77777777" w:rsidR="00817321" w:rsidRDefault="00817321" w:rsidP="000F523D">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0F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0F523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0F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0F523D">
        <w:tc>
          <w:tcPr>
            <w:tcW w:w="1843" w:type="dxa"/>
          </w:tcPr>
          <w:p w14:paraId="3A88D860" w14:textId="77777777" w:rsidR="00817321" w:rsidRDefault="00817321" w:rsidP="000F523D">
            <w:pPr>
              <w:pStyle w:val="CRCoverPage"/>
              <w:spacing w:after="0"/>
              <w:rPr>
                <w:b/>
                <w:i/>
                <w:noProof/>
                <w:sz w:val="8"/>
                <w:szCs w:val="8"/>
              </w:rPr>
            </w:pPr>
          </w:p>
        </w:tc>
        <w:tc>
          <w:tcPr>
            <w:tcW w:w="7797" w:type="dxa"/>
            <w:gridSpan w:val="10"/>
          </w:tcPr>
          <w:p w14:paraId="2EE1BC36" w14:textId="77777777" w:rsidR="00817321" w:rsidRDefault="00817321" w:rsidP="000F523D">
            <w:pPr>
              <w:pStyle w:val="CRCoverPage"/>
              <w:spacing w:after="0"/>
              <w:rPr>
                <w:noProof/>
                <w:sz w:val="8"/>
                <w:szCs w:val="8"/>
              </w:rPr>
            </w:pPr>
          </w:p>
        </w:tc>
      </w:tr>
      <w:tr w:rsidR="00817321" w14:paraId="5F2CF6B0" w14:textId="77777777" w:rsidTr="000F523D">
        <w:tc>
          <w:tcPr>
            <w:tcW w:w="2694" w:type="dxa"/>
            <w:gridSpan w:val="2"/>
            <w:tcBorders>
              <w:top w:val="single" w:sz="4" w:space="0" w:color="auto"/>
              <w:left w:val="single" w:sz="4" w:space="0" w:color="auto"/>
            </w:tcBorders>
          </w:tcPr>
          <w:p w14:paraId="45F360EC" w14:textId="77777777" w:rsidR="00817321" w:rsidRDefault="00817321" w:rsidP="000F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0F523D">
            <w:pPr>
              <w:pStyle w:val="CRCoverPage"/>
              <w:spacing w:after="0"/>
              <w:ind w:left="100"/>
              <w:rPr>
                <w:noProof/>
              </w:rPr>
            </w:pPr>
            <w:r>
              <w:rPr>
                <w:noProof/>
              </w:rPr>
              <w:t xml:space="preserve">This CR is to collect </w:t>
            </w:r>
            <w:commentRangeStart w:id="18"/>
            <w:r>
              <w:rPr>
                <w:noProof/>
              </w:rPr>
              <w:t xml:space="preserve">miscallenous </w:t>
            </w:r>
            <w:commentRangeEnd w:id="18"/>
            <w:r w:rsidR="00EB26ED">
              <w:rPr>
                <w:rStyle w:val="CommentReference"/>
                <w:rFonts w:ascii="Times New Roman" w:hAnsi="Times New Roman"/>
                <w:lang w:eastAsia="zh-CN"/>
              </w:rPr>
              <w:commentReference w:id="18"/>
            </w:r>
            <w:r>
              <w:rPr>
                <w:noProof/>
              </w:rPr>
              <w:t>correction about mobility enhancements Phase4</w:t>
            </w:r>
            <w:r w:rsidR="00817321">
              <w:rPr>
                <w:noProof/>
              </w:rPr>
              <w:t xml:space="preserve">. </w:t>
            </w:r>
          </w:p>
        </w:tc>
      </w:tr>
      <w:tr w:rsidR="00817321" w14:paraId="4596976A" w14:textId="77777777" w:rsidTr="000F523D">
        <w:tc>
          <w:tcPr>
            <w:tcW w:w="2694" w:type="dxa"/>
            <w:gridSpan w:val="2"/>
            <w:tcBorders>
              <w:left w:val="single" w:sz="4" w:space="0" w:color="auto"/>
            </w:tcBorders>
          </w:tcPr>
          <w:p w14:paraId="5B00AD81"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0F523D">
            <w:pPr>
              <w:pStyle w:val="CRCoverPage"/>
              <w:spacing w:after="0"/>
              <w:rPr>
                <w:noProof/>
                <w:sz w:val="8"/>
                <w:szCs w:val="8"/>
              </w:rPr>
            </w:pPr>
          </w:p>
        </w:tc>
      </w:tr>
      <w:tr w:rsidR="00817321" w14:paraId="2DB4B61F" w14:textId="77777777" w:rsidTr="000F523D">
        <w:tc>
          <w:tcPr>
            <w:tcW w:w="2694" w:type="dxa"/>
            <w:gridSpan w:val="2"/>
            <w:tcBorders>
              <w:left w:val="single" w:sz="4" w:space="0" w:color="auto"/>
            </w:tcBorders>
          </w:tcPr>
          <w:p w14:paraId="3D3B854A" w14:textId="77777777" w:rsidR="00817321" w:rsidRDefault="00817321" w:rsidP="000F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0F523D">
            <w:pPr>
              <w:pStyle w:val="CRCoverPage"/>
              <w:spacing w:after="0"/>
              <w:ind w:left="100"/>
              <w:rPr>
                <w:noProof/>
              </w:rPr>
            </w:pPr>
          </w:p>
          <w:p w14:paraId="40513AB7" w14:textId="337AD08A" w:rsidR="00817321" w:rsidRDefault="00B84915" w:rsidP="000F523D">
            <w:pPr>
              <w:pStyle w:val="CRCoverPage"/>
              <w:spacing w:after="0"/>
              <w:ind w:left="100"/>
              <w:rPr>
                <w:noProof/>
              </w:rPr>
            </w:pPr>
            <w:r>
              <w:rPr>
                <w:noProof/>
              </w:rPr>
              <w:t>Following changes are done and following issues are fixed:</w:t>
            </w:r>
          </w:p>
          <w:p w14:paraId="41E06727" w14:textId="71E414B1" w:rsidR="00B84915" w:rsidRDefault="00B84915" w:rsidP="000F523D">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0F523D">
            <w:pPr>
              <w:pStyle w:val="CRCoverPage"/>
              <w:spacing w:after="0"/>
              <w:ind w:left="100"/>
              <w:rPr>
                <w:rFonts w:eastAsia="等线"/>
              </w:rPr>
            </w:pPr>
            <w:r>
              <w:rPr>
                <w:noProof/>
              </w:rPr>
              <w:t xml:space="preserve">- </w:t>
            </w: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p w14:paraId="3681877A" w14:textId="261D75E3" w:rsidR="00B84915" w:rsidRDefault="00B84915" w:rsidP="000F523D">
            <w:pPr>
              <w:pStyle w:val="CRCoverPage"/>
              <w:spacing w:after="0"/>
              <w:ind w:left="100"/>
              <w:rPr>
                <w:rFonts w:eastAsia="等线"/>
              </w:rPr>
            </w:pPr>
            <w:r>
              <w:rPr>
                <w:rFonts w:eastAsia="等线"/>
              </w:rPr>
              <w:t xml:space="preserve">- Clarified </w:t>
            </w:r>
            <w:r>
              <w:rPr>
                <w:rFonts w:eastAsia="等线" w:hint="eastAsia"/>
              </w:rPr>
              <w:t xml:space="preserve">whether the UE should stop </w:t>
            </w:r>
            <w:r w:rsidRPr="00A847EC">
              <w:rPr>
                <w:rFonts w:eastAsia="等线"/>
              </w:rPr>
              <w:t>the LTM conditions evaluation based on L1 measurements</w:t>
            </w:r>
            <w:r>
              <w:rPr>
                <w:rFonts w:eastAsia="等线" w:hint="eastAsia"/>
              </w:rPr>
              <w:t xml:space="preserve"> and/or based on </w:t>
            </w:r>
            <w:r w:rsidRPr="00A847EC">
              <w:rPr>
                <w:rFonts w:eastAsia="等线"/>
              </w:rPr>
              <w:t>L3 measurements</w:t>
            </w:r>
          </w:p>
          <w:p w14:paraId="253562B4" w14:textId="7EEE7832" w:rsidR="00B84915" w:rsidRDefault="00B84915" w:rsidP="000F523D">
            <w:pPr>
              <w:pStyle w:val="CRCoverPage"/>
              <w:spacing w:after="0"/>
              <w:ind w:left="100"/>
              <w:rPr>
                <w:rFonts w:eastAsia="等线"/>
              </w:rPr>
            </w:pPr>
            <w:r>
              <w:rPr>
                <w:rFonts w:eastAsia="等线"/>
              </w:rPr>
              <w:t xml:space="preserve">- </w:t>
            </w:r>
            <w:r w:rsidRPr="005E0519">
              <w:rPr>
                <w:rFonts w:eastAsia="等线"/>
              </w:rPr>
              <w:t>Avoid stop CLTM evaluation for new configured CLTM conditions</w:t>
            </w:r>
          </w:p>
          <w:p w14:paraId="6F6CECDB" w14:textId="0B166C27" w:rsidR="00B84915" w:rsidRDefault="00B84915" w:rsidP="000F523D">
            <w:pPr>
              <w:pStyle w:val="CRCoverPage"/>
              <w:spacing w:after="0"/>
              <w:ind w:left="100"/>
              <w:rPr>
                <w:rFonts w:eastAsia="等线"/>
              </w:rPr>
            </w:pPr>
            <w:r>
              <w:rPr>
                <w:rFonts w:eastAsia="等线"/>
              </w:rPr>
              <w:t xml:space="preserve">- Clarified that </w:t>
            </w:r>
            <w:r>
              <w:rPr>
                <w:rFonts w:eastAsia="等线" w:hint="eastAsia"/>
              </w:rPr>
              <w:t xml:space="preserve">UE </w:t>
            </w:r>
            <w:r>
              <w:rPr>
                <w:rFonts w:eastAsia="等线"/>
              </w:rPr>
              <w:t>should</w:t>
            </w:r>
            <w:r>
              <w:rPr>
                <w:rFonts w:eastAsia="等线" w:hint="eastAsia"/>
              </w:rPr>
              <w:t xml:space="preserve"> stop the </w:t>
            </w:r>
            <w:r w:rsidRPr="00F7097B">
              <w:rPr>
                <w:rFonts w:eastAsia="等线"/>
              </w:rPr>
              <w:t>corresponding LTM conditions evaluation</w:t>
            </w:r>
            <w:r w:rsidRPr="00F7097B">
              <w:rPr>
                <w:rFonts w:eastAsia="等线" w:hint="eastAsia"/>
              </w:rPr>
              <w:t xml:space="preserve"> </w:t>
            </w:r>
            <w:r>
              <w:rPr>
                <w:rFonts w:eastAsia="等线" w:hint="eastAsia"/>
              </w:rPr>
              <w:t xml:space="preserve">before </w:t>
            </w:r>
            <w:r w:rsidRPr="00F7097B">
              <w:rPr>
                <w:rFonts w:eastAsia="等线"/>
              </w:rPr>
              <w:t>release the ltm-ServingCellExecutionCondition</w:t>
            </w:r>
          </w:p>
          <w:p w14:paraId="6F16E0B4" w14:textId="5F5742F4" w:rsidR="00B84915" w:rsidRDefault="00B84915" w:rsidP="000F523D">
            <w:pPr>
              <w:pStyle w:val="CRCoverPage"/>
              <w:spacing w:after="0"/>
              <w:ind w:left="100"/>
              <w:rPr>
                <w:rFonts w:eastAsia="等线"/>
              </w:rPr>
            </w:pPr>
            <w:r>
              <w:rPr>
                <w:rFonts w:eastAsia="等线"/>
              </w:rPr>
              <w:t xml:space="preserve">- </w:t>
            </w: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p w14:paraId="1EF7D7B1" w14:textId="12FA2E42" w:rsidR="00B84915" w:rsidRDefault="00B84915" w:rsidP="000F523D">
            <w:pPr>
              <w:pStyle w:val="CRCoverPage"/>
              <w:spacing w:after="0"/>
              <w:ind w:left="100"/>
              <w:rPr>
                <w:rFonts w:eastAsia="MS Mincho"/>
                <w:szCs w:val="24"/>
                <w:lang w:eastAsia="en-GB"/>
              </w:rPr>
            </w:pPr>
            <w:r>
              <w:rPr>
                <w:rFonts w:eastAsia="等线"/>
              </w:rPr>
              <w:t xml:space="preserve">- Added </w:t>
            </w:r>
            <w:r>
              <w:rPr>
                <w:rFonts w:eastAsia="等线" w:hint="eastAsia"/>
              </w:rPr>
              <w:t xml:space="preserve">PDCP discard for SRBs according to the </w:t>
            </w:r>
            <w:r w:rsidRPr="009C4904">
              <w:rPr>
                <w:rFonts w:eastAsia="MS Mincho"/>
                <w:szCs w:val="24"/>
                <w:lang w:eastAsia="en-GB"/>
              </w:rPr>
              <w:t>Rel-19 ID</w:t>
            </w:r>
          </w:p>
          <w:p w14:paraId="26D516BD" w14:textId="576C8631" w:rsidR="00B84915" w:rsidRDefault="00B84915" w:rsidP="000F523D">
            <w:pPr>
              <w:pStyle w:val="CRCoverPage"/>
              <w:spacing w:after="0"/>
              <w:ind w:left="100"/>
              <w:rPr>
                <w:rFonts w:eastAsia="等线"/>
              </w:rPr>
            </w:pPr>
            <w:r>
              <w:rPr>
                <w:rFonts w:eastAsia="MS Mincho"/>
                <w:szCs w:val="24"/>
                <w:lang w:eastAsia="en-GB"/>
              </w:rPr>
              <w:t xml:space="preserve">- </w:t>
            </w:r>
            <w:r>
              <w:rPr>
                <w:rFonts w:eastAsia="等线"/>
              </w:rPr>
              <w:t>Clarification on the sk-counter contained in the</w:t>
            </w:r>
            <w:r>
              <w:t xml:space="preserve"> </w:t>
            </w:r>
            <w:r w:rsidRPr="00576301">
              <w:rPr>
                <w:rFonts w:eastAsia="等线"/>
              </w:rPr>
              <w:t>ltm-CandidateConfig</w:t>
            </w:r>
            <w:r>
              <w:rPr>
                <w:rFonts w:eastAsia="等线"/>
              </w:rPr>
              <w:t xml:space="preserve"> for SCG LTM</w:t>
            </w:r>
          </w:p>
          <w:p w14:paraId="5809A880" w14:textId="797FABF2" w:rsidR="00B84915" w:rsidRDefault="00B84915" w:rsidP="00B84915">
            <w:pPr>
              <w:pStyle w:val="CRCoverPage"/>
              <w:spacing w:after="0"/>
              <w:ind w:left="100"/>
              <w:rPr>
                <w:rFonts w:eastAsia="等线"/>
              </w:rPr>
            </w:pPr>
            <w:r>
              <w:rPr>
                <w:rFonts w:eastAsia="等线"/>
              </w:rPr>
              <w:t>- Corrected wrong IE name</w:t>
            </w:r>
          </w:p>
          <w:p w14:paraId="0EE52C3C" w14:textId="47C7D130" w:rsidR="00AC0EF3" w:rsidRDefault="00AC0EF3" w:rsidP="00B84915">
            <w:pPr>
              <w:pStyle w:val="CRCoverPage"/>
              <w:spacing w:after="0"/>
              <w:ind w:left="100"/>
              <w:rPr>
                <w:rFonts w:eastAsia="等线"/>
              </w:rPr>
            </w:pPr>
            <w:r>
              <w:rPr>
                <w:rFonts w:eastAsia="等线"/>
              </w:rPr>
              <w:t>- Added new RAN1 paramenters according to R1-2506622</w:t>
            </w:r>
          </w:p>
          <w:p w14:paraId="590429B8" w14:textId="77777777" w:rsidR="001B5426" w:rsidRDefault="001B5426" w:rsidP="00B84915">
            <w:pPr>
              <w:pStyle w:val="CRCoverPage"/>
              <w:spacing w:after="0"/>
              <w:ind w:left="100"/>
              <w:rPr>
                <w:rFonts w:eastAsia="等线"/>
              </w:rPr>
            </w:pPr>
          </w:p>
          <w:p w14:paraId="0741EE6C" w14:textId="7F031364" w:rsidR="001B5426" w:rsidRDefault="001B5426" w:rsidP="00B84915">
            <w:pPr>
              <w:pStyle w:val="CRCoverPage"/>
              <w:spacing w:after="0"/>
              <w:ind w:left="100"/>
              <w:rPr>
                <w:rFonts w:eastAsia="等线"/>
              </w:rPr>
            </w:pPr>
            <w:r>
              <w:rPr>
                <w:rFonts w:eastAsia="等线"/>
              </w:rPr>
              <w:t>Additional changes from what have been agreed in RAN2#131bis are the following:</w:t>
            </w:r>
          </w:p>
          <w:p w14:paraId="47050B80" w14:textId="4C33864F" w:rsidR="001B5426" w:rsidRDefault="001B5426" w:rsidP="00B84915">
            <w:pPr>
              <w:pStyle w:val="CRCoverPage"/>
              <w:spacing w:after="0"/>
              <w:ind w:left="100"/>
            </w:pPr>
            <w:r>
              <w:rPr>
                <w:rFonts w:eastAsia="等线"/>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The field ltm-CSI-ReportConfig-r19 within LTM-Candidate IE is changed to SetupRelease</w:t>
            </w:r>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Clarified in field description that ltm-CSI-ReportConfig can only be configured within ServingCellConfig of the SpCell</w:t>
            </w:r>
          </w:p>
          <w:p w14:paraId="22BAFAAD" w14:textId="5919AB0E" w:rsidR="001A049F" w:rsidRDefault="001A049F" w:rsidP="00B84915">
            <w:pPr>
              <w:pStyle w:val="CRCoverPage"/>
              <w:spacing w:after="0"/>
              <w:ind w:left="100"/>
            </w:pPr>
            <w:r>
              <w:t xml:space="preserve">- Added UE handling for the case when UE keeps two </w:t>
            </w:r>
            <w:r w:rsidRPr="001A049F">
              <w:t>VarLTM-ServingCellNoSecurityChange</w:t>
            </w:r>
          </w:p>
          <w:p w14:paraId="53C1393A" w14:textId="1A3422E9" w:rsidR="001A049F" w:rsidRDefault="001A049F" w:rsidP="00B84915">
            <w:pPr>
              <w:pStyle w:val="CRCoverPage"/>
              <w:spacing w:after="0"/>
              <w:ind w:left="100"/>
            </w:pPr>
            <w:r>
              <w:t>- The network does not set mrdc-ReleaseAndAdd for MCG LTM with SCG configuration, and the UE autonomously release the SCG part of the current UE configuration upon LTM cell switch execution, i.e. follow the same actions as LTM cell switch triggered on the SCG</w:t>
            </w:r>
          </w:p>
          <w:p w14:paraId="0D8101CD" w14:textId="66C4D229" w:rsidR="001A049F" w:rsidRDefault="001A049F" w:rsidP="00B84915">
            <w:pPr>
              <w:pStyle w:val="CRCoverPage"/>
              <w:spacing w:after="0"/>
              <w:ind w:left="100"/>
            </w:pPr>
            <w:r>
              <w:t xml:space="preserve">- The fields </w:t>
            </w:r>
            <w:r w:rsidRPr="00D63542">
              <w:t>ltm-ReferenceConfigurationSCG</w:t>
            </w:r>
            <w:r>
              <w:t xml:space="preserve">, </w:t>
            </w:r>
            <w:r w:rsidRPr="00D63542">
              <w:t>ltm-Config</w:t>
            </w:r>
            <w:r>
              <w:t xml:space="preserve">, </w:t>
            </w:r>
            <w:r w:rsidRPr="00D63542">
              <w:t>ltm-ReferenceConfigurationMCG</w:t>
            </w:r>
            <w:r>
              <w:t xml:space="preserve"> are added the </w:t>
            </w:r>
            <w:commentRangeStart w:id="19"/>
            <w:r>
              <w:t xml:space="preserve">exeption </w:t>
            </w:r>
            <w:commentRangeEnd w:id="19"/>
            <w:r w:rsidR="00EB26ED">
              <w:rPr>
                <w:rStyle w:val="CommentReference"/>
                <w:rFonts w:ascii="Times New Roman" w:hAnsi="Times New Roman"/>
                <w:lang w:eastAsia="zh-CN"/>
              </w:rPr>
              <w:commentReference w:id="19"/>
            </w:r>
            <w:r>
              <w:t>list in section 11.2.3 of TS 38.331</w:t>
            </w:r>
          </w:p>
          <w:p w14:paraId="2C615171" w14:textId="73C39C3F" w:rsidR="001A049F" w:rsidRPr="00B84915" w:rsidRDefault="001A049F" w:rsidP="00B84915">
            <w:pPr>
              <w:pStyle w:val="CRCoverPage"/>
              <w:spacing w:after="0"/>
              <w:ind w:left="100"/>
              <w:rPr>
                <w:rFonts w:eastAsia="等线"/>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746443E" w14:textId="77777777" w:rsidR="00817321" w:rsidRDefault="00817321" w:rsidP="000F523D">
            <w:pPr>
              <w:pStyle w:val="CRCoverPage"/>
              <w:spacing w:after="0"/>
              <w:ind w:left="100"/>
              <w:rPr>
                <w:noProof/>
              </w:rPr>
            </w:pPr>
          </w:p>
        </w:tc>
      </w:tr>
      <w:tr w:rsidR="00817321" w14:paraId="5129F0C0" w14:textId="77777777" w:rsidTr="000F523D">
        <w:tc>
          <w:tcPr>
            <w:tcW w:w="2694" w:type="dxa"/>
            <w:gridSpan w:val="2"/>
            <w:tcBorders>
              <w:left w:val="single" w:sz="4" w:space="0" w:color="auto"/>
            </w:tcBorders>
          </w:tcPr>
          <w:p w14:paraId="08BB9490"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0F523D">
            <w:pPr>
              <w:pStyle w:val="CRCoverPage"/>
              <w:spacing w:after="0"/>
              <w:rPr>
                <w:noProof/>
                <w:sz w:val="8"/>
                <w:szCs w:val="8"/>
              </w:rPr>
            </w:pPr>
          </w:p>
        </w:tc>
      </w:tr>
      <w:tr w:rsidR="00817321" w14:paraId="5E8DB2BD" w14:textId="77777777" w:rsidTr="000F523D">
        <w:tc>
          <w:tcPr>
            <w:tcW w:w="2694" w:type="dxa"/>
            <w:gridSpan w:val="2"/>
            <w:tcBorders>
              <w:left w:val="single" w:sz="4" w:space="0" w:color="auto"/>
              <w:bottom w:val="single" w:sz="4" w:space="0" w:color="auto"/>
            </w:tcBorders>
          </w:tcPr>
          <w:p w14:paraId="5105E5FE" w14:textId="77777777" w:rsidR="00817321" w:rsidRDefault="00817321" w:rsidP="000F52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0F523D">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0F523D">
        <w:tc>
          <w:tcPr>
            <w:tcW w:w="2694" w:type="dxa"/>
            <w:gridSpan w:val="2"/>
          </w:tcPr>
          <w:p w14:paraId="7D0EEE2C" w14:textId="77777777" w:rsidR="00817321" w:rsidRDefault="00817321" w:rsidP="000F523D">
            <w:pPr>
              <w:pStyle w:val="CRCoverPage"/>
              <w:spacing w:after="0"/>
              <w:rPr>
                <w:b/>
                <w:i/>
                <w:noProof/>
                <w:sz w:val="8"/>
                <w:szCs w:val="8"/>
              </w:rPr>
            </w:pPr>
          </w:p>
        </w:tc>
        <w:tc>
          <w:tcPr>
            <w:tcW w:w="6946" w:type="dxa"/>
            <w:gridSpan w:val="9"/>
          </w:tcPr>
          <w:p w14:paraId="40D4154E" w14:textId="77777777" w:rsidR="00817321" w:rsidRDefault="00817321" w:rsidP="000F523D">
            <w:pPr>
              <w:pStyle w:val="CRCoverPage"/>
              <w:spacing w:after="0"/>
              <w:rPr>
                <w:noProof/>
                <w:sz w:val="8"/>
                <w:szCs w:val="8"/>
              </w:rPr>
            </w:pPr>
          </w:p>
        </w:tc>
      </w:tr>
      <w:tr w:rsidR="00817321" w14:paraId="32D91FF1" w14:textId="77777777" w:rsidTr="000F523D">
        <w:tc>
          <w:tcPr>
            <w:tcW w:w="2694" w:type="dxa"/>
            <w:gridSpan w:val="2"/>
            <w:tcBorders>
              <w:top w:val="single" w:sz="4" w:space="0" w:color="auto"/>
              <w:left w:val="single" w:sz="4" w:space="0" w:color="auto"/>
            </w:tcBorders>
          </w:tcPr>
          <w:p w14:paraId="3CBE6C2D" w14:textId="77777777" w:rsidR="00817321" w:rsidRDefault="00817321" w:rsidP="000F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0F523D">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0F523D">
        <w:tc>
          <w:tcPr>
            <w:tcW w:w="2694" w:type="dxa"/>
            <w:gridSpan w:val="2"/>
            <w:tcBorders>
              <w:left w:val="single" w:sz="4" w:space="0" w:color="auto"/>
            </w:tcBorders>
          </w:tcPr>
          <w:p w14:paraId="4EAB2B8E"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0F523D">
            <w:pPr>
              <w:pStyle w:val="CRCoverPage"/>
              <w:spacing w:after="0"/>
              <w:rPr>
                <w:noProof/>
                <w:sz w:val="8"/>
                <w:szCs w:val="8"/>
              </w:rPr>
            </w:pPr>
          </w:p>
        </w:tc>
      </w:tr>
      <w:tr w:rsidR="00817321" w14:paraId="71E92158" w14:textId="77777777" w:rsidTr="000F523D">
        <w:tc>
          <w:tcPr>
            <w:tcW w:w="2694" w:type="dxa"/>
            <w:gridSpan w:val="2"/>
            <w:tcBorders>
              <w:left w:val="single" w:sz="4" w:space="0" w:color="auto"/>
            </w:tcBorders>
          </w:tcPr>
          <w:p w14:paraId="68897767" w14:textId="77777777" w:rsidR="00817321" w:rsidRDefault="00817321" w:rsidP="000F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0F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0F523D">
            <w:pPr>
              <w:pStyle w:val="CRCoverPage"/>
              <w:spacing w:after="0"/>
              <w:jc w:val="center"/>
              <w:rPr>
                <w:b/>
                <w:caps/>
                <w:noProof/>
              </w:rPr>
            </w:pPr>
            <w:r>
              <w:rPr>
                <w:b/>
                <w:caps/>
                <w:noProof/>
              </w:rPr>
              <w:t>N</w:t>
            </w:r>
          </w:p>
        </w:tc>
        <w:tc>
          <w:tcPr>
            <w:tcW w:w="2977" w:type="dxa"/>
            <w:gridSpan w:val="4"/>
          </w:tcPr>
          <w:p w14:paraId="4DE45D6E" w14:textId="77777777" w:rsidR="00817321" w:rsidRDefault="00817321" w:rsidP="000F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0F523D">
            <w:pPr>
              <w:pStyle w:val="CRCoverPage"/>
              <w:spacing w:after="0"/>
              <w:ind w:left="99"/>
              <w:rPr>
                <w:noProof/>
              </w:rPr>
            </w:pPr>
          </w:p>
        </w:tc>
      </w:tr>
      <w:tr w:rsidR="00817321" w14:paraId="5D470052" w14:textId="77777777" w:rsidTr="000F523D">
        <w:tc>
          <w:tcPr>
            <w:tcW w:w="2694" w:type="dxa"/>
            <w:gridSpan w:val="2"/>
            <w:tcBorders>
              <w:left w:val="single" w:sz="4" w:space="0" w:color="auto"/>
            </w:tcBorders>
          </w:tcPr>
          <w:p w14:paraId="17B11160" w14:textId="77777777" w:rsidR="00817321" w:rsidRDefault="00817321" w:rsidP="000F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0F523D">
            <w:pPr>
              <w:pStyle w:val="CRCoverPage"/>
              <w:spacing w:after="0"/>
              <w:jc w:val="center"/>
              <w:rPr>
                <w:b/>
                <w:caps/>
                <w:noProof/>
              </w:rPr>
            </w:pPr>
            <w:r>
              <w:rPr>
                <w:b/>
                <w:caps/>
                <w:noProof/>
              </w:rPr>
              <w:t>X</w:t>
            </w:r>
          </w:p>
        </w:tc>
        <w:tc>
          <w:tcPr>
            <w:tcW w:w="2977" w:type="dxa"/>
            <w:gridSpan w:val="4"/>
          </w:tcPr>
          <w:p w14:paraId="3B99423C" w14:textId="77777777" w:rsidR="00817321" w:rsidRDefault="00817321" w:rsidP="000F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0F523D">
        <w:tc>
          <w:tcPr>
            <w:tcW w:w="2694" w:type="dxa"/>
            <w:gridSpan w:val="2"/>
            <w:tcBorders>
              <w:left w:val="single" w:sz="4" w:space="0" w:color="auto"/>
            </w:tcBorders>
          </w:tcPr>
          <w:p w14:paraId="07E42222" w14:textId="77777777" w:rsidR="00817321" w:rsidRDefault="00817321" w:rsidP="000F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0F523D">
            <w:pPr>
              <w:pStyle w:val="CRCoverPage"/>
              <w:spacing w:after="0"/>
              <w:jc w:val="center"/>
              <w:rPr>
                <w:b/>
                <w:caps/>
                <w:noProof/>
              </w:rPr>
            </w:pPr>
            <w:r>
              <w:rPr>
                <w:b/>
                <w:caps/>
                <w:noProof/>
              </w:rPr>
              <w:t>X</w:t>
            </w:r>
          </w:p>
        </w:tc>
        <w:tc>
          <w:tcPr>
            <w:tcW w:w="2977" w:type="dxa"/>
            <w:gridSpan w:val="4"/>
          </w:tcPr>
          <w:p w14:paraId="4949BAF6" w14:textId="77777777" w:rsidR="00817321" w:rsidRDefault="00817321" w:rsidP="000F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0F523D">
        <w:tc>
          <w:tcPr>
            <w:tcW w:w="2694" w:type="dxa"/>
            <w:gridSpan w:val="2"/>
            <w:tcBorders>
              <w:left w:val="single" w:sz="4" w:space="0" w:color="auto"/>
            </w:tcBorders>
          </w:tcPr>
          <w:p w14:paraId="44314C91" w14:textId="77777777" w:rsidR="00817321" w:rsidRDefault="00817321" w:rsidP="000F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0F523D">
            <w:pPr>
              <w:pStyle w:val="CRCoverPage"/>
              <w:spacing w:after="0"/>
              <w:jc w:val="center"/>
              <w:rPr>
                <w:b/>
                <w:caps/>
                <w:noProof/>
              </w:rPr>
            </w:pPr>
            <w:r>
              <w:rPr>
                <w:b/>
                <w:caps/>
                <w:noProof/>
              </w:rPr>
              <w:t>X</w:t>
            </w:r>
          </w:p>
        </w:tc>
        <w:tc>
          <w:tcPr>
            <w:tcW w:w="2977" w:type="dxa"/>
            <w:gridSpan w:val="4"/>
          </w:tcPr>
          <w:p w14:paraId="59AFAFD9" w14:textId="77777777" w:rsidR="00817321" w:rsidRDefault="00817321" w:rsidP="000F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0F523D">
            <w:pPr>
              <w:pStyle w:val="CRCoverPage"/>
              <w:spacing w:after="0"/>
              <w:ind w:left="99"/>
              <w:rPr>
                <w:noProof/>
              </w:rPr>
            </w:pPr>
            <w:r>
              <w:rPr>
                <w:noProof/>
              </w:rPr>
              <w:t xml:space="preserve"> </w:t>
            </w:r>
          </w:p>
        </w:tc>
      </w:tr>
      <w:tr w:rsidR="00817321" w14:paraId="3F6D0575" w14:textId="77777777" w:rsidTr="000F523D">
        <w:tc>
          <w:tcPr>
            <w:tcW w:w="2694" w:type="dxa"/>
            <w:gridSpan w:val="2"/>
            <w:tcBorders>
              <w:left w:val="single" w:sz="4" w:space="0" w:color="auto"/>
            </w:tcBorders>
          </w:tcPr>
          <w:p w14:paraId="55DB7899" w14:textId="77777777" w:rsidR="00817321" w:rsidRDefault="00817321" w:rsidP="000F523D">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0F523D">
            <w:pPr>
              <w:pStyle w:val="CRCoverPage"/>
              <w:spacing w:after="0"/>
              <w:rPr>
                <w:noProof/>
              </w:rPr>
            </w:pPr>
          </w:p>
        </w:tc>
      </w:tr>
      <w:tr w:rsidR="00817321" w14:paraId="5A0A9171" w14:textId="77777777" w:rsidTr="000F523D">
        <w:tc>
          <w:tcPr>
            <w:tcW w:w="2694" w:type="dxa"/>
            <w:gridSpan w:val="2"/>
            <w:tcBorders>
              <w:left w:val="single" w:sz="4" w:space="0" w:color="auto"/>
              <w:bottom w:val="single" w:sz="4" w:space="0" w:color="auto"/>
            </w:tcBorders>
          </w:tcPr>
          <w:p w14:paraId="54773DFB" w14:textId="77777777" w:rsidR="00817321" w:rsidRDefault="00817321" w:rsidP="000F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0F523D">
            <w:pPr>
              <w:pStyle w:val="CRCoverPage"/>
              <w:spacing w:after="0"/>
              <w:ind w:left="100"/>
              <w:rPr>
                <w:noProof/>
              </w:rPr>
            </w:pPr>
          </w:p>
        </w:tc>
      </w:tr>
      <w:tr w:rsidR="00817321" w:rsidRPr="008863B9" w14:paraId="6E3AA413" w14:textId="77777777" w:rsidTr="000F523D">
        <w:tc>
          <w:tcPr>
            <w:tcW w:w="2694" w:type="dxa"/>
            <w:gridSpan w:val="2"/>
            <w:tcBorders>
              <w:top w:val="single" w:sz="4" w:space="0" w:color="auto"/>
              <w:bottom w:val="single" w:sz="4" w:space="0" w:color="auto"/>
            </w:tcBorders>
          </w:tcPr>
          <w:p w14:paraId="627A792F" w14:textId="77777777" w:rsidR="00817321" w:rsidRPr="008863B9" w:rsidRDefault="00817321" w:rsidP="000F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0F523D">
            <w:pPr>
              <w:pStyle w:val="CRCoverPage"/>
              <w:spacing w:after="0"/>
              <w:ind w:left="100"/>
              <w:rPr>
                <w:noProof/>
                <w:sz w:val="8"/>
                <w:szCs w:val="8"/>
              </w:rPr>
            </w:pPr>
          </w:p>
        </w:tc>
      </w:tr>
      <w:tr w:rsidR="00817321" w14:paraId="6DDA08F7" w14:textId="77777777" w:rsidTr="000F523D">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0F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0F523D">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21"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22"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commentRangeStart w:id="23"/>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commentRangeEnd w:id="23"/>
      <w:r w:rsidR="001420F0">
        <w:rPr>
          <w:rStyle w:val="CommentReference"/>
        </w:rPr>
        <w:commentReference w:id="23"/>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005C44F9" w:rsidRPr="00EE6E73">
        <w:rPr>
          <w:rFonts w:eastAsia="宋体"/>
          <w:i/>
          <w:lang w:eastAsia="en-US"/>
        </w:rPr>
        <w:t>aerial</w:t>
      </w:r>
      <w:r w:rsidRPr="00EE6E73">
        <w:rPr>
          <w:rFonts w:eastAsia="宋体"/>
          <w:i/>
          <w:lang w:eastAsia="en-US"/>
        </w:rPr>
        <w:t>-Config</w:t>
      </w:r>
      <w:r w:rsidRPr="00EE6E73">
        <w:rPr>
          <w:rFonts w:eastAsia="宋体"/>
          <w:lang w:eastAsia="en-US"/>
        </w:rPr>
        <w:t>:</w:t>
      </w:r>
    </w:p>
    <w:p w14:paraId="421CC4FA" w14:textId="4C775125" w:rsidR="00AA2DA8" w:rsidRPr="00EE6E73" w:rsidRDefault="00A8067E" w:rsidP="00AA2DA8">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w:t>
      </w:r>
      <w:r w:rsidR="005C44F9" w:rsidRPr="00EE6E73">
        <w:rPr>
          <w:rFonts w:eastAsia="宋体"/>
          <w:lang w:eastAsia="en-US"/>
        </w:rPr>
        <w:t>aerial</w:t>
      </w:r>
      <w:r w:rsidRPr="00EE6E73">
        <w:rPr>
          <w:rFonts w:eastAsia="宋体"/>
          <w:lang w:eastAsia="en-US"/>
        </w:rPr>
        <w:t xml:space="preserve"> parameters in accordance with the included </w:t>
      </w:r>
      <w:r w:rsidR="005C44F9"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64BD75F6"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53635667" w14:textId="780E5F22"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the SL indirect path specific configuration procedure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2</w:t>
      </w:r>
      <w:r w:rsidRPr="00EE6E73">
        <w:rPr>
          <w:rFonts w:eastAsia="宋体"/>
          <w:lang w:eastAsia="en-US"/>
        </w:rPr>
        <w:t>.2;</w:t>
      </w:r>
    </w:p>
    <w:p w14:paraId="24F686CF" w14:textId="37DFC3DA"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r w:rsidR="008457D3">
        <w:rPr>
          <w:rFonts w:eastAsia="Malgun Gothic" w:hint="eastAsia"/>
          <w:i/>
          <w:iCs/>
        </w:rPr>
        <w:t>IndirectPath</w:t>
      </w:r>
      <w:r w:rsidR="008457D3">
        <w:rPr>
          <w:rFonts w:hint="eastAsia"/>
          <w:i/>
          <w:iCs/>
        </w:rPr>
        <w:t>Add</w:t>
      </w:r>
      <w:r w:rsidR="008457D3">
        <w:rPr>
          <w:rFonts w:hint="eastAsia"/>
          <w:i/>
          <w:iCs/>
          <w:lang w:val="en-US"/>
        </w:rPr>
        <w:t>Change</w:t>
      </w:r>
      <w:r w:rsidRPr="00EE6E73">
        <w:rPr>
          <w:rFonts w:eastAsia="宋体"/>
          <w:lang w:eastAsia="en-US"/>
        </w:rPr>
        <w:t>:</w:t>
      </w:r>
    </w:p>
    <w:p w14:paraId="209E816D" w14:textId="5A6485F9"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configuration procedure for the remote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.2;</w:t>
      </w:r>
    </w:p>
    <w:p w14:paraId="7BD7FE59"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F40004F" w14:textId="5D748D94" w:rsidR="000168BF" w:rsidRPr="00EE6E73" w:rsidRDefault="00AA2DA8" w:rsidP="00B4120F">
      <w:pPr>
        <w:pStyle w:val="B2"/>
      </w:pPr>
      <w:r w:rsidRPr="00EE6E73">
        <w:rPr>
          <w:rFonts w:eastAsia="宋体"/>
          <w:lang w:eastAsia="en-US"/>
        </w:rPr>
        <w:t>2&gt;</w:t>
      </w:r>
      <w:r w:rsidRPr="00EE6E73">
        <w:rPr>
          <w:rFonts w:eastAsia="宋体"/>
          <w:lang w:eastAsia="en-US"/>
        </w:rPr>
        <w:tab/>
        <w:t xml:space="preserve">perform the configuration procedure for the relay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r>
        <w:rPr>
          <w:i/>
          <w:iCs/>
        </w:rPr>
        <w:t>RRCReconfiguration</w:t>
      </w:r>
      <w:r>
        <w:t xml:space="preserve"> message includes the </w:t>
      </w:r>
      <w:r>
        <w:rPr>
          <w:i/>
          <w:iCs/>
        </w:rPr>
        <w:t>ltm-ConfigNRDC</w:t>
      </w:r>
      <w:r>
        <w:t>:</w:t>
      </w:r>
    </w:p>
    <w:p w14:paraId="24CB8EFE" w14:textId="77777777" w:rsidR="009709C7" w:rsidRDefault="009709C7" w:rsidP="009709C7">
      <w:pPr>
        <w:pStyle w:val="B2"/>
      </w:pPr>
      <w:r>
        <w:t>2&gt;</w:t>
      </w:r>
      <w:r>
        <w:tab/>
        <w:t xml:space="preserve">if the </w:t>
      </w:r>
      <w:r>
        <w:rPr>
          <w:i/>
          <w:iCs/>
        </w:rPr>
        <w:t>ltm-ConfigNRDC</w:t>
      </w:r>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r w:rsidRPr="00C44215">
        <w:rPr>
          <w:i/>
          <w:iCs/>
        </w:rPr>
        <w:t>ltm-ConfigNRDC</w:t>
      </w:r>
      <w:r>
        <w:t xml:space="preserve"> includes </w:t>
      </w:r>
      <w:r>
        <w:rPr>
          <w:i/>
          <w:iCs/>
        </w:rPr>
        <w:t>ltm-ConfigurationSCG</w:t>
      </w:r>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ltm-SK-CounterConfigToReleaseList</w:t>
      </w:r>
      <w:r>
        <w:t>:</w:t>
      </w:r>
    </w:p>
    <w:p w14:paraId="3225FE03" w14:textId="57FFB93B" w:rsidR="009709C7" w:rsidRDefault="009709C7" w:rsidP="009709C7">
      <w:pPr>
        <w:pStyle w:val="B4"/>
      </w:pPr>
      <w:r>
        <w:t>4&gt;</w:t>
      </w:r>
      <w:r>
        <w:tab/>
        <w:t xml:space="preserve">perform the LTM sk-Counter configuration release as specified in clause </w:t>
      </w:r>
      <w:r w:rsidR="005C71C1">
        <w:t>5.3.5.18.10</w:t>
      </w:r>
      <w:r>
        <w:t>;</w:t>
      </w:r>
    </w:p>
    <w:p w14:paraId="768E7BB3"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ltm-SK-CounterConfigToAddModList</w:t>
      </w:r>
      <w:r>
        <w:t>:</w:t>
      </w:r>
    </w:p>
    <w:p w14:paraId="532C6E39" w14:textId="10447730" w:rsidR="009709C7" w:rsidRDefault="009709C7" w:rsidP="009709C7">
      <w:pPr>
        <w:pStyle w:val="B4"/>
      </w:pPr>
      <w:r>
        <w:t>4&gt;</w:t>
      </w:r>
      <w:r>
        <w:tab/>
        <w:t xml:space="preserve">perform the LTM sk-Counter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宋体"/>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004B3D18" w:rsidRPr="007448F2">
        <w:rPr>
          <w:i/>
          <w:iCs/>
        </w:rPr>
        <w:t>srs-PosResourceSetAggBW-CombinationList</w:t>
      </w:r>
      <w:r w:rsidRPr="00EE6E73">
        <w:t>:</w:t>
      </w:r>
    </w:p>
    <w:p w14:paraId="1C163DAF" w14:textId="5F4D7ABC" w:rsidR="006A275C" w:rsidRPr="00EE6E73" w:rsidRDefault="006A275C" w:rsidP="006A275C">
      <w:pPr>
        <w:pStyle w:val="B2"/>
      </w:pPr>
      <w:r w:rsidRPr="00EE6E73">
        <w:t>2&gt;</w:t>
      </w:r>
      <w:r w:rsidRPr="00EE6E73">
        <w:tab/>
        <w:t xml:space="preserve">if </w:t>
      </w:r>
      <w:r w:rsidR="004B3D18" w:rsidRPr="007448F2">
        <w:rPr>
          <w:i/>
          <w:iCs/>
        </w:rPr>
        <w:t>srs-PosResourceSetAggBW-CombinationList</w:t>
      </w:r>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-PosResourceSetLinkedForAggBW</w:t>
      </w:r>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宋体"/>
        </w:rPr>
        <w:t>3&gt;</w:t>
      </w:r>
      <w:r w:rsidRPr="00EE6E73">
        <w:rPr>
          <w:rFonts w:eastAsia="宋体"/>
        </w:rPr>
        <w:tab/>
        <w:t xml:space="preserve">if the UE has logged measurements available for NR and if the current registered SNPN </w:t>
      </w:r>
      <w:r w:rsidR="005575C5" w:rsidRPr="00EE6E73">
        <w:rPr>
          <w:rFonts w:eastAsia="宋体"/>
        </w:rPr>
        <w:t xml:space="preserve">identity </w:t>
      </w:r>
      <w:r w:rsidRPr="00EE6E73">
        <w:rPr>
          <w:rFonts w:eastAsia="宋体"/>
        </w:rPr>
        <w:t xml:space="preserve">is included in </w:t>
      </w:r>
      <w:r w:rsidRPr="00EE6E73">
        <w:rPr>
          <w:rFonts w:eastAsia="宋体"/>
          <w:i/>
        </w:rPr>
        <w:t>snpn-ConfigID</w:t>
      </w:r>
      <w:r w:rsidR="00624EAF" w:rsidRPr="00EE6E73">
        <w:rPr>
          <w:rFonts w:eastAsia="宋体"/>
          <w:i/>
        </w:rPr>
        <w:t>-</w:t>
      </w:r>
      <w:r w:rsidRPr="00EE6E73">
        <w:rPr>
          <w:rFonts w:eastAsia="宋体"/>
          <w:i/>
        </w:rPr>
        <w:t>List</w:t>
      </w:r>
      <w:r w:rsidRPr="00EE6E73">
        <w:rPr>
          <w:rFonts w:eastAsia="宋体"/>
        </w:rPr>
        <w:t xml:space="preserve"> stored in the </w:t>
      </w:r>
      <w:r w:rsidRPr="00EE6E73">
        <w:rPr>
          <w:rFonts w:eastAsia="宋体"/>
          <w:i/>
        </w:rPr>
        <w:t>VarLogMeasReport</w:t>
      </w:r>
      <w:r w:rsidRPr="00EE6E73">
        <w:rPr>
          <w:rFonts w:eastAsia="宋体"/>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宋体"/>
          <w:i/>
        </w:rPr>
        <w:t>Available</w:t>
      </w:r>
      <w:r w:rsidR="00394471" w:rsidRPr="00EE6E73">
        <w:rPr>
          <w:rFonts w:eastAsia="宋体"/>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宋体"/>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宋体"/>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w:t>
      </w:r>
      <w:r w:rsidR="009E7D38" w:rsidRPr="00EE6E73">
        <w:rPr>
          <w:rFonts w:eastAsia="等线"/>
        </w:rPr>
        <w:t>; or</w:t>
      </w:r>
    </w:p>
    <w:p w14:paraId="252BFD30" w14:textId="3CACF567" w:rsidR="009E7D38" w:rsidRPr="00EE6E73" w:rsidRDefault="009E7D38" w:rsidP="009E7D38">
      <w:pPr>
        <w:pStyle w:val="B3"/>
      </w:pPr>
      <w:r w:rsidRPr="00EE6E73">
        <w:rPr>
          <w:rFonts w:eastAsia="等线"/>
        </w:rPr>
        <w:t>3&gt;</w:t>
      </w:r>
      <w:r w:rsidRPr="00EE6E73">
        <w:rPr>
          <w:rFonts w:eastAsia="等线"/>
        </w:rPr>
        <w:tab/>
        <w:t xml:space="preserve">if </w:t>
      </w:r>
      <w:r w:rsidRPr="00EE6E73">
        <w:t xml:space="preserve">the UE </w:t>
      </w:r>
      <w:r w:rsidR="005575C5"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7504DCB3" w14:textId="07DDAF9D" w:rsidR="00AB2111" w:rsidRPr="00EE6E73" w:rsidRDefault="00AB2111" w:rsidP="00AB2111">
      <w:pPr>
        <w:pStyle w:val="B4"/>
        <w:rPr>
          <w:rFonts w:eastAsia="等线"/>
        </w:rPr>
      </w:pPr>
      <w:r w:rsidRPr="00EE6E73">
        <w:rPr>
          <w:rFonts w:eastAsia="等线"/>
        </w:rPr>
        <w:t>4&gt;</w:t>
      </w:r>
      <w:r w:rsidRPr="00EE6E73">
        <w:rPr>
          <w:rFonts w:eastAsia="等线"/>
        </w:rPr>
        <w:tab/>
        <w:t>if T330 timer is running</w:t>
      </w:r>
      <w:r w:rsidR="00641AF8" w:rsidRPr="00EE6E73">
        <w:rPr>
          <w:rFonts w:eastAsia="等线"/>
        </w:rPr>
        <w:t xml:space="preserve"> </w:t>
      </w:r>
      <w:r w:rsidR="009E7D38" w:rsidRPr="00EE6E73">
        <w:rPr>
          <w:rFonts w:eastAsia="等线"/>
        </w:rPr>
        <w:t>(associated to</w:t>
      </w:r>
      <w:r w:rsidR="00641AF8" w:rsidRPr="00EE6E73">
        <w:rPr>
          <w:rFonts w:eastAsia="等线"/>
        </w:rPr>
        <w:t xml:space="preserve"> the logged measurement configuration for NR</w:t>
      </w:r>
      <w:r w:rsidR="009E7D38" w:rsidRPr="00EE6E73">
        <w:rPr>
          <w:rFonts w:eastAsia="等线"/>
        </w:rPr>
        <w:t xml:space="preserve"> or for LTE)</w:t>
      </w:r>
      <w:r w:rsidRPr="00EE6E73">
        <w:rPr>
          <w:rFonts w:eastAsia="等线"/>
        </w:rPr>
        <w:t>:</w:t>
      </w:r>
    </w:p>
    <w:p w14:paraId="5693A7ED" w14:textId="0A1F14B7" w:rsidR="00AB2111" w:rsidRPr="00EE6E73" w:rsidRDefault="00AB2111" w:rsidP="00AB2111">
      <w:pPr>
        <w:pStyle w:val="B5"/>
        <w:rPr>
          <w:rFonts w:eastAsia="等线"/>
        </w:rPr>
      </w:pPr>
      <w:r w:rsidRPr="00EE6E73">
        <w:rPr>
          <w:rFonts w:eastAsia="等线"/>
        </w:rPr>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799E1453" w14:textId="5FAACEE7" w:rsidR="00AB2111" w:rsidRPr="00EE6E73" w:rsidRDefault="00AB2111" w:rsidP="00AB2111">
      <w:pPr>
        <w:pStyle w:val="B4"/>
        <w:rPr>
          <w:rFonts w:eastAsia="等线"/>
        </w:rPr>
      </w:pPr>
      <w:r w:rsidRPr="00EE6E73">
        <w:rPr>
          <w:rFonts w:eastAsia="等线"/>
        </w:rPr>
        <w:t>4&gt;</w:t>
      </w:r>
      <w:r w:rsidRPr="00EE6E73">
        <w:rPr>
          <w:rFonts w:eastAsia="等线"/>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等线"/>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等线"/>
          <w:i/>
        </w:rPr>
        <w:t xml:space="preserve"> </w:t>
      </w:r>
      <w:r w:rsidR="00AB2111" w:rsidRPr="00EE6E73">
        <w:rPr>
          <w:rFonts w:eastAsia="等线"/>
          <w:i/>
        </w:rPr>
        <w:t>VarConnEstFailReportList</w:t>
      </w:r>
      <w:r w:rsidR="009E7D38" w:rsidRPr="00EE6E73">
        <w:rPr>
          <w:rFonts w:eastAsia="等线"/>
          <w:iCs/>
        </w:rPr>
        <w:t>; or</w:t>
      </w:r>
    </w:p>
    <w:p w14:paraId="2FDA15E4" w14:textId="59489C75" w:rsidR="009E7D38" w:rsidRPr="00EE6E73" w:rsidRDefault="009E7D38" w:rsidP="009E7D38">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snpn-</w:t>
      </w:r>
      <w:r w:rsidR="00624EAF" w:rsidRPr="00EE6E73">
        <w:rPr>
          <w:rFonts w:eastAsia="等线"/>
          <w:i/>
          <w:iCs/>
        </w:rPr>
        <w:t>I</w:t>
      </w:r>
      <w:r w:rsidRPr="00EE6E73">
        <w:rPr>
          <w:rFonts w:eastAsia="等线"/>
          <w:i/>
          <w:iCs/>
        </w:rPr>
        <w:t xml:space="preserve">dentity </w:t>
      </w:r>
      <w:r w:rsidR="005575C5" w:rsidRPr="00EE6E73">
        <w:rPr>
          <w:rFonts w:eastAsia="等线"/>
        </w:rPr>
        <w:t xml:space="preserve">in </w:t>
      </w:r>
      <w:r w:rsidR="00317559" w:rsidRPr="00EE6E73">
        <w:rPr>
          <w:rFonts w:eastAsia="等线"/>
          <w:i/>
          <w:iCs/>
        </w:rPr>
        <w:t>networkIdentity</w:t>
      </w:r>
      <w:r w:rsidR="005575C5" w:rsidRPr="00EE6E73">
        <w:rPr>
          <w:rFonts w:eastAsia="等线"/>
          <w:i/>
          <w:iCs/>
        </w:rPr>
        <w:t xml:space="preserve">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宋体"/>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宋体"/>
        </w:rPr>
        <w:t xml:space="preserve"> </w:t>
      </w:r>
      <w:r w:rsidR="00394471" w:rsidRPr="00EE6E73">
        <w:rPr>
          <w:rFonts w:eastAsia="宋体"/>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00867B46" w:rsidRPr="00175737">
        <w:t xml:space="preserve">, and the applied </w:t>
      </w:r>
      <w:r w:rsidR="00867B46" w:rsidRPr="00175737">
        <w:rPr>
          <w:i/>
          <w:iCs/>
        </w:rPr>
        <w:t>RRCReconfiguration</w:t>
      </w:r>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the current registered SNPN</w:t>
      </w:r>
      <w:r w:rsidR="007167F6" w:rsidRPr="00EE6E73">
        <w:rPr>
          <w:rFonts w:eastAsia="宋体"/>
        </w:rPr>
        <w:t xml:space="preserve"> identity</w:t>
      </w:r>
      <w:r w:rsidRPr="00EE6E73">
        <w:rPr>
          <w:rFonts w:eastAsia="宋体"/>
        </w:rPr>
        <w:t xml:space="preserve">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EF90965" w14:textId="77777777" w:rsidR="00D6446A" w:rsidRPr="00537C00" w:rsidRDefault="00D6446A" w:rsidP="00D6446A">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r w:rsidRPr="00537C00">
        <w:rPr>
          <w:i/>
          <w:iCs/>
        </w:rPr>
        <w:t>VarCSI-LogMeasReport</w:t>
      </w:r>
      <w:r w:rsidRPr="00537C00">
        <w:t>:</w:t>
      </w:r>
    </w:p>
    <w:p w14:paraId="327BB213" w14:textId="77777777" w:rsidR="00D6446A" w:rsidRPr="00537C00" w:rsidRDefault="00D6446A" w:rsidP="00D6446A">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2CC5E7F3" w14:textId="77777777" w:rsidR="00867B46" w:rsidRPr="00175737" w:rsidRDefault="00867B46" w:rsidP="00867B46">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3F60115F" w14:textId="77777777" w:rsidR="00867B46" w:rsidRPr="00175737" w:rsidRDefault="00867B46" w:rsidP="00867B46">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61C5D853" w:rsidR="00A8067E" w:rsidRPr="00EE6E73" w:rsidRDefault="00A8067E" w:rsidP="00A8067E">
      <w:pPr>
        <w:pStyle w:val="B2"/>
        <w:rPr>
          <w:rFonts w:eastAsia="宋体"/>
          <w:lang w:eastAsia="en-US"/>
        </w:rPr>
      </w:pPr>
      <w:r w:rsidRPr="00EE6E73">
        <w:rPr>
          <w:rFonts w:eastAsia="宋体"/>
          <w:lang w:eastAsia="en-US"/>
        </w:rPr>
        <w:t>2&gt;</w:t>
      </w:r>
      <w:r w:rsidRPr="00EE6E73">
        <w:rPr>
          <w:rFonts w:eastAsia="宋体"/>
          <w:lang w:eastAsia="en-US"/>
        </w:rPr>
        <w:tab/>
        <w:t xml:space="preserve">if the UE has </w:t>
      </w:r>
      <w:r w:rsidR="005C44F9" w:rsidRPr="00EE6E73">
        <w:rPr>
          <w:rFonts w:eastAsia="宋体"/>
          <w:lang w:eastAsia="en-US"/>
        </w:rPr>
        <w:t xml:space="preserve">(updated) </w:t>
      </w:r>
      <w:r w:rsidRPr="00EE6E73">
        <w:rPr>
          <w:rFonts w:eastAsia="宋体"/>
          <w:lang w:eastAsia="en-US"/>
        </w:rPr>
        <w:t>flight path information available:</w:t>
      </w:r>
    </w:p>
    <w:p w14:paraId="2E72A30D" w14:textId="14DF4E7F"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005C44F9" w:rsidRPr="00EE6E73">
        <w:rPr>
          <w:rFonts w:eastAsia="Malgun Gothic"/>
          <w:lang w:eastAsia="en-GB"/>
        </w:rPr>
        <w:t xml:space="preserve">or a timestamp corresponding to a waypoint location that </w:t>
      </w:r>
      <w:r w:rsidRPr="00EE6E73">
        <w:rPr>
          <w:rFonts w:eastAsia="宋体"/>
        </w:rPr>
        <w:t>was not previously provided</w:t>
      </w:r>
      <w:r w:rsidR="005C44F9" w:rsidRPr="00EE6E73">
        <w:rPr>
          <w:rFonts w:eastAsia="Malgun Gothic"/>
          <w:lang w:eastAsia="en-GB"/>
        </w:rPr>
        <w:t xml:space="preserve"> since last entering RRC_CONNECTED state is available</w:t>
      </w:r>
      <w:r w:rsidRPr="00EE6E73">
        <w:rPr>
          <w:rFonts w:eastAsia="宋体"/>
        </w:rPr>
        <w:t>; or</w:t>
      </w:r>
    </w:p>
    <w:p w14:paraId="5882843A" w14:textId="55D30DCA" w:rsidR="00A8067E" w:rsidRPr="00EE6E73" w:rsidRDefault="00A8067E" w:rsidP="00A8067E">
      <w:pPr>
        <w:pStyle w:val="B3"/>
        <w:rPr>
          <w:rFonts w:eastAsia="宋体"/>
          <w:lang w:eastAsia="en-US"/>
        </w:rPr>
      </w:pPr>
      <w:r w:rsidRPr="00EE6E73">
        <w:rPr>
          <w:rFonts w:eastAsia="宋体"/>
        </w:rPr>
        <w:t>3&gt;</w:t>
      </w:r>
      <w:r w:rsidRPr="00EE6E73">
        <w:rPr>
          <w:rFonts w:eastAsia="宋体"/>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宋体"/>
        </w:rPr>
        <w:t>that was previously provided</w:t>
      </w:r>
      <w:r w:rsidR="005C44F9" w:rsidRPr="00EE6E73">
        <w:rPr>
          <w:rFonts w:eastAsia="Malgun Gothic"/>
          <w:lang w:eastAsia="en-GB"/>
        </w:rPr>
        <w:t xml:space="preserve"> since last entering RRC_CONNECTED state</w:t>
      </w:r>
      <w:r w:rsidRPr="00EE6E73">
        <w:rPr>
          <w:rFonts w:eastAsia="宋体"/>
        </w:rPr>
        <w:t xml:space="preserve"> is </w:t>
      </w:r>
      <w:r w:rsidR="005C44F9" w:rsidRPr="00EE6E73">
        <w:rPr>
          <w:rFonts w:eastAsia="宋体"/>
        </w:rPr>
        <w:t>to be</w:t>
      </w:r>
      <w:r w:rsidRPr="00EE6E73">
        <w:rPr>
          <w:rFonts w:eastAsia="宋体"/>
        </w:rPr>
        <w:t xml:space="preserve"> removed; or</w:t>
      </w:r>
    </w:p>
    <w:p w14:paraId="22177F36" w14:textId="1CC4EC4E"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w:t>
      </w:r>
      <w:r w:rsidR="005C44F9" w:rsidRPr="00EE6E73">
        <w:rPr>
          <w:rFonts w:eastAsia="宋体"/>
          <w:lang w:eastAsia="en-US"/>
        </w:rPr>
        <w:t>,</w:t>
      </w:r>
      <w:r w:rsidRPr="00EE6E73">
        <w:rPr>
          <w:rFonts w:eastAsia="宋体"/>
          <w:lang w:eastAsia="en-US"/>
        </w:rPr>
        <w:t xml:space="preserve">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7A7801CC" w14:textId="21424154" w:rsidR="00A8067E" w:rsidRPr="00EE6E73" w:rsidRDefault="00A8067E" w:rsidP="00A8067E">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is configured and</w:t>
      </w:r>
      <w:r w:rsidR="005C44F9" w:rsidRPr="00EE6E73">
        <w:rPr>
          <w:rFonts w:eastAsia="宋体"/>
          <w:lang w:eastAsia="en-US"/>
        </w:rPr>
        <w:t>,</w:t>
      </w:r>
      <w:r w:rsidRPr="00EE6E73">
        <w:rPr>
          <w:rFonts w:eastAsia="宋体"/>
          <w:lang w:eastAsia="en-US"/>
        </w:rPr>
        <w:t xml:space="preserve"> for at least one waypoint, the time </w:t>
      </w:r>
      <w:r w:rsidR="005C44F9" w:rsidRPr="00EE6E73">
        <w:rPr>
          <w:rFonts w:eastAsia="宋体"/>
          <w:lang w:eastAsia="en-US"/>
        </w:rPr>
        <w:t xml:space="preserve">difference </w:t>
      </w:r>
      <w:r w:rsidRPr="00EE6E73">
        <w:rPr>
          <w:rFonts w:eastAsia="宋体"/>
          <w:lang w:eastAsia="en-US"/>
        </w:rPr>
        <w:t xml:space="preserve">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68E9DE60" w14:textId="77777777" w:rsidR="00A8067E" w:rsidRPr="00EE6E73" w:rsidRDefault="00A8067E" w:rsidP="00A8067E">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6F04FF09" w14:textId="576A33C4" w:rsidR="00A8067E" w:rsidRPr="00EE6E73" w:rsidRDefault="00A8067E" w:rsidP="00A8067E">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29B85B98" w14:textId="77777777" w:rsidR="00DC5C08" w:rsidRDefault="00DC5C08" w:rsidP="00DC5C0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73388AC4" w14:textId="77777777" w:rsidR="00402930" w:rsidRDefault="00402930" w:rsidP="00402930">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r w:rsidRPr="00D10873">
        <w:rPr>
          <w:i/>
          <w:iCs/>
        </w:rPr>
        <w:t>referenceLocationReport</w:t>
      </w:r>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590D0A42"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r w:rsidR="00DC5C08">
        <w:rPr>
          <w:i/>
        </w:rPr>
        <w:t>mrdc-SecondaryCellGroup</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w:t>
      </w:r>
      <w:r w:rsidR="007167F6" w:rsidRPr="00EE6E73">
        <w:rPr>
          <w:rFonts w:eastAsia="宋体"/>
        </w:rPr>
        <w:t xml:space="preserve">identity </w:t>
      </w:r>
      <w:r w:rsidRPr="00EE6E73">
        <w:rPr>
          <w:rFonts w:eastAsia="宋体"/>
        </w:rPr>
        <w:t xml:space="preserve">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006C2170" w:rsidRPr="00EE6E73">
        <w:rPr>
          <w:rFonts w:eastAsia="宋体"/>
        </w:rPr>
        <w:t xml:space="preserve">or </w:t>
      </w:r>
      <w:r w:rsidR="006C2170" w:rsidRPr="00EE6E73">
        <w:rPr>
          <w:i/>
          <w:iCs/>
        </w:rPr>
        <w:t>ta-Report</w:t>
      </w:r>
      <w:r w:rsidR="006C2170" w:rsidRPr="00EE6E73">
        <w:rPr>
          <w:rFonts w:eastAsia="宋体"/>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宋体"/>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and Uu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002B77E1" w:rsidRPr="00EE6E73">
        <w:t>;</w:t>
      </w:r>
      <w:r w:rsidR="002B77E1" w:rsidRPr="00EE6E73">
        <w:rPr>
          <w:rFonts w:eastAsia="等线"/>
        </w:rPr>
        <w:t xml:space="preserve"> or,</w:t>
      </w:r>
    </w:p>
    <w:p w14:paraId="132C010B" w14:textId="77777777" w:rsidR="000168BF" w:rsidRPr="00EE6E73" w:rsidRDefault="002B77E1" w:rsidP="000168BF">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等线"/>
        </w:rPr>
        <w:t>; or,</w:t>
      </w:r>
    </w:p>
    <w:p w14:paraId="4C8C35EB" w14:textId="3E3BDED6" w:rsidR="001E5272" w:rsidRPr="00EE6E73" w:rsidRDefault="000168BF" w:rsidP="000168BF">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76EDB5B2" w14:textId="77777777" w:rsidR="00386D88" w:rsidRPr="00EE6E73" w:rsidRDefault="00386D88" w:rsidP="00386D88">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宋体"/>
        </w:rPr>
      </w:pPr>
      <w:r w:rsidRPr="00EE6E73">
        <w:rPr>
          <w:rFonts w:eastAsia="宋体"/>
        </w:rPr>
        <w:t>4</w:t>
      </w:r>
      <w:r w:rsidR="00984519" w:rsidRPr="00EE6E73">
        <w:rPr>
          <w:rFonts w:eastAsia="宋体"/>
        </w:rPr>
        <w:t>&gt;</w:t>
      </w:r>
      <w:r w:rsidR="00984519" w:rsidRPr="00EE6E73">
        <w:rPr>
          <w:rFonts w:eastAsia="宋体"/>
        </w:rPr>
        <w:tab/>
        <w:t>reset MAC used in the source cell;</w:t>
      </w:r>
    </w:p>
    <w:p w14:paraId="4253C2C5" w14:textId="14EDCAF9" w:rsidR="004C777F" w:rsidRPr="00EE6E73" w:rsidRDefault="004C777F" w:rsidP="004C777F">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2263C780" w14:textId="2CC628F0" w:rsidR="004C777F" w:rsidRPr="00EE6E73" w:rsidRDefault="004C777F" w:rsidP="004C777F">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68E93B5C" w14:textId="77777777" w:rsidR="004C777F" w:rsidRPr="00EE6E73" w:rsidRDefault="004C777F" w:rsidP="004C777F">
      <w:pPr>
        <w:pStyle w:val="B4"/>
        <w:rPr>
          <w:rFonts w:eastAsia="等线"/>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宋体"/>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EF8421D" w14:textId="77777777" w:rsidR="005F2D60" w:rsidRDefault="000168BF" w:rsidP="000168BF">
      <w:pPr>
        <w:pStyle w:val="B3"/>
        <w:rPr>
          <w:ins w:id="24" w:author="Ericsson" w:date="2025-10-02T13:24:00Z"/>
        </w:rPr>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ins w:id="25" w:author="Ericsson" w:date="2025-10-02T13:24:00Z">
        <w:r w:rsidR="005F2D60">
          <w:t>; and</w:t>
        </w:r>
      </w:ins>
    </w:p>
    <w:p w14:paraId="4F8B269B" w14:textId="393CB18B" w:rsidR="00394471" w:rsidRPr="00EE6E73" w:rsidRDefault="005F2D60" w:rsidP="000168BF">
      <w:pPr>
        <w:pStyle w:val="B3"/>
      </w:pPr>
      <w:ins w:id="26" w:author="Ericsson" w:date="2025-10-02T13:24:00Z">
        <w:r w:rsidRPr="005F2D60">
          <w:t>4&gt;</w:t>
        </w:r>
        <w:r w:rsidRPr="005F2D60">
          <w:tab/>
          <w:t xml:space="preserve">if the </w:t>
        </w:r>
        <w:r w:rsidRPr="005F2D60">
          <w:rPr>
            <w:i/>
            <w:iCs/>
          </w:rPr>
          <w:t>reportConfigId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commentRangeStart w:id="27"/>
        <w:r w:rsidRPr="005F2D60">
          <w:rPr>
            <w:i/>
            <w:iCs/>
          </w:rPr>
          <w:t>LTM-ExecutionConditionLis</w:t>
        </w:r>
      </w:ins>
      <w:commentRangeEnd w:id="27"/>
      <w:r w:rsidR="001420F0">
        <w:rPr>
          <w:rStyle w:val="CommentReference"/>
        </w:rPr>
        <w:commentReference w:id="27"/>
      </w:r>
      <w:ins w:id="28" w:author="Ericsson" w:date="2025-10-02T13:24:00Z">
        <w:r w:rsidRPr="005F2D60">
          <w:rPr>
            <w:i/>
            <w:iCs/>
          </w:rPr>
          <w:t>t</w:t>
        </w:r>
      </w:ins>
      <w:r w:rsidR="000168BF" w:rsidRPr="00EE6E73">
        <w:t>:</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5CA93177" w14:textId="77777777" w:rsidR="005F2D60" w:rsidRDefault="000168BF" w:rsidP="000168BF">
      <w:pPr>
        <w:pStyle w:val="B4"/>
        <w:rPr>
          <w:ins w:id="29" w:author="Ericsson" w:date="2025-10-02T13:26: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0" w:author="Ericsson" w:date="2025-10-02T13:26:00Z">
        <w:r w:rsidR="005F2D60">
          <w:t>; and</w:t>
        </w:r>
      </w:ins>
    </w:p>
    <w:p w14:paraId="339CDCC2" w14:textId="1324E7EF" w:rsidR="00394471" w:rsidRPr="00EE6E73" w:rsidRDefault="005F2D60" w:rsidP="000168BF">
      <w:pPr>
        <w:pStyle w:val="B4"/>
      </w:pPr>
      <w:ins w:id="31" w:author="Ericsson" w:date="2025-10-02T13:27:00Z">
        <w:r w:rsidRPr="005F2D60">
          <w:t>4&gt;</w:t>
        </w:r>
        <w:r w:rsidRPr="005F2D60">
          <w:tab/>
          <w:t xml:space="preserve">if the </w:t>
        </w:r>
        <w:r>
          <w:rPr>
            <w:i/>
            <w:iCs/>
          </w:rPr>
          <w:t>measObjectId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commentRangeStart w:id="32"/>
        <w:r w:rsidRPr="005F2D60">
          <w:rPr>
            <w:i/>
            <w:iCs/>
          </w:rPr>
          <w:t>LTM-ExecutionConditionList</w:t>
        </w:r>
      </w:ins>
      <w:r w:rsidR="000168BF" w:rsidRPr="00EE6E73">
        <w:t>:</w:t>
      </w:r>
      <w:commentRangeEnd w:id="32"/>
      <w:r w:rsidR="001420F0">
        <w:rPr>
          <w:rStyle w:val="CommentReference"/>
        </w:rPr>
        <w:commentReference w:id="32"/>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commentRangeStart w:id="33"/>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commentRangeEnd w:id="33"/>
      <w:r w:rsidR="001420F0">
        <w:rPr>
          <w:rStyle w:val="CommentReference"/>
        </w:rPr>
        <w:commentReference w:id="33"/>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宋体"/>
        </w:rPr>
      </w:pPr>
      <w:r w:rsidRPr="00EE6E73">
        <w:rPr>
          <w:rFonts w:eastAsia="宋体"/>
        </w:rPr>
        <w:t>3&gt;</w:t>
      </w:r>
      <w:r w:rsidRPr="00EE6E73">
        <w:rPr>
          <w:rFonts w:eastAsia="宋体"/>
        </w:rPr>
        <w:tab/>
        <w:t>for each application layer measurement configuration in the UE:</w:t>
      </w:r>
    </w:p>
    <w:p w14:paraId="2F23E1AA" w14:textId="081A38C4" w:rsidR="002B15E1" w:rsidRPr="00EE6E73" w:rsidRDefault="002B15E1" w:rsidP="002B15E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w:t>
      </w:r>
      <w:r w:rsidR="005108B9" w:rsidRPr="00EE6E73">
        <w:rPr>
          <w:rFonts w:eastAsia="宋体"/>
        </w:rPr>
        <w:t xml:space="preserve">message </w:t>
      </w:r>
      <w:r w:rsidRPr="00EE6E73">
        <w:rPr>
          <w:rFonts w:eastAsia="宋体"/>
        </w:rPr>
        <w:t xml:space="preserve">including </w:t>
      </w:r>
      <w:r w:rsidRPr="00EE6E73">
        <w:rPr>
          <w:rFonts w:eastAsia="宋体"/>
          <w:i/>
        </w:rPr>
        <w:t>appLayerSessionStatus</w:t>
      </w:r>
      <w:r w:rsidRPr="00EE6E73">
        <w:rPr>
          <w:rFonts w:eastAsia="宋体"/>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34"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34"/>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5" w:name="_Toc60776764"/>
      <w:bookmarkStart w:id="36" w:name="_Toc193445476"/>
      <w:bookmarkStart w:id="37" w:name="_Toc193451281"/>
      <w:bookmarkStart w:id="38" w:name="_Toc193462546"/>
      <w:bookmarkStart w:id="39"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35"/>
      <w:bookmarkEnd w:id="36"/>
      <w:bookmarkEnd w:id="37"/>
      <w:bookmarkEnd w:id="38"/>
      <w:bookmarkEnd w:id="39"/>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等线"/>
        </w:rPr>
        <w:t>RLF-Report for fast MCG recovery procedure</w:t>
      </w:r>
      <w:r w:rsidR="007167F6" w:rsidRPr="00EE6E73">
        <w:rPr>
          <w:rFonts w:eastAsia="等线"/>
        </w:rPr>
        <w:t xml:space="preserve"> </w:t>
      </w:r>
      <w:r w:rsidR="007167F6" w:rsidRPr="00EE6E73">
        <w:rPr>
          <w:rFonts w:eastAsia="宋体"/>
        </w:rPr>
        <w:t xml:space="preserve">as specified in </w:t>
      </w:r>
      <w:r w:rsidR="00FB4A24" w:rsidRPr="00EE6E73">
        <w:rPr>
          <w:rFonts w:eastAsia="宋体"/>
        </w:rPr>
        <w:t xml:space="preserve">TS </w:t>
      </w:r>
      <w:r w:rsidR="007167F6" w:rsidRPr="00EE6E73">
        <w:rPr>
          <w:rFonts w:eastAsia="宋体"/>
        </w:rPr>
        <w:t>38.306 [26]</w:t>
      </w:r>
      <w:r w:rsidRPr="00EE6E73">
        <w:rPr>
          <w:rFonts w:eastAsia="等线"/>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等线"/>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等线"/>
        </w:rPr>
      </w:pPr>
      <w:r w:rsidRPr="00EE6E73">
        <w:rPr>
          <w:rFonts w:eastAsia="等线"/>
        </w:rPr>
        <w:t>2&gt;</w:t>
      </w:r>
      <w:r w:rsidRPr="00EE6E73">
        <w:rPr>
          <w:rFonts w:eastAsia="等线"/>
        </w:rPr>
        <w:tab/>
        <w:t xml:space="preserve">if </w:t>
      </w:r>
      <w:r w:rsidRPr="00EE6E73">
        <w:rPr>
          <w:rFonts w:eastAsia="等线"/>
          <w:i/>
          <w:iCs/>
        </w:rPr>
        <w:t>sl-</w:t>
      </w:r>
      <w:r w:rsidRPr="00EE6E73">
        <w:rPr>
          <w:rFonts w:eastAsia="等线"/>
          <w:i/>
        </w:rPr>
        <w:t>IndirectPathMaintain</w:t>
      </w:r>
      <w:r w:rsidRPr="00EE6E73">
        <w:rPr>
          <w:rFonts w:eastAsia="等线"/>
        </w:rPr>
        <w:t xml:space="preserve"> is not included </w:t>
      </w:r>
      <w:r w:rsidRPr="00EE6E73">
        <w:t xml:space="preserve">in </w:t>
      </w:r>
      <w:r w:rsidRPr="00EE6E73">
        <w:rPr>
          <w:i/>
          <w:iCs/>
        </w:rPr>
        <w:t>reconfigurationWithSync</w:t>
      </w:r>
      <w:r w:rsidRPr="00EE6E73">
        <w:rPr>
          <w:rFonts w:eastAsia="等线"/>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等线"/>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等线"/>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等线"/>
        </w:rPr>
        <w:t>3</w:t>
      </w:r>
      <w:r w:rsidR="00D150B8" w:rsidRPr="00EE6E73">
        <w:rPr>
          <w:rFonts w:eastAsia="等线"/>
        </w:rPr>
        <w:t>&gt;</w:t>
      </w:r>
      <w:r w:rsidR="00D150B8" w:rsidRPr="00EE6E73">
        <w:tab/>
      </w:r>
      <w:r w:rsidR="00D150B8" w:rsidRPr="00EE6E73">
        <w:rPr>
          <w:rFonts w:eastAsia="等线"/>
        </w:rPr>
        <w:t xml:space="preserve">apply the default configuration of SL-RLC1 as defined in </w:t>
      </w:r>
      <w:r w:rsidR="003050BB" w:rsidRPr="00EE6E73">
        <w:rPr>
          <w:rFonts w:eastAsia="等线"/>
        </w:rPr>
        <w:t>9.2.4</w:t>
      </w:r>
      <w:r w:rsidR="00D150B8" w:rsidRPr="00EE6E73">
        <w:rPr>
          <w:rFonts w:eastAsia="等线"/>
        </w:rPr>
        <w:t xml:space="preserve"> for SRB1;</w:t>
      </w:r>
    </w:p>
    <w:p w14:paraId="7072C0F2" w14:textId="68471059" w:rsidR="006A02D8" w:rsidRPr="00EE6E73" w:rsidRDefault="006A02D8" w:rsidP="006A02D8">
      <w:pPr>
        <w:pStyle w:val="B2"/>
        <w:rPr>
          <w:rFonts w:eastAsia="等线"/>
        </w:rPr>
      </w:pPr>
      <w:r w:rsidRPr="00EE6E73">
        <w:rPr>
          <w:rFonts w:eastAsia="等线"/>
        </w:rPr>
        <w:t>2&gt;</w:t>
      </w:r>
      <w:r w:rsidRPr="00EE6E73">
        <w:rPr>
          <w:rFonts w:eastAsia="等线"/>
        </w:rPr>
        <w:tab/>
        <w:t>else:</w:t>
      </w:r>
    </w:p>
    <w:p w14:paraId="7D60F1FB" w14:textId="504293F4" w:rsidR="006A02D8" w:rsidRPr="00EE6E73" w:rsidRDefault="006A02D8" w:rsidP="006A02D8">
      <w:pPr>
        <w:pStyle w:val="B3"/>
        <w:rPr>
          <w:rFonts w:eastAsia="等线"/>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等线"/>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40" w:author="Ericsson" w:date="2025-10-02T13:30:00Z"/>
        </w:rPr>
      </w:pPr>
      <w:r>
        <w:t>3&gt;</w:t>
      </w:r>
      <w:r>
        <w:tab/>
        <w:t>if the target SpCell is different from current SpCell:</w:t>
      </w:r>
    </w:p>
    <w:p w14:paraId="043FA10B" w14:textId="5D8D452A" w:rsidR="005F2D60" w:rsidRDefault="005F2D60" w:rsidP="005F2D60">
      <w:pPr>
        <w:pStyle w:val="B4"/>
        <w:rPr>
          <w:ins w:id="41" w:author="Ericsson" w:date="2025-10-02T13:30:00Z"/>
        </w:rPr>
      </w:pPr>
      <w:ins w:id="42"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43" w:author="Ericsson" w:date="2025-10-02T13:30:00Z"/>
        </w:rPr>
      </w:pPr>
      <w:ins w:id="44"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45" w:author="Ericsson" w:date="2025-10-02T13:30:00Z"/>
        </w:rPr>
      </w:pPr>
      <w:ins w:id="46"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47" w:author="Ericsson" w:date="2025-10-02T13:30:00Z"/>
        </w:rPr>
      </w:pPr>
      <w:ins w:id="48"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49" w:author="Ericsson" w:date="2025-10-02T13:30:00Z"/>
        </w:rPr>
      </w:pPr>
      <w:del w:id="50"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51" w:author="Ericsson" w:date="2025-10-02T13:30:00Z"/>
        </w:rPr>
      </w:pPr>
      <w:del w:id="52"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53"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54" w:name="_Toc60776765"/>
      <w:r w:rsidRPr="00EE6E73">
        <w:t>Upon L2 U2N Relay UE receiving</w:t>
      </w:r>
      <w:r w:rsidRPr="00EE6E73">
        <w:rPr>
          <w:i/>
        </w:rPr>
        <w:t xml:space="preserve"> reconfigurationWithSync</w:t>
      </w:r>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r w:rsidR="00F523B3" w:rsidRPr="00EE6E73">
        <w:rPr>
          <w:i/>
        </w:rPr>
        <w:t>NotificationMessageSidelink</w:t>
      </w:r>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宋体"/>
        </w:rPr>
      </w:pPr>
      <w:r w:rsidRPr="00EE6E73">
        <w:t>NOTE 4:</w:t>
      </w:r>
      <w:r w:rsidRPr="00EE6E73">
        <w:tab/>
      </w:r>
      <w:r w:rsidRPr="00EE6E73">
        <w:rPr>
          <w:rFonts w:eastAsia="宋体"/>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宋体"/>
        </w:rPr>
        <w:t>), where MP is configured in source side.</w:t>
      </w:r>
    </w:p>
    <w:p w14:paraId="0703951F" w14:textId="77777777" w:rsidR="001B5426" w:rsidRPr="00EE6E73" w:rsidRDefault="001B5426" w:rsidP="001B5426">
      <w:pPr>
        <w:pStyle w:val="Heading5"/>
        <w:rPr>
          <w:rFonts w:eastAsia="MS Mincho"/>
        </w:rPr>
      </w:pPr>
      <w:bookmarkStart w:id="55" w:name="_Toc193445477"/>
      <w:bookmarkStart w:id="56" w:name="_Toc193451282"/>
      <w:bookmarkStart w:id="57" w:name="_Toc193462547"/>
      <w:bookmarkStart w:id="58" w:name="_Toc201294834"/>
      <w:r w:rsidRPr="00EE6E73">
        <w:t>5.3.5.5.3</w:t>
      </w:r>
      <w:r w:rsidRPr="00EE6E73">
        <w:tab/>
        <w:t>RLC bearer release</w:t>
      </w:r>
      <w:bookmarkEnd w:id="55"/>
      <w:bookmarkEnd w:id="56"/>
      <w:bookmarkEnd w:id="57"/>
      <w:bookmarkEnd w:id="58"/>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r w:rsidRPr="00EE6E73">
        <w:rPr>
          <w:i/>
        </w:rPr>
        <w:t>logicalChannelIdentity/LogicalChannelIdentityExt</w:t>
      </w:r>
      <w:r w:rsidRPr="00EE6E73">
        <w:t xml:space="preserve"> value included in the </w:t>
      </w:r>
      <w:r w:rsidRPr="00EE6E73">
        <w:rPr>
          <w:i/>
        </w:rPr>
        <w:t>rlc-BearerToReleaseList/rlc-BearerToReleaseListExt</w:t>
      </w:r>
      <w:r w:rsidRPr="00EE6E73">
        <w:t xml:space="preserve"> that is part of the current UE configuration within the same cell group (LCH release); or</w:t>
      </w:r>
    </w:p>
    <w:p w14:paraId="0B5A8F56" w14:textId="77777777" w:rsidR="001B5426" w:rsidRDefault="001B5426" w:rsidP="001B5426">
      <w:pPr>
        <w:pStyle w:val="B1"/>
        <w:rPr>
          <w:ins w:id="59" w:author="Ericsson" w:date="2025-10-03T11:22:00Z"/>
        </w:rPr>
      </w:pPr>
      <w:r w:rsidRPr="00EE6E73">
        <w:t>1&gt;</w:t>
      </w:r>
      <w:r w:rsidRPr="00EE6E73">
        <w:tab/>
        <w:t xml:space="preserve">for each </w:t>
      </w:r>
      <w:r w:rsidRPr="00EE6E73">
        <w:rPr>
          <w:i/>
        </w:rPr>
        <w:t>logicalChannelIdentity</w:t>
      </w:r>
      <w:r w:rsidRPr="00EE6E73">
        <w:t xml:space="preserve"> value that is to be released as the result of an SCG release according to 5.3.5.4</w:t>
      </w:r>
      <w:ins w:id="60" w:author="Ericsson" w:date="2025-10-03T11:22:00Z">
        <w:r>
          <w:t>; or</w:t>
        </w:r>
      </w:ins>
    </w:p>
    <w:p w14:paraId="2C398B98" w14:textId="77777777" w:rsidR="001B5426" w:rsidRPr="00EE6E73" w:rsidRDefault="001B5426" w:rsidP="001B5426">
      <w:pPr>
        <w:pStyle w:val="B1"/>
      </w:pPr>
      <w:ins w:id="61" w:author="Ericsson" w:date="2025-10-03T11:22:00Z">
        <w:r>
          <w:lastRenderedPageBreak/>
          <w:t xml:space="preserve">1&gt; for each </w:t>
        </w:r>
        <w:r w:rsidRPr="00471C37">
          <w:rPr>
            <w:i/>
            <w:iCs/>
          </w:rPr>
          <w:t>logicalChannelIdentity</w:t>
        </w:r>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2" w:name="_Toc193445519"/>
      <w:bookmarkStart w:id="63" w:name="_Toc193451324"/>
      <w:bookmarkStart w:id="64" w:name="_Toc193462589"/>
      <w:bookmarkStart w:id="65" w:name="_Toc201294876"/>
      <w:bookmarkEnd w:id="54"/>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66" w:name="_Toc193445504"/>
      <w:bookmarkStart w:id="67" w:name="_Toc193451309"/>
      <w:bookmarkStart w:id="68" w:name="_Toc193462574"/>
      <w:bookmarkStart w:id="69" w:name="_Toc201294861"/>
      <w:bookmarkStart w:id="70" w:name="_Toc210311115"/>
      <w:r w:rsidRPr="0036584A">
        <w:rPr>
          <w:rFonts w:eastAsia="MS Mincho"/>
        </w:rPr>
        <w:t>5.3.5.10</w:t>
      </w:r>
      <w:r w:rsidRPr="0036584A">
        <w:rPr>
          <w:rFonts w:eastAsia="MS Mincho"/>
        </w:rPr>
        <w:tab/>
        <w:t>MR-DC release</w:t>
      </w:r>
      <w:bookmarkEnd w:id="66"/>
      <w:bookmarkEnd w:id="67"/>
      <w:bookmarkEnd w:id="68"/>
      <w:bookmarkEnd w:id="69"/>
      <w:bookmarkEnd w:id="70"/>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SRB3</w:t>
      </w:r>
      <w:r w:rsidRPr="0036584A">
        <w:t>, if established, as specified in 5.3.5.6.2</w:t>
      </w:r>
      <w:r w:rsidRPr="0036584A">
        <w:rPr>
          <w:rFonts w:eastAsia="宋体"/>
          <w:lang w:eastAsia="ko-KR"/>
        </w:rPr>
        <w:t>;</w:t>
      </w:r>
    </w:p>
    <w:p w14:paraId="4E9FD977"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r w:rsidRPr="0036584A">
        <w:rPr>
          <w:i/>
          <w:lang w:eastAsia="ko-KR"/>
        </w:rPr>
        <w:t>measConfig</w:t>
      </w:r>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r w:rsidRPr="0036584A">
        <w:rPr>
          <w:i/>
        </w:rPr>
        <w:t>mrdc-ReleaseAndAdd</w:t>
      </w:r>
      <w:r w:rsidRPr="0036584A">
        <w:t>:</w:t>
      </w:r>
    </w:p>
    <w:p w14:paraId="554619DA" w14:textId="77777777" w:rsidR="00913143" w:rsidRPr="0036584A" w:rsidRDefault="00913143" w:rsidP="00913143">
      <w:pPr>
        <w:pStyle w:val="B4"/>
      </w:pPr>
      <w:r w:rsidRPr="0036584A">
        <w:t xml:space="preserve">4&gt; release </w:t>
      </w:r>
      <w:r w:rsidRPr="0036584A">
        <w:rPr>
          <w:i/>
        </w:rPr>
        <w:t>otherConfig</w:t>
      </w:r>
      <w:r w:rsidRPr="0036584A">
        <w:t xml:space="preserve"> associated with the SCG except the </w:t>
      </w:r>
      <w:r w:rsidRPr="0036584A">
        <w:rPr>
          <w:i/>
        </w:rPr>
        <w:t>successPSCell-Config</w:t>
      </w:r>
      <w:r w:rsidRPr="0036584A">
        <w:t xml:space="preserve"> configured by the source PSCell,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r w:rsidRPr="0036584A">
        <w:rPr>
          <w:i/>
        </w:rPr>
        <w:t>otherConfig</w:t>
      </w:r>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r w:rsidRPr="0036584A">
        <w:rPr>
          <w:i/>
          <w:iCs/>
        </w:rPr>
        <w:t>successPSCell-Config</w:t>
      </w:r>
      <w:r w:rsidRPr="0036584A">
        <w:t xml:space="preserve"> configured by the PCell in the </w:t>
      </w:r>
      <w:r w:rsidRPr="0036584A">
        <w:rPr>
          <w:i/>
          <w:iCs/>
        </w:rPr>
        <w:t>otherConfig</w:t>
      </w:r>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r w:rsidRPr="0036584A">
        <w:rPr>
          <w:i/>
          <w:iCs/>
        </w:rPr>
        <w:t>iab-IP-AddressConfigurationList</w:t>
      </w:r>
      <w:r w:rsidRPr="0036584A">
        <w:t xml:space="preserve"> associated with the SCG, if configured;</w:t>
      </w:r>
    </w:p>
    <w:p w14:paraId="012769F8" w14:textId="426B134A" w:rsidR="00913143" w:rsidRDefault="00913143" w:rsidP="00913143">
      <w:pPr>
        <w:pStyle w:val="B3"/>
        <w:rPr>
          <w:ins w:id="71" w:author="Ericsson" w:date="2025-10-20T12:39:00Z"/>
        </w:rPr>
      </w:pPr>
      <w:r w:rsidRPr="0036584A">
        <w:t>3&gt;</w:t>
      </w:r>
      <w:r w:rsidRPr="0036584A">
        <w:tab/>
      </w:r>
      <w:ins w:id="72" w:author="Ericsson" w:date="2025-10-20T12:39:00Z">
        <w:r w:rsidRPr="00913143">
          <w:t xml:space="preserve">if this procedure is not initiated due to applying </w:t>
        </w:r>
        <w:r>
          <w:t xml:space="preserve">an </w:t>
        </w:r>
        <w:r w:rsidRPr="00913143">
          <w:rPr>
            <w:i/>
            <w:iCs/>
          </w:rPr>
          <w:t>RRCReconfiguration</w:t>
        </w:r>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r w:rsidRPr="00913143">
          <w:rPr>
            <w:i/>
            <w:iCs/>
          </w:rPr>
          <w:t>mrdc-ReleaseAndAdd</w:t>
        </w:r>
        <w:r w:rsidRPr="00913143">
          <w:t xml:space="preserve"> (i.e. for MCG LTM with SCG configuration):</w:t>
        </w:r>
      </w:ins>
    </w:p>
    <w:p w14:paraId="795AEE6E" w14:textId="0E733B71" w:rsidR="00913143" w:rsidRPr="0036584A" w:rsidRDefault="00913143" w:rsidP="00913143">
      <w:pPr>
        <w:pStyle w:val="B4"/>
      </w:pPr>
      <w:ins w:id="73"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r w:rsidR="00C11245" w:rsidRPr="00EE6E73">
        <w:t xml:space="preserve">sk-Counter configuration </w:t>
      </w:r>
      <w:r w:rsidR="00C11245" w:rsidRPr="00EE6E73">
        <w:rPr>
          <w:rFonts w:eastAsia="MS Mincho"/>
        </w:rPr>
        <w:t>addition/modification/removal</w:t>
      </w:r>
      <w:bookmarkEnd w:id="62"/>
      <w:bookmarkEnd w:id="63"/>
      <w:bookmarkEnd w:id="64"/>
      <w:bookmarkEnd w:id="65"/>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r w:rsidRPr="00EE6E73">
        <w:rPr>
          <w:i/>
        </w:rPr>
        <w:t xml:space="preserve">securityCellSetId </w:t>
      </w:r>
      <w:r w:rsidRPr="00EE6E73">
        <w:t xml:space="preserve">received in the </w:t>
      </w:r>
      <w:r w:rsidRPr="00EE6E73">
        <w:rPr>
          <w:i/>
        </w:rPr>
        <w:t xml:space="preserve">sk-CounterConfigToAddModList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r w:rsidRPr="00EE6E73">
        <w:rPr>
          <w:i/>
        </w:rPr>
        <w:t>securityCellSetId</w:t>
      </w:r>
      <w:r w:rsidRPr="00EE6E73">
        <w:t xml:space="preserve"> exists in the </w:t>
      </w:r>
      <w:r w:rsidRPr="00EE6E73">
        <w:rPr>
          <w:i/>
        </w:rPr>
        <w:t>sk-CounterConfigToAddModList</w:t>
      </w:r>
      <w:r w:rsidRPr="00EE6E73">
        <w:t xml:space="preserve"> within the </w:t>
      </w:r>
      <w:r w:rsidRPr="00EE6E73">
        <w:rPr>
          <w:i/>
        </w:rPr>
        <w:t>VarConditionalReconfig</w:t>
      </w:r>
      <w:r w:rsidRPr="00EE6E73">
        <w:t>:</w:t>
      </w:r>
    </w:p>
    <w:p w14:paraId="737BB525" w14:textId="77777777" w:rsidR="00C11245" w:rsidRPr="00EE6E73" w:rsidRDefault="00C11245" w:rsidP="00C11245">
      <w:pPr>
        <w:pStyle w:val="B3"/>
      </w:pPr>
      <w:r w:rsidRPr="00EE6E73">
        <w:t>3&gt;</w:t>
      </w:r>
      <w:r w:rsidRPr="00EE6E73">
        <w:tab/>
        <w:t xml:space="preserve">replace the </w:t>
      </w:r>
      <w:r w:rsidRPr="00EE6E73">
        <w:rPr>
          <w:i/>
        </w:rPr>
        <w:t>sk-CounterList</w:t>
      </w:r>
      <w:r w:rsidRPr="00EE6E73">
        <w:t xml:space="preserve"> within the </w:t>
      </w:r>
      <w:r w:rsidRPr="00EE6E73">
        <w:rPr>
          <w:i/>
        </w:rPr>
        <w:t>VarConditionalReconfig</w:t>
      </w:r>
      <w:r w:rsidRPr="00EE6E73">
        <w:t xml:space="preserve"> with the </w:t>
      </w:r>
      <w:r w:rsidRPr="00EE6E73">
        <w:rPr>
          <w:i/>
          <w:iCs/>
        </w:rPr>
        <w:t>sk-CounterList</w:t>
      </w:r>
      <w:r w:rsidRPr="00EE6E73">
        <w:t xml:space="preserve"> according to the received </w:t>
      </w:r>
      <w:r w:rsidRPr="00EE6E73">
        <w:rPr>
          <w:i/>
        </w:rPr>
        <w:t>securityCellSetId</w:t>
      </w:r>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r w:rsidRPr="00EE6E73">
        <w:rPr>
          <w:i/>
        </w:rPr>
        <w:t>securityCellSetId</w:t>
      </w:r>
      <w:r w:rsidRPr="00EE6E73">
        <w:t xml:space="preserve"> within the </w:t>
      </w:r>
      <w:r w:rsidRPr="00EE6E73">
        <w:rPr>
          <w:i/>
        </w:rPr>
        <w:t>VarConditionalReconfig</w:t>
      </w:r>
      <w:r w:rsidRPr="00EE6E73">
        <w:t>;</w:t>
      </w:r>
    </w:p>
    <w:p w14:paraId="5353382E" w14:textId="194B86E0" w:rsidR="00C11245" w:rsidRPr="00EE6E73" w:rsidRDefault="00C11245" w:rsidP="00C11245">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74" w:author="Ericsson" w:date="2025-10-02T13:43:00Z">
        <w:r w:rsidR="0029390A">
          <w:rPr>
            <w:i/>
          </w:rPr>
          <w:t>lease</w:t>
        </w:r>
      </w:ins>
      <w:del w:id="75" w:author="Ericsson" w:date="2025-10-02T13:43:00Z">
        <w:r w:rsidRPr="00EE6E73" w:rsidDel="0029390A">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r w:rsidRPr="00EE6E73">
        <w:rPr>
          <w:i/>
        </w:rPr>
        <w:t>securityCellSetId</w:t>
      </w:r>
      <w:r w:rsidRPr="00EE6E73">
        <w:t xml:space="preserve"> from the </w:t>
      </w:r>
      <w:r w:rsidRPr="00EE6E73">
        <w:rPr>
          <w:i/>
        </w:rPr>
        <w:t>sk-CounterConfigToAddModList</w:t>
      </w:r>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76" w:name="_Toc193445548"/>
      <w:bookmarkStart w:id="77" w:name="_Toc193451353"/>
      <w:bookmarkStart w:id="78" w:name="_Toc193462618"/>
      <w:bookmarkStart w:id="79" w:name="_Toc201294905"/>
      <w:bookmarkStart w:id="80"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76"/>
      <w:bookmarkEnd w:id="77"/>
      <w:bookmarkEnd w:id="78"/>
      <w:bookmarkEnd w:id="79"/>
    </w:p>
    <w:p w14:paraId="0D27ED5A" w14:textId="6BDE3009" w:rsidR="00C11245" w:rsidRPr="00EE6E73" w:rsidRDefault="00273CFA" w:rsidP="00C11245">
      <w:pPr>
        <w:pStyle w:val="Heading5"/>
        <w:rPr>
          <w:rFonts w:eastAsia="MS Mincho"/>
        </w:rPr>
      </w:pPr>
      <w:bookmarkStart w:id="81" w:name="_Toc193445549"/>
      <w:bookmarkStart w:id="82" w:name="_Toc193451354"/>
      <w:bookmarkStart w:id="83" w:name="_Toc193462619"/>
      <w:bookmarkStart w:id="84"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81"/>
      <w:bookmarkEnd w:id="82"/>
      <w:bookmarkEnd w:id="83"/>
      <w:bookmarkEnd w:id="84"/>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MCG. It may include an SCG configuration and/or </w:t>
      </w:r>
      <w:r w:rsidRPr="00C523A1">
        <w:rPr>
          <w:i/>
          <w:iCs/>
        </w:rPr>
        <w:t>ltm-ServingCellNoSecurityChangeID</w:t>
      </w:r>
      <w:r>
        <w:t>.</w:t>
      </w:r>
    </w:p>
    <w:p w14:paraId="5D670448" w14:textId="77777777" w:rsidR="00DC5C08" w:rsidRPr="00E93D36" w:rsidRDefault="00DC5C08" w:rsidP="00DC5C08">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4FC94B32" w14:textId="541C22DC" w:rsidR="00C11245" w:rsidRPr="00EE6E73" w:rsidRDefault="00DC5C08" w:rsidP="00DC5C08">
      <w:pPr>
        <w:rPr>
          <w:rFonts w:eastAsia="MS Mincho"/>
        </w:rPr>
      </w:pPr>
      <w:r>
        <w:rPr>
          <w:rFonts w:eastAsia="MS Mincho"/>
          <w:iCs/>
        </w:rPr>
        <w:t xml:space="preserve">An </w:t>
      </w:r>
      <w:r w:rsidRPr="00D96AF1">
        <w:rPr>
          <w:rFonts w:eastAsia="MS Mincho"/>
          <w:i/>
          <w:iCs/>
        </w:rPr>
        <w:t>ltm-ConfigNRDC</w:t>
      </w:r>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r w:rsidRPr="00C523A1">
        <w:rPr>
          <w:i/>
          <w:iCs/>
        </w:rPr>
        <w:t>ltm-ServingCellNoSecurityChangeID</w:t>
      </w:r>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r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sidRPr="00DB6F5D">
        <w:rPr>
          <w:rFonts w:eastAsia="MS Mincho"/>
        </w:rPr>
        <w:t xml:space="preserve"> </w:t>
      </w:r>
      <w:r w:rsidR="00DC5C08">
        <w:rPr>
          <w:rFonts w:eastAsia="MS Mincho"/>
        </w:rPr>
        <w:t xml:space="preserve">for SCG LTM, or be configured simultaneously with an </w:t>
      </w:r>
      <w:r w:rsidR="00DC5C08"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Pr>
          <w:rFonts w:eastAsia="MS Mincho"/>
          <w:i/>
          <w:iCs/>
        </w:rPr>
        <w:t>NRDC</w:t>
      </w:r>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and the</w:t>
      </w:r>
      <w:r w:rsidR="00DC5C08" w:rsidRPr="00DB6F5D">
        <w:rPr>
          <w:rFonts w:eastAsia="MS Mincho"/>
        </w:rPr>
        <w:t xml:space="preserve"> </w:t>
      </w:r>
      <w:r w:rsidR="00DC5C08" w:rsidRPr="00D96AF1">
        <w:rPr>
          <w:rFonts w:eastAsia="MS Mincho"/>
          <w:i/>
          <w:iCs/>
        </w:rPr>
        <w:t>ltm-ConfigNRDC</w:t>
      </w:r>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FAEFEF1" w14:textId="5AF29841" w:rsidR="00C11245" w:rsidRDefault="00C11245" w:rsidP="00C11245">
      <w:pPr>
        <w:pStyle w:val="B1"/>
        <w:rPr>
          <w:ins w:id="85" w:author="Ericsson" w:date="2025-10-20T12:35: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8387102" w14:textId="6ACBD90B" w:rsidR="00230F9E" w:rsidRPr="00EE6E73" w:rsidRDefault="00230F9E" w:rsidP="00C11245">
      <w:pPr>
        <w:pStyle w:val="B1"/>
        <w:rPr>
          <w:rFonts w:eastAsia="MS Mincho"/>
        </w:rPr>
      </w:pPr>
      <w:ins w:id="86" w:author="Ericsson" w:date="2025-10-20T12:35:00Z">
        <w:r w:rsidRPr="00230F9E">
          <w:rPr>
            <w:rFonts w:eastAsia="MS Mincho"/>
          </w:rPr>
          <w:t>-</w:t>
        </w:r>
        <w:r>
          <w:rPr>
            <w:rFonts w:eastAsia="MS Mincho"/>
          </w:rPr>
          <w:tab/>
        </w:r>
        <w:r w:rsidRPr="00230F9E">
          <w:rPr>
            <w:rFonts w:eastAsia="MS Mincho"/>
          </w:rPr>
          <w:t xml:space="preserve">the UE maintains two independent </w:t>
        </w:r>
        <w:r w:rsidRPr="00230F9E">
          <w:rPr>
            <w:rFonts w:eastAsia="MS Mincho"/>
            <w:i/>
            <w:iCs/>
          </w:rPr>
          <w:t>VarLTM-ServingCellNoSecurityChange</w:t>
        </w:r>
        <w:r w:rsidRPr="00230F9E">
          <w:rPr>
            <w:rFonts w:eastAsia="MS Mincho"/>
          </w:rPr>
          <w:t xml:space="preserve">, one associated with the </w:t>
        </w:r>
        <w:r w:rsidRPr="00230F9E">
          <w:rPr>
            <w:rFonts w:eastAsia="MS Mincho"/>
            <w:i/>
            <w:iCs/>
          </w:rPr>
          <w:t>ltm-Config</w:t>
        </w:r>
        <w:r w:rsidRPr="00230F9E">
          <w:rPr>
            <w:rFonts w:eastAsia="MS Mincho"/>
          </w:rPr>
          <w:t xml:space="preserve"> and one associated with the </w:t>
        </w:r>
        <w:r w:rsidRPr="00230F9E">
          <w:rPr>
            <w:rFonts w:eastAsia="MS Mincho"/>
            <w:i/>
            <w:iCs/>
          </w:rPr>
          <w:t>ltm-ConfigNRDC</w:t>
        </w:r>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r w:rsidRPr="00EE6E73">
        <w:rPr>
          <w:rFonts w:eastAsia="MS Mincho"/>
          <w:i/>
          <w:iCs/>
        </w:rPr>
        <w:t>ltm-Config</w:t>
      </w:r>
      <w:r w:rsidR="00DC5C08">
        <w:rPr>
          <w:rFonts w:eastAsia="MS Mincho"/>
          <w:i/>
          <w:iCs/>
        </w:rPr>
        <w:t xml:space="preserve">, </w:t>
      </w:r>
      <w:r w:rsidR="00DC5C08" w:rsidRPr="00DB6F5D">
        <w:rPr>
          <w:rFonts w:eastAsia="MS Mincho"/>
        </w:rPr>
        <w:t xml:space="preserve">or an </w:t>
      </w:r>
      <w:r w:rsidR="00DC5C08" w:rsidRPr="00D96AF1">
        <w:rPr>
          <w:rFonts w:eastAsia="MS Mincho"/>
          <w:i/>
          <w:iCs/>
        </w:rPr>
        <w:t>ltm-Config</w:t>
      </w:r>
      <w:r w:rsidR="00DC5C08" w:rsidRPr="00DB6F5D">
        <w:rPr>
          <w:rFonts w:eastAsia="MS Mincho"/>
        </w:rPr>
        <w:t xml:space="preserve"> and an </w:t>
      </w:r>
      <w:r w:rsidR="00DC5C08" w:rsidRPr="00D96AF1">
        <w:rPr>
          <w:rFonts w:eastAsia="MS Mincho"/>
          <w:i/>
          <w:iCs/>
        </w:rPr>
        <w:t>ltm-ConfigNRDC</w:t>
      </w:r>
      <w:r w:rsidR="00DC5C08">
        <w:rPr>
          <w:rFonts w:eastAsia="MS Mincho"/>
          <w:i/>
          <w:iCs/>
        </w:rPr>
        <w:t>,</w:t>
      </w:r>
      <w:r w:rsidRPr="00EE6E73">
        <w:rPr>
          <w:rFonts w:eastAsia="MS Mincho"/>
        </w:rPr>
        <w:t xml:space="preserve"> and the associated </w:t>
      </w:r>
      <w:r w:rsidRPr="00EE6E73">
        <w:rPr>
          <w:i/>
        </w:rPr>
        <w:t>VarLTM-ServingCellNoResetID</w:t>
      </w:r>
      <w:r w:rsidR="00DC5C08">
        <w:rPr>
          <w:i/>
        </w:rPr>
        <w:t>,</w:t>
      </w:r>
      <w:r w:rsidRPr="00EE6E73">
        <w:t xml:space="preserve"> </w:t>
      </w:r>
      <w:r w:rsidRPr="00EE6E73">
        <w:rPr>
          <w:i/>
        </w:rPr>
        <w:t>VarLTM-ServingCellUE-MeasuredTA-ID</w:t>
      </w:r>
      <w:r w:rsidR="00DC5C08">
        <w:rPr>
          <w:iCs/>
        </w:rPr>
        <w:t xml:space="preserve">, and </w:t>
      </w:r>
      <w:r w:rsidR="00DC5C08">
        <w:rPr>
          <w:i/>
          <w:iCs/>
        </w:rPr>
        <w:t>VarLTM-ServingCellNoSecurityChange,</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ltm-ServingCellNoResetID</w:t>
      </w:r>
      <w:r w:rsidRPr="00EE6E73">
        <w:t>:</w:t>
      </w:r>
    </w:p>
    <w:p w14:paraId="473D0546" w14:textId="77777777" w:rsidR="00C11245" w:rsidRPr="00EE6E73" w:rsidRDefault="00C11245" w:rsidP="00C11245">
      <w:pPr>
        <w:pStyle w:val="B2"/>
      </w:pPr>
      <w:r w:rsidRPr="00EE6E73">
        <w:t>2&gt;</w:t>
      </w:r>
      <w:r w:rsidRPr="00EE6E73">
        <w:tab/>
        <w:t xml:space="preserve">if the current </w:t>
      </w:r>
      <w:r w:rsidRPr="00EE6E73">
        <w:rPr>
          <w:i/>
        </w:rPr>
        <w:t>VarLTM-ServingCellNoResetID</w:t>
      </w:r>
      <w:r w:rsidRPr="00EE6E73">
        <w:t xml:space="preserve"> includes an </w:t>
      </w:r>
      <w:r w:rsidRPr="00EE6E73">
        <w:rPr>
          <w:i/>
          <w:iCs/>
        </w:rPr>
        <w:t>ltm-ServingCellNoResetID</w:t>
      </w:r>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r w:rsidRPr="00EE6E73">
        <w:rPr>
          <w:i/>
          <w:iCs/>
        </w:rPr>
        <w:t>ltm-ServingCellNoResetID</w:t>
      </w:r>
      <w:r w:rsidRPr="00EE6E73">
        <w:t xml:space="preserve"> value within </w:t>
      </w:r>
      <w:r w:rsidRPr="00EE6E73">
        <w:rPr>
          <w:i/>
        </w:rPr>
        <w:t>VarLTM-ServingCellNoResetID</w:t>
      </w:r>
      <w:r w:rsidRPr="00EE6E73">
        <w:t xml:space="preserve"> with the received </w:t>
      </w:r>
      <w:r w:rsidRPr="00EE6E73">
        <w:rPr>
          <w:i/>
          <w:iCs/>
        </w:rPr>
        <w:t>ltm-ServingCellNoResetID</w:t>
      </w:r>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r w:rsidRPr="00EE6E73">
        <w:rPr>
          <w:i/>
          <w:iCs/>
        </w:rPr>
        <w:t>ltm-ServingCellNoResetID</w:t>
      </w:r>
      <w:r w:rsidRPr="00EE6E73">
        <w:t xml:space="preserve"> in </w:t>
      </w:r>
      <w:r w:rsidRPr="00EE6E73">
        <w:rPr>
          <w:i/>
          <w:iCs/>
        </w:rPr>
        <w:t>VarLTM-ServingCellNoResetID</w:t>
      </w:r>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ltm-ServingCellUE-MeasuredTA-ID</w:t>
      </w:r>
      <w:r w:rsidRPr="00EE6E73">
        <w:t>:</w:t>
      </w:r>
    </w:p>
    <w:p w14:paraId="0D621F26" w14:textId="77777777" w:rsidR="00C11245" w:rsidRPr="00EE6E73" w:rsidRDefault="00C11245" w:rsidP="00C11245">
      <w:pPr>
        <w:pStyle w:val="B2"/>
      </w:pPr>
      <w:r w:rsidRPr="00EE6E73">
        <w:t>2&gt;</w:t>
      </w:r>
      <w:r w:rsidRPr="00EE6E73">
        <w:tab/>
        <w:t xml:space="preserve">if the current </w:t>
      </w:r>
      <w:r w:rsidRPr="00EE6E73">
        <w:rPr>
          <w:i/>
        </w:rPr>
        <w:t>VarLTM-ServingCell</w:t>
      </w:r>
      <w:r w:rsidRPr="00EE6E73">
        <w:rPr>
          <w:i/>
          <w:iCs/>
        </w:rPr>
        <w:t>UE-MeasuredTA-</w:t>
      </w:r>
      <w:r w:rsidRPr="00EE6E73">
        <w:rPr>
          <w:i/>
        </w:rPr>
        <w:t>ID</w:t>
      </w:r>
      <w:r w:rsidRPr="00EE6E73">
        <w:t xml:space="preserve"> includes an </w:t>
      </w:r>
      <w:r w:rsidRPr="00EE6E73">
        <w:rPr>
          <w:i/>
          <w:iCs/>
        </w:rPr>
        <w:t>ltm-ServingCellUE-MeasuredTA-ID</w:t>
      </w:r>
      <w:r w:rsidRPr="00EE6E73">
        <w:t>:</w:t>
      </w:r>
    </w:p>
    <w:p w14:paraId="08519D0B" w14:textId="77777777" w:rsidR="00C11245" w:rsidRPr="00EE6E73" w:rsidRDefault="00C11245" w:rsidP="00C11245">
      <w:pPr>
        <w:pStyle w:val="B3"/>
      </w:pPr>
      <w:r w:rsidRPr="00EE6E73">
        <w:t>3&gt;</w:t>
      </w:r>
      <w:r w:rsidRPr="00EE6E73">
        <w:tab/>
        <w:t xml:space="preserve">replace the </w:t>
      </w:r>
      <w:r w:rsidRPr="00EE6E73">
        <w:rPr>
          <w:i/>
          <w:iCs/>
        </w:rPr>
        <w:t>ltm-ServingCellUE-MeasuredTA-ID</w:t>
      </w:r>
      <w:r w:rsidRPr="00EE6E73">
        <w:t xml:space="preserve"> value within </w:t>
      </w:r>
      <w:r w:rsidRPr="00EE6E73">
        <w:rPr>
          <w:i/>
        </w:rPr>
        <w:t>VarLTM-ServingCell</w:t>
      </w:r>
      <w:r w:rsidRPr="00EE6E73">
        <w:rPr>
          <w:i/>
          <w:iCs/>
        </w:rPr>
        <w:t>UE-MeasuredTA-</w:t>
      </w:r>
      <w:r w:rsidRPr="00EE6E73">
        <w:rPr>
          <w:i/>
        </w:rPr>
        <w:t>ID</w:t>
      </w:r>
      <w:r w:rsidRPr="00EE6E73">
        <w:t xml:space="preserve"> with the received </w:t>
      </w:r>
      <w:r w:rsidRPr="00EE6E73">
        <w:rPr>
          <w:i/>
          <w:iCs/>
        </w:rPr>
        <w:t>ltm-ServingCellUE-MeasuredTA-ID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r w:rsidRPr="00EE6E73">
        <w:rPr>
          <w:i/>
          <w:iCs/>
        </w:rPr>
        <w:t>ltm-ServingCellUE-MeasuredTA-ID</w:t>
      </w:r>
      <w:r w:rsidRPr="00EE6E73">
        <w:t xml:space="preserve"> in </w:t>
      </w:r>
      <w:r w:rsidRPr="00EE6E73">
        <w:rPr>
          <w:i/>
        </w:rPr>
        <w:t>VarLTM-ServingCell</w:t>
      </w:r>
      <w:r w:rsidRPr="00EE6E73">
        <w:rPr>
          <w:i/>
          <w:iCs/>
        </w:rPr>
        <w:t>UE-MeasuredTA-</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r w:rsidRPr="00C523A1">
        <w:rPr>
          <w:i/>
          <w:iCs/>
        </w:rPr>
        <w:t>ltm-ServingCellNoSecurityChangeID</w:t>
      </w:r>
      <w:r>
        <w:t>:</w:t>
      </w:r>
    </w:p>
    <w:p w14:paraId="6FF82306" w14:textId="77777777" w:rsidR="00DC5C08" w:rsidRDefault="00DC5C08" w:rsidP="00DC5C08">
      <w:pPr>
        <w:pStyle w:val="B2"/>
      </w:pPr>
      <w:r>
        <w:t>2&gt;</w:t>
      </w:r>
      <w:r>
        <w:tab/>
        <w:t xml:space="preserve">if the current </w:t>
      </w:r>
      <w:r w:rsidRPr="00C523A1">
        <w:rPr>
          <w:i/>
          <w:iCs/>
        </w:rPr>
        <w:t>VarLTM-ServingCellNoSecurityChange</w:t>
      </w:r>
      <w:r>
        <w:t xml:space="preserve"> includes an </w:t>
      </w:r>
      <w:r w:rsidRPr="00C523A1">
        <w:rPr>
          <w:i/>
          <w:iCs/>
        </w:rPr>
        <w:t>ltm-ServingCellNoSecurityChangeID</w:t>
      </w:r>
      <w:r>
        <w:t>:</w:t>
      </w:r>
    </w:p>
    <w:p w14:paraId="1D6490B9" w14:textId="77777777" w:rsidR="00DC5C08" w:rsidRDefault="00DC5C08" w:rsidP="00DC5C08">
      <w:pPr>
        <w:pStyle w:val="B3"/>
      </w:pPr>
      <w:r>
        <w:t>3&gt;</w:t>
      </w:r>
      <w:r>
        <w:tab/>
        <w:t xml:space="preserve">replace the </w:t>
      </w:r>
      <w:r w:rsidRPr="00C523A1">
        <w:rPr>
          <w:i/>
          <w:iCs/>
        </w:rPr>
        <w:t>ltm-ServingCellNoSecurityChangeID</w:t>
      </w:r>
      <w:r>
        <w:t xml:space="preserve"> value within </w:t>
      </w:r>
      <w:r w:rsidRPr="00C523A1">
        <w:rPr>
          <w:i/>
          <w:iCs/>
        </w:rPr>
        <w:t>VarLTM-ServingCellNoSecurityChange</w:t>
      </w:r>
      <w:r>
        <w:t xml:space="preserve"> with the received </w:t>
      </w:r>
      <w:r w:rsidRPr="00C523A1">
        <w:rPr>
          <w:i/>
          <w:iCs/>
        </w:rPr>
        <w:t>ltm-ServingCellNoSecurityChangeID</w:t>
      </w:r>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r w:rsidRPr="00C523A1">
        <w:rPr>
          <w:i/>
          <w:iCs/>
        </w:rPr>
        <w:t>ltm-ServingCellNoSecurityChangeID</w:t>
      </w:r>
      <w:r>
        <w:t xml:space="preserve"> in </w:t>
      </w:r>
      <w:r w:rsidRPr="00C523A1">
        <w:rPr>
          <w:i/>
          <w:iCs/>
        </w:rPr>
        <w:t>VarLTM-ServingCellNoSecurityChange</w:t>
      </w:r>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r w:rsidRPr="00EE6E73">
        <w:rPr>
          <w:i/>
        </w:rPr>
        <w:t>ltm-CandidateToReleaseList: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r w:rsidRPr="00EE6E73">
        <w:rPr>
          <w:i/>
        </w:rPr>
        <w:t>ltm-CandidateToAddModList</w:t>
      </w:r>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87" w:author="Ericsson" w:date="2025-10-02T13:46:00Z"/>
        </w:rPr>
      </w:pPr>
      <w:del w:id="88"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89" w:author="Ericsson" w:date="2025-10-20T12:04:00Z"/>
          <w:color w:val="000000" w:themeColor="text1"/>
        </w:rPr>
      </w:pPr>
      <w:r>
        <w:t>1&gt;</w:t>
      </w:r>
      <w:r>
        <w:tab/>
        <w:t xml:space="preserve">if the received </w:t>
      </w:r>
      <w:r w:rsidRPr="002B1D43">
        <w:rPr>
          <w:i/>
          <w:iCs/>
        </w:rPr>
        <w:t>LTM-Config</w:t>
      </w:r>
      <w:r>
        <w:t xml:space="preserve"> includes the field </w:t>
      </w:r>
      <w:r w:rsidRPr="002B1D43">
        <w:rPr>
          <w:i/>
          <w:iCs/>
          <w:color w:val="000000" w:themeColor="text1"/>
        </w:rPr>
        <w:t>ltm-ServingCellExecutionCondition</w:t>
      </w:r>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90" w:author="Ericsson" w:date="2025-10-20T12:05:00Z"/>
        </w:rPr>
      </w:pPr>
      <w:ins w:id="91" w:author="Ericsson" w:date="2025-10-20T12:04:00Z">
        <w:r>
          <w:t>2&gt;</w:t>
        </w:r>
        <w:r>
          <w:tab/>
        </w:r>
      </w:ins>
      <w:ins w:id="92"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93" w:author="Ericsson" w:date="2025-10-20T12:05:00Z">
        <w:r>
          <w:t>1&gt;</w:t>
        </w:r>
      </w:ins>
      <w:ins w:id="94" w:author="Ericsson" w:date="2025-10-20T12:06:00Z">
        <w:r>
          <w:tab/>
        </w:r>
      </w:ins>
      <w:ins w:id="95" w:author="Ericsson" w:date="2025-10-20T12:05:00Z">
        <w:r w:rsidRPr="004D4E9C">
          <w:t xml:space="preserve">reconfigure the UE according to all other fields of the received </w:t>
        </w:r>
        <w:commentRangeStart w:id="96"/>
        <w:r w:rsidRPr="004D4E9C">
          <w:t>LTM-Config</w:t>
        </w:r>
      </w:ins>
      <w:commentRangeEnd w:id="96"/>
      <w:r w:rsidR="00EB26ED">
        <w:rPr>
          <w:rStyle w:val="CommentReference"/>
        </w:rPr>
        <w:commentReference w:id="96"/>
      </w:r>
      <w:ins w:id="97" w:author="Ericsson" w:date="2025-10-20T12:05:00Z">
        <w:r w:rsidRPr="004D4E9C">
          <w:t xml:space="preserve"> IE</w:t>
        </w:r>
      </w:ins>
      <w:ins w:id="98" w:author="Ericsson" w:date="2025-10-20T12:06:00Z">
        <w:r>
          <w:t>.</w:t>
        </w:r>
      </w:ins>
    </w:p>
    <w:p w14:paraId="3F6CD6B6" w14:textId="47943009" w:rsidR="00DC5C08" w:rsidRPr="00E47C93" w:rsidDel="0029390A" w:rsidRDefault="00DC5C08" w:rsidP="00DC5C08">
      <w:pPr>
        <w:pStyle w:val="B2"/>
        <w:rPr>
          <w:del w:id="99" w:author="Ericsson" w:date="2025-10-02T13:48:00Z"/>
        </w:rPr>
      </w:pPr>
      <w:del w:id="100"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101" w:author="Ericsson" w:date="2025-10-20T12:05:00Z"/>
        </w:rPr>
      </w:pPr>
      <w:del w:id="102" w:author="Ericsson" w:date="2025-10-02T13:49:00Z">
        <w:r w:rsidDel="0029390A">
          <w:delText>3</w:delText>
        </w:r>
      </w:del>
      <w:del w:id="103"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104" w:author="Ericsson" w:date="2025-10-20T12:05:00Z"/>
        </w:rPr>
      </w:pPr>
      <w:del w:id="105" w:author="Ericsson" w:date="2025-10-02T13:49:00Z">
        <w:r w:rsidDel="0029390A">
          <w:delText>4</w:delText>
        </w:r>
      </w:del>
      <w:del w:id="106"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07" w:author="Ericsson" w:date="2025-10-20T12:05:00Z"/>
        </w:rPr>
      </w:pPr>
      <w:del w:id="108" w:author="Ericsson" w:date="2025-10-02T13:49:00Z">
        <w:r w:rsidDel="0029390A">
          <w:delText>3</w:delText>
        </w:r>
      </w:del>
      <w:del w:id="109"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10" w:author="Ericsson" w:date="2025-10-20T12:05:00Z"/>
        </w:rPr>
      </w:pPr>
      <w:del w:id="111" w:author="Ericsson" w:date="2025-10-02T13:49:00Z">
        <w:r w:rsidDel="0029390A">
          <w:delText>4</w:delText>
        </w:r>
      </w:del>
      <w:del w:id="112"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13" w:author="Ericsson" w:date="2025-10-20T12:05:00Z"/>
        </w:rPr>
      </w:pPr>
      <w:del w:id="114"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15" w:author="Ericsson" w:date="2025-10-20T12:05:00Z"/>
        </w:rPr>
      </w:pPr>
      <w:del w:id="116"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17" w:author="Ericsson" w:date="2025-10-20T12:05:00Z"/>
          <w:color w:val="000000" w:themeColor="text1"/>
        </w:rPr>
      </w:pPr>
      <w:del w:id="118"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19" w:author="Ericsson" w:date="2025-10-20T12:05:00Z"/>
          <w:color w:val="000000" w:themeColor="text1"/>
        </w:rPr>
      </w:pPr>
      <w:del w:id="120"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21" w:author="Ericsson" w:date="2025-10-20T12:05:00Z"/>
        </w:rPr>
      </w:pPr>
      <w:del w:id="122" w:author="Ericsson" w:date="2025-10-20T12: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23" w:author="Ericsson" w:date="2025-10-20T12:07:00Z"/>
        </w:rPr>
      </w:pPr>
      <w:del w:id="124" w:author="Ericsson" w:date="2025-10-20T12: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25" w:author="Ericsson" w:date="2025-10-20T12:08:00Z"/>
        </w:rPr>
      </w:pPr>
      <w:ins w:id="126" w:author="Ericsson" w:date="2025-10-20T12:08:00Z">
        <w:r>
          <w:t>5.3.5.18.1a</w:t>
        </w:r>
        <w:r>
          <w:tab/>
          <w:t>LTM cell switch execution conditions modification</w:t>
        </w:r>
      </w:ins>
    </w:p>
    <w:p w14:paraId="6E07D0A3" w14:textId="77777777" w:rsidR="004D4E9C" w:rsidRDefault="004D4E9C" w:rsidP="004D4E9C">
      <w:pPr>
        <w:rPr>
          <w:ins w:id="127" w:author="Ericsson" w:date="2025-10-20T12:08:00Z"/>
        </w:rPr>
      </w:pPr>
      <w:ins w:id="128" w:author="Ericsson" w:date="2025-10-20T12:08:00Z">
        <w:r>
          <w:t>The UE shall:</w:t>
        </w:r>
      </w:ins>
    </w:p>
    <w:p w14:paraId="3CDBDF72" w14:textId="3C10CA42" w:rsidR="004D4E9C" w:rsidRDefault="004D4E9C" w:rsidP="004D4E9C">
      <w:pPr>
        <w:pStyle w:val="B1"/>
        <w:rPr>
          <w:ins w:id="129" w:author="Ericsson" w:date="2025-10-20T12:08:00Z"/>
        </w:rPr>
      </w:pPr>
      <w:ins w:id="130" w:author="Ericsson" w:date="2025-10-20T12:08:00Z">
        <w:r>
          <w:t>1&gt;</w:t>
        </w:r>
        <w:r>
          <w:tab/>
          <w:t xml:space="preserve">clear </w:t>
        </w:r>
      </w:ins>
      <w:ins w:id="131" w:author="Ericsson" w:date="2025-10-20T12:11:00Z">
        <w:r>
          <w:t xml:space="preserve">the entry in </w:t>
        </w:r>
      </w:ins>
      <w:ins w:id="132" w:author="Ericsson" w:date="2025-10-20T12:08:00Z">
        <w:r w:rsidRPr="004D4E9C">
          <w:rPr>
            <w:i/>
            <w:iCs/>
          </w:rPr>
          <w:t>VarLTM-ExecutionConditionList</w:t>
        </w:r>
        <w:r>
          <w:t>;</w:t>
        </w:r>
      </w:ins>
    </w:p>
    <w:p w14:paraId="03296737" w14:textId="7E3BF915" w:rsidR="004D4E9C" w:rsidRPr="0036584A" w:rsidRDefault="004D4E9C" w:rsidP="004D4E9C">
      <w:pPr>
        <w:pStyle w:val="B1"/>
        <w:rPr>
          <w:ins w:id="133" w:author="Ericsson" w:date="2025-10-20T12:12:00Z"/>
        </w:rPr>
      </w:pPr>
      <w:ins w:id="134" w:author="Ericsson" w:date="2025-10-20T12:13:00Z">
        <w:r>
          <w:t>1</w:t>
        </w:r>
      </w:ins>
      <w:ins w:id="135"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36" w:author="Ericsson" w:date="2025-10-20T12:12:00Z"/>
        </w:rPr>
      </w:pPr>
      <w:ins w:id="137" w:author="Ericsson" w:date="2025-10-20T12:13:00Z">
        <w:r>
          <w:t>2</w:t>
        </w:r>
      </w:ins>
      <w:ins w:id="138"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39" w:author="Ericsson" w:date="2025-10-20T12:12:00Z"/>
        </w:rPr>
      </w:pPr>
      <w:ins w:id="140" w:author="Ericsson" w:date="2025-10-20T12:13:00Z">
        <w:r>
          <w:t>1</w:t>
        </w:r>
      </w:ins>
      <w:ins w:id="141"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42" w:author="Ericsson" w:date="2025-10-20T12:12:00Z"/>
        </w:rPr>
      </w:pPr>
      <w:ins w:id="143" w:author="Ericsson" w:date="2025-10-20T12:13:00Z">
        <w:r>
          <w:t>2</w:t>
        </w:r>
      </w:ins>
      <w:ins w:id="144"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45" w:author="Ericsson" w:date="2025-10-20T12:08:00Z"/>
        </w:rPr>
      </w:pPr>
      <w:ins w:id="146" w:author="Ericsson" w:date="2025-10-20T12:08:00Z">
        <w:r>
          <w:t>1&gt;</w:t>
        </w:r>
        <w:r>
          <w:tab/>
          <w:t xml:space="preserve">if this procedure is triggered by LTM cell switch execution as specified in 5.3.5.18.6 and if </w:t>
        </w:r>
        <w:r w:rsidRPr="004D4E9C">
          <w:rPr>
            <w:i/>
            <w:iCs/>
          </w:rPr>
          <w:t>ltm-ExecutionCondition</w:t>
        </w:r>
        <w:r>
          <w:t xml:space="preserve"> is configured in the </w:t>
        </w:r>
        <w:r w:rsidRPr="004D4E9C">
          <w:rPr>
            <w:i/>
            <w:iCs/>
          </w:rPr>
          <w:t>LTM-Candidate</w:t>
        </w:r>
        <w:r>
          <w:t xml:space="preserve"> </w:t>
        </w:r>
      </w:ins>
      <w:ins w:id="147" w:author="Ericsson" w:date="2025-10-20T12:11:00Z">
        <w:r>
          <w:t xml:space="preserve">IE </w:t>
        </w:r>
      </w:ins>
      <w:ins w:id="148" w:author="Ericsson" w:date="2025-10-20T12:08:00Z">
        <w:r>
          <w:t>to which LTM cell switch is performed:</w:t>
        </w:r>
      </w:ins>
    </w:p>
    <w:p w14:paraId="65C00CA8" w14:textId="77777777" w:rsidR="004D4E9C" w:rsidRDefault="004D4E9C" w:rsidP="004D4E9C">
      <w:pPr>
        <w:pStyle w:val="B2"/>
        <w:rPr>
          <w:ins w:id="149" w:author="Ericsson" w:date="2025-10-20T12:08:00Z"/>
        </w:rPr>
      </w:pPr>
      <w:ins w:id="150" w:author="Ericsson" w:date="2025-10-20T12:08:00Z">
        <w:r>
          <w:t>2&gt;</w:t>
        </w:r>
        <w:r>
          <w:tab/>
          <w:t xml:space="preserve">store </w:t>
        </w:r>
        <w:r w:rsidRPr="004D4E9C">
          <w:rPr>
            <w:i/>
            <w:iCs/>
          </w:rPr>
          <w:t>ltm-ExecutionCondition</w:t>
        </w:r>
        <w:r>
          <w:t xml:space="preserve"> in </w:t>
        </w:r>
        <w:r w:rsidRPr="004D4E9C">
          <w:rPr>
            <w:i/>
            <w:iCs/>
          </w:rPr>
          <w:t>VarLTM-ExecutionConditionList</w:t>
        </w:r>
        <w:r>
          <w:t>;</w:t>
        </w:r>
      </w:ins>
    </w:p>
    <w:p w14:paraId="13B271DC" w14:textId="738B2514" w:rsidR="004D4E9C" w:rsidRDefault="004D4E9C" w:rsidP="004D4E9C">
      <w:pPr>
        <w:pStyle w:val="B1"/>
        <w:rPr>
          <w:ins w:id="151" w:author="Ericsson" w:date="2025-10-20T12:08:00Z"/>
        </w:rPr>
      </w:pPr>
      <w:ins w:id="152" w:author="Ericsson" w:date="2025-10-20T12:08:00Z">
        <w:r>
          <w:t>1&gt;</w:t>
        </w:r>
        <w:r>
          <w:tab/>
        </w:r>
      </w:ins>
      <w:ins w:id="153" w:author="Ericsson" w:date="2025-10-20T12:14:00Z">
        <w:r w:rsidR="00333A04">
          <w:t xml:space="preserve">else </w:t>
        </w:r>
      </w:ins>
      <w:ins w:id="154" w:author="Ericsson" w:date="2025-10-20T12:08:00Z">
        <w:r>
          <w:t xml:space="preserve">if this procedure is triggered by LTM configuration as specified in 5.3.5.18.1 and if </w:t>
        </w:r>
        <w:r w:rsidRPr="004D4E9C">
          <w:rPr>
            <w:i/>
            <w:iCs/>
          </w:rPr>
          <w:t>ltm-ServingCellExecutionCondition</w:t>
        </w:r>
        <w:r>
          <w:t xml:space="preserve"> is set to </w:t>
        </w:r>
        <w:r w:rsidRPr="004D4E9C">
          <w:rPr>
            <w:i/>
            <w:iCs/>
          </w:rPr>
          <w:t>setup</w:t>
        </w:r>
        <w:r>
          <w:t>:</w:t>
        </w:r>
      </w:ins>
    </w:p>
    <w:p w14:paraId="3FC6BCD2" w14:textId="77777777" w:rsidR="004D4E9C" w:rsidRDefault="004D4E9C" w:rsidP="004D4E9C">
      <w:pPr>
        <w:pStyle w:val="B2"/>
        <w:rPr>
          <w:ins w:id="155" w:author="Ericsson" w:date="2025-10-20T12:08:00Z"/>
        </w:rPr>
      </w:pPr>
      <w:ins w:id="156" w:author="Ericsson" w:date="2025-10-20T12:08:00Z">
        <w:r>
          <w:t>2&gt;</w:t>
        </w:r>
        <w:r>
          <w:tab/>
          <w:t xml:space="preserve">store </w:t>
        </w:r>
        <w:r w:rsidRPr="004D4E9C">
          <w:rPr>
            <w:i/>
            <w:iCs/>
          </w:rPr>
          <w:t>ltm-ServingCellExecutionCondition</w:t>
        </w:r>
        <w:r>
          <w:t xml:space="preserve"> in </w:t>
        </w:r>
        <w:r w:rsidRPr="004D4E9C">
          <w:rPr>
            <w:i/>
            <w:iCs/>
          </w:rPr>
          <w:t>VarLTM-ExecutionConditionList</w:t>
        </w:r>
        <w:r>
          <w:t>;</w:t>
        </w:r>
      </w:ins>
    </w:p>
    <w:p w14:paraId="46468B19" w14:textId="77777777" w:rsidR="004D4E9C" w:rsidRDefault="004D4E9C" w:rsidP="004D4E9C">
      <w:pPr>
        <w:pStyle w:val="B1"/>
        <w:rPr>
          <w:ins w:id="157" w:author="Ericsson" w:date="2025-10-20T12:08:00Z"/>
        </w:rPr>
      </w:pPr>
      <w:ins w:id="158" w:author="Ericsson" w:date="2025-10-20T12:08:00Z">
        <w:r>
          <w:t>1&gt;</w:t>
        </w:r>
        <w:r>
          <w:tab/>
          <w:t xml:space="preserve">for each </w:t>
        </w:r>
        <w:r w:rsidRPr="004D4E9C">
          <w:rPr>
            <w:i/>
            <w:iCs/>
          </w:rPr>
          <w:t>LTM-ExecutionCondition</w:t>
        </w:r>
        <w:r>
          <w:t xml:space="preserve"> in </w:t>
        </w:r>
        <w:r w:rsidRPr="004D4E9C">
          <w:rPr>
            <w:i/>
            <w:iCs/>
          </w:rPr>
          <w:t>VarLTM-ExecutionConditions</w:t>
        </w:r>
        <w:r>
          <w:t>:</w:t>
        </w:r>
      </w:ins>
    </w:p>
    <w:p w14:paraId="1B530A83" w14:textId="77777777" w:rsidR="004D4E9C" w:rsidRDefault="004D4E9C" w:rsidP="004D4E9C">
      <w:pPr>
        <w:pStyle w:val="B2"/>
        <w:rPr>
          <w:ins w:id="159" w:author="Ericsson" w:date="2025-10-20T12:08:00Z"/>
        </w:rPr>
      </w:pPr>
      <w:ins w:id="160" w:author="Ericsson" w:date="2025-10-20T12:08:00Z">
        <w:r>
          <w:t>2&gt;</w:t>
        </w:r>
        <w:r>
          <w:tab/>
          <w:t xml:space="preserve">if </w:t>
        </w:r>
        <w:r w:rsidRPr="004D4E9C">
          <w:rPr>
            <w:i/>
            <w:iCs/>
          </w:rPr>
          <w:t>l3-Conditions</w:t>
        </w:r>
        <w:r>
          <w:t xml:space="preserve"> is included in the </w:t>
        </w:r>
        <w:r w:rsidRPr="004D4E9C">
          <w:rPr>
            <w:i/>
            <w:iCs/>
          </w:rPr>
          <w:t>LTM-ExecutionCondition</w:t>
        </w:r>
        <w:r>
          <w:t>:</w:t>
        </w:r>
      </w:ins>
    </w:p>
    <w:p w14:paraId="5BC7018E" w14:textId="77777777" w:rsidR="004D4E9C" w:rsidRDefault="004D4E9C" w:rsidP="004D4E9C">
      <w:pPr>
        <w:pStyle w:val="B3"/>
        <w:rPr>
          <w:ins w:id="161" w:author="Ericsson" w:date="2025-10-20T12:08:00Z"/>
        </w:rPr>
      </w:pPr>
      <w:ins w:id="162" w:author="Ericsson" w:date="2025-10-20T12:08:00Z">
        <w:r>
          <w:t>3&gt;</w:t>
        </w:r>
        <w:r>
          <w:tab/>
          <w:t xml:space="preserve">perform the LTM cell switch conditions evaluation based on L3 measurements as specified in 5.3.5.18.8 according to the </w:t>
        </w:r>
        <w:r w:rsidRPr="00333A04">
          <w:rPr>
            <w:i/>
            <w:iCs/>
          </w:rPr>
          <w:t>LTM-ExecutionCondition</w:t>
        </w:r>
        <w:r>
          <w:t>;</w:t>
        </w:r>
      </w:ins>
    </w:p>
    <w:p w14:paraId="7628EB5F" w14:textId="7C9386BD" w:rsidR="004D4E9C" w:rsidRDefault="004D4E9C" w:rsidP="004D4E9C">
      <w:pPr>
        <w:pStyle w:val="B2"/>
      </w:pPr>
      <w:ins w:id="163" w:author="Ericsson" w:date="2025-10-20T12:08:00Z">
        <w:r>
          <w:t>2&gt;</w:t>
        </w:r>
        <w:r>
          <w:tab/>
          <w:t xml:space="preserve">else if </w:t>
        </w:r>
        <w:r w:rsidRPr="004D4E9C">
          <w:rPr>
            <w:i/>
            <w:iCs/>
          </w:rPr>
          <w:t>l1-Conditions</w:t>
        </w:r>
        <w:r>
          <w:t xml:space="preserve"> is included in the </w:t>
        </w:r>
        <w:r w:rsidRPr="004D4E9C">
          <w:rPr>
            <w:i/>
            <w:iCs/>
          </w:rPr>
          <w:t>LTM-ExecutionCondition</w:t>
        </w:r>
        <w:r>
          <w:t>:</w:t>
        </w:r>
      </w:ins>
    </w:p>
    <w:p w14:paraId="6B69EF89" w14:textId="3939913B" w:rsidR="004D4E9C" w:rsidRPr="004D4E9C" w:rsidDel="004D4E9C" w:rsidRDefault="004D4E9C" w:rsidP="004D4E9C">
      <w:pPr>
        <w:pStyle w:val="B3"/>
        <w:rPr>
          <w:del w:id="164" w:author="Ericsson" w:date="2025-10-20T12:08:00Z"/>
        </w:rPr>
      </w:pPr>
      <w:ins w:id="165"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66" w:name="_Toc193445554"/>
      <w:bookmarkStart w:id="167" w:name="_Toc193451359"/>
      <w:bookmarkStart w:id="168" w:name="_Toc193462624"/>
      <w:bookmarkStart w:id="169" w:name="_Toc201294911"/>
      <w:r>
        <w:rPr>
          <w:rFonts w:eastAsia="MS Mincho"/>
          <w:i/>
          <w:iCs/>
        </w:rPr>
        <w:t>END</w:t>
      </w:r>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66"/>
      <w:bookmarkEnd w:id="167"/>
      <w:bookmarkEnd w:id="168"/>
      <w:bookmarkEnd w:id="169"/>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70"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71" w:author="Ericsson" w:date="2025-10-02T13:53:00Z"/>
        </w:rPr>
      </w:pPr>
      <w:ins w:id="172" w:author="Ericsson" w:date="2025-10-02T13:53:00Z">
        <w:r>
          <w:t>2&gt;</w:t>
        </w:r>
        <w:r>
          <w:tab/>
          <w:t>else:</w:t>
        </w:r>
      </w:ins>
    </w:p>
    <w:p w14:paraId="6F6E6245" w14:textId="348AD6E1" w:rsidR="0029390A" w:rsidRDefault="0029390A" w:rsidP="0029390A">
      <w:pPr>
        <w:pStyle w:val="B3"/>
      </w:pPr>
      <w:ins w:id="173" w:author="Ericsson" w:date="2025-10-02T13:53:00Z">
        <w:r>
          <w:t>3&gt;</w:t>
        </w:r>
        <w:r>
          <w:tab/>
        </w:r>
      </w:ins>
      <w:ins w:id="174"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r w:rsidRPr="002063E5">
        <w:rPr>
          <w:i/>
          <w:iCs/>
        </w:rPr>
        <w:t>ltm-Config</w:t>
      </w:r>
      <w:r>
        <w:rPr>
          <w:i/>
          <w:iCs/>
        </w:rPr>
        <w:t>NRDC</w:t>
      </w:r>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r w:rsidRPr="00EE6E73">
        <w:rPr>
          <w:i/>
        </w:rPr>
        <w:t>mrdc-SecondaryCellGroup</w:t>
      </w:r>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w:t>
      </w:r>
    </w:p>
    <w:p w14:paraId="08E83252" w14:textId="27830D5B" w:rsidR="00C11245" w:rsidRPr="00EE6E73" w:rsidRDefault="00C11245" w:rsidP="00696D75">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75" w:author="Ericsson" w:date="2025-10-02T13:56:00Z"/>
        </w:rPr>
      </w:pPr>
      <w:r w:rsidRPr="00EE6E73">
        <w:t>-</w:t>
      </w:r>
      <w:r w:rsidRPr="00EE6E73">
        <w:tab/>
        <w:t xml:space="preserve">the UE variables </w:t>
      </w:r>
      <w:r w:rsidRPr="00EE6E73">
        <w:rPr>
          <w:i/>
          <w:iCs/>
        </w:rPr>
        <w:t>VarLTM-ServingCellNoResetID</w:t>
      </w:r>
      <w:del w:id="176" w:author="Ericsson" w:date="2025-10-02T13:55:00Z">
        <w:r w:rsidR="00DC5C08" w:rsidDel="00590238">
          <w:rPr>
            <w:i/>
            <w:iCs/>
          </w:rPr>
          <w:delText>,</w:delText>
        </w:r>
      </w:del>
      <w:r w:rsidRPr="00EE6E73">
        <w:rPr>
          <w:iCs/>
        </w:rPr>
        <w:t xml:space="preserve"> </w:t>
      </w:r>
      <w:ins w:id="177" w:author="Ericsson" w:date="2025-10-02T13:55:00Z">
        <w:r w:rsidR="0062659B">
          <w:rPr>
            <w:iCs/>
          </w:rPr>
          <w:t xml:space="preserve">and </w:t>
        </w:r>
      </w:ins>
      <w:r w:rsidRPr="00EE6E73">
        <w:rPr>
          <w:i/>
          <w:iCs/>
        </w:rPr>
        <w:t>VarLTM-ServingCellUE-MeasuredTA-ID</w:t>
      </w:r>
      <w:ins w:id="178" w:author="Ericsson" w:date="2025-10-02T13:56:00Z">
        <w:r w:rsidR="00590238">
          <w:t xml:space="preserve"> associated with the </w:t>
        </w:r>
        <w:r w:rsidR="00590238" w:rsidRPr="00EE6E73">
          <w:rPr>
            <w:i/>
          </w:rPr>
          <w:t>ltm-Config</w:t>
        </w:r>
        <w:r w:rsidR="00590238">
          <w:rPr>
            <w:iCs/>
          </w:rPr>
          <w:t xml:space="preserve"> for LTM on the MCG</w:t>
        </w:r>
      </w:ins>
      <w:commentRangeStart w:id="179"/>
      <w:del w:id="180" w:author="Ericsson" w:date="2025-10-02T13:56:00Z">
        <w:r w:rsidR="00DC5C08" w:rsidDel="00590238">
          <w:delText xml:space="preserve">, </w:delText>
        </w:r>
      </w:del>
      <w:commentRangeEnd w:id="179"/>
      <w:r w:rsidR="00051C9C">
        <w:rPr>
          <w:rStyle w:val="CommentReference"/>
        </w:rPr>
        <w:commentReference w:id="179"/>
      </w:r>
      <w:del w:id="182" w:author="Ericsson" w:date="2025-10-02T13:56:00Z">
        <w:r w:rsidR="00DC5C08" w:rsidDel="00590238">
          <w:delText xml:space="preserve">and </w:delText>
        </w:r>
      </w:del>
      <w:ins w:id="183" w:author="Ericsson" w:date="2025-10-02T13:56:00Z">
        <w:r w:rsidR="00590238">
          <w:t>;</w:t>
        </w:r>
      </w:ins>
    </w:p>
    <w:p w14:paraId="4EDF2F5B" w14:textId="0E2E4D39" w:rsidR="00C11245" w:rsidRPr="00EE6E73" w:rsidRDefault="00590238" w:rsidP="00696D75">
      <w:pPr>
        <w:pStyle w:val="B3"/>
      </w:pPr>
      <w:ins w:id="184" w:author="Ericsson" w:date="2025-10-02T13:56:00Z">
        <w:r>
          <w:t>-</w:t>
        </w:r>
        <w:r>
          <w:tab/>
        </w:r>
        <w:commentRangeStart w:id="185"/>
        <w:commentRangeStart w:id="186"/>
        <w:r>
          <w:t>t</w:t>
        </w:r>
      </w:ins>
      <w:ins w:id="187" w:author="Ericsson" w:date="2025-10-02T13:57:00Z">
        <w:r>
          <w:t xml:space="preserve">he UE variable </w:t>
        </w:r>
      </w:ins>
      <w:r w:rsidR="00DC5C08">
        <w:rPr>
          <w:i/>
        </w:rPr>
        <w:t>VarLTM-ServingCellNoSecurityChange</w:t>
      </w:r>
      <w:r w:rsidR="006D7B9F" w:rsidRPr="00EE6E73">
        <w:t>;</w:t>
      </w:r>
      <w:commentRangeEnd w:id="185"/>
      <w:r w:rsidR="004F08B2">
        <w:rPr>
          <w:rStyle w:val="CommentReference"/>
        </w:rPr>
        <w:commentReference w:id="185"/>
      </w:r>
      <w:commentRangeEnd w:id="186"/>
      <w:r w:rsidR="000F523D">
        <w:rPr>
          <w:rStyle w:val="CommentReference"/>
        </w:rPr>
        <w:commentReference w:id="186"/>
      </w:r>
    </w:p>
    <w:p w14:paraId="2AF7AF23" w14:textId="1C1F57D4" w:rsidR="006D7B9F" w:rsidRPr="00EE6E73" w:rsidRDefault="006D7B9F" w:rsidP="00696D75">
      <w:pPr>
        <w:pStyle w:val="B3"/>
      </w:pPr>
      <w:r w:rsidRPr="00EE6E73">
        <w:t>-</w:t>
      </w:r>
      <w:r w:rsidRPr="00EE6E73">
        <w:tab/>
        <w:t xml:space="preserve">the </w:t>
      </w:r>
      <w:r w:rsidRPr="00EE6E73">
        <w:rPr>
          <w:i/>
        </w:rPr>
        <w:t>ltm-Config</w:t>
      </w:r>
      <w:r w:rsidR="00DC5C08">
        <w:rPr>
          <w:i/>
        </w:rPr>
        <w:t xml:space="preserve"> </w:t>
      </w:r>
      <w:r w:rsidR="00DC5C08">
        <w:t xml:space="preserve">and </w:t>
      </w:r>
      <w:r w:rsidR="00DC5C08">
        <w:rPr>
          <w:i/>
          <w:iCs/>
        </w:rPr>
        <w:t xml:space="preserve">ltm-ConfigNRDC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r w:rsidRPr="00175737">
        <w:rPr>
          <w:i/>
          <w:iCs/>
        </w:rPr>
        <w:t>successHO-Config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r w:rsidRPr="002063E5">
        <w:rPr>
          <w:i/>
          <w:iCs/>
        </w:rPr>
        <w:t>ltm-Config</w:t>
      </w:r>
      <w:r>
        <w:rPr>
          <w:i/>
          <w:iCs/>
        </w:rPr>
        <w:t>NRDC</w:t>
      </w:r>
      <w:r w:rsidRPr="00EE6E73">
        <w:t>:</w:t>
      </w:r>
    </w:p>
    <w:p w14:paraId="2873F5D4" w14:textId="51720E15" w:rsidR="00C11245" w:rsidRPr="00EE6E73" w:rsidRDefault="00DC5C08" w:rsidP="00D10873">
      <w:pPr>
        <w:pStyle w:val="B4"/>
      </w:pPr>
      <w:r>
        <w:t>-</w:t>
      </w:r>
      <w:r>
        <w:tab/>
      </w:r>
      <w:r w:rsidRPr="00EE6E73">
        <w:t xml:space="preserve">the </w:t>
      </w:r>
      <w:r w:rsidRPr="00D10873">
        <w:rPr>
          <w:i/>
          <w:iCs/>
        </w:rPr>
        <w:t>ServingCellConfigCommon</w:t>
      </w:r>
      <w:r w:rsidRPr="00EE6E73">
        <w:t xml:space="preserve"> of the P</w:t>
      </w:r>
      <w:r>
        <w:t>C</w:t>
      </w:r>
      <w:r w:rsidRPr="00EE6E73">
        <w:t>ell</w:t>
      </w:r>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 xml:space="preserve"> IE)</w:t>
      </w:r>
    </w:p>
    <w:p w14:paraId="39AFBDE5" w14:textId="77777777" w:rsidR="00C15E86" w:rsidRPr="00EE6E73" w:rsidRDefault="00C15E86" w:rsidP="00C15E86">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r w:rsidRPr="00EE6E73">
        <w:rPr>
          <w:i/>
        </w:rPr>
        <w:t>VarLTM-ServingCellNoResetID</w:t>
      </w:r>
      <w:r w:rsidRPr="00EE6E73">
        <w:rPr>
          <w:iCs/>
        </w:rPr>
        <w:t xml:space="preserve"> and </w:t>
      </w:r>
      <w:r w:rsidRPr="00EE6E73">
        <w:rPr>
          <w:i/>
        </w:rPr>
        <w:t>VarLTM-ServingCellUE-MeasuredTA-</w:t>
      </w:r>
      <w:commentRangeStart w:id="188"/>
      <w:commentRangeStart w:id="189"/>
      <w:r w:rsidRPr="00EE6E73">
        <w:rPr>
          <w:i/>
        </w:rPr>
        <w:t>ID</w:t>
      </w:r>
      <w:commentRangeEnd w:id="188"/>
      <w:r w:rsidR="00EB26ED">
        <w:rPr>
          <w:rStyle w:val="CommentReference"/>
        </w:rPr>
        <w:commentReference w:id="188"/>
      </w:r>
      <w:commentRangeEnd w:id="189"/>
      <w:r w:rsidR="000B25D7">
        <w:rPr>
          <w:rStyle w:val="CommentReference"/>
        </w:rPr>
        <w:commentReference w:id="189"/>
      </w:r>
      <w:r w:rsidRPr="00EE6E73">
        <w:t>;</w:t>
      </w:r>
    </w:p>
    <w:p w14:paraId="0E5D6BAC" w14:textId="77777777" w:rsidR="00C15E86" w:rsidRPr="00EE6E73" w:rsidRDefault="00C15E86" w:rsidP="00C15E86">
      <w:pPr>
        <w:pStyle w:val="B3"/>
      </w:pPr>
      <w:r w:rsidRPr="00EE6E73">
        <w:t>-</w:t>
      </w:r>
      <w:r w:rsidRPr="00EE6E73">
        <w:tab/>
        <w:t xml:space="preserve">the </w:t>
      </w:r>
      <w:r w:rsidRPr="00EE6E73">
        <w:rPr>
          <w:i/>
          <w:iCs/>
        </w:rPr>
        <w:t>ltm-Config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r w:rsidRPr="00EE6E73">
        <w:rPr>
          <w:i/>
          <w:iCs/>
        </w:rPr>
        <w:t>srb-Identity</w:t>
      </w:r>
      <w:r w:rsidRPr="00EE6E73">
        <w:t xml:space="preserve"> and </w:t>
      </w:r>
      <w:r w:rsidRPr="00EE6E73">
        <w:rPr>
          <w:i/>
          <w:iCs/>
        </w:rPr>
        <w:t>drb-Identity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190" w:author="Ericsson" w:date="2025-10-20T12:31:00Z">
        <w:r w:rsidR="00230F9E">
          <w:t xml:space="preserve">if </w:t>
        </w:r>
        <w:r w:rsidR="00230F9E" w:rsidRPr="007F6E09">
          <w:rPr>
            <w:i/>
            <w:iCs/>
          </w:rPr>
          <w:t xml:space="preserve">ltm-ServingCellNoSecurityChange </w:t>
        </w:r>
        <w:r w:rsidR="00230F9E" w:rsidRPr="007F6E09">
          <w:t xml:space="preserve">within </w:t>
        </w:r>
        <w:r w:rsidR="00230F9E" w:rsidRPr="007F6E09">
          <w:rPr>
            <w:i/>
            <w:iCs/>
          </w:rPr>
          <w:t>VarLTM-ServingCellNoSecurityChange</w:t>
        </w:r>
        <w:r w:rsidR="00230F9E">
          <w:t xml:space="preserve"> is not empty and </w:t>
        </w:r>
      </w:ins>
      <w:r>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05CF55B" w14:textId="77777777" w:rsidR="001B5426" w:rsidRDefault="001B5426" w:rsidP="001B5426">
      <w:pPr>
        <w:pStyle w:val="B2"/>
        <w:rPr>
          <w:ins w:id="191" w:author="Ericsson" w:date="2025-10-20T11:47:00Z"/>
        </w:rPr>
      </w:pPr>
      <w:ins w:id="192" w:author="Ericsson" w:date="2025-10-20T11: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193" w:author="Ericsson" w:date="2025-10-20T11:47:00Z"/>
        </w:rPr>
      </w:pPr>
      <w:ins w:id="194" w:author="Ericsson" w:date="2025-10-20T11:47:00Z">
        <w:r>
          <w:t>3&gt;  perform RLC bearer release procedure as specified in 5.3.5.5.3;</w:t>
        </w:r>
      </w:ins>
    </w:p>
    <w:p w14:paraId="3B0A035A" w14:textId="3DE96F3A" w:rsidR="00DC5C08" w:rsidRPr="00EE6E73" w:rsidDel="001B5426" w:rsidRDefault="00DC5C08" w:rsidP="00DC5C08">
      <w:pPr>
        <w:pStyle w:val="B2"/>
        <w:rPr>
          <w:del w:id="195" w:author="Ericsson" w:date="2025-10-20T11:47:00Z"/>
        </w:rPr>
      </w:pPr>
      <w:del w:id="196"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197" w:author="Ericsson" w:date="2025-10-20T11:47:00Z"/>
        </w:rPr>
      </w:pPr>
      <w:del w:id="198"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199" w:author="Ericsson" w:date="2025-10-20T11:47:00Z"/>
        </w:rPr>
      </w:pPr>
      <w:del w:id="200"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201" w:author="Ericsson" w:date="2025-10-20T11:47:00Z"/>
        </w:rPr>
      </w:pPr>
      <w:del w:id="202"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r>
        <w:rPr>
          <w:i/>
          <w:iCs/>
        </w:rPr>
        <w:t>sk-Counter</w:t>
      </w:r>
      <w:r>
        <w:t xml:space="preserve"> value from the </w:t>
      </w:r>
      <w:r>
        <w:rPr>
          <w:i/>
          <w:iCs/>
          <w:color w:val="808080"/>
        </w:rPr>
        <w:t>ltm-SK-Counters</w:t>
      </w:r>
      <w:r>
        <w:t xml:space="preserve"> within the </w:t>
      </w:r>
      <w:r>
        <w:rPr>
          <w:i/>
          <w:iCs/>
        </w:rPr>
        <w:t>VarLTM-ServingCellNoSecurityChange</w:t>
      </w:r>
      <w:r>
        <w:t>;</w:t>
      </w:r>
    </w:p>
    <w:p w14:paraId="4DDE7E3E" w14:textId="77777777" w:rsidR="00DC5C08" w:rsidRDefault="00DC5C08" w:rsidP="00DC5C08">
      <w:pPr>
        <w:pStyle w:val="B2"/>
      </w:pPr>
      <w:r>
        <w:t>2&gt;</w:t>
      </w:r>
      <w:r>
        <w:tab/>
        <w:t xml:space="preserve">at the end of the procedure, for each </w:t>
      </w:r>
      <w:r>
        <w:rPr>
          <w:i/>
        </w:rPr>
        <w:t>drb-Identity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r w:rsidRPr="006F4F5B">
        <w:rPr>
          <w:i/>
          <w:iCs/>
        </w:rPr>
        <w:t>keyToUse</w:t>
      </w:r>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r>
        <w:rPr>
          <w:i/>
        </w:rPr>
        <w:t>cipheringDisabled:</w:t>
      </w:r>
    </w:p>
    <w:p w14:paraId="6DC6398B" w14:textId="77777777" w:rsidR="00DC5C08" w:rsidRDefault="00DC5C08" w:rsidP="00DC5C08">
      <w:pPr>
        <w:pStyle w:val="B5"/>
      </w:pPr>
      <w:r>
        <w:lastRenderedPageBreak/>
        <w:t>5&gt;</w:t>
      </w:r>
      <w:r>
        <w:tab/>
        <w:t>configure the PDCP entity with the ciphering algorithm and K</w:t>
      </w:r>
      <w:r>
        <w:rPr>
          <w:vertAlign w:val="subscript"/>
        </w:rPr>
        <w:t>UPenc</w:t>
      </w:r>
      <w:r>
        <w:t xml:space="preserve"> key </w:t>
      </w:r>
      <w:r w:rsidRPr="006D0C02">
        <w:t>associated with the master key (K</w:t>
      </w:r>
      <w:r w:rsidRPr="006D0C02">
        <w:rPr>
          <w:vertAlign w:val="subscript"/>
        </w:rPr>
        <w:t>gNB</w:t>
      </w:r>
      <w:r w:rsidRPr="006D0C02">
        <w:t xml:space="preserve">) </w:t>
      </w:r>
      <w:r>
        <w:t>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r>
        <w:rPr>
          <w:i/>
        </w:rPr>
        <w:t>integrityProtection</w:t>
      </w:r>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t>
      </w:r>
      <w:r w:rsidRPr="006D0C02">
        <w:t>with the master key (K</w:t>
      </w:r>
      <w:r w:rsidRPr="006D0C02">
        <w:rPr>
          <w:vertAlign w:val="subscript"/>
        </w:rPr>
        <w:t>gNB</w:t>
      </w:r>
      <w:r w:rsidRPr="006D0C02">
        <w:t xml:space="preserve">) </w:t>
      </w:r>
      <w:r>
        <w:t>or the secondary key (S-K</w:t>
      </w:r>
      <w:r>
        <w:rPr>
          <w:vertAlign w:val="subscript"/>
        </w:rPr>
        <w:t>gNB</w:t>
      </w:r>
      <w:r>
        <w:t xml:space="preserve">) as indicated in </w:t>
      </w:r>
      <w:r>
        <w:rPr>
          <w:i/>
        </w:rPr>
        <w:t>keyToUse</w:t>
      </w:r>
      <w:r>
        <w:t>;</w:t>
      </w:r>
    </w:p>
    <w:p w14:paraId="588DA281" w14:textId="77777777" w:rsidR="00DC5C08" w:rsidRDefault="00DC5C08" w:rsidP="00DC5C08">
      <w:pPr>
        <w:pStyle w:val="B4"/>
      </w:pPr>
      <w:r>
        <w:t>4&gt;</w:t>
      </w:r>
      <w:r>
        <w:rPr>
          <w:lang w:eastAsia="ko-KR"/>
        </w:rPr>
        <w:tab/>
      </w:r>
      <w:r>
        <w:t xml:space="preserve">if </w:t>
      </w:r>
      <w:r w:rsidRPr="00D40A7C">
        <w:rPr>
          <w:i/>
          <w:iCs/>
        </w:rPr>
        <w:t>drb-ContinueROHC</w:t>
      </w:r>
      <w:r>
        <w:t xml:space="preserve"> is included</w:t>
      </w:r>
      <w:r>
        <w:rPr>
          <w:lang w:eastAsia="ko-KR"/>
        </w:rPr>
        <w:t xml:space="preserve"> in </w:t>
      </w:r>
      <w:r w:rsidRPr="00D40A7C">
        <w:rPr>
          <w:i/>
          <w:iCs/>
        </w:rPr>
        <w:t>pdcp-Config</w:t>
      </w:r>
      <w:r>
        <w:t>:</w:t>
      </w:r>
    </w:p>
    <w:p w14:paraId="4CA00900" w14:textId="77777777" w:rsidR="00DC5C08" w:rsidRDefault="00DC5C08" w:rsidP="00DC5C08">
      <w:pPr>
        <w:pStyle w:val="B5"/>
      </w:pPr>
      <w:r>
        <w:t>5&gt;</w:t>
      </w:r>
      <w:r>
        <w:rPr>
          <w:lang w:eastAsia="ko-KR"/>
        </w:rPr>
        <w:tab/>
      </w:r>
      <w:r>
        <w:t xml:space="preserve">indicate to lower layer that </w:t>
      </w:r>
      <w:r>
        <w:rPr>
          <w:i/>
        </w:rPr>
        <w:t>drb-ContinueROHC</w:t>
      </w:r>
      <w:r>
        <w:t xml:space="preserve"> is configured;</w:t>
      </w:r>
    </w:p>
    <w:p w14:paraId="3286328C" w14:textId="77777777" w:rsidR="00DC5C08" w:rsidRDefault="00DC5C08" w:rsidP="00DC5C08">
      <w:pPr>
        <w:pStyle w:val="B4"/>
      </w:pPr>
      <w:r>
        <w:t>4&gt;</w:t>
      </w:r>
      <w:r>
        <w:rPr>
          <w:lang w:eastAsia="ko-KR"/>
        </w:rPr>
        <w:tab/>
      </w:r>
      <w:r>
        <w:t xml:space="preserve">if </w:t>
      </w:r>
      <w:r w:rsidRPr="00D40A7C">
        <w:rPr>
          <w:i/>
          <w:iCs/>
        </w:rPr>
        <w:t>drb-ContinueEHC-DL</w:t>
      </w:r>
      <w:r>
        <w:t xml:space="preserve"> is included</w:t>
      </w:r>
      <w:r>
        <w:rPr>
          <w:lang w:eastAsia="ko-KR"/>
        </w:rPr>
        <w:t xml:space="preserve"> in </w:t>
      </w:r>
      <w:r w:rsidRPr="00D40A7C">
        <w:rPr>
          <w:i/>
          <w:iCs/>
        </w:rPr>
        <w:t>pdcp-Config</w:t>
      </w:r>
      <w:r>
        <w:t>:</w:t>
      </w:r>
    </w:p>
    <w:p w14:paraId="614DEDC3" w14:textId="77777777" w:rsidR="00DC5C08" w:rsidRDefault="00DC5C08" w:rsidP="00DC5C08">
      <w:pPr>
        <w:pStyle w:val="B5"/>
      </w:pPr>
      <w:r>
        <w:t>5&gt;</w:t>
      </w:r>
      <w:r>
        <w:rPr>
          <w:lang w:eastAsia="ko-KR"/>
        </w:rPr>
        <w:tab/>
      </w:r>
      <w:r>
        <w:t xml:space="preserve">indicate to lower layer that </w:t>
      </w:r>
      <w:r>
        <w:rPr>
          <w:i/>
        </w:rPr>
        <w:t>drb-ContinueEHC-DL</w:t>
      </w:r>
      <w:r>
        <w:t xml:space="preserve"> is configured;</w:t>
      </w:r>
    </w:p>
    <w:p w14:paraId="05A747EE" w14:textId="77777777" w:rsidR="00DC5C08" w:rsidRDefault="00DC5C08" w:rsidP="00DC5C08">
      <w:pPr>
        <w:pStyle w:val="B4"/>
      </w:pPr>
      <w:r>
        <w:t>4&gt;</w:t>
      </w:r>
      <w:r>
        <w:rPr>
          <w:lang w:eastAsia="ko-KR"/>
        </w:rPr>
        <w:tab/>
      </w:r>
      <w:r>
        <w:t xml:space="preserve">if </w:t>
      </w:r>
      <w:r w:rsidRPr="00D40A7C">
        <w:rPr>
          <w:i/>
          <w:iCs/>
        </w:rPr>
        <w:t>drb-ContinueEHC-UL</w:t>
      </w:r>
      <w:r>
        <w:t xml:space="preserve"> is included</w:t>
      </w:r>
      <w:r>
        <w:rPr>
          <w:lang w:eastAsia="ko-KR"/>
        </w:rPr>
        <w:t xml:space="preserve"> in </w:t>
      </w:r>
      <w:r w:rsidRPr="00D40A7C">
        <w:rPr>
          <w:i/>
          <w:iCs/>
        </w:rPr>
        <w:t>pdcp-Config</w:t>
      </w:r>
      <w:r>
        <w:t>:</w:t>
      </w:r>
    </w:p>
    <w:p w14:paraId="7D7F3320" w14:textId="77777777" w:rsidR="00DC5C08" w:rsidRDefault="00DC5C08" w:rsidP="00DC5C08">
      <w:pPr>
        <w:pStyle w:val="B5"/>
      </w:pPr>
      <w:r>
        <w:t>5&gt;</w:t>
      </w:r>
      <w:r>
        <w:rPr>
          <w:lang w:eastAsia="ko-KR"/>
        </w:rPr>
        <w:tab/>
      </w:r>
      <w:r>
        <w:t xml:space="preserve">indicate to lower layer that </w:t>
      </w:r>
      <w:r>
        <w:rPr>
          <w:i/>
        </w:rPr>
        <w:t>drb-ContinueEHC-UL</w:t>
      </w:r>
      <w:r>
        <w:t xml:space="preserve"> is configured;</w:t>
      </w:r>
    </w:p>
    <w:p w14:paraId="13D93F46" w14:textId="77777777" w:rsidR="00DC5C08" w:rsidRDefault="00DC5C08" w:rsidP="00DC5C08">
      <w:pPr>
        <w:pStyle w:val="B4"/>
      </w:pPr>
      <w:r>
        <w:t>4&gt;</w:t>
      </w:r>
      <w:r>
        <w:rPr>
          <w:lang w:eastAsia="ko-KR"/>
        </w:rPr>
        <w:tab/>
      </w:r>
      <w:r>
        <w:t xml:space="preserve">if </w:t>
      </w:r>
      <w:r w:rsidRPr="00D40A7C">
        <w:rPr>
          <w:i/>
          <w:iCs/>
        </w:rPr>
        <w:t>drb-ContinueUDC</w:t>
      </w:r>
      <w:r>
        <w:t xml:space="preserve"> is included</w:t>
      </w:r>
      <w:r>
        <w:rPr>
          <w:lang w:eastAsia="ko-KR"/>
        </w:rPr>
        <w:t xml:space="preserve"> in </w:t>
      </w:r>
      <w:r w:rsidRPr="00D40A7C">
        <w:rPr>
          <w:i/>
          <w:iCs/>
        </w:rPr>
        <w:t>pdcp-Config</w:t>
      </w:r>
      <w:r>
        <w:t>:</w:t>
      </w:r>
    </w:p>
    <w:p w14:paraId="105D2298" w14:textId="77777777" w:rsidR="00DC5C08" w:rsidRDefault="00DC5C08" w:rsidP="00DC5C08">
      <w:pPr>
        <w:pStyle w:val="B5"/>
      </w:pPr>
      <w:r>
        <w:t>5&gt;</w:t>
      </w:r>
      <w:r>
        <w:rPr>
          <w:lang w:eastAsia="ko-KR"/>
        </w:rPr>
        <w:tab/>
      </w:r>
      <w:r>
        <w:t xml:space="preserve">indicate to lower layer that </w:t>
      </w:r>
      <w:r>
        <w:rPr>
          <w:i/>
        </w:rPr>
        <w:t>drb-ContinueUDC</w:t>
      </w:r>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ltm-ConfigNRDC</w:t>
      </w:r>
      <w:r>
        <w:t>;</w:t>
      </w:r>
    </w:p>
    <w:p w14:paraId="5881982D" w14:textId="77777777" w:rsidR="00DC5C08" w:rsidRDefault="00DC5C08" w:rsidP="00DC5C08">
      <w:pPr>
        <w:pStyle w:val="B2"/>
      </w:pPr>
      <w:r>
        <w:t>2&gt;</w:t>
      </w:r>
      <w:r>
        <w:tab/>
        <w:t xml:space="preserve">at the end of the procedure, for each </w:t>
      </w:r>
      <w:r>
        <w:rPr>
          <w:i/>
        </w:rPr>
        <w:t>srb-Identity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configure the PDCP entity to apply the integrity protection algorithm and K</w:t>
      </w:r>
      <w:r w:rsidRPr="000F4024">
        <w:rPr>
          <w:vertAlign w:val="subscript"/>
        </w:rPr>
        <w:t>RRCint</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192134">
        <w:rPr>
          <w:i/>
          <w:iCs/>
        </w:rPr>
        <w:t>keyToUse</w:t>
      </w:r>
      <w:r w:rsidRPr="000F4024">
        <w:t>, i.e.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configure the PDCP entity to apply the ciphering algorithm and K</w:t>
      </w:r>
      <w:r w:rsidRPr="000F4024">
        <w:rPr>
          <w:vertAlign w:val="subscript"/>
        </w:rPr>
        <w:t>RRCenc</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0F4024">
        <w:rPr>
          <w:i/>
        </w:rPr>
        <w:t>keyToUse</w:t>
      </w:r>
      <w:r w:rsidRPr="000F4024">
        <w:t>, i.e.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203"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204" w:author="Ericsson" w:date="2025-10-02T13:59:00Z"/>
        </w:rPr>
      </w:pPr>
      <w:ins w:id="205" w:author="Ericsson" w:date="2025-10-02T13:59:00Z">
        <w:r w:rsidRPr="00EE6E73">
          <w:t>3&gt;</w:t>
        </w:r>
        <w:r w:rsidRPr="00EE6E73">
          <w:tab/>
          <w:t>else:</w:t>
        </w:r>
      </w:ins>
    </w:p>
    <w:p w14:paraId="187E2E6B" w14:textId="37EEF7BC" w:rsidR="00590238" w:rsidRDefault="00590238" w:rsidP="00590238">
      <w:pPr>
        <w:pStyle w:val="B4"/>
      </w:pPr>
      <w:ins w:id="206" w:author="Ericsson" w:date="2025-10-02T13:59:00Z">
        <w:r w:rsidRPr="00EE6E73">
          <w:t>4&gt;</w:t>
        </w:r>
        <w:r w:rsidRPr="00EE6E73">
          <w:tab/>
          <w:t>trigger the PDCP entity of SRB to perform SDU discard as specified in TS 38.323 [5];</w:t>
        </w:r>
      </w:ins>
    </w:p>
    <w:p w14:paraId="603E574E" w14:textId="4E954725" w:rsidR="00DC5C08" w:rsidDel="00590238" w:rsidRDefault="00DC5C08" w:rsidP="00DC5C08">
      <w:pPr>
        <w:pStyle w:val="B2"/>
        <w:rPr>
          <w:del w:id="207" w:author="Ericsson" w:date="2025-10-02T14:00:00Z"/>
        </w:rPr>
      </w:pPr>
      <w:del w:id="208" w:author="Ericsson" w:date="2025-10-02T14: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209" w:author="Ericsson" w:date="2025-10-02T14:00:00Z">
        <w:r w:rsidDel="00590238">
          <w:lastRenderedPageBreak/>
          <w:delText>3</w:delText>
        </w:r>
      </w:del>
      <w:ins w:id="210" w:author="Ericsson" w:date="2025-10-02T14:00:00Z">
        <w:r w:rsidR="00590238">
          <w:t>2</w:t>
        </w:r>
      </w:ins>
      <w: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11" w:author="Ericsson" w:date="2025-10-20T12:31:00Z">
        <w:r w:rsidR="00230F9E">
          <w:t>:</w:t>
        </w:r>
      </w:ins>
      <w:del w:id="212"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13" w:author="Ericsson" w:date="2025-10-20T12:32:00Z">
        <w:r w:rsidRPr="00EE6E73" w:rsidDel="00230F9E">
          <w:delText>1</w:delText>
        </w:r>
      </w:del>
      <w:ins w:id="214" w:author="Ericsson" w:date="2025-10-20T12:32:00Z">
        <w:r w:rsidR="00230F9E">
          <w:t>2</w:t>
        </w:r>
      </w:ins>
      <w:r w:rsidRPr="00EE6E73">
        <w:t>&gt;</w:t>
      </w:r>
      <w:r w:rsidRPr="00EE6E73">
        <w:tab/>
        <w:t xml:space="preserve">if the </w:t>
      </w:r>
      <w:r w:rsidRPr="00EE6E73">
        <w:rPr>
          <w:i/>
          <w:iCs/>
        </w:rPr>
        <w:t>LTM-Candidate</w:t>
      </w:r>
      <w:r w:rsidRPr="00EE6E73">
        <w:t xml:space="preserve"> IE in </w:t>
      </w:r>
      <w:r w:rsidRPr="00EE6E73">
        <w:rPr>
          <w:i/>
        </w:rPr>
        <w:t>ltm-Config</w:t>
      </w:r>
      <w:r w:rsidRPr="00EE6E73">
        <w:t xml:space="preserve"> </w:t>
      </w:r>
      <w:r w:rsidR="00DC5C08">
        <w:rPr>
          <w:iCs/>
        </w:rPr>
        <w:t xml:space="preserve">or </w:t>
      </w:r>
      <w:r w:rsidR="00DC5C08">
        <w:rPr>
          <w:i/>
        </w:rPr>
        <w:t>ltm-ConfigNRDC</w:t>
      </w:r>
      <w:r w:rsidR="00DC5C08" w:rsidRPr="00EE6E73">
        <w:t xml:space="preserve"> </w:t>
      </w:r>
      <w:r w:rsidRPr="00EE6E73">
        <w:t xml:space="preserve">indicated by lower layers or for the selected cell in accordance with </w:t>
      </w:r>
      <w:del w:id="215" w:author="Ericsson" w:date="2025-10-02T14:02:00Z">
        <w:r w:rsidR="00DC5C08" w:rsidDel="00590238">
          <w:delText>5.3.5.18.</w:delText>
        </w:r>
        <w:r w:rsidR="005C71C1" w:rsidDel="00590238">
          <w:delText>8</w:delText>
        </w:r>
      </w:del>
      <w:ins w:id="216" w:author="Ericsson" w:date="2025-10-02T14:02:00Z">
        <w:r w:rsidR="00590238">
          <w:t>this procedure</w:t>
        </w:r>
      </w:ins>
      <w:r w:rsidR="00DC5C08">
        <w:t xml:space="preserve"> or </w:t>
      </w:r>
      <w:ins w:id="217" w:author="Ericsson" w:date="2025-10-02T14:02:00Z">
        <w:r w:rsidR="00590238">
          <w:t xml:space="preserve">clause </w:t>
        </w:r>
      </w:ins>
      <w:r w:rsidRPr="00EE6E73">
        <w:t xml:space="preserve">5.3.7.3 does not contain the field </w:t>
      </w:r>
      <w:r w:rsidRPr="00EE6E73">
        <w:rPr>
          <w:i/>
          <w:iCs/>
        </w:rPr>
        <w:t>ltm-NoResetID</w:t>
      </w:r>
      <w:r w:rsidRPr="00EE6E73">
        <w:t xml:space="preserve"> and if the UE does not have any value stored of </w:t>
      </w:r>
      <w:r w:rsidRPr="00EE6E73">
        <w:rPr>
          <w:i/>
          <w:iCs/>
        </w:rPr>
        <w:t xml:space="preserve">ltm-ServingCellNoResetID </w:t>
      </w:r>
      <w:r w:rsidRPr="00EE6E73">
        <w:t xml:space="preserve">within </w:t>
      </w:r>
      <w:r w:rsidRPr="00EE6E73">
        <w:rPr>
          <w:i/>
          <w:iCs/>
        </w:rPr>
        <w:t>VarLTM-ServingCellNoResetID</w:t>
      </w:r>
      <w:r w:rsidRPr="00EE6E73">
        <w:t>; or</w:t>
      </w:r>
    </w:p>
    <w:p w14:paraId="27502E73" w14:textId="75816D9D" w:rsidR="00C11245" w:rsidRPr="00EE6E73" w:rsidRDefault="00230F9E" w:rsidP="00230F9E">
      <w:pPr>
        <w:pStyle w:val="B2"/>
      </w:pPr>
      <w:ins w:id="218" w:author="Ericsson" w:date="2025-10-20T12:32:00Z">
        <w:r>
          <w:t>2</w:t>
        </w:r>
      </w:ins>
      <w:del w:id="219" w:author="Ericsson" w:date="2025-10-20T12:32:00Z">
        <w:r w:rsidR="00C11245" w:rsidRPr="00EE6E73" w:rsidDel="00230F9E">
          <w:delText>1</w:delText>
        </w:r>
      </w:del>
      <w:r w:rsidR="00C11245" w:rsidRPr="00EE6E73">
        <w:t>&gt;</w:t>
      </w:r>
      <w:r w:rsidR="00C11245" w:rsidRPr="00EE6E73">
        <w:tab/>
        <w:t xml:space="preserve">if the value of field </w:t>
      </w:r>
      <w:r w:rsidR="00C11245" w:rsidRPr="00EE6E73">
        <w:rPr>
          <w:i/>
          <w:iCs/>
        </w:rPr>
        <w:t xml:space="preserve">ltm-NoResetID </w:t>
      </w:r>
      <w:r w:rsidR="00C11245" w:rsidRPr="00EE6E73">
        <w:t xml:space="preserve">contained within the </w:t>
      </w:r>
      <w:r w:rsidR="00C11245" w:rsidRPr="00EE6E73">
        <w:rPr>
          <w:i/>
          <w:iCs/>
        </w:rPr>
        <w:t>LTM-Candidate</w:t>
      </w:r>
      <w:r w:rsidR="00C11245" w:rsidRPr="00EE6E73">
        <w:t xml:space="preserve"> IE in </w:t>
      </w:r>
      <w:r w:rsidR="006D7B9F" w:rsidRPr="00EE6E73">
        <w:rPr>
          <w:i/>
        </w:rPr>
        <w:t>ltm</w:t>
      </w:r>
      <w:r w:rsidR="00C11245" w:rsidRPr="00EE6E73">
        <w:rPr>
          <w:i/>
        </w:rPr>
        <w:t>-Config</w:t>
      </w:r>
      <w:r w:rsidR="00C11245" w:rsidRPr="00EE6E73">
        <w:t xml:space="preserve"> </w:t>
      </w:r>
      <w:r w:rsidR="00DC5C08">
        <w:rPr>
          <w:iCs/>
        </w:rPr>
        <w:t xml:space="preserve">or </w:t>
      </w:r>
      <w:r w:rsidR="00DC5C08">
        <w:rPr>
          <w:i/>
        </w:rPr>
        <w:t>ltm-ConfigNRDC</w:t>
      </w:r>
      <w:r w:rsidR="00DC5C08" w:rsidRPr="00EE6E73">
        <w:t xml:space="preserve"> </w:t>
      </w:r>
      <w:r w:rsidR="00C11245" w:rsidRPr="00EE6E73">
        <w:t xml:space="preserve">indicated by lower layers or for the selected cell in accordance with </w:t>
      </w:r>
      <w:del w:id="220" w:author="Ericsson" w:date="2025-10-02T14:03:00Z">
        <w:r w:rsidR="00DC5C08" w:rsidDel="00590238">
          <w:delText>5.3.5.18.</w:delText>
        </w:r>
        <w:r w:rsidR="005C71C1" w:rsidDel="00590238">
          <w:delText>8</w:delText>
        </w:r>
      </w:del>
      <w:ins w:id="221" w:author="Ericsson" w:date="2025-10-02T14:03:00Z">
        <w:r w:rsidR="00590238">
          <w:t>this procedure</w:t>
        </w:r>
      </w:ins>
      <w:r w:rsidR="00DC5C08">
        <w:t xml:space="preserve"> or </w:t>
      </w:r>
      <w:ins w:id="222" w:author="Ericsson" w:date="2025-10-02T14:03:00Z">
        <w:r w:rsidR="00590238">
          <w:t xml:space="preserve">clause </w:t>
        </w:r>
      </w:ins>
      <w:r w:rsidR="00C11245" w:rsidRPr="00EE6E73">
        <w:t xml:space="preserve">5.3.7.3 is not equal to the value of </w:t>
      </w:r>
      <w:r w:rsidR="00C11245" w:rsidRPr="00EE6E73">
        <w:rPr>
          <w:i/>
          <w:iCs/>
        </w:rPr>
        <w:t xml:space="preserve">ltm-ServingCellNoResetID </w:t>
      </w:r>
      <w:r w:rsidR="00C11245" w:rsidRPr="00EE6E73">
        <w:t xml:space="preserve">within </w:t>
      </w:r>
      <w:r w:rsidR="00C11245" w:rsidRPr="00EE6E73">
        <w:rPr>
          <w:i/>
          <w:iCs/>
        </w:rPr>
        <w:t>VarLTM-ServingCellNoResetID</w:t>
      </w:r>
      <w:r w:rsidR="00C11245" w:rsidRPr="00EE6E73">
        <w:t>:</w:t>
      </w:r>
    </w:p>
    <w:p w14:paraId="4A12A747" w14:textId="7ED3EB76" w:rsidR="00C11245" w:rsidRPr="00EE6E73" w:rsidRDefault="00C11245" w:rsidP="00230F9E">
      <w:pPr>
        <w:pStyle w:val="B3"/>
      </w:pPr>
      <w:del w:id="223" w:author="Ericsson" w:date="2025-10-20T12:32:00Z">
        <w:r w:rsidRPr="00EE6E73" w:rsidDel="00230F9E">
          <w:delText>2</w:delText>
        </w:r>
      </w:del>
      <w:ins w:id="224" w:author="Ericsson" w:date="2025-10-20T12:32:00Z">
        <w:r w:rsidR="00230F9E">
          <w:t>3</w:t>
        </w:r>
      </w:ins>
      <w:r w:rsidRPr="00EE6E73">
        <w:t>&gt;</w:t>
      </w:r>
      <w:r w:rsidRPr="00EE6E73">
        <w:tab/>
        <w:t xml:space="preserve">for each </w:t>
      </w:r>
      <w:r w:rsidR="0065446C" w:rsidRPr="00EE6E73">
        <w:rPr>
          <w:i/>
          <w:iCs/>
        </w:rPr>
        <w:t>logicalChannelIdentity</w:t>
      </w:r>
      <w:r w:rsidRPr="00EE6E73">
        <w:t xml:space="preserve"> and </w:t>
      </w:r>
      <w:r w:rsidR="0065446C" w:rsidRPr="00EE6E73">
        <w:rPr>
          <w:i/>
          <w:iCs/>
        </w:rPr>
        <w:t>logicalChannelIdentityExt</w:t>
      </w:r>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25" w:author="Ericsson" w:date="2025-10-20T12:32:00Z">
        <w:r w:rsidRPr="00EE6E73" w:rsidDel="00230F9E">
          <w:delText>3</w:delText>
        </w:r>
      </w:del>
      <w:ins w:id="226" w:author="Ericsson" w:date="2025-10-20T12:32:00Z">
        <w:r w:rsidR="00230F9E">
          <w:t>4</w:t>
        </w:r>
      </w:ins>
      <w:r w:rsidRPr="00EE6E73">
        <w:t>&gt;</w:t>
      </w:r>
      <w:r w:rsidRPr="00EE6E73">
        <w:tab/>
        <w:t>if servedRadioBearer is set to drb-Identity:</w:t>
      </w:r>
    </w:p>
    <w:p w14:paraId="48A81CCB" w14:textId="1187F84B" w:rsidR="00C11245" w:rsidRPr="00EE6E73" w:rsidRDefault="006D7B9F" w:rsidP="00230F9E">
      <w:pPr>
        <w:pStyle w:val="B5"/>
      </w:pPr>
      <w:del w:id="227" w:author="Ericsson" w:date="2025-10-20T12:32:00Z">
        <w:r w:rsidRPr="00EE6E73" w:rsidDel="00230F9E">
          <w:delText>4</w:delText>
        </w:r>
      </w:del>
      <w:ins w:id="228"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r w:rsidR="00C11245" w:rsidRPr="00EE6E73">
        <w:rPr>
          <w:i/>
          <w:iCs/>
        </w:rPr>
        <w:t>ltm-CandidateConfig</w:t>
      </w:r>
      <w:r w:rsidR="00C11245" w:rsidRPr="00EE6E73">
        <w:t xml:space="preserve"> within </w:t>
      </w:r>
      <w:r w:rsidRPr="00EE6E73">
        <w:t xml:space="preserve">the </w:t>
      </w:r>
      <w:r w:rsidR="00C11245" w:rsidRPr="00EE6E73">
        <w:rPr>
          <w:i/>
          <w:iCs/>
        </w:rPr>
        <w:t>LTM-Candidate</w:t>
      </w:r>
      <w:r w:rsidR="00C11245" w:rsidRPr="00EE6E73">
        <w:t xml:space="preserve"> IE in </w:t>
      </w:r>
      <w:r w:rsidRPr="00EE6E73">
        <w:rPr>
          <w:i/>
        </w:rPr>
        <w:t>ltm</w:t>
      </w:r>
      <w:r w:rsidR="00C11245" w:rsidRPr="00EE6E73">
        <w:rPr>
          <w:i/>
        </w:rPr>
        <w:t>-Config</w:t>
      </w:r>
      <w:r w:rsidR="00DC5C08">
        <w:rPr>
          <w:iCs/>
        </w:rPr>
        <w:t xml:space="preserve"> or </w:t>
      </w:r>
      <w:r w:rsidR="00DC5C08">
        <w:rPr>
          <w:i/>
        </w:rPr>
        <w:t>ltm-ConfigNRDC</w:t>
      </w:r>
      <w:r w:rsidR="00C11245" w:rsidRPr="00EE6E73">
        <w:t>;</w:t>
      </w:r>
    </w:p>
    <w:p w14:paraId="488DE025" w14:textId="4F1A73A0" w:rsidR="00C15E86" w:rsidRPr="00EE6E73" w:rsidRDefault="00C15E86" w:rsidP="00230F9E">
      <w:pPr>
        <w:pStyle w:val="B3"/>
      </w:pPr>
      <w:del w:id="229" w:author="Ericsson" w:date="2025-10-20T12:32:00Z">
        <w:r w:rsidRPr="00EE6E73" w:rsidDel="00230F9E">
          <w:delText>2</w:delText>
        </w:r>
      </w:del>
      <w:ins w:id="230" w:author="Ericsson" w:date="2025-10-20T12:32:00Z">
        <w:r w:rsidR="00230F9E">
          <w:t>3</w:t>
        </w:r>
      </w:ins>
      <w:r w:rsidRPr="00EE6E73">
        <w:t>&gt;</w:t>
      </w:r>
      <w:r w:rsidRPr="00EE6E73">
        <w:tab/>
        <w:t xml:space="preserve">for each </w:t>
      </w:r>
      <w:r w:rsidRPr="00EE6E73">
        <w:rPr>
          <w:i/>
          <w:iCs/>
        </w:rPr>
        <w:t xml:space="preserve">bh-LogicalChannelIdentity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31" w:author="Ericsson" w:date="2025-10-20T12:32:00Z">
        <w:r w:rsidRPr="00EE6E73" w:rsidDel="00230F9E">
          <w:delText>3</w:delText>
        </w:r>
      </w:del>
      <w:ins w:id="232"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r w:rsidRPr="00EE6E73">
        <w:rPr>
          <w:i/>
          <w:iCs/>
        </w:rPr>
        <w:t xml:space="preserve">ltm-CandidateConfig </w:t>
      </w:r>
      <w:r w:rsidRPr="00EE6E73">
        <w:t xml:space="preserve">within the LTM-Candidate IE in </w:t>
      </w:r>
      <w:r w:rsidRPr="00EE6E73">
        <w:rPr>
          <w:i/>
          <w:iCs/>
        </w:rPr>
        <w:t>ltm-Config</w:t>
      </w:r>
      <w:r w:rsidR="00DC5C08">
        <w:rPr>
          <w:iCs/>
        </w:rPr>
        <w:t xml:space="preserve"> or </w:t>
      </w:r>
      <w:r w:rsidR="00DC5C08">
        <w:rPr>
          <w:i/>
        </w:rPr>
        <w:t>ltm-ConfigNRDC</w:t>
      </w:r>
      <w:r w:rsidRPr="00EE6E73">
        <w:t>;</w:t>
      </w:r>
    </w:p>
    <w:p w14:paraId="746574F4" w14:textId="0C3B50CB" w:rsidR="00C11245" w:rsidRPr="00EE6E73" w:rsidRDefault="00C11245" w:rsidP="00230F9E">
      <w:pPr>
        <w:pStyle w:val="B3"/>
      </w:pPr>
      <w:del w:id="233" w:author="Ericsson" w:date="2025-10-20T12:32:00Z">
        <w:r w:rsidRPr="00EE6E73" w:rsidDel="00230F9E">
          <w:delText>2</w:delText>
        </w:r>
      </w:del>
      <w:ins w:id="234" w:author="Ericsson" w:date="2025-10-20T12:32:00Z">
        <w:r w:rsidR="00230F9E">
          <w:t>3</w:t>
        </w:r>
      </w:ins>
      <w:r w:rsidRPr="00EE6E73">
        <w:t>&gt;</w:t>
      </w:r>
      <w:r w:rsidRPr="00EE6E73">
        <w:tab/>
        <w:t xml:space="preserve">for each </w:t>
      </w:r>
      <w:r w:rsidRPr="00EE6E73">
        <w:rPr>
          <w:i/>
        </w:rPr>
        <w:t>drb-Identity</w:t>
      </w:r>
      <w:r w:rsidRPr="00EE6E73">
        <w:t xml:space="preserve"> value that is part of the current UE configuration:</w:t>
      </w:r>
    </w:p>
    <w:p w14:paraId="7344B357" w14:textId="28961A53" w:rsidR="00C11245" w:rsidRPr="00EE6E73" w:rsidRDefault="00C11245" w:rsidP="00230F9E">
      <w:pPr>
        <w:pStyle w:val="B4"/>
      </w:pPr>
      <w:del w:id="235" w:author="Ericsson" w:date="2025-10-20T12:32:00Z">
        <w:r w:rsidRPr="00EE6E73" w:rsidDel="00230F9E">
          <w:delText>3</w:delText>
        </w:r>
      </w:del>
      <w:ins w:id="236"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37" w:author="Ericsson" w:date="2025-10-20T12:32:00Z">
        <w:r w:rsidRPr="00EE6E73" w:rsidDel="00230F9E">
          <w:delText>4</w:delText>
        </w:r>
      </w:del>
      <w:ins w:id="238"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w:t>
      </w:r>
    </w:p>
    <w:p w14:paraId="2DA116CE" w14:textId="47045AFF" w:rsidR="00C11245" w:rsidRPr="00EE6E73" w:rsidRDefault="0065446C" w:rsidP="00230F9E">
      <w:pPr>
        <w:pStyle w:val="B3"/>
      </w:pPr>
      <w:commentRangeStart w:id="239"/>
      <w:del w:id="240" w:author="Ericsson" w:date="2025-10-20T12:32:00Z">
        <w:r w:rsidRPr="00EE6E73" w:rsidDel="00230F9E">
          <w:delText>2</w:delText>
        </w:r>
      </w:del>
      <w:ins w:id="241" w:author="Ericsson" w:date="2025-10-20T12:32:00Z">
        <w:r w:rsidR="00230F9E">
          <w:t>3</w:t>
        </w:r>
      </w:ins>
      <w:r w:rsidRPr="00EE6E73">
        <w:t>&gt;</w:t>
      </w:r>
      <w:r w:rsidRPr="00EE6E73">
        <w:tab/>
        <w:t xml:space="preserve">if the value of field </w:t>
      </w:r>
      <w:r w:rsidRPr="00EE6E73">
        <w:rPr>
          <w:i/>
          <w:iCs/>
        </w:rPr>
        <w:t>ltm-NoResetID</w:t>
      </w:r>
      <w:r w:rsidRPr="00EE6E73">
        <w:t xml:space="preserve"> contained within the </w:t>
      </w:r>
      <w:r w:rsidRPr="00EE6E73">
        <w:rPr>
          <w:i/>
          <w:iCs/>
        </w:rPr>
        <w:t>LTM-Candidate</w:t>
      </w:r>
      <w:r w:rsidRPr="00EE6E73">
        <w:t xml:space="preserve"> IE in </w:t>
      </w:r>
      <w:r w:rsidRPr="00EE6E73">
        <w:rPr>
          <w:i/>
          <w:iCs/>
        </w:rPr>
        <w:t>ltm-Config</w:t>
      </w:r>
      <w:r w:rsidR="00DC5C08">
        <w:rPr>
          <w:iCs/>
        </w:rPr>
        <w:t xml:space="preserve"> or </w:t>
      </w:r>
      <w:r w:rsidR="00DC5C08">
        <w:rPr>
          <w:i/>
        </w:rPr>
        <w:t>ltm-ConfigNRDC</w:t>
      </w:r>
      <w:r w:rsidRPr="00EE6E73">
        <w:t xml:space="preserve"> indicated by lower layers or for the selected cell in accordance with </w:t>
      </w:r>
      <w:del w:id="242" w:author="Ericsson" w:date="2025-10-02T14:04:00Z">
        <w:r w:rsidR="00DC5C08" w:rsidDel="00590238">
          <w:delText>5.3.5.18.</w:delText>
        </w:r>
        <w:r w:rsidR="005C71C1" w:rsidDel="00590238">
          <w:delText>8</w:delText>
        </w:r>
      </w:del>
      <w:ins w:id="243" w:author="Ericsson" w:date="2025-10-02T14:04:00Z">
        <w:r w:rsidR="00590238">
          <w:t>this procedure</w:t>
        </w:r>
      </w:ins>
      <w:r w:rsidR="00DC5C08">
        <w:t xml:space="preserve"> or</w:t>
      </w:r>
      <w:r w:rsidR="00DC5C08" w:rsidRPr="00EE6E73">
        <w:t xml:space="preserve"> </w:t>
      </w:r>
      <w:ins w:id="244" w:author="Ericsson" w:date="2025-10-02T14:04:00Z">
        <w:r w:rsidR="00590238">
          <w:t xml:space="preserve">clause </w:t>
        </w:r>
      </w:ins>
      <w:r w:rsidRPr="00EE6E73">
        <w:t xml:space="preserve">5.3.7.3 is not equal to the value of </w:t>
      </w:r>
      <w:r w:rsidRPr="00EE6E73">
        <w:rPr>
          <w:i/>
          <w:iCs/>
        </w:rPr>
        <w:t>ltm-ServingCellNoResetID</w:t>
      </w:r>
      <w:r w:rsidRPr="00EE6E73">
        <w:t xml:space="preserve"> within </w:t>
      </w:r>
      <w:r w:rsidRPr="00EE6E73">
        <w:rPr>
          <w:i/>
          <w:iCs/>
        </w:rPr>
        <w:t>VarLTM-ServingCellNoResetID</w:t>
      </w:r>
      <w:r w:rsidRPr="00EE6E73">
        <w:t>:</w:t>
      </w:r>
    </w:p>
    <w:p w14:paraId="3F4FE169" w14:textId="1F9A58CB" w:rsidR="006D7B9F" w:rsidRPr="00EE6E73" w:rsidRDefault="0065446C" w:rsidP="00230F9E">
      <w:pPr>
        <w:pStyle w:val="B4"/>
      </w:pPr>
      <w:del w:id="245" w:author="Ericsson" w:date="2025-10-20T12:32:00Z">
        <w:r w:rsidRPr="00EE6E73" w:rsidDel="00230F9E">
          <w:delText>3</w:delText>
        </w:r>
      </w:del>
      <w:ins w:id="246" w:author="Ericsson" w:date="2025-10-20T12:32:00Z">
        <w:r w:rsidR="00230F9E">
          <w:t>4</w:t>
        </w:r>
      </w:ins>
      <w:r w:rsidR="00C11245" w:rsidRPr="00EE6E73">
        <w:t>&gt;</w:t>
      </w:r>
      <w:r w:rsidR="00C11245" w:rsidRPr="00EE6E73">
        <w:tab/>
        <w:t xml:space="preserve">replace the value of </w:t>
      </w:r>
      <w:r w:rsidR="00C11245" w:rsidRPr="00EE6E73">
        <w:rPr>
          <w:i/>
          <w:iCs/>
        </w:rPr>
        <w:t>ltm-ServingCellNoResetID</w:t>
      </w:r>
      <w:r w:rsidR="00C11245" w:rsidRPr="00EE6E73">
        <w:t xml:space="preserve"> in </w:t>
      </w:r>
      <w:r w:rsidR="00C11245" w:rsidRPr="00EE6E73">
        <w:rPr>
          <w:i/>
          <w:iCs/>
        </w:rPr>
        <w:t>VarLTM-ServingCellNoResetID</w:t>
      </w:r>
      <w:r w:rsidR="00C11245" w:rsidRPr="00EE6E73">
        <w:t xml:space="preserve"> with the value of </w:t>
      </w:r>
      <w:r w:rsidR="00C11245" w:rsidRPr="00EE6E73">
        <w:rPr>
          <w:i/>
        </w:rPr>
        <w:t xml:space="preserve">ltm-NoResetID </w:t>
      </w:r>
      <w:r w:rsidR="00C11245" w:rsidRPr="00EE6E73">
        <w:t xml:space="preserve">in the </w:t>
      </w:r>
      <w:r w:rsidR="00C11245" w:rsidRPr="00EE6E73">
        <w:rPr>
          <w:i/>
        </w:rPr>
        <w:t>LTM-Candidate</w:t>
      </w:r>
      <w:r w:rsidR="00C11245" w:rsidRPr="00EE6E73">
        <w:t xml:space="preserve"> in </w:t>
      </w:r>
      <w:r w:rsidR="006D7B9F" w:rsidRPr="00EE6E73">
        <w:rPr>
          <w:i/>
        </w:rPr>
        <w:t>ltm</w:t>
      </w:r>
      <w:r w:rsidR="00C11245" w:rsidRPr="00EE6E73">
        <w:rPr>
          <w:i/>
        </w:rPr>
        <w:t>-Config</w:t>
      </w:r>
      <w:r w:rsidR="00DC5C08">
        <w:rPr>
          <w:iCs/>
        </w:rPr>
        <w:t xml:space="preserve"> or </w:t>
      </w:r>
      <w:r w:rsidR="00DC5C08">
        <w:rPr>
          <w:i/>
        </w:rPr>
        <w:t>ltm-ConfigNRDC</w:t>
      </w:r>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commentRangeEnd w:id="239"/>
      <w:r w:rsidR="001420F0">
        <w:rPr>
          <w:rStyle w:val="CommentReference"/>
        </w:rPr>
        <w:commentReference w:id="239"/>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r w:rsidRPr="00EE6E73">
        <w:rPr>
          <w:i/>
          <w:iCs/>
        </w:rPr>
        <w:t>ltm-UE-MeasuredTA-ID</w:t>
      </w:r>
      <w:r w:rsidRPr="00EE6E73">
        <w:t>:</w:t>
      </w:r>
    </w:p>
    <w:p w14:paraId="17F49C9A" w14:textId="6874052C" w:rsidR="00C11245" w:rsidRPr="00EE6E73" w:rsidRDefault="006D7B9F" w:rsidP="00220546">
      <w:pPr>
        <w:pStyle w:val="B2"/>
      </w:pPr>
      <w:r w:rsidRPr="00EE6E73">
        <w:t>2&gt;</w:t>
      </w:r>
      <w:r w:rsidRPr="00EE6E73">
        <w:tab/>
        <w:t xml:space="preserve">if the value of </w:t>
      </w:r>
      <w:r w:rsidRPr="00EE6E73">
        <w:rPr>
          <w:i/>
          <w:iCs/>
        </w:rPr>
        <w:t>ltm-UE-MeasuredTA-ID</w:t>
      </w:r>
      <w:r w:rsidRPr="00EE6E73">
        <w:t xml:space="preserve"> is not equal to the value of </w:t>
      </w:r>
      <w:r w:rsidRPr="00EE6E73">
        <w:rPr>
          <w:i/>
          <w:iCs/>
        </w:rPr>
        <w:t>ltm-ServingCellUE-MeasuredTA-ID</w:t>
      </w:r>
      <w:r w:rsidRPr="00EE6E73">
        <w:t xml:space="preserve"> within </w:t>
      </w:r>
      <w:r w:rsidRPr="00EE6E73">
        <w:rPr>
          <w:i/>
          <w:iCs/>
        </w:rPr>
        <w:t>VarLTM-ServingCellUE-MeasuredTA-ID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r w:rsidR="00C11245" w:rsidRPr="00EE6E73">
        <w:rPr>
          <w:i/>
          <w:iCs/>
        </w:rPr>
        <w:t>ltm-ServingCellUE-MeasuredTA-ID</w:t>
      </w:r>
      <w:r w:rsidR="00C11245" w:rsidRPr="00EE6E73">
        <w:t xml:space="preserve"> in </w:t>
      </w:r>
      <w:r w:rsidR="00C11245" w:rsidRPr="00EE6E73">
        <w:rPr>
          <w:i/>
          <w:iCs/>
        </w:rPr>
        <w:t>VarLTM-ServingCellUE-MeasuredTA-ID</w:t>
      </w:r>
      <w:r w:rsidR="00C11245" w:rsidRPr="00EE6E73">
        <w:t xml:space="preserve"> with the value received within </w:t>
      </w:r>
      <w:r w:rsidR="00C11245" w:rsidRPr="00EE6E73">
        <w:rPr>
          <w:i/>
          <w:iCs/>
        </w:rPr>
        <w:t>ltm-UE-MeasuredTA-ID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r w:rsidRPr="00EE6E73">
        <w:rPr>
          <w:i/>
        </w:rPr>
        <w:t>ltm-Config</w:t>
      </w:r>
      <w:r w:rsidR="00DC5C08">
        <w:rPr>
          <w:iCs/>
        </w:rPr>
        <w:t xml:space="preserve"> or </w:t>
      </w:r>
      <w:r w:rsidR="00DC5C08">
        <w:rPr>
          <w:i/>
        </w:rPr>
        <w:t xml:space="preserve">ltm-ConfigNRDC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47" w:author="Ericsson" w:date="2025-10-02T14:04:00Z">
        <w:r w:rsidR="005C71C1" w:rsidDel="00590238">
          <w:rPr>
            <w:iCs/>
          </w:rPr>
          <w:delText>5.3.5.18.8</w:delText>
        </w:r>
      </w:del>
      <w:ins w:id="248" w:author="Ericsson" w:date="2025-10-02T14:04:00Z">
        <w:r w:rsidR="00590238">
          <w:rPr>
            <w:iCs/>
          </w:rPr>
          <w:t>this procedure</w:t>
        </w:r>
      </w:ins>
      <w:r w:rsidR="00DC5C08" w:rsidRPr="00615A84">
        <w:rPr>
          <w:iCs/>
        </w:rPr>
        <w:t xml:space="preserve"> or </w:t>
      </w:r>
      <w:ins w:id="249"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r w:rsidRPr="00EE6E73">
        <w:rPr>
          <w:i/>
          <w:iCs/>
        </w:rPr>
        <w:t>ltm-UE-MeasuredTA-ID</w:t>
      </w:r>
      <w:r w:rsidRPr="00EE6E73">
        <w:t xml:space="preserve"> within </w:t>
      </w:r>
      <w:r w:rsidRPr="00EE6E73">
        <w:rPr>
          <w:i/>
          <w:iCs/>
        </w:rPr>
        <w:t>LTM-Candidate</w:t>
      </w:r>
      <w:r w:rsidRPr="00EE6E73">
        <w:t xml:space="preserve"> IE is equal to the value of </w:t>
      </w:r>
      <w:r w:rsidRPr="00EE6E73">
        <w:rPr>
          <w:i/>
          <w:iCs/>
        </w:rPr>
        <w:t>ltm-ServingCellUE-MeasuredTA-ID</w:t>
      </w:r>
      <w:r w:rsidRPr="00EE6E73">
        <w:t xml:space="preserve"> within </w:t>
      </w:r>
      <w:r w:rsidRPr="00EE6E73">
        <w:rPr>
          <w:i/>
          <w:iCs/>
        </w:rPr>
        <w:t>VarLTM-ServingCellUE-MeasuredTA-ID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The UE is not expected to perform UE-based TA measurements for an SpCell.</w:t>
      </w:r>
    </w:p>
    <w:p w14:paraId="1430C1C2" w14:textId="36D33662" w:rsidR="00C11245" w:rsidRPr="00EE6E73" w:rsidRDefault="00C11245" w:rsidP="00C11245">
      <w:pPr>
        <w:pStyle w:val="B1"/>
      </w:pPr>
      <w:r w:rsidRPr="00EE6E73">
        <w:t>1&gt;</w:t>
      </w:r>
      <w:r w:rsidRPr="00EE6E73">
        <w:tab/>
        <w:t xml:space="preserve">if </w:t>
      </w:r>
      <w:r w:rsidRPr="00EE6E73">
        <w:rPr>
          <w:i/>
          <w:iCs/>
        </w:rPr>
        <w:t>ltm-ConfigComplete</w:t>
      </w:r>
      <w:r w:rsidRPr="00EE6E73">
        <w:t xml:space="preserve"> is not included within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w:t>
      </w:r>
      <w:r w:rsidR="00DC5C08">
        <w:t xml:space="preserve"> </w:t>
      </w:r>
      <w:del w:id="250" w:author="Ericsson" w:date="2025-10-02T14:04:00Z">
        <w:r w:rsidR="005C71C1" w:rsidDel="00590238">
          <w:delText>5.3.5.18.8</w:delText>
        </w:r>
      </w:del>
      <w:ins w:id="251" w:author="Ericsson" w:date="2025-10-02T14:04:00Z">
        <w:r w:rsidR="00590238">
          <w:t>this procedure</w:t>
        </w:r>
      </w:ins>
      <w:r w:rsidR="00DC5C08">
        <w:t xml:space="preserve"> or</w:t>
      </w:r>
      <w:r w:rsidRPr="00EE6E73">
        <w:t xml:space="preserve"> </w:t>
      </w:r>
      <w:ins w:id="252"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r w:rsidRPr="00EE6E73">
        <w:rPr>
          <w:i/>
          <w:iCs/>
        </w:rPr>
        <w:t>ltm-ReferenceConfiguration</w:t>
      </w:r>
      <w:r w:rsidRPr="00EE6E73">
        <w:t xml:space="preserve"> in </w:t>
      </w:r>
      <w:r w:rsidR="006D7B9F" w:rsidRPr="00EE6E73">
        <w:rPr>
          <w:i/>
        </w:rPr>
        <w:t>ltm</w:t>
      </w:r>
      <w:r w:rsidRPr="00EE6E73">
        <w:rPr>
          <w:i/>
        </w:rPr>
        <w:t>-Config</w:t>
      </w:r>
      <w:r w:rsidR="00DC5C08">
        <w:rPr>
          <w:iCs/>
        </w:rPr>
        <w:t xml:space="preserve"> or </w:t>
      </w:r>
      <w:r w:rsidR="00DC5C08">
        <w:rPr>
          <w:i/>
        </w:rPr>
        <w:t>ltm-ConfigNRDC</w:t>
      </w:r>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r w:rsidRPr="00EE6E73">
        <w:rPr>
          <w:i/>
        </w:rPr>
        <w:t>measConfig</w:t>
      </w:r>
      <w:r w:rsidRPr="00EE6E73">
        <w:rPr>
          <w:iCs/>
        </w:rPr>
        <w:t xml:space="preserve"> is included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r w:rsidRPr="00EE6E73">
        <w:rPr>
          <w:i/>
        </w:rPr>
        <w:t>measConfig</w:t>
      </w:r>
      <w:r w:rsidRPr="00EE6E73">
        <w:rPr>
          <w:iCs/>
        </w:rPr>
        <w:t xml:space="preserve">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 xml:space="preserve"> as the received </w:t>
      </w:r>
      <w:r w:rsidRPr="00EE6E73">
        <w:rPr>
          <w:i/>
        </w:rPr>
        <w:t>measConfig</w:t>
      </w:r>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EE6E73">
        <w:rPr>
          <w:i/>
          <w:iCs/>
        </w:rPr>
        <w:t>RRCReconfiguration</w:t>
      </w:r>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w:t>
      </w:r>
      <w:r w:rsidR="00DC5C08">
        <w:rPr>
          <w:iCs/>
        </w:rPr>
        <w:t xml:space="preserve">or </w:t>
      </w:r>
      <w:r w:rsidR="00DC5C08">
        <w:rPr>
          <w:i/>
        </w:rPr>
        <w:t>ltm-ConfigNRDC</w:t>
      </w:r>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related to the LTM candidate configuration identity for the selected cell (i.e., in accordance with </w:t>
      </w:r>
      <w:del w:id="253" w:author="Ericsson" w:date="2025-10-02T14:05:00Z">
        <w:r w:rsidR="005C71C1" w:rsidDel="00590238">
          <w:rPr>
            <w:iCs/>
          </w:rPr>
          <w:delText>5.3.5.18.8</w:delText>
        </w:r>
      </w:del>
      <w:ins w:id="254"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55"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56" w:author="Ericsson" w:date="2025-10-02T14:05:00Z">
        <w:r w:rsidR="005C71C1" w:rsidDel="00590238">
          <w:delText>5.3.5.18.8</w:delText>
        </w:r>
      </w:del>
      <w:ins w:id="257" w:author="Ericsson" w:date="2025-10-02T14:05:00Z">
        <w:r w:rsidR="00590238">
          <w:t>this procedure</w:t>
        </w:r>
      </w:ins>
      <w:r w:rsidR="00DC5C08">
        <w:t xml:space="preserve"> or</w:t>
      </w:r>
      <w:r w:rsidRPr="00EE6E73">
        <w:t xml:space="preserve"> </w:t>
      </w:r>
      <w:ins w:id="258" w:author="Ericsson" w:date="2025-10-02T14:05:00Z">
        <w:r w:rsidR="00590238">
          <w:t xml:space="preserve">clause </w:t>
        </w:r>
      </w:ins>
      <w:r w:rsidRPr="00EE6E73">
        <w:t xml:space="preserve">5.3.7.3, or the LTM reference configuration (in case the LTM candidate configuration does not include </w:t>
      </w:r>
      <w:r w:rsidRPr="00EE6E73">
        <w:rPr>
          <w:i/>
          <w:iCs/>
        </w:rPr>
        <w:t>ltm-ConfigComplete</w:t>
      </w:r>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r w:rsidRPr="00EE6E73">
        <w:rPr>
          <w:i/>
          <w:iCs/>
        </w:rPr>
        <w:t>ltm-ConfigComplete</w:t>
      </w:r>
      <w:r w:rsidRPr="00EE6E73">
        <w:t>);</w:t>
      </w:r>
    </w:p>
    <w:p w14:paraId="0D692558" w14:textId="5C8A5C56" w:rsidR="00DC5C08" w:rsidRDefault="00DC5C08" w:rsidP="00DC5C08">
      <w:pPr>
        <w:pStyle w:val="B1"/>
        <w:rPr>
          <w:ins w:id="259" w:author="Ericsson" w:date="2025-10-20T12:21:00Z"/>
          <w:color w:val="000000" w:themeColor="text1"/>
        </w:rPr>
      </w:pPr>
      <w:r>
        <w:t>1&gt;</w:t>
      </w:r>
      <w:r>
        <w:tab/>
        <w:t xml:space="preserve">if </w:t>
      </w:r>
      <w:ins w:id="260" w:author="Ericsson" w:date="2025-10-20T12:21:00Z">
        <w:r w:rsidR="00333A04" w:rsidRPr="004D4E9C">
          <w:rPr>
            <w:i/>
            <w:iCs/>
          </w:rPr>
          <w:t>VarLTM-ExecutionConditionList</w:t>
        </w:r>
        <w:r w:rsidR="00333A04">
          <w:rPr>
            <w:i/>
            <w:iCs/>
          </w:rPr>
          <w:t xml:space="preserve"> </w:t>
        </w:r>
        <w:r w:rsidR="00333A04">
          <w:t>is present and is not empty</w:t>
        </w:r>
      </w:ins>
      <w:del w:id="261"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62"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63" w:author="Ericsson" w:date="2025-10-20T12:22:00Z"/>
        </w:rPr>
      </w:pPr>
      <w:del w:id="264"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65" w:author="Ericsson" w:date="2025-10-20T12:22:00Z"/>
        </w:rPr>
      </w:pPr>
      <w:del w:id="266" w:author="Ericsson" w:date="2025-10-20T12: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67" w:author="Ericsson" w:date="2025-10-20T12:22:00Z"/>
          <w:color w:val="000000" w:themeColor="text1"/>
        </w:rPr>
      </w:pPr>
      <w:del w:id="268" w:author="Ericsson" w:date="2025-10-20T12: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69" w:author="Ericsson" w:date="2025-10-20T12:22:00Z"/>
        </w:rPr>
      </w:pPr>
      <w:del w:id="270"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w:t>
      </w:r>
      <w:r w:rsidR="006D7B9F" w:rsidRPr="00EE6E73">
        <w:rPr>
          <w:i/>
          <w:iCs/>
        </w:rPr>
        <w:t>Reconfiguration</w:t>
      </w:r>
      <w:r w:rsidR="00C15E86" w:rsidRPr="00EE6E73">
        <w:t xml:space="preserve"> </w:t>
      </w:r>
      <w:r w:rsidRPr="00EE6E73">
        <w:t xml:space="preserve">message by applying the received LTM candidate configuration on top of the LTM reference configuration, and the stored </w:t>
      </w:r>
      <w:r w:rsidRPr="00EE6E73">
        <w:rPr>
          <w:i/>
          <w:iCs/>
        </w:rPr>
        <w:t>RRC</w:t>
      </w:r>
      <w:r w:rsidR="006D7B9F" w:rsidRPr="00EE6E73">
        <w:rPr>
          <w:i/>
          <w:iCs/>
        </w:rPr>
        <w:t>Reconfiguration</w:t>
      </w:r>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71" w:name="_Toc210311167"/>
      <w:r w:rsidRPr="0036584A">
        <w:rPr>
          <w:rFonts w:eastAsia="MS Mincho"/>
        </w:rPr>
        <w:t>5.3.5.18.8</w:t>
      </w:r>
      <w:r w:rsidRPr="0036584A">
        <w:rPr>
          <w:rFonts w:eastAsia="MS Mincho"/>
        </w:rPr>
        <w:tab/>
        <w:t>LTM cell switch conditions evalu</w:t>
      </w:r>
      <w:ins w:id="272" w:author="Ericsson" w:date="2025-10-20T12:24:00Z">
        <w:r>
          <w:rPr>
            <w:rFonts w:eastAsia="MS Mincho"/>
          </w:rPr>
          <w:t>a</w:t>
        </w:r>
      </w:ins>
      <w:r w:rsidRPr="0036584A">
        <w:rPr>
          <w:rFonts w:eastAsia="MS Mincho"/>
        </w:rPr>
        <w:t>tion based on L3 measurements</w:t>
      </w:r>
      <w:bookmarkEnd w:id="271"/>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73" w:author="Ericsson" w:date="2025-10-20T12:24:00Z">
        <w:r w:rsidRPr="0036584A" w:rsidDel="00333A04">
          <w:rPr>
            <w:rFonts w:eastAsia="MS Mincho"/>
          </w:rPr>
          <w:delText>with</w:delText>
        </w:r>
      </w:del>
      <w:r w:rsidRPr="0036584A">
        <w:rPr>
          <w:rFonts w:eastAsia="MS Mincho"/>
        </w:rPr>
        <w:t xml:space="preserve">in </w:t>
      </w:r>
      <w:del w:id="274" w:author="Ericsson" w:date="2025-10-20T12:24:00Z">
        <w:r w:rsidRPr="0036584A" w:rsidDel="00333A04">
          <w:rPr>
            <w:rFonts w:eastAsia="MS Mincho"/>
          </w:rPr>
          <w:delText xml:space="preserve">the </w:delText>
        </w:r>
      </w:del>
      <w:ins w:id="275" w:author="Ericsson" w:date="2025-10-20T12:24:00Z">
        <w:r w:rsidRPr="00333A04">
          <w:rPr>
            <w:rFonts w:eastAsia="MS Mincho"/>
            <w:i/>
            <w:iCs/>
          </w:rPr>
          <w:t>Va</w:t>
        </w:r>
        <w:commentRangeStart w:id="276"/>
        <w:r w:rsidRPr="00333A04">
          <w:rPr>
            <w:rFonts w:eastAsia="MS Mincho"/>
            <w:i/>
            <w:iCs/>
          </w:rPr>
          <w:t>r-</w:t>
        </w:r>
      </w:ins>
      <w:commentRangeEnd w:id="276"/>
      <w:r w:rsidR="001420F0">
        <w:rPr>
          <w:rStyle w:val="CommentReference"/>
        </w:rPr>
        <w:commentReference w:id="276"/>
      </w:r>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r w:rsidRPr="0036584A">
        <w:rPr>
          <w:rFonts w:eastAsia="MS Mincho"/>
          <w:i/>
          <w:iCs/>
        </w:rPr>
        <w:t>measId</w:t>
      </w:r>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r w:rsidRPr="0036584A">
        <w:rPr>
          <w:rFonts w:eastAsia="MS Mincho"/>
          <w:i/>
          <w:iCs/>
        </w:rPr>
        <w:t>measId</w:t>
      </w:r>
      <w:r w:rsidRPr="0036584A">
        <w:t xml:space="preserve"> in the </w:t>
      </w:r>
      <w:r w:rsidRPr="0036584A">
        <w:rPr>
          <w:i/>
        </w:rPr>
        <w:t>VarMeasConfig</w:t>
      </w:r>
      <w:r w:rsidRPr="0036584A">
        <w:t xml:space="preserve"> associated with the MCG </w:t>
      </w:r>
      <w:r w:rsidRPr="0036584A">
        <w:rPr>
          <w:i/>
        </w:rPr>
        <w:t>measConfig</w:t>
      </w:r>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 xml:space="preserve">measId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measId</w:t>
      </w:r>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not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r w:rsidRPr="0036584A">
        <w:rPr>
          <w:rFonts w:eastAsia="MS Mincho"/>
          <w:i/>
        </w:rPr>
        <w:t>measId(s)</w:t>
      </w:r>
      <w:r w:rsidRPr="0036584A">
        <w:rPr>
          <w:rFonts w:eastAsia="MS Mincho"/>
          <w:iCs/>
        </w:rPr>
        <w:t xml:space="preserve"> for an </w:t>
      </w:r>
      <w:r w:rsidRPr="0036584A">
        <w:rPr>
          <w:i/>
          <w:iCs/>
        </w:rPr>
        <w:t>ltm-CandidateId</w:t>
      </w:r>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ltm-CandidateId</w:t>
      </w:r>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r>
        <w:t xml:space="preserve">sk-Counter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r w:rsidRPr="007D410F">
        <w:rPr>
          <w:i/>
          <w:iCs/>
        </w:rPr>
        <w:t>ltm-NoSecurityChangeID</w:t>
      </w:r>
      <w:r>
        <w:t xml:space="preserve"> value included in the</w:t>
      </w:r>
      <w:r>
        <w:rPr>
          <w:i/>
        </w:rPr>
        <w:t xml:space="preserve"> ltm-SK-CounterConfigToRe</w:t>
      </w:r>
      <w:ins w:id="277" w:author="Ericsson" w:date="2025-10-02T13:43:00Z">
        <w:r w:rsidR="0029390A">
          <w:rPr>
            <w:i/>
          </w:rPr>
          <w:t>lease</w:t>
        </w:r>
      </w:ins>
      <w:del w:id="278" w:author="Ericsson" w:date="2025-10-02T13:44:00Z">
        <w:r w:rsidDel="0029390A">
          <w:rPr>
            <w:i/>
          </w:rPr>
          <w:delText>move</w:delText>
        </w:r>
      </w:del>
      <w:r>
        <w:rPr>
          <w:i/>
        </w:rPr>
        <w:t xml:space="preserve">List </w:t>
      </w:r>
      <w:r>
        <w:t xml:space="preserve">that is part of the current </w:t>
      </w:r>
      <w:r w:rsidRPr="0086516F">
        <w:rPr>
          <w:i/>
          <w:iCs/>
        </w:rPr>
        <w:t>ltm-</w:t>
      </w:r>
      <w:r>
        <w:rPr>
          <w:i/>
        </w:rPr>
        <w:t>SK-Counters</w:t>
      </w:r>
      <w:r>
        <w:t xml:space="preserve"> in </w:t>
      </w:r>
      <w:r w:rsidRPr="005443C7">
        <w:rPr>
          <w:i/>
        </w:rPr>
        <w:t>VarLTM-ServingCellNoSecurityChange</w:t>
      </w:r>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r w:rsidRPr="007D410F">
        <w:rPr>
          <w:i/>
          <w:iCs/>
        </w:rPr>
        <w:t>ltm-NoSecurityChangeID</w:t>
      </w:r>
      <w:r>
        <w:t xml:space="preserve"> from the </w:t>
      </w:r>
      <w:r w:rsidRPr="0086516F">
        <w:rPr>
          <w:i/>
          <w:iCs/>
        </w:rPr>
        <w:t>ltm-</w:t>
      </w:r>
      <w:r>
        <w:rPr>
          <w:i/>
        </w:rPr>
        <w:t>SK-Counters</w:t>
      </w:r>
      <w:r>
        <w:rPr>
          <w:iCs/>
        </w:rPr>
        <w:t xml:space="preserve"> in </w:t>
      </w:r>
      <w:r w:rsidRPr="005443C7">
        <w:rPr>
          <w:i/>
        </w:rPr>
        <w:t>VarLTM-ServingCellNoSecurityChange</w:t>
      </w:r>
      <w:r>
        <w:rPr>
          <w:i/>
        </w:rPr>
        <w:t>.</w:t>
      </w:r>
    </w:p>
    <w:bookmarkEnd w:id="80"/>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79" w:name="_Toc193445564"/>
      <w:bookmarkStart w:id="280" w:name="_Toc193451369"/>
      <w:bookmarkStart w:id="281" w:name="_Toc193462634"/>
      <w:bookmarkStart w:id="282" w:name="_Toc201294921"/>
      <w:bookmarkStart w:id="283" w:name="_Hlk208835508"/>
      <w:r w:rsidRPr="00EE6E73">
        <w:t>5.3.7.3</w:t>
      </w:r>
      <w:r w:rsidRPr="00EE6E73">
        <w:tab/>
        <w:t>Actions following cell selection while T311 is running</w:t>
      </w:r>
      <w:bookmarkEnd w:id="279"/>
      <w:bookmarkEnd w:id="280"/>
      <w:bookmarkEnd w:id="281"/>
      <w:bookmarkEnd w:id="282"/>
    </w:p>
    <w:bookmarkEnd w:id="283"/>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r w:rsidRPr="00EE6E73">
        <w:rPr>
          <w:i/>
        </w:rPr>
        <w:t>attemptCondReconfig</w:t>
      </w:r>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r w:rsidRPr="00950EAC">
        <w:rPr>
          <w:rFonts w:eastAsiaTheme="minorEastAsia"/>
          <w:i/>
          <w:iCs/>
        </w:rPr>
        <w:t>ltm-NoSecurityChangeID</w:t>
      </w:r>
      <w:r w:rsidRPr="00950EAC">
        <w:rPr>
          <w:rFonts w:eastAsiaTheme="minorEastAsia"/>
        </w:rPr>
        <w:t xml:space="preserve"> configured and the UE does not have any value stored of </w:t>
      </w:r>
      <w:r w:rsidRPr="00950EAC">
        <w:rPr>
          <w:rFonts w:eastAsiaTheme="minorEastAsia"/>
          <w:i/>
          <w:iCs/>
        </w:rPr>
        <w:t>ltm-ServingCellNoSecurityChangeID</w:t>
      </w:r>
      <w:r w:rsidRPr="00950EAC">
        <w:rPr>
          <w:rFonts w:eastAsiaTheme="minorEastAsia"/>
        </w:rPr>
        <w:t xml:space="preserve"> within </w:t>
      </w:r>
      <w:r w:rsidRPr="00950EAC">
        <w:rPr>
          <w:rFonts w:eastAsiaTheme="minorEastAsia"/>
          <w:i/>
          <w:iCs/>
        </w:rPr>
        <w:t>VarLTM-ServingCellNoSecurityChange</w:t>
      </w:r>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sidRPr="00757470">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commentRangeStart w:id="284"/>
      <w:r>
        <w:t>5.3.5.18.</w:t>
      </w:r>
      <w:r w:rsidR="00EF1784">
        <w:t>8</w:t>
      </w:r>
      <w:r>
        <w:t xml:space="preserve"> </w:t>
      </w:r>
      <w:commentRangeEnd w:id="284"/>
      <w:r w:rsidR="00BE6816">
        <w:rPr>
          <w:rStyle w:val="CommentReference"/>
        </w:rPr>
        <w:commentReference w:id="284"/>
      </w:r>
      <w:r>
        <w:t>or 5.3.5.18.6</w:t>
      </w:r>
      <w:del w:id="285" w:author="Ericsson" w:date="2025-10-02T18:09:00Z">
        <w:r w:rsidR="00181FB8" w:rsidDel="00EF7FFE">
          <w:delText>,</w:delText>
        </w:r>
      </w:del>
      <w:ins w:id="286" w:author="Ericsson" w:date="2025-10-02T18: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r w:rsidRPr="00EE6E73">
        <w:rPr>
          <w:i/>
        </w:rPr>
        <w:t>attemptLTM-Switch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r w:rsidRPr="00EE6E73">
        <w:rPr>
          <w:i/>
        </w:rPr>
        <w:t>spCellConfig</w:t>
      </w:r>
      <w:r w:rsidRPr="00EE6E73">
        <w:t>, if configured;</w:t>
      </w:r>
    </w:p>
    <w:p w14:paraId="53A8EF1C" w14:textId="77777777" w:rsidR="00F12DD3" w:rsidRPr="00EE6E73" w:rsidRDefault="00F12DD3" w:rsidP="00F12DD3">
      <w:pPr>
        <w:pStyle w:val="B3"/>
      </w:pPr>
      <w:r w:rsidRPr="00EE6E73">
        <w:t>3&gt;</w:t>
      </w:r>
      <w:r w:rsidRPr="00EE6E73">
        <w:tab/>
        <w:t>release the MCG SCell(s), if configured;</w:t>
      </w:r>
    </w:p>
    <w:p w14:paraId="12E9F6EB" w14:textId="77777777" w:rsidR="00F12DD3" w:rsidRPr="00EE6E73" w:rsidRDefault="00F12DD3" w:rsidP="00F12DD3">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r w:rsidRPr="00EE6E73">
        <w:rPr>
          <w:i/>
        </w:rPr>
        <w:t>idc-AssistanceConfig</w:t>
      </w:r>
      <w:r w:rsidRPr="00EE6E73">
        <w:t>, if configured;</w:t>
      </w:r>
    </w:p>
    <w:p w14:paraId="2E1CFDF0" w14:textId="77777777" w:rsidR="00F12DD3" w:rsidRPr="00EE6E73" w:rsidRDefault="00F12DD3" w:rsidP="00F12DD3">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2946B0D0" w14:textId="77777777" w:rsidR="00F12DD3" w:rsidRPr="00EE6E73" w:rsidRDefault="00F12DD3" w:rsidP="00F12DD3">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17F9E020" w14:textId="77777777" w:rsidR="00F12DD3" w:rsidRPr="00EE6E73" w:rsidRDefault="00F12DD3" w:rsidP="00F12DD3">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6817E6D1" w14:textId="77777777" w:rsidR="00F12DD3" w:rsidRPr="00EE6E73" w:rsidRDefault="00F12DD3" w:rsidP="00F12DD3">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0CB678F5" w14:textId="77777777" w:rsidR="00F12DD3" w:rsidRPr="00EE6E73" w:rsidRDefault="00F12DD3" w:rsidP="00F12DD3">
      <w:pPr>
        <w:pStyle w:val="B3"/>
      </w:pPr>
      <w:r w:rsidRPr="00EE6E73">
        <w:rPr>
          <w:rFonts w:eastAsia="宋体"/>
        </w:rPr>
        <w:lastRenderedPageBreak/>
        <w:t>3</w:t>
      </w:r>
      <w:r w:rsidRPr="00EE6E73">
        <w:t>&gt;</w:t>
      </w:r>
      <w:r w:rsidRPr="00EE6E73">
        <w:tab/>
        <w:t xml:space="preserve">release </w:t>
      </w:r>
      <w:r w:rsidRPr="00EE6E73">
        <w:rPr>
          <w:i/>
          <w:iCs/>
        </w:rPr>
        <w:t>onDemandSIB-Request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release referenceTimePreferenceReporting, if configured;</w:t>
      </w:r>
    </w:p>
    <w:p w14:paraId="0A4C4A23" w14:textId="77777777" w:rsidR="00F12DD3" w:rsidRPr="00EE6E73" w:rsidRDefault="00F12DD3" w:rsidP="00F12DD3">
      <w:pPr>
        <w:pStyle w:val="B3"/>
      </w:pPr>
      <w:r w:rsidRPr="00EE6E73">
        <w:t>3&gt;</w:t>
      </w:r>
      <w:r w:rsidRPr="00EE6E73">
        <w:tab/>
        <w:t xml:space="preserve">release </w:t>
      </w:r>
      <w:r w:rsidRPr="00EE6E73">
        <w:rPr>
          <w:i/>
        </w:rPr>
        <w:t>sl-AssistanceConfigNR</w:t>
      </w:r>
      <w:r w:rsidRPr="00EE6E73">
        <w:t>, if configured;</w:t>
      </w:r>
    </w:p>
    <w:p w14:paraId="2BC4D7CA" w14:textId="77777777" w:rsidR="00F12DD3" w:rsidRPr="00EE6E73" w:rsidRDefault="00F12DD3" w:rsidP="00F12DD3">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39972744" w14:textId="77777777" w:rsidR="00F12DD3" w:rsidRPr="00EE6E73" w:rsidRDefault="00F12DD3" w:rsidP="00F12DD3">
      <w:pPr>
        <w:pStyle w:val="B3"/>
      </w:pPr>
      <w:r w:rsidRPr="00EE6E73">
        <w:t>3&gt;</w:t>
      </w:r>
      <w:r w:rsidRPr="00EE6E73">
        <w:tab/>
        <w:t xml:space="preserve">release </w:t>
      </w:r>
      <w:r w:rsidRPr="00EE6E73">
        <w:rPr>
          <w:i/>
        </w:rPr>
        <w:t>scg-DeactivationPreferenceConfig</w:t>
      </w:r>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r w:rsidRPr="00EE6E73">
        <w:rPr>
          <w:i/>
          <w:iCs/>
        </w:rPr>
        <w:t>musim-GapPriorityAssistanceConfig</w:t>
      </w:r>
      <w:r w:rsidRPr="00EE6E73">
        <w:t>, if configured;</w:t>
      </w:r>
    </w:p>
    <w:p w14:paraId="022DA36B" w14:textId="77777777" w:rsidR="00F12DD3" w:rsidRPr="00EE6E73" w:rsidRDefault="00F12DD3" w:rsidP="00F12DD3">
      <w:pPr>
        <w:pStyle w:val="B3"/>
      </w:pPr>
      <w:r w:rsidRPr="00EE6E73">
        <w:t>3&gt;</w:t>
      </w:r>
      <w:r w:rsidRPr="00EE6E73">
        <w:tab/>
        <w:t xml:space="preserve">release </w:t>
      </w:r>
      <w:r w:rsidRPr="00EE6E73">
        <w:rPr>
          <w:rFonts w:eastAsia="MS Mincho"/>
          <w:bCs/>
          <w:i/>
        </w:rPr>
        <w:t>musim-LeaveAssistanceConfig</w:t>
      </w:r>
      <w:r w:rsidRPr="00EE6E73">
        <w:t>, if configured;</w:t>
      </w:r>
    </w:p>
    <w:p w14:paraId="2BE2EDE1" w14:textId="77777777" w:rsidR="00F12DD3" w:rsidRPr="00EE6E73" w:rsidRDefault="00F12DD3" w:rsidP="00F12DD3">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r w:rsidRPr="00EE6E73">
        <w:rPr>
          <w:i/>
          <w:iCs/>
        </w:rPr>
        <w:t>propDelayDiffReportConfig</w:t>
      </w:r>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r w:rsidRPr="00EE6E73">
        <w:rPr>
          <w:i/>
        </w:rPr>
        <w:t>rrm-MeasRelaxationReportingConfig</w:t>
      </w:r>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r w:rsidRPr="00EE6E73">
        <w:rPr>
          <w:i/>
        </w:rPr>
        <w:t>minSchedulingOffsetPreferenceConfigExt</w:t>
      </w:r>
      <w:r w:rsidRPr="00EE6E73">
        <w:t>, if configured;</w:t>
      </w:r>
    </w:p>
    <w:p w14:paraId="555087AC" w14:textId="77777777" w:rsidR="00F12DD3" w:rsidRPr="00EE6E73" w:rsidRDefault="00F12DD3" w:rsidP="00F12DD3">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等线"/>
        </w:rPr>
        <w:t>3&gt;</w:t>
      </w:r>
      <w:r>
        <w:rPr>
          <w:rFonts w:eastAsia="等线"/>
        </w:rPr>
        <w:tab/>
        <w:t xml:space="preserve">release </w:t>
      </w:r>
      <w:r w:rsidRPr="00FE1337">
        <w:rPr>
          <w:rFonts w:eastAsia="等线"/>
          <w:i/>
          <w:iCs/>
        </w:rPr>
        <w:t>gapOccasionCancelRatioReportConfig</w:t>
      </w:r>
      <w:r>
        <w:rPr>
          <w:rFonts w:eastAsia="等线"/>
        </w:rPr>
        <w:t>, if configured, and stop timer T346o, if running;</w:t>
      </w:r>
    </w:p>
    <w:p w14:paraId="729E1807" w14:textId="77777777" w:rsidR="00F12DD3" w:rsidRDefault="00F12DD3" w:rsidP="00F12DD3">
      <w:pPr>
        <w:pStyle w:val="B3"/>
      </w:pPr>
      <w:r>
        <w:t>3&gt;</w:t>
      </w:r>
      <w:r w:rsidRPr="00D839FF">
        <w:tab/>
      </w:r>
      <w:r>
        <w:t xml:space="preserve">release </w:t>
      </w:r>
      <w:r w:rsidRPr="00D851F1">
        <w:rPr>
          <w:i/>
          <w:iCs/>
        </w:rPr>
        <w:t>loggedDataCollectionAssistanceConfig</w:t>
      </w:r>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VarConditionalReconfig</w:t>
      </w:r>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1E44CC3F" w14:textId="77777777" w:rsidR="00F12DD3" w:rsidRPr="00EE6E73" w:rsidRDefault="00F12DD3" w:rsidP="00F12DD3">
      <w:pPr>
        <w:pStyle w:val="B3"/>
      </w:pPr>
      <w:r w:rsidRPr="00EE6E73">
        <w:t>3&gt;</w:t>
      </w:r>
      <w:r w:rsidRPr="00EE6E73">
        <w:tab/>
        <w:t xml:space="preserve">for the associated </w:t>
      </w:r>
      <w:r w:rsidRPr="00EE6E73">
        <w:rPr>
          <w:i/>
          <w:iCs/>
        </w:rPr>
        <w:t>reportConfigId</w:t>
      </w:r>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01261E8B" w14:textId="77777777" w:rsidR="00F12DD3" w:rsidRPr="00EE6E73" w:rsidRDefault="00F12DD3" w:rsidP="00F12DD3">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CCA9958" w14:textId="77777777" w:rsidR="00F12DD3" w:rsidRPr="00EE6E73" w:rsidRDefault="00F12DD3" w:rsidP="00F12DD3">
      <w:pPr>
        <w:pStyle w:val="NO"/>
      </w:pPr>
      <w:r w:rsidRPr="00EE6E73">
        <w:t>NOTE 2a:</w:t>
      </w:r>
      <w:r w:rsidRPr="00EE6E73">
        <w:tab/>
        <w:t>This procedure applies also if the UE returns to the source PCell.</w:t>
      </w:r>
    </w:p>
    <w:p w14:paraId="1369A6C1" w14:textId="77777777" w:rsidR="00F12DD3" w:rsidRPr="00EE6E73" w:rsidRDefault="00F12DD3" w:rsidP="00F12DD3">
      <w:pPr>
        <w:pStyle w:val="NO"/>
      </w:pPr>
      <w:r w:rsidRPr="00EE6E73">
        <w:t>NOTE 3:</w:t>
      </w:r>
      <w:r w:rsidRPr="00EE6E73">
        <w:tab/>
        <w:t>A L2 U2N Relay UE may re-establish (e.g.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87" w:name="_Toc60777089"/>
      <w:bookmarkStart w:id="288" w:name="_Toc193445999"/>
      <w:bookmarkStart w:id="289" w:name="_Toc193451804"/>
      <w:bookmarkStart w:id="290" w:name="_Toc193463074"/>
      <w:bookmarkStart w:id="291" w:name="_Toc201295361"/>
      <w:bookmarkStart w:id="292"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287"/>
      <w:bookmarkEnd w:id="288"/>
      <w:bookmarkEnd w:id="289"/>
      <w:bookmarkEnd w:id="290"/>
      <w:bookmarkEnd w:id="291"/>
    </w:p>
    <w:p w14:paraId="1613CD87" w14:textId="77777777" w:rsidR="00394471" w:rsidRPr="00EE6E73" w:rsidRDefault="00394471" w:rsidP="00394471">
      <w:pPr>
        <w:pStyle w:val="Heading4"/>
      </w:pPr>
      <w:bookmarkStart w:id="293" w:name="_Toc60777108"/>
      <w:bookmarkStart w:id="294" w:name="_Toc193446023"/>
      <w:bookmarkStart w:id="295" w:name="_Toc193451828"/>
      <w:bookmarkStart w:id="296" w:name="_Toc193463098"/>
      <w:bookmarkStart w:id="297" w:name="_Toc201295385"/>
      <w:bookmarkStart w:id="298" w:name="MCCQCTEMPBM_00000112"/>
      <w:bookmarkEnd w:id="292"/>
      <w:r w:rsidRPr="00EE6E73">
        <w:t>–</w:t>
      </w:r>
      <w:r w:rsidRPr="00EE6E73">
        <w:tab/>
      </w:r>
      <w:r w:rsidRPr="00EE6E73">
        <w:rPr>
          <w:i/>
          <w:noProof/>
        </w:rPr>
        <w:t>RRCReconfiguration</w:t>
      </w:r>
      <w:bookmarkEnd w:id="293"/>
      <w:bookmarkEnd w:id="294"/>
      <w:bookmarkEnd w:id="295"/>
      <w:bookmarkEnd w:id="296"/>
      <w:bookmarkEnd w:id="297"/>
    </w:p>
    <w:bookmarkEnd w:id="298"/>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宋体"/>
          <w:color w:val="808080"/>
        </w:rPr>
      </w:pPr>
      <w:r w:rsidRPr="00EE6E73">
        <w:t xml:space="preserve">    </w:t>
      </w:r>
      <w:r w:rsidR="00007450" w:rsidRPr="00EE6E73">
        <w:rPr>
          <w:rFonts w:eastAsia="宋体"/>
        </w:rPr>
        <w:t>sl-IndirectPathAddChange-r18</w:t>
      </w:r>
      <w:r w:rsidRPr="00EE6E73">
        <w:t xml:space="preserve">           </w:t>
      </w:r>
      <w:r w:rsidR="002D4217" w:rsidRPr="00EE6E73">
        <w:t xml:space="preserve">    </w:t>
      </w:r>
      <w:r w:rsidRPr="00EE6E73">
        <w:t xml:space="preserve"> </w:t>
      </w:r>
      <w:r w:rsidR="00007450" w:rsidRPr="00EE6E73">
        <w:rPr>
          <w:rFonts w:eastAsia="宋体"/>
        </w:rPr>
        <w:t>SetupRelease { SL-IndirectPathAddChange-r18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581EFE8B" w14:textId="78B9D014" w:rsidR="00007450" w:rsidRPr="00EE6E73" w:rsidRDefault="00CB4271" w:rsidP="00EE6E73">
      <w:pPr>
        <w:pStyle w:val="PL"/>
        <w:rPr>
          <w:rFonts w:eastAsia="宋体"/>
          <w:color w:val="808080"/>
        </w:rPr>
      </w:pPr>
      <w:r w:rsidRPr="00EE6E73">
        <w:t xml:space="preserve">    </w:t>
      </w:r>
      <w:r w:rsidR="00007450" w:rsidRPr="00EE6E73">
        <w:rPr>
          <w:rFonts w:eastAsia="宋体"/>
        </w:rPr>
        <w:t>n3c-IndirectPathAddChange-r18</w:t>
      </w:r>
      <w:r w:rsidRPr="00EE6E73">
        <w:t xml:space="preserve">            </w:t>
      </w:r>
      <w:r w:rsidR="002D4217" w:rsidRPr="00EE6E73">
        <w:t xml:space="preserve">   </w:t>
      </w:r>
      <w:r w:rsidR="00007450" w:rsidRPr="00EE6E73">
        <w:rPr>
          <w:rFonts w:eastAsia="宋体"/>
        </w:rPr>
        <w:t>SetupRelease { N3C-IndirectPathAddChange-r18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38180233" w14:textId="504D3CAB" w:rsidR="00007450" w:rsidRPr="00EE6E73" w:rsidRDefault="00CB4271" w:rsidP="00EE6E73">
      <w:pPr>
        <w:pStyle w:val="PL"/>
        <w:rPr>
          <w:rFonts w:eastAsia="宋体"/>
          <w:color w:val="808080"/>
        </w:rPr>
      </w:pPr>
      <w:r w:rsidRPr="00EE6E73">
        <w:t xml:space="preserve">    </w:t>
      </w:r>
      <w:r w:rsidR="00007450" w:rsidRPr="00EE6E73">
        <w:rPr>
          <w:rFonts w:eastAsia="宋体"/>
        </w:rPr>
        <w:t>n3c-IndirectPathConfigRelay-r18</w:t>
      </w:r>
      <w:r w:rsidRPr="00EE6E73">
        <w:t xml:space="preserve">            </w:t>
      </w:r>
      <w:r w:rsidR="002D4217" w:rsidRPr="00EE6E73">
        <w:t xml:space="preserve"> </w:t>
      </w:r>
      <w:r w:rsidR="00007450" w:rsidRPr="00EE6E73">
        <w:rPr>
          <w:rFonts w:eastAsia="宋体"/>
        </w:rPr>
        <w:t>SetupRelease { N3C-IndirectPathConfigRelay-r18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0C1920FE" w14:textId="02B53997" w:rsidR="00007450" w:rsidRPr="00EE6E73" w:rsidRDefault="00CB4271" w:rsidP="00EE6E73">
      <w:pPr>
        <w:pStyle w:val="PL"/>
        <w:rPr>
          <w:rFonts w:eastAsia="宋体"/>
          <w:color w:val="808080"/>
        </w:rPr>
      </w:pPr>
      <w:r w:rsidRPr="00EE6E73">
        <w:lastRenderedPageBreak/>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宋体"/>
          <w:color w:val="993366"/>
        </w:rPr>
        <w:t>OPTIONAL</w:t>
      </w:r>
      <w:r w:rsidR="00007450" w:rsidRPr="00EE6E73">
        <w:t xml:space="preserve">, </w:t>
      </w:r>
      <w:r w:rsidR="00007450" w:rsidRPr="00EE6E73">
        <w:rPr>
          <w:rFonts w:eastAsia="宋体"/>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142ADF70" w14:textId="2DB6C70A" w:rsidR="00B45CB4" w:rsidRPr="00EE6E73" w:rsidRDefault="00B45CB4" w:rsidP="00EE6E73">
      <w:pPr>
        <w:pStyle w:val="PL"/>
      </w:pPr>
      <w:r w:rsidRPr="00EE6E73">
        <w:t xml:space="preserve">    nonCriticalExtension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ation-v1900-IEs</w:t>
      </w:r>
      <w:r>
        <w:rPr>
          <w:rFonts w:eastAsia="Batang"/>
          <w:szCs w:val="22"/>
          <w:lang w:val="en-US" w:eastAsia="zh-CN"/>
        </w:rPr>
        <w:t xml:space="preserve"> ::=</w:t>
      </w:r>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r>
        <w:rPr>
          <w:rFonts w:eastAsia="Batang" w:hint="eastAsia"/>
          <w:szCs w:val="22"/>
          <w:lang w:val="en-US" w:eastAsia="zh-CN"/>
        </w:rPr>
        <w:t>SetupRelease { N3C-ExtIndirectPathAddChange-r19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 enabled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SetupRelease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szCs w:val="22"/>
          <w:lang w:val="en-US" w:eastAsia="zh-CN"/>
        </w:rPr>
        <w:t>nonCriticalExtension</w:t>
      </w:r>
      <w:r w:rsidRPr="00EE6E73">
        <w:t xml:space="preserve">                    </w:t>
      </w:r>
      <w:r>
        <w:rPr>
          <w:color w:val="993366"/>
          <w:lang w:val="en-US" w:eastAsia="zh-CN"/>
        </w:rPr>
        <w:t>SEQUENCE</w:t>
      </w:r>
      <w:r>
        <w:rPr>
          <w:rFonts w:eastAsia="Batang"/>
          <w:szCs w:val="22"/>
          <w:lang w:val="en-US" w:eastAsia="zh-CN"/>
        </w:rPr>
        <w:t xml:space="preserve"> {</w:t>
      </w:r>
      <w:r>
        <w:rPr>
          <w:rFonts w:eastAsia="Batang" w:hint="eastAsia"/>
          <w:szCs w:val="22"/>
          <w:lang w:val="en-US" w:eastAsia="zh-CN"/>
        </w:rPr>
        <w:t>}</w:t>
      </w:r>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lastRenderedPageBreak/>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N3C-ExtIndirectPathAddChange-r19</w:t>
      </w:r>
      <w:r>
        <w:rPr>
          <w:rFonts w:eastAsia="Batang"/>
          <w:szCs w:val="22"/>
          <w:lang w:val="en-US" w:eastAsia="zh-CN"/>
        </w:rPr>
        <w:t xml:space="preserve"> ::=</w:t>
      </w:r>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宋体"/>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posSIB segments of the same posSIB type. When the number of segments of posSIB of the same posSIB type exceeds the maximum number of posSIBs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posSIB segments of the same posSIB type </w:t>
            </w:r>
            <w:r w:rsidR="004B5648">
              <w:t>may</w:t>
            </w:r>
            <w:r w:rsidR="00E777C5" w:rsidRPr="001C5606">
              <w:rPr>
                <w:rFonts w:hint="eastAsia"/>
              </w:rPr>
              <w:t xml:space="preserve"> be delivered in multiple </w:t>
            </w:r>
            <w:r w:rsidR="00E777C5" w:rsidRPr="003F018A">
              <w:rPr>
                <w:i/>
                <w:iCs/>
              </w:rPr>
              <w:t>RRCReconfiguration</w:t>
            </w:r>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宋体"/>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r>
              <w:rPr>
                <w:b/>
                <w:i/>
                <w:szCs w:val="22"/>
                <w:lang w:eastAsia="sv-SE"/>
              </w:rPr>
              <w:t>ltm-ConfigNRDC</w:t>
            </w:r>
          </w:p>
          <w:p w14:paraId="022051D7" w14:textId="4A31E964" w:rsidR="00815B26" w:rsidRPr="00EE6E73" w:rsidRDefault="00815B26" w:rsidP="00815B26">
            <w:pPr>
              <w:pStyle w:val="TAL"/>
              <w:rPr>
                <w:b/>
                <w:i/>
                <w:szCs w:val="22"/>
                <w:lang w:eastAsia="sv-SE"/>
              </w:rPr>
            </w:pPr>
            <w:r>
              <w:rPr>
                <w:bCs/>
                <w:iCs/>
                <w:szCs w:val="22"/>
                <w:lang w:eastAsia="sv-SE"/>
              </w:rPr>
              <w:t>This field contains LTM candidate configurations associated with the SCG and the MCG</w:t>
            </w:r>
            <w:ins w:id="299" w:author="Ericsson" w:date="2025-10-02T18:12:00Z">
              <w:r w:rsidR="00695DD6">
                <w:rPr>
                  <w:bCs/>
                  <w:iCs/>
                  <w:szCs w:val="22"/>
                  <w:lang w:eastAsia="sv-SE"/>
                </w:rPr>
                <w:t xml:space="preserve"> configuration</w:t>
              </w:r>
            </w:ins>
            <w:r>
              <w:rPr>
                <w:bCs/>
                <w:iCs/>
                <w:szCs w:val="22"/>
                <w:lang w:eastAsia="sv-SE"/>
              </w:rPr>
              <w:t xml:space="preserve">. The network does not configure this </w:t>
            </w:r>
            <w:r>
              <w:t xml:space="preserve">field in an </w:t>
            </w:r>
            <w:r>
              <w:rPr>
                <w:i/>
                <w:iCs/>
              </w:rPr>
              <w:t>RRCReconfiguration</w:t>
            </w:r>
            <w:r>
              <w:t xml:space="preserve"> message contained in </w:t>
            </w:r>
            <w:r>
              <w:rPr>
                <w:i/>
                <w:iCs/>
              </w:rPr>
              <w:t>nr-SCG</w:t>
            </w:r>
            <w:r>
              <w:t xml:space="preserve"> or transmitted on SRB3</w:t>
            </w:r>
            <w:r>
              <w:rPr>
                <w:lang w:eastAsia="sv-SE"/>
              </w:rPr>
              <w:t>.</w:t>
            </w:r>
            <w:ins w:id="300"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r w:rsidR="003E18A5" w:rsidRPr="0036584A">
                <w:rPr>
                  <w:i/>
                  <w:iCs/>
                </w:rPr>
                <w:t>RRCReconfiguration</w:t>
              </w:r>
              <w:r w:rsidR="003E18A5" w:rsidRPr="0036584A">
                <w:t xml:space="preserve"> message within an </w:t>
              </w:r>
              <w:r w:rsidR="003E18A5" w:rsidRPr="0036584A">
                <w:rPr>
                  <w:i/>
                  <w:iCs/>
                </w:rPr>
                <w:t>LTM-Config</w:t>
              </w:r>
              <w:r w:rsidR="003E18A5" w:rsidRPr="0036584A">
                <w:t xml:space="preserve"> IE and </w:t>
              </w:r>
              <w:r w:rsidR="003E18A5" w:rsidRPr="0036584A">
                <w:rPr>
                  <w:i/>
                  <w:iCs/>
                </w:rPr>
                <w:t>ConditionalReconfiguration</w:t>
              </w:r>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r w:rsidR="00815B26" w:rsidRPr="001F3E74">
              <w:rPr>
                <w:i/>
                <w:iCs/>
                <w:szCs w:val="22"/>
                <w:lang w:eastAsia="sv-SE"/>
              </w:rPr>
              <w:t>mrdc-SecondaryCellGroup</w:t>
            </w:r>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r w:rsidR="00815B26" w:rsidRPr="001F3E74">
              <w:rPr>
                <w:i/>
                <w:iCs/>
                <w:szCs w:val="22"/>
                <w:lang w:eastAsia="sv-SE"/>
              </w:rPr>
              <w:t>RRCReconfiguration</w:t>
            </w:r>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lastRenderedPageBreak/>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r w:rsidRPr="00D10873">
              <w:rPr>
                <w:b/>
                <w:bCs/>
                <w:i/>
                <w:iCs/>
              </w:rPr>
              <w:t>onDemandPosSIB-RequestCtrlParam</w:t>
            </w:r>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posSIB(s) while in RRC_CONNECTED. This field can only be present when the field </w:t>
            </w:r>
            <w:r w:rsidRPr="005330C4">
              <w:rPr>
                <w:i/>
                <w:iCs/>
              </w:rPr>
              <w:t>onDemandSIB-Request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宋体"/>
                <w:bCs/>
                <w:i/>
              </w:rPr>
              <w:t xml:space="preserve"> </w:t>
            </w:r>
            <w:r w:rsidR="00741C84" w:rsidRPr="00EE6E73">
              <w:rPr>
                <w:rFonts w:eastAsia="宋体"/>
                <w:bCs/>
                <w:i/>
              </w:rPr>
              <w:t xml:space="preserve">rlm-RelaxationReportingConfig, bfd-RelaxationReportingConfig, </w:t>
            </w:r>
            <w:r w:rsidR="006E301A" w:rsidRPr="00EE6E73">
              <w:rPr>
                <w:rFonts w:eastAsia="宋体"/>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宋体"/>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r w:rsidR="004B4809" w:rsidRPr="00FA674A">
              <w:rPr>
                <w:i/>
                <w:iCs/>
              </w:rPr>
              <w:t>Occasion</w:t>
            </w:r>
            <w:r w:rsidR="004B4809">
              <w:rPr>
                <w:i/>
                <w:iCs/>
              </w:rPr>
              <w:t>CancelRatio</w:t>
            </w:r>
            <w:r w:rsidR="004B4809" w:rsidRPr="00FA674A">
              <w:rPr>
                <w:i/>
                <w:iCs/>
              </w:rPr>
              <w:t>ReportConfig</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r w:rsidRPr="00537C00">
              <w:rPr>
                <w:b/>
                <w:i/>
                <w:szCs w:val="22"/>
                <w:lang w:eastAsia="sv-SE"/>
              </w:rPr>
              <w:t>retainLoggedMeasurements</w:t>
            </w:r>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lastRenderedPageBreak/>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ins w:id="301" w:author="Ericsson" w:date="2025-10-02T14:06:00Z">
              <w:r w:rsidR="00590238">
                <w:rPr>
                  <w:szCs w:val="22"/>
                  <w:lang w:eastAsia="sv-SE"/>
                </w:rPr>
                <w:t xml:space="preserve">, or </w:t>
              </w:r>
              <w:r w:rsidR="00590238" w:rsidRPr="00576301">
                <w:rPr>
                  <w:szCs w:val="22"/>
                  <w:lang w:eastAsia="sv-SE"/>
                </w:rPr>
                <w:t xml:space="preserve">if the </w:t>
              </w:r>
              <w:r w:rsidR="00590238" w:rsidRPr="00576301">
                <w:rPr>
                  <w:i/>
                  <w:iCs/>
                  <w:szCs w:val="22"/>
                  <w:lang w:eastAsia="sv-SE"/>
                </w:rPr>
                <w:t>RRCReconfiguration</w:t>
              </w:r>
              <w:r w:rsidR="00590238" w:rsidRPr="00576301">
                <w:rPr>
                  <w:szCs w:val="22"/>
                  <w:lang w:eastAsia="sv-SE"/>
                </w:rPr>
                <w:t xml:space="preserve"> message is contained in </w:t>
              </w:r>
              <w:r w:rsidR="00590238" w:rsidRPr="00576301">
                <w:rPr>
                  <w:i/>
                </w:rPr>
                <w:t>ltm-CandidateConfig</w:t>
              </w:r>
              <w:r w:rsidR="00590238" w:rsidRPr="00576301">
                <w:t xml:space="preserve"> </w:t>
              </w:r>
              <w:r w:rsidR="00590238">
                <w:t xml:space="preserve">within </w:t>
              </w:r>
              <w:r w:rsidR="00590238" w:rsidRPr="00576301">
                <w:rPr>
                  <w:i/>
                </w:rPr>
                <w:t>ltm-ConfigNRDC</w:t>
              </w:r>
            </w:ins>
            <w:r w:rsidRPr="00EE6E73">
              <w:rPr>
                <w:szCs w:val="22"/>
                <w:lang w:eastAsia="sv-SE"/>
              </w:rPr>
              <w:t>.</w:t>
            </w:r>
          </w:p>
        </w:tc>
      </w:tr>
      <w:tr w:rsidR="00E2443C" w:rsidRPr="00EE6E73" w14:paraId="65FBA75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0F523D">
            <w:pPr>
              <w:pStyle w:val="TAL"/>
              <w:rPr>
                <w:b/>
                <w:bCs/>
                <w:i/>
                <w:iCs/>
                <w:lang w:eastAsia="sv-SE"/>
              </w:rPr>
            </w:pPr>
            <w:r w:rsidRPr="00EE6E73">
              <w:rPr>
                <w:b/>
                <w:bCs/>
                <w:i/>
                <w:iCs/>
                <w:lang w:eastAsia="sv-SE"/>
              </w:rPr>
              <w:t>sl-ConfigDedicatedEUTRA-Info</w:t>
            </w:r>
          </w:p>
          <w:p w14:paraId="68176E9F" w14:textId="77777777" w:rsidR="00E2443C" w:rsidRPr="00EE6E73" w:rsidRDefault="00E2443C" w:rsidP="000F523D">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E2443C" w:rsidRPr="00EE6E73" w14:paraId="15D3A672" w14:textId="77777777" w:rsidTr="000F523D">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0F523D">
            <w:pPr>
              <w:keepNext/>
              <w:keepLines/>
              <w:spacing w:after="0"/>
              <w:rPr>
                <w:rFonts w:ascii="Arial" w:hAnsi="Arial" w:cs="Arial"/>
                <w:b/>
                <w:bCs/>
                <w:i/>
                <w:iCs/>
                <w:sz w:val="18"/>
              </w:rPr>
            </w:pPr>
            <w:r w:rsidRPr="004B3D18">
              <w:rPr>
                <w:rFonts w:ascii="Arial" w:hAnsi="Arial"/>
                <w:b/>
                <w:bCs/>
                <w:i/>
                <w:iCs/>
                <w:sz w:val="18"/>
              </w:rPr>
              <w:t>srs-PosResourceSetAggBW-CombinationList</w:t>
            </w:r>
          </w:p>
          <w:p w14:paraId="078F0C33" w14:textId="77777777" w:rsidR="00E2443C" w:rsidRPr="00EE6E73" w:rsidRDefault="00E2443C" w:rsidP="000F523D">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lastRenderedPageBreak/>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宋体"/>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302" w:name="_Toc60777109"/>
      <w:bookmarkStart w:id="303" w:name="_Toc193446024"/>
      <w:bookmarkStart w:id="304" w:name="_Toc193451829"/>
      <w:bookmarkStart w:id="305" w:name="_Toc193463099"/>
      <w:bookmarkStart w:id="306" w:name="_Toc201295386"/>
      <w:bookmarkStart w:id="307" w:name="MCCQCTEMPBM_00000113"/>
      <w:r w:rsidRPr="00EE6E73">
        <w:rPr>
          <w:i/>
          <w:iCs/>
        </w:rPr>
        <w:t>–</w:t>
      </w:r>
      <w:r w:rsidRPr="00EE6E73">
        <w:rPr>
          <w:i/>
          <w:iCs/>
        </w:rPr>
        <w:tab/>
      </w:r>
      <w:r w:rsidRPr="00EE6E73">
        <w:rPr>
          <w:i/>
          <w:iCs/>
          <w:noProof/>
        </w:rPr>
        <w:t>RRCReconfigurationComplete</w:t>
      </w:r>
      <w:bookmarkEnd w:id="302"/>
      <w:bookmarkEnd w:id="303"/>
      <w:bookmarkEnd w:id="304"/>
      <w:bookmarkEnd w:id="305"/>
      <w:bookmarkEnd w:id="306"/>
    </w:p>
    <w:bookmarkEnd w:id="307"/>
    <w:p w14:paraId="338506B4" w14:textId="77777777" w:rsidR="00394471" w:rsidRPr="00EE6E73" w:rsidRDefault="00394471" w:rsidP="00394471">
      <w:r w:rsidRPr="00EE6E73">
        <w:t xml:space="preserve">The </w:t>
      </w:r>
      <w:r w:rsidRPr="00EE6E73">
        <w:rPr>
          <w:i/>
        </w:rPr>
        <w:t>RRCReconfigurationComplete</w:t>
      </w:r>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r w:rsidRPr="00EE6E73">
        <w:rPr>
          <w:bCs/>
          <w:i/>
          <w:iCs/>
        </w:rPr>
        <w:t>RRCReconfigurationComplete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r w:rsidRPr="00EE6E73">
        <w:t xml:space="preserve">RRCReconfigurationComplete ::=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rrc-TransactionIdentifier                   RRC-TransactionIdentifier,</w:t>
      </w:r>
    </w:p>
    <w:p w14:paraId="2A24524C"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rrcReconfigurationComplete                  RRCReconfigurationComplete-IEs,</w:t>
      </w:r>
    </w:p>
    <w:p w14:paraId="201FC2ED"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r w:rsidRPr="00EE6E73">
        <w:t xml:space="preserve">RRCReconfigurationComplete-IEs ::=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nonCriticalExtension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 xml:space="preserve">RRCReconfigurationComplete-v1530-IEs ::=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uplinkTxDirectCurrentList                   UplinkTxDirectCurrentList                                               </w:t>
      </w:r>
      <w:r w:rsidRPr="00EE6E73">
        <w:rPr>
          <w:color w:val="993366"/>
        </w:rPr>
        <w:t>OPTIONAL</w:t>
      </w:r>
      <w:r w:rsidRPr="00EE6E73">
        <w:t>,</w:t>
      </w:r>
    </w:p>
    <w:p w14:paraId="71936D3E" w14:textId="77777777" w:rsidR="00394471" w:rsidRPr="00EE6E73" w:rsidRDefault="00394471" w:rsidP="00EE6E73">
      <w:pPr>
        <w:pStyle w:val="PL"/>
      </w:pPr>
      <w:r w:rsidRPr="00EE6E73">
        <w:t xml:space="preserve">    nonCriticalExtension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 xml:space="preserve">RRCReconfigurationComplete-v1560-IEs ::=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scg-Response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44B46333" w14:textId="77777777" w:rsidR="00394471" w:rsidRPr="00EE6E73" w:rsidRDefault="00394471" w:rsidP="00EE6E73">
      <w:pPr>
        <w:pStyle w:val="PL"/>
      </w:pPr>
      <w:r w:rsidRPr="00EE6E73">
        <w:t xml:space="preserve">        eutra-SCG-Response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                                                                                                                       </w:t>
      </w:r>
      <w:r w:rsidRPr="00EE6E73">
        <w:rPr>
          <w:color w:val="993366"/>
        </w:rPr>
        <w:t>OPTIONAL</w:t>
      </w:r>
      <w:r w:rsidRPr="00EE6E73">
        <w:t>,</w:t>
      </w:r>
    </w:p>
    <w:p w14:paraId="7710934B" w14:textId="77777777" w:rsidR="00394471" w:rsidRPr="00EE6E73" w:rsidRDefault="00394471" w:rsidP="00EE6E73">
      <w:pPr>
        <w:pStyle w:val="PL"/>
      </w:pPr>
      <w:r w:rsidRPr="00EE6E73">
        <w:t xml:space="preserve">    nonCriticalExtension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 xml:space="preserve">RRCReconfigurationComplete-v1610-IEs ::=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UE-MeasurementsAvailable-r16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NeedForGapsInfoNR-r16                                                   </w:t>
      </w:r>
      <w:r w:rsidRPr="00EE6E73">
        <w:rPr>
          <w:color w:val="993366"/>
        </w:rPr>
        <w:t>OPTIONAL</w:t>
      </w:r>
      <w:r w:rsidRPr="00EE6E73">
        <w:t>,</w:t>
      </w:r>
    </w:p>
    <w:p w14:paraId="132EED21" w14:textId="40193488" w:rsidR="00394471" w:rsidRPr="00EE6E73" w:rsidRDefault="00394471" w:rsidP="00EE6E73">
      <w:pPr>
        <w:pStyle w:val="PL"/>
      </w:pPr>
      <w:r w:rsidRPr="00EE6E73">
        <w:t xml:space="preserve">    nonCriticalExtension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 xml:space="preserve">-IEs ::=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UplinkTxDirectCurrentTwoCarrierList-r16                                 </w:t>
      </w:r>
      <w:r w:rsidRPr="00EE6E73">
        <w:rPr>
          <w:color w:val="993366"/>
        </w:rPr>
        <w:t>OPTIONAL</w:t>
      </w:r>
      <w:r w:rsidRPr="00EE6E73">
        <w:t>,</w:t>
      </w:r>
    </w:p>
    <w:p w14:paraId="7A940FA7" w14:textId="707A3071" w:rsidR="002070A4" w:rsidRPr="00EE6E73" w:rsidRDefault="002070A4" w:rsidP="00EE6E73">
      <w:pPr>
        <w:pStyle w:val="PL"/>
      </w:pPr>
      <w:r w:rsidRPr="00EE6E73">
        <w:t xml:space="preserve">    nonCriticalExtension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 xml:space="preserve">RRCReconfigurationComplete-v1700-IEs ::=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NCSG-InfoNR-r17                   NeedFor</w:t>
      </w:r>
      <w:r w:rsidR="000668CD" w:rsidRPr="00EE6E73">
        <w:t>Gap</w:t>
      </w:r>
      <w:r w:rsidRPr="00EE6E73">
        <w:t xml:space="preserve">NCSG-InfoNR-r17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NCSG-InfoEUTRA-r17                NeedFor</w:t>
      </w:r>
      <w:r w:rsidR="000668CD" w:rsidRPr="00EE6E73">
        <w:t>Gap</w:t>
      </w:r>
      <w:r w:rsidRPr="00EE6E73">
        <w:t xml:space="preserve">NCSG-InfoEUTRA-r17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nonCriticalExtension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 xml:space="preserve">RRCReconfigurationComplete-v1720-IEs ::=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UplinkTxDirectCurrentMoreCarrierList-r17                                </w:t>
      </w:r>
      <w:r w:rsidRPr="00EE6E73">
        <w:rPr>
          <w:color w:val="993366"/>
        </w:rPr>
        <w:t>OPTIONAL</w:t>
      </w:r>
      <w:r w:rsidRPr="00EE6E73">
        <w:t>,</w:t>
      </w:r>
    </w:p>
    <w:p w14:paraId="4CC96B88" w14:textId="47CA9D0F" w:rsidR="006C69F1" w:rsidRPr="00EE6E73" w:rsidRDefault="006C69F1" w:rsidP="00EE6E73">
      <w:pPr>
        <w:pStyle w:val="PL"/>
      </w:pPr>
      <w:r w:rsidRPr="00EE6E73">
        <w:t xml:space="preserve">    nonCriticalExtension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 xml:space="preserve">RRCReconfigurationComplete-v1800-IEs ::=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NeedForInterruptionInfoNR-r18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SelectedPSCellForCHO-WithSCG-r18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nonCriticalExtension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RRCReconfigurationComplete-v1900-IEs ::=    SEQUENCE {</w:t>
      </w:r>
    </w:p>
    <w:p w14:paraId="3FE36ECC" w14:textId="77777777" w:rsidR="00E6182C" w:rsidRDefault="00E6182C" w:rsidP="00E6182C">
      <w:pPr>
        <w:pStyle w:val="PL"/>
      </w:pPr>
      <w:r>
        <w:t xml:space="preserve">    applicabilityReportList-r19                 ApplicabilityReportList-r19                                             OPTIONAL,</w:t>
      </w:r>
    </w:p>
    <w:p w14:paraId="131E5284" w14:textId="77777777" w:rsidR="00E6182C" w:rsidRDefault="00E6182C" w:rsidP="00E6182C">
      <w:pPr>
        <w:pStyle w:val="PL"/>
      </w:pPr>
      <w:r>
        <w:t xml:space="preserve">    csi-LogMeasAvailable-r19                    ENUMERATED {true}                                                       OPTIONAL,</w:t>
      </w:r>
    </w:p>
    <w:p w14:paraId="2B314624" w14:textId="77777777" w:rsidR="0087382B" w:rsidRDefault="0087382B" w:rsidP="0087382B">
      <w:pPr>
        <w:pStyle w:val="PL"/>
      </w:pPr>
      <w:r>
        <w:rPr>
          <w:lang w:val="fr-FR"/>
        </w:rPr>
        <w:t xml:space="preserve">    referenceLocationReport-r19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nonCriticalExtension                        SEQUENCE {}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r w:rsidRPr="00D10873">
              <w:rPr>
                <w:b/>
                <w:bCs/>
                <w:i/>
                <w:iCs/>
                <w:lang w:eastAsia="sv-SE"/>
              </w:rPr>
              <w:t>applicabilityReportList</w:t>
            </w:r>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r w:rsidRPr="00D10873">
              <w:rPr>
                <w:b/>
                <w:bCs/>
                <w:i/>
                <w:iCs/>
                <w:lang w:eastAsia="sv-SE"/>
              </w:rPr>
              <w:t>csi-LogMeasAvailable</w:t>
            </w:r>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r w:rsidRPr="00EE6E73">
              <w:rPr>
                <w:b/>
                <w:bCs/>
                <w:i/>
                <w:iCs/>
              </w:rPr>
              <w:t>measConfigReportAppLayerAvailable</w:t>
            </w:r>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r w:rsidRPr="00EE6E73">
              <w:rPr>
                <w:i/>
                <w:iCs/>
                <w:lang w:eastAsia="en-GB"/>
              </w:rPr>
              <w:t>appLayerIdleInactiveConfig</w:t>
            </w:r>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r w:rsidRPr="00EE6E73">
              <w:rPr>
                <w:b/>
                <w:bCs/>
                <w:i/>
                <w:iCs/>
              </w:rPr>
              <w:t>needForGapsInfoNR</w:t>
            </w:r>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r w:rsidRPr="00EE6E73">
              <w:rPr>
                <w:b/>
                <w:bCs/>
                <w:i/>
                <w:iCs/>
              </w:rPr>
              <w:t>needFor</w:t>
            </w:r>
            <w:r w:rsidR="000668CD" w:rsidRPr="00EE6E73">
              <w:rPr>
                <w:b/>
                <w:bCs/>
                <w:i/>
                <w:iCs/>
              </w:rPr>
              <w:t>Gap</w:t>
            </w:r>
            <w:r w:rsidRPr="00EE6E73">
              <w:rPr>
                <w:b/>
                <w:bCs/>
                <w:i/>
                <w:iCs/>
              </w:rPr>
              <w:t>NCSG-InfoEUTRA</w:t>
            </w:r>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r w:rsidRPr="00EE6E73">
              <w:rPr>
                <w:b/>
                <w:bCs/>
                <w:i/>
                <w:iCs/>
              </w:rPr>
              <w:t>needFor</w:t>
            </w:r>
            <w:r w:rsidR="000668CD" w:rsidRPr="00EE6E73">
              <w:rPr>
                <w:b/>
                <w:bCs/>
                <w:i/>
                <w:iCs/>
              </w:rPr>
              <w:t>Gap</w:t>
            </w:r>
            <w:r w:rsidRPr="00EE6E73">
              <w:rPr>
                <w:b/>
                <w:bCs/>
                <w:i/>
                <w:iCs/>
              </w:rPr>
              <w:t>NCSG-InfoNR</w:t>
            </w:r>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r w:rsidRPr="00EE6E73">
              <w:rPr>
                <w:b/>
                <w:bCs/>
                <w:i/>
                <w:iCs/>
              </w:rPr>
              <w:t>needForInterruptionInfoNR</w:t>
            </w:r>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r>
              <w:rPr>
                <w:b/>
                <w:bCs/>
                <w:i/>
                <w:iCs/>
              </w:rPr>
              <w:t>referenceLocationReport</w:t>
            </w:r>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r>
              <w:rPr>
                <w:i/>
                <w:iCs/>
              </w:rPr>
              <w:t>refLocList</w:t>
            </w:r>
            <w:r>
              <w:t xml:space="preserve"> currently configured for the UE (either via </w:t>
            </w:r>
            <w:r>
              <w:rPr>
                <w:i/>
                <w:iCs/>
              </w:rPr>
              <w:t>OtherConfig</w:t>
            </w:r>
            <w:r>
              <w:t xml:space="preserve"> or </w:t>
            </w:r>
            <w:r>
              <w:rPr>
                <w:i/>
                <w:iCs/>
              </w:rPr>
              <w:t>SIB2</w:t>
            </w:r>
            <w:r>
              <w:t xml:space="preserve">). The UE sets the bit at a given position to '1' if the reference location at the corresponding position in the </w:t>
            </w:r>
            <w:r>
              <w:rPr>
                <w:i/>
                <w:iCs/>
              </w:rPr>
              <w:t>refLocList</w:t>
            </w:r>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r w:rsidRPr="00EE6E73">
              <w:rPr>
                <w:b/>
                <w:i/>
                <w:szCs w:val="22"/>
                <w:lang w:eastAsia="sv-SE"/>
              </w:rPr>
              <w:t>scg-Response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r w:rsidRPr="00EE6E73">
              <w:rPr>
                <w:b/>
                <w:i/>
                <w:szCs w:val="22"/>
                <w:lang w:eastAsia="sv-SE"/>
              </w:rPr>
              <w:t>selectedCondRRCReconfig</w:t>
            </w:r>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r w:rsidRPr="00EE6E73">
              <w:rPr>
                <w:b/>
                <w:i/>
                <w:szCs w:val="22"/>
                <w:lang w:eastAsia="sv-SE"/>
              </w:rPr>
              <w:t>selectedPSCellForCHO-WithSCG</w:t>
            </w:r>
          </w:p>
          <w:p w14:paraId="32386C0D" w14:textId="04116CC7" w:rsidR="00F44749" w:rsidRPr="00EE6E73" w:rsidRDefault="00F44749" w:rsidP="00F4474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r w:rsidRPr="00EE6E73">
              <w:rPr>
                <w:b/>
                <w:i/>
                <w:szCs w:val="22"/>
                <w:lang w:eastAsia="sv-SE"/>
              </w:rPr>
              <w:t>selectedSK-Counter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308"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r w:rsidRPr="00EE6E73">
              <w:rPr>
                <w:b/>
                <w:i/>
                <w:szCs w:val="22"/>
                <w:lang w:eastAsia="sv-SE"/>
              </w:rPr>
              <w:t>uplinkTxDirectCurrentList</w:t>
            </w:r>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r w:rsidRPr="00EE6E73">
              <w:rPr>
                <w:b/>
                <w:bCs/>
                <w:i/>
                <w:iCs/>
                <w:lang w:eastAsia="sv-SE"/>
              </w:rPr>
              <w:t>uplinkTxDirectCurrentMoreCarrierList</w:t>
            </w:r>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r w:rsidRPr="00EE6E73">
              <w:rPr>
                <w:b/>
                <w:i/>
                <w:szCs w:val="22"/>
                <w:lang w:eastAsia="sv-SE"/>
              </w:rPr>
              <w:t>uplinkTxDirectCurrentTwoCarrierList</w:t>
            </w:r>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309" w:name="_Toc60777158"/>
      <w:bookmarkStart w:id="310" w:name="_Toc193446086"/>
      <w:bookmarkStart w:id="311" w:name="_Toc193451891"/>
      <w:bookmarkStart w:id="312" w:name="_Toc193463161"/>
      <w:bookmarkStart w:id="313" w:name="_Toc201295448"/>
      <w:bookmarkStart w:id="314" w:name="_Hlk54206873"/>
      <w:r w:rsidRPr="00EE6E73">
        <w:lastRenderedPageBreak/>
        <w:t>6.3.2</w:t>
      </w:r>
      <w:r w:rsidRPr="00EE6E73">
        <w:tab/>
        <w:t>Radio resource control information elements</w:t>
      </w:r>
      <w:bookmarkEnd w:id="309"/>
      <w:bookmarkEnd w:id="310"/>
      <w:bookmarkEnd w:id="311"/>
      <w:bookmarkEnd w:id="312"/>
      <w:bookmarkEnd w:id="313"/>
    </w:p>
    <w:p w14:paraId="2AC62A32" w14:textId="77777777" w:rsidR="00BC6845" w:rsidRPr="0036584A" w:rsidRDefault="00BC6845" w:rsidP="00BC6845">
      <w:pPr>
        <w:pStyle w:val="Heading4"/>
      </w:pPr>
      <w:bookmarkStart w:id="315" w:name="_Toc60777202"/>
      <w:bookmarkStart w:id="316" w:name="_Toc193446142"/>
      <w:bookmarkStart w:id="317" w:name="_Toc193451947"/>
      <w:bookmarkStart w:id="318" w:name="_Toc193463217"/>
      <w:bookmarkStart w:id="319" w:name="_Toc201295504"/>
      <w:bookmarkStart w:id="320" w:name="_Toc210311786"/>
      <w:bookmarkStart w:id="321" w:name="MCCQCTEMPBM_00000226"/>
      <w:bookmarkStart w:id="322" w:name="_Toc193446212"/>
      <w:bookmarkStart w:id="323" w:name="_Toc193452017"/>
      <w:bookmarkStart w:id="324" w:name="_Toc193463287"/>
      <w:bookmarkStart w:id="325" w:name="_Toc201295574"/>
      <w:bookmarkStart w:id="326" w:name="MCCQCTEMPBM_00000296"/>
      <w:bookmarkEnd w:id="314"/>
      <w:r w:rsidRPr="0036584A">
        <w:t>–</w:t>
      </w:r>
      <w:r w:rsidRPr="0036584A">
        <w:tab/>
      </w:r>
      <w:r w:rsidRPr="0036584A">
        <w:rPr>
          <w:i/>
        </w:rPr>
        <w:t>ConfiguredGrantConfig</w:t>
      </w:r>
      <w:bookmarkEnd w:id="315"/>
      <w:bookmarkEnd w:id="316"/>
      <w:bookmarkEnd w:id="317"/>
      <w:bookmarkEnd w:id="318"/>
      <w:bookmarkEnd w:id="319"/>
      <w:bookmarkEnd w:id="320"/>
    </w:p>
    <w:bookmarkEnd w:id="321"/>
    <w:p w14:paraId="0F4D900A" w14:textId="77777777" w:rsidR="00BC6845" w:rsidRPr="0036584A" w:rsidRDefault="00BC6845" w:rsidP="00BC6845">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r w:rsidRPr="0036584A">
        <w:rPr>
          <w:i/>
        </w:rPr>
        <w:t>ConfiguredGrantConfig</w:t>
      </w:r>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r w:rsidRPr="0036584A">
        <w:t xml:space="preserve">ConfiguredGrantConfig ::=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DMRS-UplinkConfig,</w:t>
      </w:r>
    </w:p>
    <w:p w14:paraId="08DF13F2" w14:textId="77777777" w:rsidR="00BC6845" w:rsidRPr="0036584A" w:rsidRDefault="00BC6845" w:rsidP="00BC6845">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09A6E290" w14:textId="77777777" w:rsidR="00BC6845" w:rsidRPr="0036584A" w:rsidRDefault="00BC6845" w:rsidP="00BC6845">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624E5BA4" w14:textId="77777777" w:rsidR="00BC6845" w:rsidRPr="0036584A" w:rsidRDefault="00BC6845" w:rsidP="00BC6845">
      <w:pPr>
        <w:pStyle w:val="PL"/>
      </w:pPr>
      <w:r w:rsidRPr="0036584A">
        <w:t xml:space="preserve">    powerControlLoopToUse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nrofHARQ-Processes                  </w:t>
      </w:r>
      <w:r w:rsidRPr="0036584A">
        <w:rPr>
          <w:color w:val="993366"/>
        </w:rPr>
        <w:t>INTEGER</w:t>
      </w:r>
      <w:r w:rsidRPr="0036584A">
        <w:t>(1..16),</w:t>
      </w:r>
    </w:p>
    <w:p w14:paraId="5A684E4C" w14:textId="77777777" w:rsidR="00BC6845" w:rsidRPr="0036584A" w:rsidRDefault="00BC6845" w:rsidP="00BC6845">
      <w:pPr>
        <w:pStyle w:val="PL"/>
      </w:pPr>
      <w:r w:rsidRPr="0036584A">
        <w:t xml:space="preserve">    repK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rrc-ConfiguredUplinkGrant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timeDomainOffset                    </w:t>
      </w:r>
      <w:r w:rsidRPr="0036584A">
        <w:rPr>
          <w:color w:val="993366"/>
        </w:rPr>
        <w:t>INTEGER</w:t>
      </w:r>
      <w:r w:rsidRPr="0036584A">
        <w:t xml:space="preserve"> (0..5119),</w:t>
      </w:r>
    </w:p>
    <w:p w14:paraId="7FD18B9C" w14:textId="77777777" w:rsidR="00BC6845" w:rsidRPr="0036584A" w:rsidRDefault="00BC6845" w:rsidP="00BC6845">
      <w:pPr>
        <w:pStyle w:val="PL"/>
      </w:pPr>
      <w:r w:rsidRPr="0036584A">
        <w:t xml:space="preserve">        timeDomainAllocation                </w:t>
      </w:r>
      <w:r w:rsidRPr="0036584A">
        <w:rPr>
          <w:color w:val="993366"/>
        </w:rPr>
        <w:t>INTEGER</w:t>
      </w:r>
      <w:r w:rsidRPr="0036584A">
        <w:t xml:space="preserve"> (0..15),</w:t>
      </w:r>
    </w:p>
    <w:p w14:paraId="24E5D89C" w14:textId="77777777" w:rsidR="00BC6845" w:rsidRPr="0036584A" w:rsidRDefault="00BC6845" w:rsidP="00BC6845">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20B39298" w14:textId="77777777" w:rsidR="00BC6845" w:rsidRPr="0036584A" w:rsidRDefault="00BC6845" w:rsidP="00BC6845">
      <w:pPr>
        <w:pStyle w:val="PL"/>
      </w:pPr>
      <w:r w:rsidRPr="0036584A">
        <w:t xml:space="preserve">        antennaPort                         </w:t>
      </w:r>
      <w:r w:rsidRPr="0036584A">
        <w:rPr>
          <w:color w:val="993366"/>
        </w:rPr>
        <w:t>INTEGER</w:t>
      </w:r>
      <w:r w:rsidRPr="0036584A">
        <w:t xml:space="preserve"> (0..31),</w:t>
      </w:r>
    </w:p>
    <w:p w14:paraId="240B945B" w14:textId="77777777" w:rsidR="00BC6845" w:rsidRPr="0036584A" w:rsidRDefault="00BC6845" w:rsidP="00BC6845">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precodingAndNumberOfLayers          </w:t>
      </w:r>
      <w:r w:rsidRPr="0036584A">
        <w:rPr>
          <w:color w:val="993366"/>
        </w:rPr>
        <w:t>INTEGER</w:t>
      </w:r>
      <w:r w:rsidRPr="0036584A">
        <w:t xml:space="preserve"> (0..63),</w:t>
      </w:r>
    </w:p>
    <w:p w14:paraId="262199C8" w14:textId="77777777" w:rsidR="00BC6845" w:rsidRPr="0036584A" w:rsidRDefault="00BC6845" w:rsidP="00BC6845">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mcsAndTBS                           </w:t>
      </w:r>
      <w:r w:rsidRPr="0036584A">
        <w:rPr>
          <w:color w:val="993366"/>
        </w:rPr>
        <w:t>INTEGER</w:t>
      </w:r>
      <w:r w:rsidRPr="0036584A">
        <w:t xml:space="preserve"> (0..31),</w:t>
      </w:r>
    </w:p>
    <w:p w14:paraId="38AF1624" w14:textId="77777777" w:rsidR="00BC6845" w:rsidRPr="0036584A" w:rsidRDefault="00BC6845" w:rsidP="00BC6845">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2FF1253E" w14:textId="77777777" w:rsidR="00BC6845" w:rsidRPr="0036584A" w:rsidRDefault="00BC6845" w:rsidP="00BC6845">
      <w:pPr>
        <w:pStyle w:val="PL"/>
      </w:pPr>
      <w:r w:rsidRPr="0036584A">
        <w:t xml:space="preserve">        pathlossReferenceIndex              </w:t>
      </w:r>
      <w:r w:rsidRPr="0036584A">
        <w:rPr>
          <w:color w:val="993366"/>
        </w:rPr>
        <w:t>INTEGER</w:t>
      </w:r>
      <w:r w:rsidRPr="0036584A">
        <w:t xml:space="preserve"> (0..maxNrofPUSCH-PathlossReferenceRSs-1),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(16..</w:t>
      </w:r>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sym4x14x1280 ,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r w:rsidRPr="0036584A">
        <w:rPr>
          <w:color w:val="993366"/>
        </w:rPr>
        <w:t>INTEGER</w:t>
      </w:r>
      <w:r w:rsidRPr="0036584A">
        <w:t>(0..1),</w:t>
      </w:r>
    </w:p>
    <w:p w14:paraId="46D0ABCF" w14:textId="77777777" w:rsidR="00BC6845" w:rsidRPr="0036584A" w:rsidRDefault="00BC6845" w:rsidP="00BC6845">
      <w:pPr>
        <w:pStyle w:val="PL"/>
      </w:pPr>
      <w:r w:rsidRPr="0036584A">
        <w:t xml:space="preserve">                                               length4   </w:t>
      </w:r>
      <w:r w:rsidRPr="0036584A">
        <w:rPr>
          <w:color w:val="993366"/>
        </w:rPr>
        <w:t>INTEGER</w:t>
      </w:r>
      <w:r w:rsidRPr="0036584A">
        <w:t>(0..3)</w:t>
      </w:r>
    </w:p>
    <w:p w14:paraId="4E5BFE43"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sym14x14,sym15x14, sym16x14</w:t>
      </w:r>
    </w:p>
    <w:p w14:paraId="276394DB"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(3..8),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(0..31),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 xml:space="preserve">CG-UCI-OnPUSCH ::=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5CB89E85" w14:textId="77777777" w:rsidR="00BC6845" w:rsidRPr="0036584A" w:rsidRDefault="00BC6845" w:rsidP="00BC6845">
      <w:pPr>
        <w:pStyle w:val="PL"/>
      </w:pPr>
      <w:r w:rsidRPr="0036584A">
        <w:t xml:space="preserve">    semiStatic                              BetaOffsets</w:t>
      </w:r>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 xml:space="preserve">CG-COT-Sharing-r16 ::=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cot-Sharing-r16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(1..39),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(1..39),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(1..4)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 xml:space="preserve">CG-COT-Sharing-r17 ::=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cot-Sharing-r17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(1..319),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(1..319)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 xml:space="preserve">CG-StartingOffsets-r16 ::=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 xml:space="preserve">BetaOffsetsCrossPriSelCG-r17 ::=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宋体"/>
        </w:rPr>
        <w:t>CG-SDT-Configuration-r17</w:t>
      </w:r>
      <w:r w:rsidRPr="0036584A">
        <w:t xml:space="preserve"> ::=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3E23A680" w14:textId="77777777" w:rsidR="00BC6845" w:rsidRPr="0036584A" w:rsidRDefault="00BC6845" w:rsidP="00BC6845">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78B75EBA" w14:textId="77777777" w:rsidR="00BC6845" w:rsidRPr="0036584A" w:rsidRDefault="00BC6845" w:rsidP="00BC6845">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2DBA0ACB" w14:textId="77777777" w:rsidR="00BC6845" w:rsidRPr="0036584A" w:rsidRDefault="00BC6845" w:rsidP="00BC6845">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553CE5F0" w14:textId="77777777" w:rsidR="00BC6845" w:rsidRPr="0036584A" w:rsidRDefault="00BC6845" w:rsidP="00BC6845">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1C4DFA0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767D060D" w14:textId="77777777" w:rsidR="00BC6845" w:rsidRPr="0036584A" w:rsidRDefault="00BC6845" w:rsidP="00BC6845">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宋体"/>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宋体"/>
        </w:rPr>
        <w:t>CG-RRC-Configuration-r18</w:t>
      </w:r>
      <w:r w:rsidRPr="0036584A">
        <w:t xml:space="preserve"> ::=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6C0766A" w14:textId="77777777" w:rsidR="00BC6845" w:rsidRPr="0036584A" w:rsidRDefault="00BC6845" w:rsidP="00BC6845">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08B86A5" w14:textId="77777777" w:rsidR="00BC6845" w:rsidRPr="0036584A" w:rsidRDefault="00BC6845" w:rsidP="00BC6845">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53B91C04" w14:textId="77777777" w:rsidR="00BC6845" w:rsidRPr="0036584A" w:rsidRDefault="00BC6845" w:rsidP="00BC6845">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7F74A881" w14:textId="77777777" w:rsidR="00BC6845" w:rsidRPr="0036584A" w:rsidRDefault="00BC6845" w:rsidP="00BC6845">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9716203" w14:textId="77777777" w:rsidR="00BC6845" w:rsidRPr="0036584A" w:rsidRDefault="00BC6845" w:rsidP="00BC6845">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4DC9DE6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546558E0" w14:textId="77777777" w:rsidR="00BC6845" w:rsidRPr="0036584A" w:rsidRDefault="00BC6845" w:rsidP="00BC6845">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宋体"/>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0F523D">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BC6845" w:rsidRPr="0036584A" w14:paraId="1175D32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0F523D">
            <w:pPr>
              <w:pStyle w:val="TAL"/>
              <w:rPr>
                <w:szCs w:val="22"/>
                <w:lang w:eastAsia="sv-SE"/>
              </w:rPr>
            </w:pPr>
            <w:r w:rsidRPr="0036584A">
              <w:rPr>
                <w:b/>
                <w:i/>
                <w:szCs w:val="22"/>
                <w:lang w:eastAsia="sv-SE"/>
              </w:rPr>
              <w:t>antennaPort</w:t>
            </w:r>
          </w:p>
          <w:p w14:paraId="1E0DC61C" w14:textId="77777777" w:rsidR="00BC6845" w:rsidRPr="0036584A" w:rsidRDefault="00BC6845" w:rsidP="000F523D">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0F523D">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0F523D">
            <w:pPr>
              <w:pStyle w:val="TAL"/>
              <w:rPr>
                <w:b/>
                <w:i/>
                <w:szCs w:val="22"/>
                <w:lang w:eastAsia="sv-SE"/>
              </w:rPr>
            </w:pPr>
            <w:r w:rsidRPr="0036584A">
              <w:rPr>
                <w:b/>
                <w:i/>
                <w:szCs w:val="22"/>
                <w:lang w:eastAsia="sv-SE"/>
              </w:rPr>
              <w:t>applyIndicatedTCI-State</w:t>
            </w:r>
          </w:p>
          <w:p w14:paraId="2B8662FA" w14:textId="77777777" w:rsidR="00BC6845" w:rsidRPr="0036584A" w:rsidRDefault="00BC6845" w:rsidP="000F523D">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0F523D">
            <w:pPr>
              <w:pStyle w:val="TAL"/>
              <w:rPr>
                <w:b/>
                <w:bCs/>
                <w:i/>
                <w:iCs/>
                <w:lang w:eastAsia="sv-SE"/>
              </w:rPr>
            </w:pPr>
            <w:r w:rsidRPr="0036584A">
              <w:rPr>
                <w:b/>
                <w:bCs/>
                <w:i/>
                <w:iCs/>
                <w:lang w:eastAsia="sv-SE"/>
              </w:rPr>
              <w:t>autonomousTx</w:t>
            </w:r>
          </w:p>
          <w:p w14:paraId="14E6F958" w14:textId="77777777" w:rsidR="00BC6845" w:rsidRPr="0036584A" w:rsidRDefault="00BC6845" w:rsidP="000F523D">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0F523D">
            <w:pPr>
              <w:pStyle w:val="TAL"/>
              <w:rPr>
                <w:b/>
                <w:i/>
                <w:lang w:eastAsia="sv-SE"/>
              </w:rPr>
            </w:pPr>
            <w:r w:rsidRPr="0036584A">
              <w:rPr>
                <w:b/>
                <w:i/>
                <w:lang w:eastAsia="sv-SE"/>
              </w:rPr>
              <w:t>betaOffsetCG-UCI</w:t>
            </w:r>
          </w:p>
          <w:p w14:paraId="462B1121" w14:textId="77777777" w:rsidR="00BC6845" w:rsidRPr="0036584A" w:rsidRDefault="00BC6845" w:rsidP="000F523D">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0F523D">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0F523D">
            <w:pPr>
              <w:pStyle w:val="TAL"/>
              <w:rPr>
                <w:b/>
                <w:i/>
                <w:szCs w:val="22"/>
                <w:lang w:eastAsia="sv-SE"/>
              </w:rPr>
            </w:pPr>
            <w:r w:rsidRPr="0036584A">
              <w:rPr>
                <w:b/>
                <w:i/>
                <w:szCs w:val="22"/>
                <w:lang w:eastAsia="sv-SE"/>
              </w:rPr>
              <w:t>betaOffsetUTO-UCI</w:t>
            </w:r>
          </w:p>
          <w:p w14:paraId="7478723D" w14:textId="77777777" w:rsidR="00BC6845" w:rsidRPr="0036584A" w:rsidRDefault="00BC6845" w:rsidP="000F523D">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0F523D">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0F523D">
            <w:pPr>
              <w:pStyle w:val="TAL"/>
              <w:rPr>
                <w:b/>
                <w:i/>
                <w:lang w:eastAsia="sv-SE"/>
              </w:rPr>
            </w:pPr>
            <w:r w:rsidRPr="0036584A">
              <w:rPr>
                <w:b/>
                <w:i/>
                <w:lang w:eastAsia="sv-SE"/>
              </w:rPr>
              <w:t>cg-betaOffsetsCrossPri0, cg-betaOffsetsCrossPri1</w:t>
            </w:r>
          </w:p>
          <w:p w14:paraId="56957BC0" w14:textId="77777777" w:rsidR="00BC6845" w:rsidRPr="0036584A" w:rsidRDefault="00BC6845" w:rsidP="000F523D">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0F523D">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0F523D">
            <w:pPr>
              <w:pStyle w:val="TAL"/>
              <w:rPr>
                <w:b/>
                <w:i/>
              </w:rPr>
            </w:pPr>
            <w:r w:rsidRPr="0036584A">
              <w:rPr>
                <w:b/>
                <w:i/>
              </w:rPr>
              <w:t>cg-COT-SharingList</w:t>
            </w:r>
          </w:p>
          <w:p w14:paraId="3D73D744" w14:textId="77777777" w:rsidR="00BC6845" w:rsidRPr="0036584A" w:rsidRDefault="00BC6845" w:rsidP="000F523D">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0F523D">
            <w:pPr>
              <w:pStyle w:val="TAL"/>
              <w:rPr>
                <w:b/>
                <w:i/>
                <w:lang w:eastAsia="sv-SE"/>
              </w:rPr>
            </w:pPr>
            <w:r w:rsidRPr="0036584A">
              <w:rPr>
                <w:b/>
                <w:i/>
                <w:lang w:eastAsia="sv-SE"/>
              </w:rPr>
              <w:t>cg-COT-SharingOffset</w:t>
            </w:r>
          </w:p>
          <w:p w14:paraId="2AF3CC7C" w14:textId="77777777" w:rsidR="00BC6845" w:rsidRPr="0036584A" w:rsidRDefault="00BC6845" w:rsidP="000F523D">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0F523D">
            <w:pPr>
              <w:pStyle w:val="TAL"/>
              <w:rPr>
                <w:szCs w:val="22"/>
                <w:lang w:eastAsia="sv-SE"/>
              </w:rPr>
            </w:pPr>
            <w:r w:rsidRPr="0036584A">
              <w:rPr>
                <w:b/>
                <w:i/>
                <w:szCs w:val="22"/>
                <w:lang w:eastAsia="sv-SE"/>
              </w:rPr>
              <w:t>cg-DMRS-Configuration</w:t>
            </w:r>
          </w:p>
          <w:p w14:paraId="26452B7A" w14:textId="77777777" w:rsidR="00BC6845" w:rsidRPr="0036584A" w:rsidRDefault="00BC6845" w:rsidP="000F523D">
            <w:pPr>
              <w:pStyle w:val="TAL"/>
              <w:rPr>
                <w:szCs w:val="22"/>
                <w:lang w:eastAsia="sv-SE"/>
              </w:rPr>
            </w:pPr>
            <w:r w:rsidRPr="0036584A">
              <w:rPr>
                <w:szCs w:val="22"/>
                <w:lang w:eastAsia="sv-SE"/>
              </w:rPr>
              <w:t>DMRS configuration (see TS 38.214 [19], clause 6.1.2.3).</w:t>
            </w:r>
          </w:p>
        </w:tc>
      </w:tr>
      <w:tr w:rsidR="00BC6845" w:rsidRPr="0036584A" w14:paraId="2D59CC3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0F523D">
            <w:pPr>
              <w:pStyle w:val="TAL"/>
              <w:rPr>
                <w:szCs w:val="22"/>
                <w:lang w:eastAsia="sv-SE"/>
              </w:rPr>
            </w:pPr>
            <w:r w:rsidRPr="0036584A">
              <w:rPr>
                <w:rFonts w:cs="Arial"/>
                <w:b/>
                <w:i/>
                <w:szCs w:val="22"/>
                <w:lang w:eastAsia="sv-SE"/>
              </w:rPr>
              <w:t>cg-minDFI-Delay</w:t>
            </w:r>
          </w:p>
          <w:p w14:paraId="6A320EE3" w14:textId="77777777" w:rsidR="00BC6845" w:rsidRPr="0036584A" w:rsidRDefault="00BC6845" w:rsidP="000F523D">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0F523D">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0F523D">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0F523D">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0F523D">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0F523D">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0F523D">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0F523D">
            <w:pPr>
              <w:pStyle w:val="TAL"/>
              <w:rPr>
                <w:szCs w:val="22"/>
                <w:lang w:eastAsia="sv-SE"/>
              </w:rPr>
            </w:pPr>
            <w:r w:rsidRPr="0036584A">
              <w:rPr>
                <w:rFonts w:cs="Arial"/>
                <w:b/>
                <w:i/>
                <w:szCs w:val="22"/>
                <w:lang w:eastAsia="sv-SE"/>
              </w:rPr>
              <w:t>cg-nrofPUSCH-InSlot</w:t>
            </w:r>
          </w:p>
          <w:p w14:paraId="1D90926F"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3A0B2A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0F523D">
            <w:pPr>
              <w:pStyle w:val="TAL"/>
              <w:rPr>
                <w:szCs w:val="22"/>
                <w:lang w:eastAsia="sv-SE"/>
              </w:rPr>
            </w:pPr>
            <w:r w:rsidRPr="0036584A">
              <w:rPr>
                <w:rFonts w:cs="Arial"/>
                <w:b/>
                <w:i/>
                <w:szCs w:val="22"/>
                <w:lang w:eastAsia="sv-SE"/>
              </w:rPr>
              <w:t>cg-nrofSlots</w:t>
            </w:r>
          </w:p>
          <w:p w14:paraId="26698B21"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5383A9F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0F523D">
            <w:pPr>
              <w:pStyle w:val="TAL"/>
              <w:rPr>
                <w:szCs w:val="22"/>
                <w:lang w:eastAsia="sv-SE"/>
              </w:rPr>
            </w:pPr>
            <w:r w:rsidRPr="0036584A">
              <w:rPr>
                <w:rFonts w:cs="Arial"/>
                <w:b/>
                <w:i/>
                <w:szCs w:val="22"/>
                <w:lang w:eastAsia="sv-SE"/>
              </w:rPr>
              <w:lastRenderedPageBreak/>
              <w:t>cg-RetransmissionTimer</w:t>
            </w:r>
          </w:p>
          <w:p w14:paraId="3203B6AC" w14:textId="77777777" w:rsidR="00BC6845" w:rsidRPr="0036584A" w:rsidRDefault="00BC6845" w:rsidP="000F523D">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0F523D">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0F523D">
            <w:pPr>
              <w:pStyle w:val="TAL"/>
              <w:rPr>
                <w:rFonts w:cs="Arial"/>
                <w:b/>
                <w:i/>
                <w:szCs w:val="22"/>
                <w:lang w:eastAsia="sv-SE"/>
              </w:rPr>
            </w:pPr>
            <w:r w:rsidRPr="0036584A">
              <w:rPr>
                <w:rFonts w:cs="Arial"/>
                <w:b/>
                <w:i/>
                <w:szCs w:val="22"/>
                <w:lang w:eastAsia="sv-SE"/>
              </w:rPr>
              <w:t>cg-SDT-PeriodicityExt</w:t>
            </w:r>
          </w:p>
          <w:p w14:paraId="1FE4C0C9"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C49425"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5F216F2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20B3348B"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15F38EF7"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3BC064BC"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5EE55351"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EBA2E28" w14:textId="77777777" w:rsidR="00BC6845" w:rsidRPr="0036584A" w:rsidRDefault="00BC6845" w:rsidP="000F523D">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BC6845" w:rsidRPr="0036584A" w14:paraId="105252ED" w14:textId="77777777" w:rsidTr="000F523D">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0F523D">
            <w:pPr>
              <w:pStyle w:val="TAL"/>
              <w:rPr>
                <w:rFonts w:cs="Arial"/>
                <w:b/>
                <w:i/>
                <w:szCs w:val="22"/>
                <w:lang w:eastAsia="sv-SE"/>
              </w:rPr>
            </w:pPr>
            <w:r w:rsidRPr="0036584A">
              <w:rPr>
                <w:rFonts w:cs="Arial"/>
                <w:b/>
                <w:i/>
                <w:szCs w:val="22"/>
                <w:lang w:eastAsia="sv-SE"/>
              </w:rPr>
              <w:t>cg-StartingOffsets</w:t>
            </w:r>
          </w:p>
          <w:p w14:paraId="238A6BB2" w14:textId="77777777" w:rsidR="00BC6845" w:rsidRPr="0036584A" w:rsidRDefault="00BC6845" w:rsidP="000F523D">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(e.g. period, offset) regardless whether the UE would initiate its own COT or would share gNB's COT</w:t>
            </w:r>
            <w:r w:rsidRPr="0036584A">
              <w:rPr>
                <w:rFonts w:cs="Arial"/>
                <w:bCs/>
                <w:iCs/>
                <w:szCs w:val="22"/>
                <w:lang w:eastAsia="sv-SE"/>
              </w:rPr>
              <w:t>.</w:t>
            </w:r>
          </w:p>
        </w:tc>
      </w:tr>
      <w:tr w:rsidR="00BC6845" w:rsidRPr="0036584A" w14:paraId="0A7B4CD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0F523D">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0F523D">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0F523D">
            <w:pPr>
              <w:pStyle w:val="TAL"/>
              <w:rPr>
                <w:b/>
                <w:i/>
                <w:szCs w:val="22"/>
                <w:lang w:eastAsia="sv-SE"/>
              </w:rPr>
            </w:pPr>
            <w:r w:rsidRPr="0036584A">
              <w:rPr>
                <w:b/>
                <w:i/>
                <w:szCs w:val="22"/>
                <w:lang w:eastAsia="sv-SE"/>
              </w:rPr>
              <w:t>configuredGrantConfigIndex</w:t>
            </w:r>
          </w:p>
          <w:p w14:paraId="17CBD8A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0F523D">
            <w:pPr>
              <w:pStyle w:val="TAL"/>
              <w:rPr>
                <w:b/>
                <w:i/>
                <w:szCs w:val="22"/>
                <w:lang w:eastAsia="sv-SE"/>
              </w:rPr>
            </w:pPr>
            <w:r w:rsidRPr="0036584A">
              <w:rPr>
                <w:b/>
                <w:i/>
                <w:szCs w:val="22"/>
                <w:lang w:eastAsia="sv-SE"/>
              </w:rPr>
              <w:t>configuredGrantConfigIndexMAC</w:t>
            </w:r>
          </w:p>
          <w:p w14:paraId="065BD4B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0F523D">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0F523D">
            <w:pPr>
              <w:pStyle w:val="TAL"/>
              <w:rPr>
                <w:b/>
                <w:i/>
                <w:szCs w:val="22"/>
                <w:lang w:eastAsia="sv-SE"/>
              </w:rPr>
            </w:pPr>
            <w:r w:rsidRPr="0036584A">
              <w:rPr>
                <w:b/>
                <w:i/>
                <w:szCs w:val="22"/>
                <w:lang w:eastAsia="sv-SE"/>
              </w:rPr>
              <w:t>disableCG-RetransmissionMonitoring</w:t>
            </w:r>
          </w:p>
          <w:p w14:paraId="141237C0" w14:textId="77777777" w:rsidR="00BC6845" w:rsidRPr="0036584A" w:rsidRDefault="00BC6845" w:rsidP="000F523D">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BC6845" w:rsidRPr="0036584A" w14:paraId="3D29C49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0F523D">
            <w:pPr>
              <w:pStyle w:val="TAL"/>
              <w:rPr>
                <w:szCs w:val="22"/>
                <w:lang w:eastAsia="sv-SE"/>
              </w:rPr>
            </w:pPr>
            <w:r w:rsidRPr="0036584A">
              <w:rPr>
                <w:b/>
                <w:i/>
                <w:szCs w:val="22"/>
                <w:lang w:eastAsia="sv-SE"/>
              </w:rPr>
              <w:t>configuredGrantTimer</w:t>
            </w:r>
          </w:p>
          <w:p w14:paraId="7FB77C55" w14:textId="77777777" w:rsidR="00BC6845" w:rsidRPr="0036584A" w:rsidRDefault="00BC6845" w:rsidP="000F523D">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BC6845" w:rsidRPr="0036584A" w14:paraId="0DC92EB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0F523D">
            <w:pPr>
              <w:pStyle w:val="TAL"/>
              <w:rPr>
                <w:szCs w:val="22"/>
                <w:lang w:eastAsia="sv-SE"/>
              </w:rPr>
            </w:pPr>
            <w:r w:rsidRPr="0036584A">
              <w:rPr>
                <w:b/>
                <w:i/>
                <w:szCs w:val="22"/>
                <w:lang w:eastAsia="sv-SE"/>
              </w:rPr>
              <w:t>dmrs-SeqInitialization</w:t>
            </w:r>
          </w:p>
          <w:p w14:paraId="4C44FDCB" w14:textId="77777777" w:rsidR="00BC6845" w:rsidRPr="0036584A" w:rsidRDefault="00BC6845" w:rsidP="000F523D">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BC6845" w:rsidRPr="0036584A" w14:paraId="3BBAF50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0F523D">
            <w:pPr>
              <w:pStyle w:val="TAL"/>
              <w:rPr>
                <w:szCs w:val="22"/>
                <w:lang w:eastAsia="sv-SE"/>
              </w:rPr>
            </w:pPr>
            <w:r w:rsidRPr="0036584A">
              <w:rPr>
                <w:b/>
                <w:i/>
                <w:szCs w:val="22"/>
                <w:lang w:eastAsia="sv-SE"/>
              </w:rPr>
              <w:t>frequencyDomainAllocation</w:t>
            </w:r>
          </w:p>
          <w:p w14:paraId="3CA5B26E" w14:textId="77777777" w:rsidR="00BC6845" w:rsidRPr="0036584A" w:rsidRDefault="00BC6845" w:rsidP="000F523D">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0F523D">
            <w:pPr>
              <w:pStyle w:val="TAL"/>
              <w:rPr>
                <w:szCs w:val="22"/>
                <w:lang w:eastAsia="sv-SE"/>
              </w:rPr>
            </w:pPr>
            <w:r w:rsidRPr="0036584A">
              <w:rPr>
                <w:b/>
                <w:i/>
                <w:szCs w:val="22"/>
                <w:lang w:eastAsia="sv-SE"/>
              </w:rPr>
              <w:t>frequencyHopping</w:t>
            </w:r>
          </w:p>
          <w:p w14:paraId="1DD92D94" w14:textId="77777777" w:rsidR="00BC6845" w:rsidRPr="0036584A" w:rsidRDefault="00BC6845" w:rsidP="000F523D">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BC6845" w:rsidRPr="0036584A" w14:paraId="76C17D0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0F523D">
            <w:pPr>
              <w:pStyle w:val="TAL"/>
              <w:rPr>
                <w:szCs w:val="22"/>
                <w:lang w:eastAsia="sv-SE"/>
              </w:rPr>
            </w:pPr>
            <w:r w:rsidRPr="0036584A">
              <w:rPr>
                <w:b/>
                <w:i/>
                <w:szCs w:val="22"/>
                <w:lang w:eastAsia="sv-SE"/>
              </w:rPr>
              <w:t>frequencyHoppingOffset</w:t>
            </w:r>
          </w:p>
          <w:p w14:paraId="2E25AF44" w14:textId="77777777" w:rsidR="00BC6845" w:rsidRPr="0036584A" w:rsidRDefault="00BC6845" w:rsidP="000F523D">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0F523D">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0F523D">
            <w:pPr>
              <w:pStyle w:val="TAL"/>
              <w:rPr>
                <w:b/>
                <w:i/>
                <w:szCs w:val="22"/>
                <w:lang w:eastAsia="sv-SE"/>
              </w:rPr>
            </w:pPr>
            <w:r w:rsidRPr="0036584A">
              <w:rPr>
                <w:b/>
                <w:i/>
                <w:szCs w:val="22"/>
                <w:lang w:eastAsia="sv-SE"/>
              </w:rPr>
              <w:t>frequencyHoppingOffset-SBFD</w:t>
            </w:r>
          </w:p>
          <w:p w14:paraId="537E5976" w14:textId="77777777" w:rsidR="00BC6845" w:rsidRPr="0036584A" w:rsidRDefault="00BC6845" w:rsidP="000F523D">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0F523D">
            <w:pPr>
              <w:pStyle w:val="TAL"/>
              <w:rPr>
                <w:b/>
                <w:bCs/>
                <w:i/>
                <w:iCs/>
                <w:lang w:eastAsia="x-none"/>
              </w:rPr>
            </w:pPr>
            <w:r w:rsidRPr="0036584A">
              <w:rPr>
                <w:b/>
                <w:bCs/>
                <w:i/>
                <w:iCs/>
                <w:lang w:eastAsia="x-none"/>
              </w:rPr>
              <w:lastRenderedPageBreak/>
              <w:t>frequencyHoppingPUSCH-RepTypeB</w:t>
            </w:r>
          </w:p>
          <w:p w14:paraId="0EAFDF30" w14:textId="77777777" w:rsidR="00BC6845" w:rsidRPr="0036584A" w:rsidRDefault="00BC6845" w:rsidP="000F523D">
            <w:pPr>
              <w:pStyle w:val="TAL"/>
              <w:rPr>
                <w:lang w:eastAsia="sv-SE"/>
              </w:rPr>
            </w:pPr>
            <w:r w:rsidRPr="0036584A">
              <w:rPr>
                <w:lang w:eastAsia="sv-SE"/>
              </w:rPr>
              <w:t xml:space="preserve">Indicates the frequency hopping scheme for Type 1 CG when </w:t>
            </w:r>
            <w:r w:rsidRPr="0036584A">
              <w:rPr>
                <w:i/>
                <w:iCs/>
                <w:lang w:eastAsia="x-none"/>
              </w:rPr>
              <w:t>pusch-RepTypeIndicator</w:t>
            </w:r>
            <w:r w:rsidRPr="0036584A">
              <w:rPr>
                <w:lang w:eastAsia="sv-SE"/>
              </w:rPr>
              <w:t xml:space="preserve"> is set to 'pusch-RepTypeB' (see TS 38.214 [19], clause 6.1). The value </w:t>
            </w:r>
            <w:r w:rsidRPr="0036584A">
              <w:rPr>
                <w:i/>
                <w:iCs/>
                <w:lang w:eastAsia="x-none"/>
              </w:rPr>
              <w:t>interRepetition</w:t>
            </w:r>
            <w:r w:rsidRPr="0036584A">
              <w:rPr>
                <w:lang w:eastAsia="sv-SE"/>
              </w:rPr>
              <w:t xml:space="preserve"> enables 'Inter-repetition frequency hopping', and the value </w:t>
            </w:r>
            <w:r w:rsidRPr="0036584A">
              <w:rPr>
                <w:i/>
                <w:iCs/>
                <w:lang w:eastAsia="x-none"/>
              </w:rPr>
              <w:t>interSlot</w:t>
            </w:r>
            <w:r w:rsidRPr="0036584A">
              <w:rPr>
                <w:lang w:eastAsia="sv-SE"/>
              </w:rPr>
              <w:t xml:space="preserve"> enables 'Inter-slot frequency hopping'. If the field is absent, the frequency hopping is not enabled for Type 1 CG.</w:t>
            </w:r>
          </w:p>
        </w:tc>
      </w:tr>
      <w:tr w:rsidR="00BC6845" w:rsidRPr="0036584A" w14:paraId="30DFE36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0F523D">
            <w:pPr>
              <w:pStyle w:val="TAL"/>
              <w:rPr>
                <w:b/>
                <w:i/>
                <w:szCs w:val="22"/>
                <w:lang w:eastAsia="sv-SE"/>
              </w:rPr>
            </w:pPr>
            <w:r w:rsidRPr="0036584A">
              <w:rPr>
                <w:b/>
                <w:i/>
                <w:szCs w:val="22"/>
                <w:lang w:eastAsia="sv-SE"/>
              </w:rPr>
              <w:t>harq-ProcID-Offset</w:t>
            </w:r>
          </w:p>
          <w:p w14:paraId="0FF7CF7F" w14:textId="77777777" w:rsidR="00BC6845" w:rsidRPr="0036584A" w:rsidRDefault="00BC6845" w:rsidP="000F523D">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 xml:space="preserve">harq-procID-offset, ..,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0F523D">
            <w:pPr>
              <w:pStyle w:val="TAL"/>
              <w:rPr>
                <w:b/>
                <w:i/>
                <w:szCs w:val="22"/>
                <w:lang w:eastAsia="sv-SE"/>
              </w:rPr>
            </w:pPr>
            <w:r w:rsidRPr="0036584A">
              <w:rPr>
                <w:b/>
                <w:i/>
                <w:szCs w:val="22"/>
                <w:lang w:eastAsia="sv-SE"/>
              </w:rPr>
              <w:t>harq-ProcID-Offset2</w:t>
            </w:r>
          </w:p>
          <w:p w14:paraId="03B1C38C" w14:textId="77777777" w:rsidR="00BC6845" w:rsidRPr="0036584A" w:rsidRDefault="00BC6845" w:rsidP="000F523D">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0F523D">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0F523D">
            <w:pPr>
              <w:pStyle w:val="TAL"/>
              <w:rPr>
                <w:b/>
                <w:bCs/>
                <w:i/>
                <w:iCs/>
                <w:lang w:eastAsia="x-none"/>
              </w:rPr>
            </w:pPr>
            <w:r w:rsidRPr="0036584A">
              <w:rPr>
                <w:b/>
                <w:bCs/>
                <w:i/>
                <w:iCs/>
                <w:lang w:eastAsia="x-none"/>
              </w:rPr>
              <w:t>mappingPattern</w:t>
            </w:r>
          </w:p>
          <w:p w14:paraId="2FB1F463" w14:textId="77777777" w:rsidR="00BC6845" w:rsidRPr="0036584A" w:rsidRDefault="00BC6845" w:rsidP="000F523D">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0F523D">
            <w:pPr>
              <w:pStyle w:val="TAL"/>
              <w:rPr>
                <w:szCs w:val="22"/>
                <w:lang w:eastAsia="sv-SE"/>
              </w:rPr>
            </w:pPr>
            <w:r w:rsidRPr="0036584A">
              <w:rPr>
                <w:b/>
                <w:i/>
                <w:szCs w:val="22"/>
                <w:lang w:eastAsia="sv-SE"/>
              </w:rPr>
              <w:t>mcs-Table</w:t>
            </w:r>
          </w:p>
          <w:p w14:paraId="4D5AA77D"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0F523D">
            <w:pPr>
              <w:pStyle w:val="TAL"/>
              <w:rPr>
                <w:szCs w:val="22"/>
                <w:lang w:eastAsia="sv-SE"/>
              </w:rPr>
            </w:pPr>
            <w:r w:rsidRPr="0036584A">
              <w:rPr>
                <w:b/>
                <w:i/>
                <w:szCs w:val="22"/>
                <w:lang w:eastAsia="sv-SE"/>
              </w:rPr>
              <w:t>mcs-TableTransformPrecoder</w:t>
            </w:r>
          </w:p>
          <w:p w14:paraId="2B416B58"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0F523D">
            <w:pPr>
              <w:pStyle w:val="TAL"/>
              <w:rPr>
                <w:szCs w:val="22"/>
                <w:lang w:eastAsia="sv-SE"/>
              </w:rPr>
            </w:pPr>
            <w:r w:rsidRPr="0036584A">
              <w:rPr>
                <w:b/>
                <w:i/>
                <w:szCs w:val="22"/>
                <w:lang w:eastAsia="sv-SE"/>
              </w:rPr>
              <w:t>mcsAndTBS</w:t>
            </w:r>
          </w:p>
          <w:p w14:paraId="4471EA71" w14:textId="77777777" w:rsidR="00BC6845" w:rsidRPr="0036584A" w:rsidRDefault="00BC6845" w:rsidP="000F523D">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0F523D">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0F523D">
            <w:pPr>
              <w:pStyle w:val="TAL"/>
              <w:rPr>
                <w:b/>
                <w:i/>
                <w:szCs w:val="22"/>
                <w:lang w:eastAsia="sv-SE"/>
              </w:rPr>
            </w:pPr>
            <w:r w:rsidRPr="0036584A">
              <w:rPr>
                <w:b/>
                <w:i/>
                <w:szCs w:val="22"/>
                <w:lang w:eastAsia="sv-SE"/>
              </w:rPr>
              <w:t>nrofBitsInUTO-UCI</w:t>
            </w:r>
          </w:p>
          <w:p w14:paraId="1AC76115" w14:textId="77777777" w:rsidR="00BC6845" w:rsidRPr="0036584A" w:rsidRDefault="00BC6845" w:rsidP="000F523D">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0F523D">
            <w:pPr>
              <w:pStyle w:val="TAL"/>
              <w:rPr>
                <w:szCs w:val="22"/>
                <w:lang w:eastAsia="sv-SE"/>
              </w:rPr>
            </w:pPr>
            <w:r w:rsidRPr="0036584A">
              <w:rPr>
                <w:b/>
                <w:i/>
                <w:szCs w:val="22"/>
                <w:lang w:eastAsia="sv-SE"/>
              </w:rPr>
              <w:t>nrofHARQ-Processes</w:t>
            </w:r>
          </w:p>
          <w:p w14:paraId="0741BA0B" w14:textId="77777777" w:rsidR="00BC6845" w:rsidRPr="0036584A" w:rsidRDefault="00BC6845" w:rsidP="000F523D">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0F523D">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0F523D">
            <w:pPr>
              <w:pStyle w:val="TAL"/>
              <w:rPr>
                <w:b/>
                <w:i/>
                <w:szCs w:val="22"/>
                <w:lang w:eastAsia="sv-SE"/>
              </w:rPr>
            </w:pPr>
            <w:r w:rsidRPr="0036584A">
              <w:rPr>
                <w:b/>
                <w:i/>
                <w:szCs w:val="22"/>
                <w:lang w:eastAsia="sv-SE"/>
              </w:rPr>
              <w:t>nrofSlotsInCG-Period</w:t>
            </w:r>
          </w:p>
          <w:p w14:paraId="605D8D32" w14:textId="77777777" w:rsidR="00BC6845" w:rsidRPr="0036584A" w:rsidRDefault="00BC6845" w:rsidP="000F523D">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0F523D">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0F523D">
            <w:pPr>
              <w:pStyle w:val="TAL"/>
              <w:rPr>
                <w:b/>
                <w:bCs/>
                <w:i/>
                <w:iCs/>
                <w:lang w:eastAsia="sv-SE"/>
              </w:rPr>
            </w:pPr>
            <w:r w:rsidRPr="0036584A">
              <w:rPr>
                <w:b/>
                <w:bCs/>
                <w:i/>
                <w:iCs/>
                <w:lang w:eastAsia="sv-SE"/>
              </w:rPr>
              <w:t>occ-LengthAndSequenceIndex</w:t>
            </w:r>
          </w:p>
          <w:p w14:paraId="1F7DDCB3" w14:textId="77777777" w:rsidR="00BC6845" w:rsidRPr="0036584A" w:rsidRDefault="00BC6845" w:rsidP="000F523D">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0F523D">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0F523D">
            <w:pPr>
              <w:pStyle w:val="TAL"/>
              <w:rPr>
                <w:b/>
                <w:bCs/>
                <w:i/>
                <w:iCs/>
              </w:rPr>
            </w:pPr>
            <w:r w:rsidRPr="0036584A">
              <w:rPr>
                <w:b/>
                <w:bCs/>
                <w:i/>
                <w:iCs/>
              </w:rPr>
              <w:t>pathlossReferenceIndex</w:t>
            </w:r>
          </w:p>
          <w:p w14:paraId="64F918B5" w14:textId="77777777" w:rsidR="00BC6845" w:rsidRPr="0036584A" w:rsidRDefault="00BC6845" w:rsidP="000F523D">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BC6845" w:rsidRPr="0036584A" w14:paraId="66FC5007" w14:textId="77777777" w:rsidTr="000F523D">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0F523D">
            <w:pPr>
              <w:pStyle w:val="TAL"/>
              <w:rPr>
                <w:b/>
                <w:bCs/>
                <w:i/>
                <w:iCs/>
              </w:rPr>
            </w:pPr>
            <w:r w:rsidRPr="0036584A">
              <w:rPr>
                <w:b/>
                <w:bCs/>
                <w:i/>
                <w:iCs/>
              </w:rPr>
              <w:t>pathlossReferenceIndex2</w:t>
            </w:r>
          </w:p>
          <w:p w14:paraId="06041DEA" w14:textId="77777777" w:rsidR="00BC6845" w:rsidRPr="0036584A" w:rsidRDefault="00BC6845" w:rsidP="000F523D">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0F523D">
            <w:pPr>
              <w:pStyle w:val="TAL"/>
              <w:rPr>
                <w:szCs w:val="22"/>
                <w:lang w:eastAsia="sv-SE"/>
              </w:rPr>
            </w:pPr>
            <w:r w:rsidRPr="0036584A">
              <w:rPr>
                <w:b/>
                <w:i/>
                <w:szCs w:val="22"/>
                <w:lang w:eastAsia="sv-SE"/>
              </w:rPr>
              <w:t>p0-PUSCH-Alpha</w:t>
            </w:r>
          </w:p>
          <w:p w14:paraId="57FFFF84"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0F523D">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0F523D">
            <w:pPr>
              <w:pStyle w:val="TAL"/>
              <w:rPr>
                <w:szCs w:val="22"/>
                <w:lang w:eastAsia="sv-SE"/>
              </w:rPr>
            </w:pPr>
            <w:r w:rsidRPr="0036584A">
              <w:rPr>
                <w:b/>
                <w:i/>
                <w:szCs w:val="22"/>
                <w:lang w:eastAsia="sv-SE"/>
              </w:rPr>
              <w:t>p0-PUSCH-Alpha2</w:t>
            </w:r>
          </w:p>
          <w:p w14:paraId="2FFA0D83"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0F523D">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0F523D">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0CDCACDC"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08E03B68"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1D53C333"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31743AC5"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52FF56BB" w14:textId="77777777" w:rsidR="00BC6845" w:rsidRPr="0036584A" w:rsidRDefault="00BC6845" w:rsidP="000F523D">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28AF227F" w14:textId="77777777" w:rsidR="00BC6845" w:rsidRPr="0036584A" w:rsidRDefault="00BC6845" w:rsidP="000F523D">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0F523D">
            <w:pPr>
              <w:pStyle w:val="TAL"/>
              <w:rPr>
                <w:b/>
                <w:i/>
                <w:szCs w:val="22"/>
                <w:lang w:eastAsia="sv-SE"/>
              </w:rPr>
            </w:pPr>
            <w:r w:rsidRPr="0036584A">
              <w:rPr>
                <w:b/>
                <w:i/>
                <w:szCs w:val="22"/>
                <w:lang w:eastAsia="sv-SE"/>
              </w:rPr>
              <w:t>periodicityExt</w:t>
            </w:r>
          </w:p>
          <w:p w14:paraId="12D53D3F"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0F523D">
            <w:pPr>
              <w:pStyle w:val="TAL"/>
              <w:rPr>
                <w:lang w:eastAsia="sv-SE"/>
              </w:rPr>
            </w:pPr>
            <w:r w:rsidRPr="0036584A">
              <w:rPr>
                <w:lang w:eastAsia="sv-SE"/>
              </w:rPr>
              <w:t>The following periodicites are supported depending on the configured subcarrier spacing [symbols]:</w:t>
            </w:r>
          </w:p>
          <w:p w14:paraId="7516646A"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77171A4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4C5946CE"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17FE1B4A"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0A69A02E"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1132C454"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63A28628" w14:textId="77777777" w:rsidR="00BC6845" w:rsidRPr="0036584A" w:rsidRDefault="00BC6845" w:rsidP="000F523D">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6D019CD9" w14:textId="77777777" w:rsidR="00BC6845" w:rsidRPr="0036584A" w:rsidRDefault="00BC6845" w:rsidP="000F523D">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0F523D">
            <w:pPr>
              <w:pStyle w:val="TAL"/>
              <w:rPr>
                <w:b/>
                <w:i/>
                <w:szCs w:val="22"/>
                <w:lang w:eastAsia="sv-SE"/>
              </w:rPr>
            </w:pPr>
            <w:r w:rsidRPr="0036584A">
              <w:rPr>
                <w:b/>
                <w:i/>
                <w:szCs w:val="22"/>
                <w:lang w:eastAsia="sv-SE"/>
              </w:rPr>
              <w:t>phy-PriorityIndex</w:t>
            </w:r>
          </w:p>
          <w:p w14:paraId="39EA105C" w14:textId="77777777" w:rsidR="00BC6845" w:rsidRPr="0036584A" w:rsidRDefault="00BC6845" w:rsidP="000F523D">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0F523D">
            <w:pPr>
              <w:pStyle w:val="TAL"/>
              <w:rPr>
                <w:szCs w:val="22"/>
                <w:lang w:eastAsia="sv-SE"/>
              </w:rPr>
            </w:pPr>
            <w:r w:rsidRPr="0036584A">
              <w:rPr>
                <w:b/>
                <w:i/>
                <w:szCs w:val="22"/>
                <w:lang w:eastAsia="sv-SE"/>
              </w:rPr>
              <w:t>powerControlLoopToUse</w:t>
            </w:r>
          </w:p>
          <w:p w14:paraId="511ED610" w14:textId="77777777" w:rsidR="00BC6845" w:rsidRPr="0036584A" w:rsidRDefault="00BC6845" w:rsidP="000F523D">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0F523D">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0F523D">
            <w:pPr>
              <w:pStyle w:val="TAL"/>
              <w:rPr>
                <w:szCs w:val="22"/>
                <w:lang w:eastAsia="sv-SE"/>
              </w:rPr>
            </w:pPr>
            <w:r w:rsidRPr="0036584A">
              <w:rPr>
                <w:b/>
                <w:i/>
                <w:szCs w:val="22"/>
                <w:lang w:eastAsia="sv-SE"/>
              </w:rPr>
              <w:t>powerControlLoopToUse2</w:t>
            </w:r>
          </w:p>
          <w:p w14:paraId="04A2B7D8" w14:textId="77777777" w:rsidR="00BC6845" w:rsidRPr="0036584A" w:rsidRDefault="00BC6845" w:rsidP="000F523D">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BC6845" w:rsidRPr="0036584A" w14:paraId="4A73E35E" w14:textId="77777777" w:rsidTr="000F523D">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0F523D">
            <w:pPr>
              <w:pStyle w:val="TAL"/>
              <w:rPr>
                <w:szCs w:val="22"/>
                <w:lang w:eastAsia="sv-SE"/>
              </w:rPr>
            </w:pPr>
            <w:r w:rsidRPr="0036584A">
              <w:rPr>
                <w:b/>
                <w:i/>
                <w:szCs w:val="22"/>
                <w:lang w:eastAsia="sv-SE"/>
              </w:rPr>
              <w:t>precodingAndNumberOfLayers, precodingAndNumberOfLayers-v1850</w:t>
            </w:r>
          </w:p>
          <w:p w14:paraId="2ECB5B22" w14:textId="77777777" w:rsidR="00BC6845" w:rsidRPr="0036584A" w:rsidRDefault="00BC6845" w:rsidP="000F523D">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BC6845" w:rsidRPr="0036584A" w14:paraId="121DD8DC" w14:textId="77777777" w:rsidTr="000F523D">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0F523D">
            <w:pPr>
              <w:pStyle w:val="TAL"/>
              <w:rPr>
                <w:b/>
                <w:bCs/>
                <w:i/>
                <w:iCs/>
              </w:rPr>
            </w:pPr>
            <w:r w:rsidRPr="0036584A">
              <w:rPr>
                <w:b/>
                <w:bCs/>
                <w:i/>
                <w:iCs/>
              </w:rPr>
              <w:t>precodingAndNumberOfLayers2</w:t>
            </w:r>
          </w:p>
          <w:p w14:paraId="56E108DD" w14:textId="77777777" w:rsidR="00BC6845" w:rsidRPr="0036584A" w:rsidRDefault="00BC6845" w:rsidP="000F523D">
            <w:pPr>
              <w:pStyle w:val="TAL"/>
              <w:rPr>
                <w:b/>
                <w:bCs/>
                <w:i/>
                <w:iCs/>
                <w:lang w:eastAsia="x-none"/>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0F523D">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0F523D">
            <w:pPr>
              <w:pStyle w:val="TAL"/>
              <w:rPr>
                <w:b/>
                <w:bCs/>
                <w:i/>
                <w:iCs/>
              </w:rPr>
            </w:pPr>
            <w:r w:rsidRPr="0036584A">
              <w:rPr>
                <w:b/>
                <w:bCs/>
                <w:i/>
                <w:iCs/>
              </w:rPr>
              <w:t>pusch-MutingResources</w:t>
            </w:r>
          </w:p>
          <w:p w14:paraId="2CF3069B" w14:textId="77777777" w:rsidR="00BC6845" w:rsidRPr="0036584A" w:rsidRDefault="00BC6845" w:rsidP="000F523D">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0F523D">
            <w:pPr>
              <w:pStyle w:val="TAL"/>
              <w:rPr>
                <w:b/>
                <w:bCs/>
                <w:i/>
                <w:iCs/>
                <w:lang w:eastAsia="x-none"/>
              </w:rPr>
            </w:pPr>
            <w:r w:rsidRPr="0036584A">
              <w:rPr>
                <w:b/>
                <w:bCs/>
                <w:i/>
                <w:iCs/>
                <w:lang w:eastAsia="x-none"/>
              </w:rPr>
              <w:lastRenderedPageBreak/>
              <w:t>pusch-RepTypeIndicator</w:t>
            </w:r>
          </w:p>
          <w:p w14:paraId="1A9C98B6" w14:textId="77777777" w:rsidR="00BC6845" w:rsidRPr="0036584A" w:rsidRDefault="00BC6845" w:rsidP="000F523D">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0F523D">
            <w:pPr>
              <w:pStyle w:val="TAL"/>
              <w:rPr>
                <w:szCs w:val="22"/>
                <w:lang w:eastAsia="sv-SE"/>
              </w:rPr>
            </w:pPr>
            <w:r w:rsidRPr="0036584A">
              <w:rPr>
                <w:b/>
                <w:i/>
                <w:szCs w:val="22"/>
                <w:lang w:eastAsia="sv-SE"/>
              </w:rPr>
              <w:t>rbg-Size</w:t>
            </w:r>
          </w:p>
          <w:p w14:paraId="4DB02DD1" w14:textId="77777777" w:rsidR="00BC6845" w:rsidRPr="0036584A" w:rsidRDefault="00BC6845" w:rsidP="000F523D">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BC6845" w:rsidRPr="0036584A" w14:paraId="098771E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0F523D">
            <w:pPr>
              <w:pStyle w:val="TAL"/>
              <w:rPr>
                <w:szCs w:val="22"/>
                <w:lang w:eastAsia="sv-SE"/>
              </w:rPr>
            </w:pPr>
            <w:r w:rsidRPr="0036584A">
              <w:rPr>
                <w:b/>
                <w:i/>
                <w:szCs w:val="22"/>
                <w:lang w:eastAsia="sv-SE"/>
              </w:rPr>
              <w:t>repK-RV</w:t>
            </w:r>
          </w:p>
          <w:p w14:paraId="2E5EE517" w14:textId="77777777" w:rsidR="00BC6845" w:rsidRPr="0036584A" w:rsidRDefault="00BC6845" w:rsidP="000F523D">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BC6845" w:rsidRPr="0036584A" w14:paraId="75D46EF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0F523D">
            <w:pPr>
              <w:pStyle w:val="TAL"/>
              <w:rPr>
                <w:szCs w:val="22"/>
                <w:lang w:eastAsia="sv-SE"/>
              </w:rPr>
            </w:pPr>
            <w:r w:rsidRPr="0036584A">
              <w:rPr>
                <w:b/>
                <w:i/>
                <w:szCs w:val="22"/>
                <w:lang w:eastAsia="sv-SE"/>
              </w:rPr>
              <w:t>repK</w:t>
            </w:r>
          </w:p>
          <w:p w14:paraId="2F694DA5" w14:textId="77777777" w:rsidR="00BC6845" w:rsidRPr="0036584A" w:rsidRDefault="00BC6845" w:rsidP="000F523D">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BC6845" w:rsidRPr="0036584A" w14:paraId="79838AE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0F523D">
            <w:pPr>
              <w:pStyle w:val="TAL"/>
              <w:rPr>
                <w:szCs w:val="22"/>
                <w:lang w:eastAsia="sv-SE"/>
              </w:rPr>
            </w:pPr>
            <w:r w:rsidRPr="0036584A">
              <w:rPr>
                <w:b/>
                <w:i/>
                <w:szCs w:val="22"/>
                <w:lang w:eastAsia="sv-SE"/>
              </w:rPr>
              <w:t>resourceAllocation</w:t>
            </w:r>
          </w:p>
          <w:p w14:paraId="45661D6C" w14:textId="77777777" w:rsidR="00BC6845" w:rsidRPr="0036584A" w:rsidRDefault="00BC6845" w:rsidP="000F523D">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0F523D">
            <w:pPr>
              <w:pStyle w:val="TAL"/>
              <w:rPr>
                <w:szCs w:val="22"/>
                <w:lang w:eastAsia="sv-SE"/>
              </w:rPr>
            </w:pPr>
            <w:r w:rsidRPr="0036584A">
              <w:rPr>
                <w:b/>
                <w:i/>
                <w:szCs w:val="22"/>
                <w:lang w:eastAsia="sv-SE"/>
              </w:rPr>
              <w:t>rrc-ConfiguredUplinkGrant</w:t>
            </w:r>
          </w:p>
          <w:p w14:paraId="61BF8F49" w14:textId="77777777" w:rsidR="00BC6845" w:rsidRPr="0036584A" w:rsidRDefault="00BC6845" w:rsidP="000F523D">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0F523D">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0F523D">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0F523D">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BC6845" w:rsidRPr="0036584A" w14:paraId="2E02AC35" w14:textId="77777777" w:rsidTr="000F523D">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0F523D">
            <w:pPr>
              <w:pStyle w:val="TAL"/>
              <w:rPr>
                <w:b/>
                <w:i/>
                <w:szCs w:val="22"/>
                <w:lang w:eastAsia="sv-SE"/>
              </w:rPr>
            </w:pPr>
            <w:r w:rsidRPr="0036584A">
              <w:rPr>
                <w:b/>
                <w:i/>
                <w:szCs w:val="22"/>
                <w:lang w:eastAsia="sv-SE"/>
              </w:rPr>
              <w:t>sequenceOffsetForRV</w:t>
            </w:r>
          </w:p>
          <w:p w14:paraId="4FD15DA7" w14:textId="77777777" w:rsidR="00BC6845" w:rsidRPr="0036584A" w:rsidRDefault="00BC6845" w:rsidP="000F523D">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bCs/>
                <w:iCs/>
                <w:szCs w:val="22"/>
                <w:lang w:eastAsia="sv-SE"/>
              </w:rPr>
              <w:t>.</w:t>
            </w:r>
          </w:p>
        </w:tc>
      </w:tr>
      <w:tr w:rsidR="00BC6845" w:rsidRPr="0036584A" w14:paraId="15896271" w14:textId="77777777" w:rsidTr="000F523D">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0F523D">
            <w:pPr>
              <w:pStyle w:val="TAL"/>
              <w:rPr>
                <w:b/>
                <w:i/>
                <w:szCs w:val="22"/>
                <w:lang w:eastAsia="sv-SE"/>
              </w:rPr>
            </w:pPr>
            <w:r w:rsidRPr="0036584A">
              <w:rPr>
                <w:b/>
                <w:i/>
                <w:szCs w:val="22"/>
                <w:lang w:eastAsia="sv-SE"/>
              </w:rPr>
              <w:t>srs-ResourceSetId</w:t>
            </w:r>
          </w:p>
          <w:p w14:paraId="70F58201" w14:textId="77777777" w:rsidR="00BC6845" w:rsidRPr="0036584A" w:rsidRDefault="00BC6845" w:rsidP="000F523D">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0F523D">
            <w:pPr>
              <w:pStyle w:val="TAL"/>
              <w:rPr>
                <w:szCs w:val="22"/>
                <w:lang w:eastAsia="sv-SE"/>
              </w:rPr>
            </w:pPr>
            <w:r w:rsidRPr="0036584A">
              <w:rPr>
                <w:b/>
                <w:i/>
                <w:szCs w:val="22"/>
                <w:lang w:eastAsia="sv-SE"/>
              </w:rPr>
              <w:t>srs-ResourceIndicator, srs-ResourceIndicator-v1850</w:t>
            </w:r>
          </w:p>
          <w:p w14:paraId="510BC2FD" w14:textId="77777777" w:rsidR="00BC6845" w:rsidRPr="0036584A" w:rsidRDefault="00BC6845" w:rsidP="000F523D">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0F523D">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0F523D">
            <w:pPr>
              <w:pStyle w:val="TAL"/>
              <w:rPr>
                <w:szCs w:val="22"/>
                <w:lang w:eastAsia="sv-SE"/>
              </w:rPr>
            </w:pPr>
            <w:r w:rsidRPr="0036584A">
              <w:rPr>
                <w:b/>
                <w:i/>
                <w:szCs w:val="22"/>
                <w:lang w:eastAsia="sv-SE"/>
              </w:rPr>
              <w:t>srs-ResourceIndicator2</w:t>
            </w:r>
          </w:p>
          <w:p w14:paraId="35FF5FE8" w14:textId="77777777" w:rsidR="00BC6845" w:rsidRPr="0036584A" w:rsidRDefault="00BC6845" w:rsidP="000F523D">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0F523D">
            <w:pPr>
              <w:pStyle w:val="TAL"/>
              <w:rPr>
                <w:b/>
                <w:i/>
                <w:szCs w:val="22"/>
                <w:lang w:eastAsia="sv-SE"/>
              </w:rPr>
            </w:pPr>
            <w:r w:rsidRPr="0036584A">
              <w:rPr>
                <w:b/>
                <w:i/>
                <w:szCs w:val="22"/>
                <w:lang w:eastAsia="sv-SE"/>
              </w:rPr>
              <w:t>startingFromRV0</w:t>
            </w:r>
          </w:p>
          <w:p w14:paraId="6566488F" w14:textId="77777777" w:rsidR="00BC6845" w:rsidRPr="0036584A" w:rsidRDefault="00BC6845" w:rsidP="000F523D">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0F523D">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0F523D">
            <w:pPr>
              <w:pStyle w:val="TAL"/>
              <w:rPr>
                <w:b/>
                <w:i/>
                <w:szCs w:val="22"/>
                <w:lang w:eastAsia="sv-SE"/>
              </w:rPr>
            </w:pPr>
            <w:r w:rsidRPr="0036584A">
              <w:rPr>
                <w:b/>
                <w:i/>
                <w:szCs w:val="22"/>
                <w:lang w:eastAsia="sv-SE"/>
              </w:rPr>
              <w:t>symbolType</w:t>
            </w:r>
          </w:p>
          <w:p w14:paraId="34ECAC3E" w14:textId="77777777" w:rsidR="00BC6845" w:rsidRPr="0036584A" w:rsidRDefault="00BC6845" w:rsidP="000F523D">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BC6845" w:rsidRPr="0036584A" w14:paraId="55C9AC9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0F523D">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宋体"/>
                <w:b/>
                <w:i/>
              </w:rPr>
              <w:t>-v1710</w:t>
            </w:r>
          </w:p>
          <w:p w14:paraId="3A99F8A9" w14:textId="77777777" w:rsidR="00BC6845" w:rsidRPr="0036584A" w:rsidRDefault="00BC6845" w:rsidP="000F523D">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0F523D">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r w:rsidRPr="0036584A">
              <w:rPr>
                <w:rFonts w:eastAsia="宋体"/>
                <w:i/>
                <w:iCs/>
                <w:szCs w:val="22"/>
              </w:rPr>
              <w:t>timeDomainAllocation</w:t>
            </w:r>
            <w:r w:rsidRPr="0036584A">
              <w:rPr>
                <w:rFonts w:eastAsia="宋体"/>
                <w:szCs w:val="22"/>
              </w:rPr>
              <w:t xml:space="preserve"> field (without suffix).</w:t>
            </w:r>
          </w:p>
        </w:tc>
      </w:tr>
      <w:tr w:rsidR="00BC6845" w:rsidRPr="0036584A" w14:paraId="1A9E17D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0F523D">
            <w:pPr>
              <w:pStyle w:val="TAL"/>
              <w:rPr>
                <w:szCs w:val="22"/>
                <w:lang w:eastAsia="sv-SE"/>
              </w:rPr>
            </w:pPr>
            <w:r w:rsidRPr="0036584A">
              <w:rPr>
                <w:b/>
                <w:i/>
                <w:szCs w:val="22"/>
                <w:lang w:eastAsia="sv-SE"/>
              </w:rPr>
              <w:lastRenderedPageBreak/>
              <w:t>timeDomainOffset</w:t>
            </w:r>
          </w:p>
          <w:p w14:paraId="2F8BA0A1" w14:textId="77777777" w:rsidR="00BC6845" w:rsidRPr="0036584A" w:rsidRDefault="00BC6845" w:rsidP="000F523D">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BC6845" w:rsidRPr="0036584A" w14:paraId="163B088D" w14:textId="77777777" w:rsidTr="000F523D">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06FF9670" w14:textId="77777777" w:rsidR="00BC6845" w:rsidRPr="0036584A" w:rsidRDefault="00BC6845" w:rsidP="000F523D">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BC6845" w:rsidRPr="0036584A" w14:paraId="7A9F156C"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00F964DD" w14:textId="77777777" w:rsidR="00BC6845" w:rsidRPr="0036584A" w:rsidRDefault="00BC6845" w:rsidP="000F523D">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BC6845" w:rsidRPr="0036584A" w14:paraId="0740B04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0F523D">
            <w:pPr>
              <w:pStyle w:val="TAL"/>
              <w:rPr>
                <w:szCs w:val="22"/>
                <w:lang w:eastAsia="sv-SE"/>
              </w:rPr>
            </w:pPr>
            <w:r w:rsidRPr="0036584A">
              <w:rPr>
                <w:b/>
                <w:i/>
                <w:szCs w:val="22"/>
                <w:lang w:eastAsia="sv-SE"/>
              </w:rPr>
              <w:t>transformPrecoder</w:t>
            </w:r>
          </w:p>
          <w:p w14:paraId="2F31095B" w14:textId="77777777" w:rsidR="00BC6845" w:rsidRPr="0036584A" w:rsidRDefault="00BC6845" w:rsidP="000F523D">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BC6845" w:rsidRPr="0036584A" w14:paraId="237115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0F523D">
            <w:pPr>
              <w:pStyle w:val="TAL"/>
              <w:rPr>
                <w:szCs w:val="22"/>
                <w:lang w:eastAsia="sv-SE"/>
              </w:rPr>
            </w:pPr>
            <w:r w:rsidRPr="0036584A">
              <w:rPr>
                <w:b/>
                <w:i/>
                <w:szCs w:val="22"/>
                <w:lang w:eastAsia="sv-SE"/>
              </w:rPr>
              <w:t>uci-OnPUSCH</w:t>
            </w:r>
          </w:p>
          <w:p w14:paraId="44CA6427" w14:textId="77777777" w:rsidR="00BC6845" w:rsidRPr="0036584A" w:rsidRDefault="00BC6845" w:rsidP="000F523D">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0F523D">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0F523D">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0F523D">
            <w:pPr>
              <w:pStyle w:val="TAL"/>
              <w:rPr>
                <w:b/>
                <w:i/>
              </w:rPr>
            </w:pPr>
            <w:r w:rsidRPr="0036584A">
              <w:rPr>
                <w:b/>
                <w:i/>
              </w:rPr>
              <w:t>channelAccessPriority</w:t>
            </w:r>
          </w:p>
          <w:p w14:paraId="070DD396" w14:textId="77777777" w:rsidR="00BC6845" w:rsidRPr="0036584A" w:rsidRDefault="00BC6845" w:rsidP="000F523D">
            <w:pPr>
              <w:pStyle w:val="TAL"/>
              <w:rPr>
                <w:lang w:eastAsia="sv-SE"/>
              </w:rPr>
            </w:pPr>
            <w:r w:rsidRPr="0036584A">
              <w:t>Indicates the Channel Access Priority Class that the gNB can assume when sharing the UE initiated COT (see 37.213 [48], clause 4.1.3).</w:t>
            </w:r>
          </w:p>
        </w:tc>
      </w:tr>
      <w:tr w:rsidR="00BC6845" w:rsidRPr="0036584A" w14:paraId="2853FD97"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0F523D">
            <w:pPr>
              <w:pStyle w:val="TAL"/>
              <w:rPr>
                <w:szCs w:val="22"/>
                <w:lang w:eastAsia="sv-SE"/>
              </w:rPr>
            </w:pPr>
            <w:r w:rsidRPr="0036584A">
              <w:rPr>
                <w:b/>
                <w:i/>
                <w:szCs w:val="22"/>
                <w:lang w:eastAsia="sv-SE"/>
              </w:rPr>
              <w:t>duration</w:t>
            </w:r>
          </w:p>
          <w:p w14:paraId="04A4260A" w14:textId="77777777" w:rsidR="00BC6845" w:rsidRPr="0036584A" w:rsidRDefault="00BC6845" w:rsidP="000F523D">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0F523D">
            <w:pPr>
              <w:pStyle w:val="TAL"/>
              <w:rPr>
                <w:szCs w:val="22"/>
                <w:lang w:eastAsia="sv-SE"/>
              </w:rPr>
            </w:pPr>
            <w:r w:rsidRPr="0036584A">
              <w:rPr>
                <w:b/>
                <w:i/>
                <w:szCs w:val="22"/>
                <w:lang w:eastAsia="sv-SE"/>
              </w:rPr>
              <w:t>offset</w:t>
            </w:r>
          </w:p>
          <w:p w14:paraId="2591A700" w14:textId="77777777" w:rsidR="00BC6845" w:rsidRPr="0036584A" w:rsidRDefault="00BC6845" w:rsidP="000F523D">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0F523D">
            <w:pPr>
              <w:pStyle w:val="TAH"/>
              <w:rPr>
                <w:szCs w:val="22"/>
              </w:rPr>
            </w:pPr>
            <w:r w:rsidRPr="0036584A">
              <w:rPr>
                <w:i/>
                <w:szCs w:val="22"/>
              </w:rPr>
              <w:lastRenderedPageBreak/>
              <w:t xml:space="preserve">CG-StartingOffsets </w:t>
            </w:r>
            <w:r w:rsidRPr="0036584A">
              <w:rPr>
                <w:szCs w:val="22"/>
              </w:rPr>
              <w:t>field descriptions</w:t>
            </w:r>
          </w:p>
        </w:tc>
      </w:tr>
      <w:tr w:rsidR="00BC6845" w:rsidRPr="0036584A" w14:paraId="3937AF1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0F523D">
            <w:pPr>
              <w:pStyle w:val="TAL"/>
              <w:rPr>
                <w:szCs w:val="22"/>
              </w:rPr>
            </w:pPr>
            <w:r w:rsidRPr="0036584A">
              <w:rPr>
                <w:rFonts w:cs="Arial"/>
                <w:b/>
                <w:i/>
                <w:szCs w:val="22"/>
              </w:rPr>
              <w:t>cg-StartingFullBW-InsideCOT</w:t>
            </w:r>
          </w:p>
          <w:p w14:paraId="67C6304C" w14:textId="77777777" w:rsidR="00BC6845" w:rsidRPr="0036584A" w:rsidRDefault="00BC6845" w:rsidP="000F523D">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C6845" w:rsidRPr="0036584A" w14:paraId="161D5B4F"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0F523D">
            <w:pPr>
              <w:pStyle w:val="TAL"/>
              <w:rPr>
                <w:szCs w:val="22"/>
              </w:rPr>
            </w:pPr>
            <w:r w:rsidRPr="0036584A">
              <w:rPr>
                <w:rFonts w:cs="Arial"/>
                <w:b/>
                <w:i/>
                <w:szCs w:val="22"/>
              </w:rPr>
              <w:t>cg-StartingFullBW-OutsideCOT</w:t>
            </w:r>
          </w:p>
          <w:p w14:paraId="7F73BCC2" w14:textId="77777777" w:rsidR="00BC6845" w:rsidRPr="0036584A" w:rsidRDefault="00BC6845" w:rsidP="000F523D">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C6845" w:rsidRPr="0036584A" w14:paraId="53B7EBE0"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0F523D">
            <w:pPr>
              <w:pStyle w:val="TAL"/>
              <w:rPr>
                <w:szCs w:val="22"/>
              </w:rPr>
            </w:pPr>
            <w:r w:rsidRPr="0036584A">
              <w:rPr>
                <w:rFonts w:cs="Arial"/>
                <w:b/>
                <w:i/>
                <w:szCs w:val="22"/>
              </w:rPr>
              <w:t>cg-StartingPartialBW-InsideCOT</w:t>
            </w:r>
          </w:p>
          <w:p w14:paraId="093BBC6A" w14:textId="77777777" w:rsidR="00BC6845" w:rsidRPr="0036584A" w:rsidRDefault="00BC6845" w:rsidP="000F523D">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C6845" w:rsidRPr="0036584A" w14:paraId="675EE04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0F523D">
            <w:pPr>
              <w:pStyle w:val="TAL"/>
              <w:rPr>
                <w:szCs w:val="22"/>
              </w:rPr>
            </w:pPr>
            <w:r w:rsidRPr="0036584A">
              <w:rPr>
                <w:rFonts w:cs="Arial"/>
                <w:b/>
                <w:i/>
                <w:szCs w:val="22"/>
              </w:rPr>
              <w:t>cg-StartingPartialBW-OutsideCOT</w:t>
            </w:r>
          </w:p>
          <w:p w14:paraId="365EA14D" w14:textId="77777777" w:rsidR="00BC6845" w:rsidRPr="0036584A" w:rsidRDefault="00BC6845" w:rsidP="000F523D">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0F523D">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0F523D">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0F523D">
            <w:pPr>
              <w:pStyle w:val="TAL"/>
              <w:rPr>
                <w:b/>
                <w:i/>
              </w:rPr>
            </w:pPr>
            <w:r w:rsidRPr="0036584A">
              <w:rPr>
                <w:b/>
                <w:i/>
              </w:rPr>
              <w:t>cg-RRC-RSRP-ThresholdSSB</w:t>
            </w:r>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27" w:author="Ericsson" w:date="2025-10-20T15:40:00Z">
              <w:r>
                <w:rPr>
                  <w:bCs/>
                  <w:iCs/>
                </w:rPr>
                <w:t xml:space="preserve"> in case the </w:t>
              </w:r>
            </w:ins>
            <w:ins w:id="328" w:author="Ericsson" w:date="2025-10-20T15:41:00Z">
              <w:r>
                <w:rPr>
                  <w:bCs/>
                  <w:iCs/>
                </w:rPr>
                <w:t>the field</w:t>
              </w:r>
            </w:ins>
            <w:ins w:id="329" w:author="Ericsson" w:date="2025-10-20T16:06:00Z">
              <w:r w:rsidR="008A109E">
                <w:rPr>
                  <w:bCs/>
                  <w:iCs/>
                </w:rPr>
                <w:t xml:space="preserve"> </w:t>
              </w:r>
              <w:r w:rsidR="008A109E" w:rsidRPr="008A109E">
                <w:rPr>
                  <w:bCs/>
                  <w:i/>
                </w:rPr>
                <w:t>ltm-ExecutionCondition</w:t>
              </w:r>
              <w:r w:rsidR="008A109E">
                <w:rPr>
                  <w:bCs/>
                  <w:iCs/>
                </w:rPr>
                <w:t xml:space="preserve"> or </w:t>
              </w:r>
              <w:r w:rsidR="008A109E" w:rsidRPr="008A109E">
                <w:rPr>
                  <w:bCs/>
                  <w:i/>
                </w:rPr>
                <w:t>ltm-ServingCellExecutionCondition</w:t>
              </w:r>
              <w:r w:rsidR="008A109E">
                <w:rPr>
                  <w:bCs/>
                  <w:iCs/>
                </w:rPr>
                <w:t xml:space="preserve"> is not configured</w:t>
              </w:r>
            </w:ins>
            <w:r w:rsidRPr="0036584A">
              <w:rPr>
                <w:bCs/>
                <w:iCs/>
              </w:rPr>
              <w:t>.</w:t>
            </w:r>
          </w:p>
        </w:tc>
      </w:tr>
      <w:tr w:rsidR="00BC6845" w:rsidRPr="0036584A" w14:paraId="16DB02EA" w14:textId="77777777" w:rsidTr="000F523D">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0F523D">
            <w:pPr>
              <w:pStyle w:val="TAL"/>
              <w:rPr>
                <w:szCs w:val="22"/>
                <w:lang w:eastAsia="sv-SE"/>
              </w:rPr>
            </w:pPr>
            <w:r w:rsidRPr="0036584A">
              <w:rPr>
                <w:b/>
                <w:i/>
                <w:szCs w:val="22"/>
                <w:lang w:eastAsia="sv-SE"/>
              </w:rPr>
              <w:t>cg-SDT-RetransmissionTimer, cg-RRC-RetransmissionTimer</w:t>
            </w:r>
          </w:p>
          <w:p w14:paraId="2C2B5EA7" w14:textId="77777777" w:rsidR="00BC6845" w:rsidRPr="0036584A" w:rsidRDefault="00BC6845" w:rsidP="000F523D">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BC6845" w:rsidRPr="0036584A" w14:paraId="3C60E27B" w14:textId="77777777" w:rsidTr="000F523D">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0F523D">
            <w:pPr>
              <w:pStyle w:val="TAL"/>
              <w:rPr>
                <w:szCs w:val="22"/>
                <w:lang w:eastAsia="sv-SE"/>
              </w:rPr>
            </w:pPr>
            <w:r w:rsidRPr="0036584A">
              <w:rPr>
                <w:b/>
                <w:i/>
                <w:szCs w:val="22"/>
                <w:lang w:eastAsia="sv-SE"/>
              </w:rPr>
              <w:t>sdt-DMRS-Ports, rrc-DMRS-Ports</w:t>
            </w:r>
          </w:p>
          <w:p w14:paraId="3364C832" w14:textId="77777777" w:rsidR="00BC6845" w:rsidRPr="0036584A" w:rsidRDefault="00BC6845" w:rsidP="000F523D">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In case of an RedCap-specific initial downlink BWP that is associated with NCD-SSB, the SSB is the NCD-SSB. Otherwise, the SSB is the CD-SSB.</w:t>
            </w:r>
          </w:p>
        </w:tc>
      </w:tr>
      <w:tr w:rsidR="00BC6845" w:rsidRPr="0036584A" w14:paraId="457293CE" w14:textId="77777777" w:rsidTr="000F523D">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0F523D">
            <w:pPr>
              <w:pStyle w:val="TAL"/>
              <w:rPr>
                <w:b/>
                <w:i/>
                <w:szCs w:val="22"/>
                <w:lang w:eastAsia="sv-SE"/>
              </w:rPr>
            </w:pPr>
            <w:r w:rsidRPr="0036584A">
              <w:rPr>
                <w:b/>
                <w:i/>
                <w:szCs w:val="22"/>
                <w:lang w:eastAsia="sv-SE"/>
              </w:rPr>
              <w:t>sdt-NrofDMRS-Sequences, rrc-NrofDMRS-Sequences</w:t>
            </w:r>
          </w:p>
          <w:p w14:paraId="285E51BD" w14:textId="77777777" w:rsidR="00BC6845" w:rsidRPr="0036584A" w:rsidRDefault="00BC6845" w:rsidP="000F523D">
            <w:pPr>
              <w:pStyle w:val="TAL"/>
              <w:rPr>
                <w:b/>
                <w:i/>
              </w:rPr>
            </w:pPr>
            <w:r w:rsidRPr="0036584A">
              <w:rPr>
                <w:szCs w:val="22"/>
                <w:lang w:eastAsia="sv-SE"/>
              </w:rPr>
              <w:t xml:space="preserve">Indicates the number of DMRS sequences for SSB to PUSCH mapping (see TS 38.213 [13]). </w:t>
            </w:r>
            <w:r w:rsidRPr="0036584A">
              <w:t>In case of an RedCap-specific initial downlink BWP that is associated with NCD-SSB, the SSB is the NCD-SSB. Otherwise, the SSB is the CD-SSB.</w:t>
            </w:r>
          </w:p>
        </w:tc>
      </w:tr>
      <w:tr w:rsidR="00BC6845" w:rsidRPr="0036584A" w14:paraId="432E6BB1" w14:textId="77777777" w:rsidTr="000F523D">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0F523D">
            <w:pPr>
              <w:pStyle w:val="TAL"/>
              <w:rPr>
                <w:b/>
                <w:i/>
              </w:rPr>
            </w:pPr>
            <w:r w:rsidRPr="0036584A">
              <w:rPr>
                <w:b/>
                <w:i/>
              </w:rPr>
              <w:t>sdt-SSB-Subset, rrc-SSB-Subset</w:t>
            </w:r>
          </w:p>
          <w:p w14:paraId="41BB22AF" w14:textId="77777777" w:rsidR="00BC6845" w:rsidRPr="0036584A" w:rsidRDefault="00BC6845" w:rsidP="000F523D">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If this field is absent, UE assumes the SSB set includes all actually transmitted SSBs. In case of an RedCap-specific initial downlink BWP that is associated with NCD-SSB, the SSB is the NCD-SSB. Otherwise, the SSB is the CD-SSB.</w:t>
            </w:r>
          </w:p>
        </w:tc>
      </w:tr>
      <w:tr w:rsidR="00BC6845" w:rsidRPr="0036584A" w14:paraId="4612FA02"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0F523D">
            <w:pPr>
              <w:pStyle w:val="TAL"/>
              <w:rPr>
                <w:szCs w:val="22"/>
                <w:lang w:eastAsia="sv-SE"/>
              </w:rPr>
            </w:pPr>
            <w:r w:rsidRPr="0036584A">
              <w:rPr>
                <w:b/>
                <w:i/>
                <w:szCs w:val="22"/>
                <w:lang w:eastAsia="sv-SE"/>
              </w:rPr>
              <w:t>sdt-SSB-PerCG-PUSCH, rrc-SSB-PerCG-PUSCH</w:t>
            </w:r>
          </w:p>
          <w:p w14:paraId="27D2339E" w14:textId="77777777" w:rsidR="00BC6845" w:rsidRPr="0036584A" w:rsidRDefault="00BC6845" w:rsidP="000F523D">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In case of an RedCap-specific initial downlink BWP that is associated with NCD-SSB, the SSB is the NCD-SSB. Otherwise, the SSB is the CD-SSB.</w:t>
            </w:r>
          </w:p>
        </w:tc>
      </w:tr>
      <w:tr w:rsidR="00BC6845" w:rsidRPr="0036584A" w14:paraId="3576940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0F523D">
            <w:pPr>
              <w:pStyle w:val="TAL"/>
              <w:rPr>
                <w:szCs w:val="22"/>
                <w:lang w:eastAsia="sv-SE"/>
              </w:rPr>
            </w:pPr>
            <w:r w:rsidRPr="0036584A">
              <w:rPr>
                <w:b/>
                <w:i/>
                <w:szCs w:val="22"/>
                <w:lang w:eastAsia="sv-SE"/>
              </w:rPr>
              <w:t>sdt-P0-PUSCH, rrc-P0-PUSCH</w:t>
            </w:r>
          </w:p>
          <w:p w14:paraId="6E8D1549" w14:textId="77777777" w:rsidR="00BC6845" w:rsidRPr="0036584A" w:rsidRDefault="00BC6845" w:rsidP="000F523D">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0F523D">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0F523D">
            <w:pPr>
              <w:pStyle w:val="TAL"/>
              <w:rPr>
                <w:szCs w:val="22"/>
                <w:lang w:eastAsia="sv-SE"/>
              </w:rPr>
            </w:pPr>
            <w:r w:rsidRPr="0036584A">
              <w:rPr>
                <w:b/>
                <w:i/>
                <w:szCs w:val="22"/>
                <w:lang w:eastAsia="sv-SE"/>
              </w:rPr>
              <w:t>sdt-Alpha, rrc-Alpha</w:t>
            </w:r>
          </w:p>
          <w:p w14:paraId="0A105EBE" w14:textId="77777777" w:rsidR="00BC6845" w:rsidRPr="0036584A" w:rsidRDefault="00BC6845" w:rsidP="000F523D">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0F523D">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0F523D">
            <w:pPr>
              <w:pStyle w:val="TAH"/>
              <w:rPr>
                <w:b w:val="0"/>
                <w:lang w:eastAsia="sv-SE"/>
              </w:rPr>
            </w:pPr>
            <w:r w:rsidRPr="0036584A">
              <w:rPr>
                <w:lang w:eastAsia="sv-SE"/>
              </w:rPr>
              <w:t>Explanation</w:t>
            </w:r>
          </w:p>
        </w:tc>
      </w:tr>
      <w:tr w:rsidR="00BC6845" w:rsidRPr="0036584A" w14:paraId="5AA771E8"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0F523D">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0F523D">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BC6845" w:rsidRPr="0036584A" w14:paraId="033BA157" w14:textId="77777777" w:rsidTr="000F523D">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0F523D">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0F523D">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BC6845" w:rsidRPr="0036584A" w14:paraId="1D6D98F3"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0F523D">
            <w:pPr>
              <w:pStyle w:val="TAL"/>
              <w:rPr>
                <w:i/>
                <w:iCs/>
                <w:lang w:eastAsia="x-none"/>
              </w:rPr>
            </w:pPr>
            <w:r w:rsidRPr="0036584A">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0F523D">
            <w:pPr>
              <w:pStyle w:val="TAL"/>
              <w:rPr>
                <w:lang w:eastAsia="sv-SE"/>
              </w:rPr>
            </w:pPr>
            <w:r w:rsidRPr="0036584A">
              <w:rPr>
                <w:lang w:eastAsia="sv-SE"/>
              </w:rPr>
              <w:t>The field is optionally present if pusch-RepTypeIndicator is set to pusch-RepTypeB, Need S, and absent otherwise.</w:t>
            </w:r>
          </w:p>
        </w:tc>
      </w:tr>
      <w:tr w:rsidR="00BC6845" w:rsidRPr="0036584A" w14:paraId="4680DE6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0F523D">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0F523D">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0F523D">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0F523D">
            <w:pPr>
              <w:pStyle w:val="TAL"/>
              <w:rPr>
                <w:i/>
                <w:iCs/>
                <w:lang w:eastAsia="x-none"/>
              </w:rPr>
            </w:pPr>
            <w:r w:rsidRPr="0036584A">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0F523D">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0F523D">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0F523D">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0F523D">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0F523D">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0F523D">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0F523D">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BC6845" w:rsidRPr="0036584A" w14:paraId="0D0AE7C5" w14:textId="77777777" w:rsidTr="000F523D">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0F523D">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0F523D">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0F523D">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0F523D">
            <w:pPr>
              <w:pStyle w:val="TAL"/>
              <w:rPr>
                <w:i/>
                <w:iCs/>
                <w:lang w:eastAsia="x-none"/>
              </w:rPr>
            </w:pPr>
            <w:r w:rsidRPr="0036584A">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0F523D">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30" w:author="Ericsson" w:date="2025-10-02T18:40:00Z"/>
        </w:rPr>
      </w:pPr>
      <w:ins w:id="331" w:author="Ericsson" w:date="2025-10-02T18:40:00Z">
        <w:r w:rsidRPr="00EE6E73">
          <w:t>–</w:t>
        </w:r>
        <w:r>
          <w:tab/>
        </w:r>
        <w:r>
          <w:rPr>
            <w:i/>
          </w:rPr>
          <w:t>CQI-Table</w:t>
        </w:r>
      </w:ins>
    </w:p>
    <w:p w14:paraId="0ADBBE05" w14:textId="13C453FF" w:rsidR="00716EFE" w:rsidRDefault="00716EFE" w:rsidP="00716EFE">
      <w:pPr>
        <w:rPr>
          <w:ins w:id="332" w:author="Ericsson" w:date="2025-10-02T18:40:00Z"/>
        </w:rPr>
      </w:pPr>
      <w:ins w:id="333" w:author="Ericsson" w:date="2025-10-02T18:40:00Z">
        <w:r>
          <w:t xml:space="preserve">The IE </w:t>
        </w:r>
        <w:r>
          <w:rPr>
            <w:i/>
          </w:rPr>
          <w:t>CQI-Table</w:t>
        </w:r>
        <w:r>
          <w:t xml:space="preserve"> is used </w:t>
        </w:r>
      </w:ins>
      <w:ins w:id="334" w:author="Ericsson" w:date="2025-10-02T18:41:00Z">
        <w:r w:rsidR="00101C37" w:rsidRPr="00101C37">
          <w:t>for CQI calculation (see TS 38.214 [19], clause 5.2.2.1). For an (e)RedCap UE, CQI table 2 is only supported if the UE indicates support of 256QAM for PDSCH</w:t>
        </w:r>
        <w:r w:rsidR="00101C37">
          <w:t>.</w:t>
        </w:r>
      </w:ins>
    </w:p>
    <w:p w14:paraId="6BEC27F2" w14:textId="3C94910F" w:rsidR="00716EFE" w:rsidRDefault="00716EFE" w:rsidP="00716EFE">
      <w:pPr>
        <w:pStyle w:val="TH"/>
        <w:rPr>
          <w:ins w:id="335" w:author="Ericsson" w:date="2025-10-02T18:40:00Z"/>
        </w:rPr>
      </w:pPr>
      <w:ins w:id="336" w:author="Ericsson" w:date="2025-10-02T18:40:00Z">
        <w:r>
          <w:rPr>
            <w:i/>
          </w:rPr>
          <w:t>CQI-Table</w:t>
        </w:r>
        <w:r>
          <w:t xml:space="preserve"> information element</w:t>
        </w:r>
      </w:ins>
    </w:p>
    <w:p w14:paraId="252AFE9C" w14:textId="00CE1FB5" w:rsidR="00716EFE" w:rsidRDefault="00716EFE" w:rsidP="00716EFE">
      <w:pPr>
        <w:pStyle w:val="PL"/>
        <w:rPr>
          <w:ins w:id="337" w:author="Ericsson" w:date="2025-10-02T18:40:00Z"/>
        </w:rPr>
      </w:pPr>
      <w:ins w:id="338" w:author="Ericsson" w:date="2025-10-02T18:40:00Z">
        <w:r>
          <w:t>-- ASN1START</w:t>
        </w:r>
      </w:ins>
    </w:p>
    <w:p w14:paraId="41DD24EC" w14:textId="77777777" w:rsidR="00716EFE" w:rsidRDefault="00716EFE" w:rsidP="00716EFE">
      <w:pPr>
        <w:pStyle w:val="PL"/>
        <w:rPr>
          <w:ins w:id="339" w:author="Ericsson" w:date="2025-10-02T18:40:00Z"/>
        </w:rPr>
      </w:pPr>
      <w:ins w:id="340" w:author="Ericsson" w:date="2025-10-02T18:40:00Z">
        <w:r>
          <w:t>-- TAG-CQI-TABLE-START</w:t>
        </w:r>
      </w:ins>
    </w:p>
    <w:p w14:paraId="7B64C84B" w14:textId="77777777" w:rsidR="00716EFE" w:rsidRDefault="00716EFE" w:rsidP="00716EFE">
      <w:pPr>
        <w:pStyle w:val="PL"/>
        <w:rPr>
          <w:ins w:id="341" w:author="Ericsson" w:date="2025-10-02T18:40:00Z"/>
        </w:rPr>
      </w:pPr>
    </w:p>
    <w:p w14:paraId="0D16C649" w14:textId="77777777" w:rsidR="00716EFE" w:rsidRDefault="00716EFE" w:rsidP="00716EFE">
      <w:pPr>
        <w:pStyle w:val="PL"/>
        <w:rPr>
          <w:ins w:id="342" w:author="Ericsson" w:date="2025-10-02T18:40:00Z"/>
        </w:rPr>
      </w:pPr>
    </w:p>
    <w:p w14:paraId="49942C92" w14:textId="7312886C" w:rsidR="00716EFE" w:rsidRDefault="009950C9" w:rsidP="00716EFE">
      <w:pPr>
        <w:pStyle w:val="PL"/>
        <w:rPr>
          <w:ins w:id="343" w:author="Ericsson" w:date="2025-10-02T18:40:00Z"/>
        </w:rPr>
      </w:pPr>
      <w:commentRangeStart w:id="344"/>
      <w:ins w:id="345" w:author="Ericsson" w:date="2025-10-02T18:40:00Z">
        <w:r w:rsidRPr="00EE6E73">
          <w:t>cqi-Table</w:t>
        </w:r>
      </w:ins>
      <w:commentRangeEnd w:id="344"/>
      <w:r w:rsidR="00EB26ED">
        <w:rPr>
          <w:rStyle w:val="CommentReference"/>
          <w:rFonts w:ascii="Times New Roman" w:hAnsi="Times New Roman"/>
          <w:lang w:eastAsia="zh-CN"/>
        </w:rPr>
        <w:commentReference w:id="344"/>
      </w:r>
      <w:ins w:id="346" w:author="Ericsson" w:date="2025-10-02T18:41:00Z">
        <w:r w:rsidR="0076380B">
          <w:t xml:space="preserve"> </w:t>
        </w:r>
        <w:r w:rsidR="002B4366">
          <w:t>::=</w:t>
        </w:r>
      </w:ins>
      <w:ins w:id="347" w:author="Ericsson" w:date="2025-10-02T18: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48" w:author="Ericsson" w:date="2025-10-02T18:40:00Z"/>
        </w:rPr>
      </w:pPr>
    </w:p>
    <w:p w14:paraId="40EDB59C" w14:textId="77777777" w:rsidR="00716EFE" w:rsidRDefault="00716EFE" w:rsidP="00716EFE">
      <w:pPr>
        <w:pStyle w:val="PL"/>
        <w:rPr>
          <w:ins w:id="349" w:author="Ericsson" w:date="2025-10-02T18:40:00Z"/>
        </w:rPr>
      </w:pPr>
    </w:p>
    <w:p w14:paraId="6FFE7FCF" w14:textId="3301C352" w:rsidR="00716EFE" w:rsidRDefault="00716EFE" w:rsidP="00716EFE">
      <w:pPr>
        <w:pStyle w:val="PL"/>
        <w:rPr>
          <w:ins w:id="350" w:author="Ericsson" w:date="2025-10-02T18:40:00Z"/>
        </w:rPr>
      </w:pPr>
      <w:ins w:id="351" w:author="Ericsson" w:date="2025-10-02T18:40:00Z">
        <w:r>
          <w:t>-- TAG-CQI-TABLE-STOP</w:t>
        </w:r>
      </w:ins>
    </w:p>
    <w:p w14:paraId="13CBF365" w14:textId="117A2841" w:rsidR="00716EFE" w:rsidRPr="00716EFE" w:rsidRDefault="00716EFE" w:rsidP="002B4366">
      <w:pPr>
        <w:pStyle w:val="PL"/>
        <w:rPr>
          <w:ins w:id="352" w:author="Ericsson" w:date="2025-10-02T18:39:00Z"/>
        </w:rPr>
      </w:pPr>
      <w:ins w:id="353"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54" w:name="_Toc60777216"/>
      <w:bookmarkStart w:id="355" w:name="_Toc193446156"/>
      <w:bookmarkStart w:id="356" w:name="_Toc193451961"/>
      <w:bookmarkStart w:id="357" w:name="_Toc193463231"/>
      <w:bookmarkStart w:id="358" w:name="_Toc201295518"/>
      <w:bookmarkStart w:id="359" w:name="_Toc210311802"/>
      <w:bookmarkStart w:id="360" w:name="MCCQCTEMPBM_00000240"/>
      <w:r w:rsidRPr="0036584A">
        <w:t>–</w:t>
      </w:r>
      <w:r w:rsidRPr="0036584A">
        <w:tab/>
      </w:r>
      <w:r w:rsidRPr="0036584A">
        <w:rPr>
          <w:i/>
        </w:rPr>
        <w:t>CSI-MeasConfig</w:t>
      </w:r>
      <w:bookmarkEnd w:id="354"/>
      <w:bookmarkEnd w:id="355"/>
      <w:bookmarkEnd w:id="356"/>
      <w:bookmarkEnd w:id="357"/>
      <w:bookmarkEnd w:id="358"/>
      <w:bookmarkEnd w:id="359"/>
    </w:p>
    <w:bookmarkEnd w:id="360"/>
    <w:p w14:paraId="7BB0D1CB" w14:textId="77777777" w:rsidR="00230F9E" w:rsidRPr="0036584A" w:rsidRDefault="00230F9E" w:rsidP="00230F9E">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p>
    <w:p w14:paraId="496D404C" w14:textId="77777777" w:rsidR="00230F9E" w:rsidRPr="0036584A" w:rsidRDefault="00230F9E" w:rsidP="00230F9E">
      <w:pPr>
        <w:pStyle w:val="TH"/>
      </w:pPr>
      <w:r w:rsidRPr="0036584A">
        <w:rPr>
          <w:bCs/>
          <w:i/>
          <w:iCs/>
        </w:rPr>
        <w:t xml:space="preserve">CSI-MeasConfig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 xml:space="preserve">CSI-MeasConfig ::=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0F523D">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230F9E" w:rsidRPr="0036584A" w14:paraId="27733FE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0F523D">
            <w:pPr>
              <w:pStyle w:val="TAL"/>
              <w:rPr>
                <w:szCs w:val="22"/>
                <w:lang w:eastAsia="sv-SE"/>
              </w:rPr>
            </w:pPr>
            <w:r w:rsidRPr="0036584A">
              <w:rPr>
                <w:b/>
                <w:i/>
                <w:szCs w:val="22"/>
                <w:lang w:eastAsia="sv-SE"/>
              </w:rPr>
              <w:t>aperiodicTriggerStateList</w:t>
            </w:r>
          </w:p>
          <w:p w14:paraId="7F317570" w14:textId="77777777" w:rsidR="00230F9E" w:rsidRPr="0036584A" w:rsidRDefault="00230F9E" w:rsidP="000F523D">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0F523D">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0F523D">
            <w:pPr>
              <w:pStyle w:val="TAL"/>
              <w:rPr>
                <w:b/>
                <w:i/>
                <w:szCs w:val="22"/>
                <w:lang w:eastAsia="sv-SE"/>
              </w:rPr>
            </w:pPr>
            <w:r w:rsidRPr="0036584A">
              <w:rPr>
                <w:b/>
                <w:i/>
                <w:szCs w:val="22"/>
                <w:lang w:eastAsia="sv-SE"/>
              </w:rPr>
              <w:t>cli-RSSI-MeasResourceToAddModList</w:t>
            </w:r>
          </w:p>
          <w:p w14:paraId="376DE16F" w14:textId="77777777" w:rsidR="00230F9E" w:rsidRPr="0036584A" w:rsidRDefault="00230F9E" w:rsidP="000F523D">
            <w:pPr>
              <w:pStyle w:val="TAL"/>
              <w:rPr>
                <w:b/>
                <w:i/>
                <w:szCs w:val="22"/>
                <w:lang w:eastAsia="sv-SE"/>
              </w:rPr>
            </w:pPr>
            <w:r w:rsidRPr="0036584A">
              <w:rPr>
                <w:bCs/>
                <w:iCs/>
                <w:szCs w:val="22"/>
                <w:lang w:eastAsia="sv-SE"/>
              </w:rPr>
              <w:t>Pool of CLI-RSSI-MeasResource for CLI RSSI measurement.</w:t>
            </w:r>
          </w:p>
        </w:tc>
      </w:tr>
      <w:tr w:rsidR="00230F9E" w:rsidRPr="0036584A" w14:paraId="53CAAAF8" w14:textId="77777777" w:rsidTr="000F523D">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0F523D">
            <w:pPr>
              <w:pStyle w:val="TAL"/>
              <w:rPr>
                <w:b/>
                <w:i/>
                <w:szCs w:val="22"/>
                <w:lang w:eastAsia="sv-SE"/>
              </w:rPr>
            </w:pPr>
            <w:r w:rsidRPr="0036584A">
              <w:rPr>
                <w:b/>
                <w:i/>
                <w:szCs w:val="22"/>
                <w:lang w:eastAsia="sv-SE"/>
              </w:rPr>
              <w:t>cli-RSSI-MeasResourceSetToAddModList</w:t>
            </w:r>
          </w:p>
          <w:p w14:paraId="0D320A88" w14:textId="77777777" w:rsidR="00230F9E" w:rsidRPr="0036584A" w:rsidRDefault="00230F9E" w:rsidP="000F523D">
            <w:pPr>
              <w:pStyle w:val="TAL"/>
              <w:rPr>
                <w:b/>
                <w:i/>
                <w:szCs w:val="22"/>
                <w:lang w:eastAsia="sv-SE"/>
              </w:rPr>
            </w:pPr>
            <w:r w:rsidRPr="0036584A">
              <w:rPr>
                <w:bCs/>
                <w:iCs/>
                <w:szCs w:val="22"/>
                <w:lang w:eastAsia="sv-SE"/>
              </w:rPr>
              <w:t>Pool of CLI-RSSI-MeasResourceSet for CLI RSSI measurement.</w:t>
            </w:r>
          </w:p>
        </w:tc>
      </w:tr>
      <w:tr w:rsidR="00230F9E" w:rsidRPr="0036584A" w14:paraId="1FE38DC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0F523D">
            <w:pPr>
              <w:pStyle w:val="TAL"/>
              <w:rPr>
                <w:szCs w:val="22"/>
                <w:lang w:eastAsia="sv-SE"/>
              </w:rPr>
            </w:pPr>
            <w:r w:rsidRPr="0036584A">
              <w:rPr>
                <w:b/>
                <w:i/>
                <w:szCs w:val="22"/>
                <w:lang w:eastAsia="sv-SE"/>
              </w:rPr>
              <w:t>csi-IM-ResourceSetToAddModList</w:t>
            </w:r>
          </w:p>
          <w:p w14:paraId="27E539B5"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8BD2BD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0F523D">
            <w:pPr>
              <w:pStyle w:val="TAL"/>
              <w:rPr>
                <w:szCs w:val="22"/>
                <w:lang w:eastAsia="sv-SE"/>
              </w:rPr>
            </w:pPr>
            <w:r w:rsidRPr="0036584A">
              <w:rPr>
                <w:b/>
                <w:i/>
                <w:szCs w:val="22"/>
                <w:lang w:eastAsia="sv-SE"/>
              </w:rPr>
              <w:t>csi-IM-ResourceToAddModList</w:t>
            </w:r>
          </w:p>
          <w:p w14:paraId="066DAE1C"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230F9E" w:rsidRPr="0036584A" w14:paraId="09AE21A5" w14:textId="77777777" w:rsidTr="000F523D">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0F523D">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69FC2897" w14:textId="77777777" w:rsidR="00230F9E" w:rsidRPr="0036584A" w:rsidRDefault="00230F9E" w:rsidP="000F523D">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0F523D">
            <w:pPr>
              <w:pStyle w:val="TAL"/>
              <w:rPr>
                <w:szCs w:val="22"/>
                <w:lang w:eastAsia="sv-SE"/>
              </w:rPr>
            </w:pPr>
            <w:r w:rsidRPr="0036584A">
              <w:rPr>
                <w:b/>
                <w:i/>
                <w:szCs w:val="22"/>
                <w:lang w:eastAsia="sv-SE"/>
              </w:rPr>
              <w:t>csi-ReportConfigToAddModList</w:t>
            </w:r>
          </w:p>
          <w:p w14:paraId="4BD8E97A" w14:textId="77777777" w:rsidR="00230F9E" w:rsidRPr="0036584A" w:rsidRDefault="00230F9E" w:rsidP="000F523D">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0F523D">
            <w:pPr>
              <w:pStyle w:val="TAL"/>
              <w:rPr>
                <w:szCs w:val="22"/>
                <w:lang w:eastAsia="sv-SE"/>
              </w:rPr>
            </w:pPr>
            <w:r w:rsidRPr="0036584A">
              <w:rPr>
                <w:b/>
                <w:i/>
                <w:szCs w:val="22"/>
                <w:lang w:eastAsia="sv-SE"/>
              </w:rPr>
              <w:t>csi-ResourceConfigToAddModList</w:t>
            </w:r>
          </w:p>
          <w:p w14:paraId="71651C27" w14:textId="77777777" w:rsidR="00230F9E" w:rsidRPr="0036584A" w:rsidRDefault="00230F9E" w:rsidP="000F523D">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0F523D">
            <w:pPr>
              <w:pStyle w:val="TAL"/>
              <w:rPr>
                <w:szCs w:val="22"/>
                <w:lang w:eastAsia="sv-SE"/>
              </w:rPr>
            </w:pPr>
            <w:r w:rsidRPr="0036584A">
              <w:rPr>
                <w:b/>
                <w:i/>
                <w:szCs w:val="22"/>
                <w:lang w:eastAsia="sv-SE"/>
              </w:rPr>
              <w:t>csi-SSB-ResourceSetToAddModList</w:t>
            </w:r>
          </w:p>
          <w:p w14:paraId="228160E0" w14:textId="77777777" w:rsidR="00230F9E" w:rsidRPr="0036584A" w:rsidRDefault="00230F9E" w:rsidP="000F523D">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230F9E" w:rsidRPr="0036584A" w14:paraId="24C3B217" w14:textId="77777777" w:rsidTr="000F523D">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0F523D">
            <w:pPr>
              <w:pStyle w:val="TAL"/>
              <w:rPr>
                <w:szCs w:val="22"/>
                <w:lang w:eastAsia="sv-SE"/>
              </w:rPr>
            </w:pPr>
            <w:r w:rsidRPr="0036584A">
              <w:rPr>
                <w:b/>
                <w:i/>
                <w:szCs w:val="22"/>
                <w:lang w:eastAsia="sv-SE"/>
              </w:rPr>
              <w:t>ltm-CSI-ReportConfigToAddModList</w:t>
            </w:r>
          </w:p>
          <w:p w14:paraId="0CE0BD1D" w14:textId="01B454AB" w:rsidR="00230F9E" w:rsidRPr="0036584A" w:rsidRDefault="00230F9E" w:rsidP="000F523D">
            <w:pPr>
              <w:pStyle w:val="TAL"/>
              <w:rPr>
                <w:b/>
                <w:i/>
                <w:szCs w:val="22"/>
                <w:lang w:eastAsia="sv-SE"/>
              </w:rPr>
            </w:pPr>
            <w:r w:rsidRPr="0036584A">
              <w:rPr>
                <w:szCs w:val="22"/>
                <w:lang w:eastAsia="sv-SE"/>
              </w:rPr>
              <w:t>Configured CSI report settings for LTM as specified in TS 38.214 [19].</w:t>
            </w:r>
            <w:ins w:id="361" w:author="Ericsson" w:date="2025-10-20T12:29:00Z">
              <w:r>
                <w:rPr>
                  <w:szCs w:val="22"/>
                  <w:lang w:eastAsia="sv-SE"/>
                </w:rPr>
                <w:t xml:space="preserve"> This field can only be configured for an SpCell.</w:t>
              </w:r>
            </w:ins>
          </w:p>
        </w:tc>
      </w:tr>
      <w:tr w:rsidR="00230F9E" w:rsidRPr="0036584A" w14:paraId="4842E4C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0F523D">
            <w:pPr>
              <w:pStyle w:val="TAL"/>
              <w:rPr>
                <w:szCs w:val="22"/>
                <w:lang w:eastAsia="sv-SE"/>
              </w:rPr>
            </w:pPr>
            <w:r w:rsidRPr="0036584A">
              <w:rPr>
                <w:b/>
                <w:i/>
                <w:szCs w:val="22"/>
                <w:lang w:eastAsia="sv-SE"/>
              </w:rPr>
              <w:t>nzp-CSI-RS-ResourceSetToAddModList</w:t>
            </w:r>
          </w:p>
          <w:p w14:paraId="7FA3C17D"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2D8DBF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0F523D">
            <w:pPr>
              <w:pStyle w:val="TAL"/>
              <w:rPr>
                <w:szCs w:val="22"/>
                <w:lang w:eastAsia="sv-SE"/>
              </w:rPr>
            </w:pPr>
            <w:r w:rsidRPr="0036584A">
              <w:rPr>
                <w:b/>
                <w:i/>
                <w:szCs w:val="22"/>
                <w:lang w:eastAsia="sv-SE"/>
              </w:rPr>
              <w:t>nzp-CSI-RS-ResourceToAddModList</w:t>
            </w:r>
          </w:p>
          <w:p w14:paraId="666103BA"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230F9E" w:rsidRPr="0036584A" w14:paraId="65AE94E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0F523D">
            <w:pPr>
              <w:pStyle w:val="TAL"/>
              <w:rPr>
                <w:szCs w:val="22"/>
                <w:lang w:eastAsia="sv-SE"/>
              </w:rPr>
            </w:pPr>
            <w:r w:rsidRPr="0036584A">
              <w:rPr>
                <w:b/>
                <w:i/>
                <w:szCs w:val="22"/>
                <w:lang w:eastAsia="sv-SE"/>
              </w:rPr>
              <w:t>reportTriggerSize, reportTriggerSizeDCI-0-2</w:t>
            </w:r>
          </w:p>
          <w:p w14:paraId="35A0677A" w14:textId="77777777" w:rsidR="00230F9E" w:rsidRPr="0036584A" w:rsidRDefault="00230F9E" w:rsidP="000F523D">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0F523D">
            <w:pPr>
              <w:pStyle w:val="TAL"/>
              <w:rPr>
                <w:b/>
                <w:i/>
                <w:szCs w:val="22"/>
                <w:lang w:eastAsia="sv-SE"/>
              </w:rPr>
            </w:pPr>
            <w:r w:rsidRPr="0036584A">
              <w:rPr>
                <w:b/>
                <w:i/>
                <w:szCs w:val="22"/>
                <w:lang w:eastAsia="sv-SE"/>
              </w:rPr>
              <w:t>scellActivationRS-ConfigToAddModList</w:t>
            </w:r>
          </w:p>
          <w:p w14:paraId="070441CF" w14:textId="77777777" w:rsidR="00230F9E" w:rsidRPr="0036584A" w:rsidRDefault="00230F9E" w:rsidP="000F523D">
            <w:pPr>
              <w:pStyle w:val="TAL"/>
              <w:rPr>
                <w:bCs/>
                <w:iCs/>
                <w:szCs w:val="22"/>
                <w:lang w:eastAsia="sv-SE"/>
              </w:rPr>
            </w:pPr>
            <w:r w:rsidRPr="0036584A">
              <w:rPr>
                <w:bCs/>
                <w:iCs/>
                <w:szCs w:val="22"/>
                <w:lang w:eastAsia="sv-SE"/>
              </w:rPr>
              <w:t>Configured RS for fast SCell activation as specified in TS 38.214 [19] clause 5.2.1.5.3.</w:t>
            </w:r>
          </w:p>
        </w:tc>
      </w:tr>
      <w:tr w:rsidR="00230F9E" w:rsidRPr="0036584A" w14:paraId="74367128" w14:textId="77777777" w:rsidTr="000F523D">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0F523D">
            <w:pPr>
              <w:pStyle w:val="TAL"/>
              <w:rPr>
                <w:b/>
                <w:i/>
                <w:szCs w:val="22"/>
                <w:lang w:eastAsia="sv-SE"/>
              </w:rPr>
            </w:pPr>
            <w:r w:rsidRPr="0036584A">
              <w:rPr>
                <w:b/>
                <w:i/>
                <w:szCs w:val="22"/>
                <w:lang w:eastAsia="sv-SE"/>
              </w:rPr>
              <w:t>srs-RSRP-MeasResourceSetToAddModList</w:t>
            </w:r>
          </w:p>
          <w:p w14:paraId="2BA1AB54"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230F9E" w:rsidRPr="0036584A" w14:paraId="761EBE88" w14:textId="77777777" w:rsidTr="000F523D">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0F523D">
            <w:pPr>
              <w:pStyle w:val="TAL"/>
              <w:rPr>
                <w:b/>
                <w:i/>
                <w:szCs w:val="22"/>
                <w:lang w:eastAsia="sv-SE"/>
              </w:rPr>
            </w:pPr>
            <w:r w:rsidRPr="0036584A">
              <w:rPr>
                <w:b/>
                <w:i/>
                <w:szCs w:val="22"/>
                <w:lang w:eastAsia="sv-SE"/>
              </w:rPr>
              <w:t>srs-RSRP-MeasResourceToAddModList</w:t>
            </w:r>
          </w:p>
          <w:p w14:paraId="7F8D9875"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35011D54" w14:textId="77777777" w:rsidR="00230F9E" w:rsidRDefault="00230F9E" w:rsidP="00716EFE">
      <w:pPr>
        <w:rPr>
          <w:ins w:id="362" w:author="Ericsson" w:date="2025-10-02T18:44:00Z"/>
        </w:rPr>
      </w:pPr>
    </w:p>
    <w:p w14:paraId="748EF00B" w14:textId="77777777" w:rsidR="00D25570" w:rsidRPr="00EE6E73" w:rsidRDefault="00D25570" w:rsidP="00D25570">
      <w:pPr>
        <w:pStyle w:val="Heading4"/>
      </w:pPr>
      <w:bookmarkStart w:id="363" w:name="_Toc60777217"/>
      <w:bookmarkStart w:id="364" w:name="_Toc193446157"/>
      <w:bookmarkStart w:id="365" w:name="_Toc193451962"/>
      <w:bookmarkStart w:id="366" w:name="_Toc193463232"/>
      <w:bookmarkStart w:id="367" w:name="_Toc201295519"/>
      <w:bookmarkStart w:id="368" w:name="MCCQCTEMPBM_00000241"/>
      <w:r w:rsidRPr="00EE6E73">
        <w:t>–</w:t>
      </w:r>
      <w:r w:rsidRPr="00EE6E73">
        <w:tab/>
      </w:r>
      <w:r w:rsidRPr="00EE6E73">
        <w:rPr>
          <w:i/>
        </w:rPr>
        <w:t>CSI-ReportConfig</w:t>
      </w:r>
      <w:bookmarkEnd w:id="363"/>
      <w:bookmarkEnd w:id="364"/>
      <w:bookmarkEnd w:id="365"/>
      <w:bookmarkEnd w:id="366"/>
      <w:bookmarkEnd w:id="367"/>
    </w:p>
    <w:bookmarkEnd w:id="368"/>
    <w:p w14:paraId="2A9BBAA0" w14:textId="77777777" w:rsidR="00D25570" w:rsidRPr="00EE6E73" w:rsidRDefault="00D25570" w:rsidP="00D25570">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CSI-ReportConfig</w:t>
      </w:r>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 xml:space="preserve">CSI-ReportConfig ::=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reportConfigId                          CSI-ReportConfigId,</w:t>
      </w:r>
    </w:p>
    <w:p w14:paraId="48DEA90B" w14:textId="77777777" w:rsidR="00D25570" w:rsidRPr="00EE6E73" w:rsidRDefault="00D25570" w:rsidP="00D25570">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107D9D3" w14:textId="77777777" w:rsidR="00D25570" w:rsidRPr="00EE6E73" w:rsidRDefault="00D25570" w:rsidP="00D25570">
      <w:pPr>
        <w:pStyle w:val="PL"/>
      </w:pPr>
      <w:r w:rsidRPr="00EE6E73">
        <w:t xml:space="preserve">    resourcesForChannelMeasurement          CSI-ResourceConfigId,</w:t>
      </w:r>
    </w:p>
    <w:p w14:paraId="453C2A6D" w14:textId="77777777" w:rsidR="00D25570" w:rsidRPr="00EE6E73" w:rsidRDefault="00D25570" w:rsidP="00D25570">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303468F9" w14:textId="77777777" w:rsidR="00D25570" w:rsidRPr="00EE6E73" w:rsidRDefault="00D25570" w:rsidP="00D25570">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65ABD5F9" w14:textId="77777777" w:rsidR="00D25570" w:rsidRPr="00EE6E73" w:rsidRDefault="00D25570" w:rsidP="00D25570">
      <w:pPr>
        <w:pStyle w:val="PL"/>
      </w:pPr>
      <w:r w:rsidRPr="00EE6E73">
        <w:t xml:space="preserve">    reportConfigType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reportSlotConfig                        CSI-ReportPeriodicityAndOffset,</w:t>
      </w:r>
    </w:p>
    <w:p w14:paraId="0DC9EA71"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semiPersistentOnPUCCH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reportSlotConfig                        CSI-ReportPeriodicityAndOffset,</w:t>
      </w:r>
    </w:p>
    <w:p w14:paraId="3DAB2CB5"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semiPersistentOnPUSCH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reportSlotConfig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reportQuantity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ssb-Index-RSRP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reportFreqConfiguration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csi-ReportingBand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50F4A81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timeRestrictionForChannelMeasurements           </w:t>
      </w:r>
      <w:r w:rsidRPr="00EE6E73">
        <w:rPr>
          <w:color w:val="993366"/>
        </w:rPr>
        <w:t>ENUMERATED</w:t>
      </w:r>
      <w:r w:rsidRPr="00EE6E73">
        <w:t xml:space="preserve"> {configured, notConfigured},</w:t>
      </w:r>
    </w:p>
    <w:p w14:paraId="342E9994" w14:textId="77777777" w:rsidR="00D25570" w:rsidRPr="00EE6E73" w:rsidRDefault="00D25570" w:rsidP="00D25570">
      <w:pPr>
        <w:pStyle w:val="PL"/>
      </w:pPr>
      <w:r w:rsidRPr="00EE6E73">
        <w:t xml:space="preserve">    timeRestrictionForInterferenceMeasurements      </w:t>
      </w:r>
      <w:r w:rsidRPr="00EE6E73">
        <w:rPr>
          <w:color w:val="993366"/>
        </w:rPr>
        <w:t>ENUMERATED</w:t>
      </w:r>
      <w:r w:rsidRPr="00EE6E73">
        <w:t xml:space="preserve"> {configured, notConfigured},</w:t>
      </w:r>
    </w:p>
    <w:p w14:paraId="7AC68633" w14:textId="77777777" w:rsidR="00D25570" w:rsidRPr="00EE6E73" w:rsidRDefault="00D25570" w:rsidP="00D25570">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6FCB4456" w14:textId="77777777" w:rsidR="00D25570" w:rsidRPr="00EE6E73" w:rsidRDefault="00D25570" w:rsidP="00D25570">
      <w:pPr>
        <w:pStyle w:val="PL"/>
      </w:pPr>
      <w:r w:rsidRPr="00EE6E73">
        <w:t xml:space="preserve">    groupBasedBeamReporting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cqi-Table                   </w:t>
      </w:r>
      <w:del w:id="369" w:author="Ericsson" w:date="2025-10-02T18:49:00Z">
        <w:r w:rsidRPr="00EE6E73" w:rsidDel="00266AAD">
          <w:rPr>
            <w:color w:val="993366"/>
          </w:rPr>
          <w:delText>ENUMERATED</w:delText>
        </w:r>
        <w:r w:rsidRPr="00EE6E73" w:rsidDel="00266AAD">
          <w:delText xml:space="preserve"> {table1, table2, table3, table4-r17}</w:delText>
        </w:r>
      </w:del>
      <w:ins w:id="370" w:author="Ericsson" w:date="2025-10-02T18:49:00Z">
        <w:r w:rsidR="00266AAD">
          <w:rPr>
            <w:color w:val="993366"/>
          </w:rPr>
          <w:t>CQI-Table</w:t>
        </w:r>
      </w:ins>
      <w:r w:rsidRPr="00EE6E73">
        <w:t xml:space="preserve">                                     </w:t>
      </w:r>
      <w:r w:rsidRPr="00EE6E73">
        <w:rPr>
          <w:color w:val="993366"/>
        </w:rPr>
        <w:t>OPTIONAL</w:t>
      </w:r>
      <w:r w:rsidRPr="00EE6E73">
        <w:t xml:space="preserve">,   </w:t>
      </w:r>
      <w:r w:rsidRPr="00EE6E73">
        <w:rPr>
          <w:color w:val="808080"/>
        </w:rPr>
        <w:t>-- Need R</w:t>
      </w:r>
    </w:p>
    <w:p w14:paraId="2955AF36" w14:textId="77777777" w:rsidR="00D25570" w:rsidRPr="00EE6E73" w:rsidRDefault="00D25570" w:rsidP="00D25570">
      <w:pPr>
        <w:pStyle w:val="PL"/>
      </w:pPr>
      <w:r w:rsidRPr="00EE6E73">
        <w:t xml:space="preserve">    subbandSize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{jointULDL, onlyUL}</w:t>
      </w:r>
    </w:p>
    <w:p w14:paraId="2C5A008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71"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72" w:name="_Hlk208927655"/>
      <w:bookmarkEnd w:id="371"/>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72"/>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CodebookConfig-r19                                                      OPTIONAL,   -- Need R</w:t>
      </w:r>
    </w:p>
    <w:p w14:paraId="6CEB7A82" w14:textId="77777777" w:rsidR="00D25570" w:rsidRDefault="00D25570" w:rsidP="00D25570">
      <w:pPr>
        <w:pStyle w:val="PL"/>
      </w:pPr>
      <w:r>
        <w:t xml:space="preserve">    portMappingMethod-r19               ENUMERATED {method1, method2}                                       OPTIONAL,   -- Cond codebookBased</w:t>
      </w:r>
    </w:p>
    <w:p w14:paraId="20C7CCFB" w14:textId="77777777" w:rsidR="00D25570" w:rsidRDefault="00D25570" w:rsidP="00D25570">
      <w:pPr>
        <w:pStyle w:val="PL"/>
      </w:pPr>
      <w:r>
        <w:t xml:space="preserve">    valueOfM-r19                INTEGER(1..4)                                                           OPTIONAL,   -- Need R</w:t>
      </w:r>
    </w:p>
    <w:p w14:paraId="2C0F877C" w14:textId="77777777" w:rsidR="00D25570" w:rsidRDefault="00D25570" w:rsidP="00D25570">
      <w:pPr>
        <w:pStyle w:val="PL"/>
      </w:pPr>
      <w:bookmarkStart w:id="373"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                                                                                                           OPTIONAL,   -- Need R</w:t>
      </w:r>
    </w:p>
    <w:bookmarkEnd w:id="373"/>
    <w:p w14:paraId="43BBFC3F" w14:textId="77777777" w:rsidR="00D25570" w:rsidRDefault="00D25570" w:rsidP="00D25570">
      <w:pPr>
        <w:pStyle w:val="PL"/>
      </w:pPr>
      <w:r>
        <w:t xml:space="preserve">    csi-ReportCJTC-r19                  CSI-ReportCJTC-r19                                                      OPTIONAL,   -- Need R</w:t>
      </w:r>
    </w:p>
    <w:p w14:paraId="1DC8E81D" w14:textId="77777777" w:rsidR="00D25570" w:rsidRDefault="00D25570" w:rsidP="00D25570">
      <w:pPr>
        <w:pStyle w:val="PL"/>
      </w:pPr>
      <w:r>
        <w:t xml:space="preserve">    csi-ReportSubConfigToAddModListExt-r19 SEQUENCE (SIZE (1..maxNrofCSI-ReportSubconfigPerCSI-ReportConfig-r18)) OF CSI-ReportSubConfig-v1900</w:t>
      </w:r>
    </w:p>
    <w:p w14:paraId="3F7D513D" w14:textId="77777777" w:rsidR="00D25570" w:rsidRDefault="00D25570" w:rsidP="00D25570">
      <w:pPr>
        <w:pStyle w:val="PL"/>
      </w:pPr>
      <w:r>
        <w:t xml:space="preserve">                                                                                                                OPTIONAL,   -- Need N</w:t>
      </w:r>
    </w:p>
    <w:p w14:paraId="45A26D8C" w14:textId="77777777" w:rsidR="00D25570" w:rsidRDefault="00D25570" w:rsidP="00D25570">
      <w:pPr>
        <w:pStyle w:val="PL"/>
      </w:pPr>
      <w:r>
        <w:t xml:space="preserve">    csi-ReportUE-IBR-r19                 CSI-ReportUE-IBR-r19                                                      OPTIONAL,   -- Need R</w:t>
      </w:r>
    </w:p>
    <w:p w14:paraId="03516C47" w14:textId="77777777" w:rsidR="00D25570" w:rsidRDefault="00D25570" w:rsidP="00D25570">
      <w:pPr>
        <w:pStyle w:val="PL"/>
      </w:pPr>
      <w:r>
        <w:t xml:space="preserve">    linkedCJTC-Report-r19                CSI-ReportConfigId                                                      OPTIONAL,    -- Need R</w:t>
      </w:r>
    </w:p>
    <w:p w14:paraId="65B3A028" w14:textId="77777777" w:rsidR="00D25570" w:rsidRDefault="00D25570" w:rsidP="00D25570">
      <w:pPr>
        <w:pStyle w:val="PL"/>
      </w:pPr>
      <w:bookmarkStart w:id="374" w:name="_Hlk208927964"/>
      <w:r>
        <w:t xml:space="preserve">    nrofReportedCLImeasResources-r19       ENUMERATED {n1, n2, n3, n4}                                          OPTIONAL,    -- Need R</w:t>
      </w:r>
    </w:p>
    <w:bookmarkEnd w:id="374"/>
    <w:p w14:paraId="3713F97F" w14:textId="77777777" w:rsidR="00D25570" w:rsidRDefault="00D25570" w:rsidP="00D25570">
      <w:pPr>
        <w:pStyle w:val="PL"/>
      </w:pPr>
      <w:r>
        <w:t xml:space="preserve">    pucch-CSI-ResourceListExt-r19          SEQUENCE (SIZE (1..maxNrofBWPs)) OF PUCCH-CSI-ResourceExt-v1900      OPTIONAL,    -- Need R</w:t>
      </w:r>
    </w:p>
    <w:p w14:paraId="14575B40" w14:textId="77777777" w:rsidR="00D25570" w:rsidRDefault="00D25570" w:rsidP="00D25570">
      <w:pPr>
        <w:pStyle w:val="PL"/>
      </w:pPr>
      <w:bookmarkStart w:id="375"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                                                                                                           OPTIONAL,    -- Need R</w:t>
      </w:r>
    </w:p>
    <w:bookmarkEnd w:id="375"/>
    <w:p w14:paraId="25B0DAD6" w14:textId="77777777" w:rsidR="00D25570" w:rsidRDefault="00D25570" w:rsidP="00D25570">
      <w:pPr>
        <w:pStyle w:val="PL"/>
      </w:pPr>
      <w:r>
        <w:t xml:space="preserve">    symbolType-r19                         ENUMERATED {sbfd, non-sbfd}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 xml:space="preserve">PortIndexFor8Ranks ::=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r w:rsidRPr="00EE6E73">
        <w:rPr>
          <w:color w:val="993366"/>
        </w:rPr>
        <w:t>SEQUENCE</w:t>
      </w:r>
      <w:r w:rsidRPr="00EE6E73">
        <w:t>{</w:t>
      </w:r>
    </w:p>
    <w:p w14:paraId="1F2A809E" w14:textId="77777777" w:rsidR="00D25570" w:rsidRPr="00EE6E73" w:rsidRDefault="00D25570" w:rsidP="00D25570">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r w:rsidRPr="00EE6E73">
        <w:rPr>
          <w:color w:val="993366"/>
        </w:rPr>
        <w:t>SEQUENCE</w:t>
      </w:r>
      <w:r w:rsidRPr="00EE6E73">
        <w:t>{</w:t>
      </w:r>
    </w:p>
    <w:p w14:paraId="3D88D3BD" w14:textId="77777777" w:rsidR="00D25570" w:rsidRPr="00EE6E73" w:rsidRDefault="00D25570" w:rsidP="00D25570">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r w:rsidRPr="00EE6E73">
        <w:rPr>
          <w:color w:val="993366"/>
        </w:rPr>
        <w:t>SEQUENCE</w:t>
      </w:r>
      <w:r w:rsidRPr="00EE6E73">
        <w:t>{</w:t>
      </w:r>
    </w:p>
    <w:p w14:paraId="5EDD3099" w14:textId="77777777" w:rsidR="00D25570" w:rsidRPr="00EE6E73" w:rsidRDefault="00D25570" w:rsidP="00D25570">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 xml:space="preserve">PortIndex8::=                       </w:t>
      </w:r>
      <w:r w:rsidRPr="00EE6E73">
        <w:rPr>
          <w:color w:val="993366"/>
        </w:rPr>
        <w:t>INTEGER</w:t>
      </w:r>
      <w:r w:rsidRPr="00EE6E73">
        <w:t xml:space="preserve"> (0..7)</w:t>
      </w:r>
    </w:p>
    <w:p w14:paraId="573C244F" w14:textId="77777777" w:rsidR="00D25570" w:rsidRPr="00EE6E73" w:rsidRDefault="00D25570" w:rsidP="00D25570">
      <w:pPr>
        <w:pStyle w:val="PL"/>
      </w:pPr>
      <w:r w:rsidRPr="00EE6E73">
        <w:t xml:space="preserve">PortIndex4::=                       </w:t>
      </w:r>
      <w:r w:rsidRPr="00EE6E73">
        <w:rPr>
          <w:color w:val="993366"/>
        </w:rPr>
        <w:t>INTEGER</w:t>
      </w:r>
      <w:r w:rsidRPr="00EE6E73">
        <w:t xml:space="preserve"> (0..3)</w:t>
      </w:r>
    </w:p>
    <w:p w14:paraId="3949DB78" w14:textId="77777777" w:rsidR="00D25570" w:rsidRPr="00EE6E73" w:rsidRDefault="00D25570" w:rsidP="00D25570">
      <w:pPr>
        <w:pStyle w:val="PL"/>
      </w:pPr>
      <w:r w:rsidRPr="00EE6E73">
        <w:t xml:space="preserve">PortIndex2::=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 xml:space="preserve">TDCP-r18 ::=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r w:rsidRPr="00EE6E73">
        <w:t xml:space="preserve">DelayD ::=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 xml:space="preserve">CSI-ReportSubConfig-r18 ::=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 xml:space="preserve">NZP-CSI-RS-ResourceIndex-r18 ::=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76" w:name="_Hlk189550341"/>
      <w:bookmarkStart w:id="377" w:name="_Hlk208927676"/>
      <w:r w:rsidRPr="003B7A06">
        <w:t xml:space="preserve">ReportQuantity-r19 </w:t>
      </w:r>
      <w:bookmarkEnd w:id="376"/>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77"/>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0F523D">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0F523D">
            <w:pPr>
              <w:pStyle w:val="TAH"/>
              <w:jc w:val="left"/>
              <w:rPr>
                <w:i/>
                <w:szCs w:val="22"/>
                <w:lang w:eastAsia="sv-SE"/>
              </w:rPr>
            </w:pPr>
            <w:r>
              <w:rPr>
                <w:i/>
                <w:szCs w:val="22"/>
                <w:lang w:eastAsia="sv-SE"/>
              </w:rPr>
              <w:t>associatedIdForChannelMeasurement</w:t>
            </w:r>
          </w:p>
          <w:p w14:paraId="7D9DD63E" w14:textId="77777777" w:rsidR="00D25570" w:rsidRPr="00724486"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0F523D">
            <w:pPr>
              <w:pStyle w:val="TAH"/>
              <w:jc w:val="left"/>
              <w:rPr>
                <w:i/>
                <w:szCs w:val="22"/>
                <w:lang w:eastAsia="sv-SE"/>
              </w:rPr>
            </w:pPr>
            <w:r>
              <w:rPr>
                <w:i/>
                <w:szCs w:val="22"/>
                <w:lang w:eastAsia="sv-SE"/>
              </w:rPr>
              <w:t>associatedIdForChannelPrediction</w:t>
            </w:r>
          </w:p>
          <w:p w14:paraId="71F64E49" w14:textId="77777777" w:rsidR="00D25570" w:rsidRPr="001C3C3B"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0F523D">
            <w:pPr>
              <w:pStyle w:val="TAL"/>
              <w:rPr>
                <w:szCs w:val="22"/>
                <w:lang w:eastAsia="sv-SE"/>
              </w:rPr>
            </w:pPr>
            <w:r w:rsidRPr="00EE6E73">
              <w:rPr>
                <w:b/>
                <w:i/>
                <w:szCs w:val="22"/>
                <w:lang w:eastAsia="sv-SE"/>
              </w:rPr>
              <w:t>carrier</w:t>
            </w:r>
          </w:p>
          <w:p w14:paraId="31926F76" w14:textId="77777777" w:rsidR="00D25570" w:rsidRPr="00EE6E73" w:rsidRDefault="00D25570" w:rsidP="000F523D">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0F523D">
            <w:pPr>
              <w:pStyle w:val="TAL"/>
              <w:rPr>
                <w:szCs w:val="22"/>
                <w:lang w:eastAsia="sv-SE"/>
              </w:rPr>
            </w:pPr>
            <w:r w:rsidRPr="00EE6E73">
              <w:rPr>
                <w:b/>
                <w:i/>
                <w:szCs w:val="22"/>
                <w:lang w:eastAsia="sv-SE"/>
              </w:rPr>
              <w:t>codebookConfig</w:t>
            </w:r>
          </w:p>
          <w:p w14:paraId="7DE15A94" w14:textId="1706CF0C" w:rsidR="00D25570" w:rsidRPr="00EE6E73" w:rsidRDefault="00D25570" w:rsidP="000F523D">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0F523D">
            <w:pPr>
              <w:pStyle w:val="TAL"/>
              <w:rPr>
                <w:b/>
                <w:i/>
                <w:szCs w:val="22"/>
                <w:lang w:eastAsia="sv-SE"/>
              </w:rPr>
            </w:pPr>
            <w:r w:rsidRPr="00EE6E73">
              <w:rPr>
                <w:b/>
                <w:i/>
                <w:szCs w:val="22"/>
                <w:lang w:eastAsia="sv-SE"/>
              </w:rPr>
              <w:t>cqi-BitsPerSubband</w:t>
            </w:r>
          </w:p>
          <w:p w14:paraId="363DEEC6" w14:textId="77777777" w:rsidR="00D25570" w:rsidRPr="00EE6E73" w:rsidRDefault="00D25570" w:rsidP="000F523D">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0F523D">
            <w:pPr>
              <w:pStyle w:val="TAL"/>
              <w:rPr>
                <w:szCs w:val="22"/>
                <w:lang w:eastAsia="sv-SE"/>
              </w:rPr>
            </w:pPr>
            <w:r w:rsidRPr="00EE6E73">
              <w:rPr>
                <w:b/>
                <w:i/>
                <w:szCs w:val="22"/>
                <w:lang w:eastAsia="sv-SE"/>
              </w:rPr>
              <w:t>cqi-FormatIndicator</w:t>
            </w:r>
          </w:p>
          <w:p w14:paraId="37A66814"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CQI (see TS 38.214 [19], clause 5.2.1.4).</w:t>
            </w:r>
          </w:p>
        </w:tc>
      </w:tr>
      <w:tr w:rsidR="00D25570" w:rsidRPr="00EE6E73" w:rsidDel="00266AAD" w14:paraId="5B9C6E81" w14:textId="059CB48E" w:rsidTr="00266AAD">
        <w:trPr>
          <w:del w:id="378"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0F523D">
            <w:pPr>
              <w:pStyle w:val="TAL"/>
              <w:rPr>
                <w:del w:id="379" w:author="Ericsson" w:date="2025-10-02T18:49:00Z"/>
                <w:szCs w:val="22"/>
                <w:lang w:eastAsia="sv-SE"/>
              </w:rPr>
            </w:pPr>
            <w:del w:id="380" w:author="Ericsson" w:date="2025-10-02T18:49:00Z">
              <w:r w:rsidRPr="00EE6E73" w:rsidDel="00266AAD">
                <w:rPr>
                  <w:b/>
                  <w:i/>
                  <w:szCs w:val="22"/>
                  <w:lang w:eastAsia="sv-SE"/>
                </w:rPr>
                <w:delText>cqi-Table</w:delText>
              </w:r>
            </w:del>
          </w:p>
          <w:p w14:paraId="025A41D6" w14:textId="521B8A7D" w:rsidR="00D25570" w:rsidRPr="00EE6E73" w:rsidDel="00266AAD" w:rsidRDefault="00D25570" w:rsidP="000F523D">
            <w:pPr>
              <w:pStyle w:val="TAL"/>
              <w:rPr>
                <w:del w:id="381" w:author="Ericsson" w:date="2025-10-02T18:49:00Z"/>
                <w:szCs w:val="22"/>
                <w:lang w:eastAsia="sv-SE"/>
              </w:rPr>
            </w:pPr>
            <w:del w:id="382"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0F523D">
            <w:pPr>
              <w:pStyle w:val="TAL"/>
              <w:rPr>
                <w:szCs w:val="22"/>
                <w:lang w:eastAsia="sv-SE"/>
              </w:rPr>
            </w:pPr>
            <w:r w:rsidRPr="00EE6E73">
              <w:rPr>
                <w:b/>
                <w:i/>
                <w:szCs w:val="22"/>
                <w:lang w:eastAsia="sv-SE"/>
              </w:rPr>
              <w:t>csi-IM-ResourcesForInterference</w:t>
            </w:r>
          </w:p>
          <w:p w14:paraId="3D04EFEA" w14:textId="77777777" w:rsidR="00D25570" w:rsidRPr="00EE6E73" w:rsidRDefault="00D25570" w:rsidP="000F523D">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0F523D">
            <w:pPr>
              <w:pStyle w:val="TAL"/>
              <w:rPr>
                <w:b/>
                <w:i/>
                <w:szCs w:val="22"/>
                <w:lang w:eastAsia="sv-SE"/>
              </w:rPr>
            </w:pPr>
            <w:r>
              <w:rPr>
                <w:b/>
                <w:i/>
                <w:szCs w:val="22"/>
                <w:lang w:eastAsia="sv-SE"/>
              </w:rPr>
              <w:t>csi-InferencePrediction</w:t>
            </w:r>
          </w:p>
          <w:p w14:paraId="555B0DC1" w14:textId="77777777" w:rsidR="00D25570" w:rsidRPr="00537C00" w:rsidRDefault="00D25570" w:rsidP="000F523D">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0F523D">
            <w:pPr>
              <w:pStyle w:val="TAL"/>
              <w:rPr>
                <w:szCs w:val="22"/>
                <w:lang w:eastAsia="sv-SE"/>
              </w:rPr>
            </w:pPr>
            <w:r w:rsidRPr="00EE6E73">
              <w:rPr>
                <w:b/>
                <w:i/>
                <w:szCs w:val="22"/>
                <w:lang w:eastAsia="sv-SE"/>
              </w:rPr>
              <w:t>csi-ReportingBand</w:t>
            </w:r>
          </w:p>
          <w:p w14:paraId="0936B92E" w14:textId="77777777" w:rsidR="00D25570" w:rsidRPr="00EE6E73" w:rsidRDefault="00D25570" w:rsidP="000F523D">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0F523D">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r w:rsidRPr="00777212">
              <w:rPr>
                <w:b/>
                <w:i/>
                <w:szCs w:val="22"/>
                <w:lang w:eastAsia="sv-SE"/>
              </w:rPr>
              <w:t>csi-ReportCJTC</w:t>
            </w:r>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0F523D">
            <w:pPr>
              <w:pStyle w:val="TAL"/>
              <w:rPr>
                <w:b/>
                <w:i/>
                <w:szCs w:val="22"/>
                <w:lang w:eastAsia="sv-SE"/>
              </w:rPr>
            </w:pPr>
            <w:r w:rsidRPr="00EE6E73">
              <w:rPr>
                <w:b/>
                <w:i/>
                <w:szCs w:val="22"/>
                <w:lang w:eastAsia="sv-SE"/>
              </w:rPr>
              <w:t>csi-ReportMode</w:t>
            </w:r>
          </w:p>
          <w:p w14:paraId="4326CED2" w14:textId="77777777" w:rsidR="00D25570" w:rsidRPr="00EE6E73" w:rsidRDefault="00D25570" w:rsidP="000F523D">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0F523D">
            <w:pPr>
              <w:pStyle w:val="TAL"/>
              <w:rPr>
                <w:b/>
                <w:i/>
                <w:szCs w:val="22"/>
                <w:lang w:eastAsia="sv-SE"/>
              </w:rPr>
            </w:pPr>
            <w:r w:rsidRPr="00EE6E73">
              <w:rPr>
                <w:b/>
                <w:i/>
                <w:szCs w:val="22"/>
                <w:lang w:eastAsia="sv-SE"/>
              </w:rPr>
              <w:t>csi-ReportSubConfigToAddModList</w:t>
            </w:r>
            <w:r>
              <w:rPr>
                <w:b/>
                <w:i/>
                <w:szCs w:val="22"/>
                <w:lang w:eastAsia="sv-SE"/>
              </w:rPr>
              <w:t xml:space="preserve">, </w:t>
            </w:r>
            <w:r w:rsidRPr="00EE6E73">
              <w:rPr>
                <w:b/>
                <w:i/>
                <w:szCs w:val="22"/>
                <w:lang w:eastAsia="sv-SE"/>
              </w:rPr>
              <w:t>csi-ReportSubConfigToAddModList</w:t>
            </w:r>
            <w:r>
              <w:rPr>
                <w:b/>
                <w:i/>
                <w:szCs w:val="22"/>
                <w:lang w:eastAsia="sv-SE"/>
              </w:rPr>
              <w:t>Ext</w:t>
            </w:r>
          </w:p>
          <w:p w14:paraId="7B2A867E" w14:textId="77777777" w:rsidR="00D25570" w:rsidRPr="00EE6E73" w:rsidRDefault="00D25570" w:rsidP="000F523D">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r w:rsidRPr="00D25570">
              <w:rPr>
                <w:i/>
                <w:iCs/>
                <w:szCs w:val="22"/>
                <w:lang w:eastAsia="sv-SE"/>
              </w:rPr>
              <w:t>csi-ReportSubConfigToAddModListExt</w:t>
            </w:r>
            <w:r w:rsidRPr="00C97C6C">
              <w:rPr>
                <w:szCs w:val="22"/>
                <w:lang w:eastAsia="sv-SE"/>
              </w:rPr>
              <w:t xml:space="preserve">, it includes the same number of entries, and listed in the same order, as in </w:t>
            </w:r>
            <w:r w:rsidRPr="00D25570">
              <w:rPr>
                <w:i/>
                <w:iCs/>
                <w:szCs w:val="22"/>
                <w:lang w:eastAsia="sv-SE"/>
              </w:rPr>
              <w:t>csi-ReportSubConfigToAddModList</w:t>
            </w:r>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0F523D">
            <w:pPr>
              <w:pStyle w:val="TAL"/>
              <w:rPr>
                <w:b/>
                <w:i/>
                <w:szCs w:val="22"/>
                <w:lang w:eastAsia="sv-SE"/>
              </w:rPr>
            </w:pPr>
            <w:r w:rsidRPr="00EE6E73">
              <w:rPr>
                <w:b/>
                <w:i/>
                <w:szCs w:val="22"/>
                <w:lang w:eastAsia="sv-SE"/>
              </w:rPr>
              <w:lastRenderedPageBreak/>
              <w:t>csi-ReportSubConfigToReleaseList</w:t>
            </w:r>
          </w:p>
          <w:p w14:paraId="1E64E280" w14:textId="77777777" w:rsidR="00D25570" w:rsidRPr="00EE6E73" w:rsidRDefault="00D25570" w:rsidP="000F523D">
            <w:pPr>
              <w:pStyle w:val="TAL"/>
              <w:rPr>
                <w:b/>
                <w:i/>
                <w:szCs w:val="22"/>
                <w:lang w:eastAsia="sv-SE"/>
              </w:rPr>
            </w:pPr>
            <w:r w:rsidRPr="00EE6E73">
              <w:rPr>
                <w:szCs w:val="22"/>
                <w:lang w:eastAsia="sv-SE"/>
              </w:rPr>
              <w:t>List of CSI-ReportSubConfiguration(s)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r w:rsidRPr="0064565C">
              <w:rPr>
                <w:b/>
                <w:i/>
                <w:szCs w:val="22"/>
                <w:lang w:eastAsia="sv-SE"/>
              </w:rPr>
              <w:t>csi-ReportUE-IBR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r w:rsidRPr="00B52F6E">
              <w:rPr>
                <w:rFonts w:cs="Arial"/>
                <w:i/>
                <w:iCs/>
                <w:szCs w:val="18"/>
              </w:rPr>
              <w:t>reportConfigType</w:t>
            </w:r>
            <w:r>
              <w:rPr>
                <w:rFonts w:cs="Arial"/>
                <w:szCs w:val="18"/>
              </w:rPr>
              <w:t xml:space="preserve">. When this field is set to </w:t>
            </w:r>
            <w:r w:rsidRPr="00D25570">
              <w:rPr>
                <w:rFonts w:cs="Arial"/>
                <w:i/>
                <w:iCs/>
                <w:szCs w:val="18"/>
              </w:rPr>
              <w:t>event1</w:t>
            </w:r>
            <w:r>
              <w:rPr>
                <w:rFonts w:cs="Arial"/>
                <w:szCs w:val="18"/>
              </w:rPr>
              <w:t xml:space="preserve">, </w:t>
            </w:r>
            <w:r w:rsidRPr="00D25570">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0F523D">
            <w:pPr>
              <w:pStyle w:val="TAL"/>
              <w:rPr>
                <w:b/>
                <w:i/>
                <w:szCs w:val="22"/>
                <w:lang w:eastAsia="sv-SE"/>
              </w:rPr>
            </w:pPr>
            <w:r w:rsidRPr="00EE6E73">
              <w:rPr>
                <w:b/>
                <w:i/>
                <w:szCs w:val="22"/>
                <w:lang w:eastAsia="sv-SE"/>
              </w:rPr>
              <w:t>dummy</w:t>
            </w:r>
          </w:p>
          <w:p w14:paraId="50B1989F" w14:textId="77777777" w:rsidR="00D25570" w:rsidRPr="00EE6E73" w:rsidRDefault="00D25570" w:rsidP="000F523D">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0F523D">
            <w:pPr>
              <w:pStyle w:val="TAL"/>
              <w:rPr>
                <w:szCs w:val="22"/>
                <w:lang w:eastAsia="sv-SE"/>
              </w:rPr>
            </w:pPr>
            <w:r w:rsidRPr="00EE6E73">
              <w:rPr>
                <w:b/>
                <w:i/>
                <w:szCs w:val="22"/>
                <w:lang w:eastAsia="sv-SE"/>
              </w:rPr>
              <w:t>groupBasedBeamReporting</w:t>
            </w:r>
          </w:p>
          <w:p w14:paraId="65AA3352" w14:textId="77777777" w:rsidR="00D25570" w:rsidRPr="00EE6E73" w:rsidRDefault="00D25570" w:rsidP="000F523D">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0F523D">
            <w:pPr>
              <w:pStyle w:val="TAL"/>
              <w:rPr>
                <w:b/>
                <w:i/>
                <w:szCs w:val="22"/>
                <w:lang w:eastAsia="sv-SE"/>
              </w:rPr>
            </w:pPr>
            <w:r>
              <w:rPr>
                <w:b/>
                <w:i/>
                <w:szCs w:val="22"/>
                <w:lang w:eastAsia="sv-SE"/>
              </w:rPr>
              <w:t>mappingToResourcesForChannelPrediction</w:t>
            </w:r>
          </w:p>
          <w:p w14:paraId="4F4AADE5" w14:textId="77777777" w:rsidR="00D25570" w:rsidRPr="00A547E4" w:rsidRDefault="00D25570" w:rsidP="000F523D">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r w:rsidRPr="00FB462E">
              <w:rPr>
                <w:b/>
                <w:i/>
                <w:szCs w:val="22"/>
                <w:lang w:eastAsia="sv-SE"/>
              </w:rPr>
              <w:t>linkedCJTC-Report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0F523D">
            <w:pPr>
              <w:pStyle w:val="TAL"/>
              <w:rPr>
                <w:szCs w:val="22"/>
                <w:lang w:eastAsia="sv-SE"/>
              </w:rPr>
            </w:pPr>
            <w:r w:rsidRPr="00EE6E73">
              <w:rPr>
                <w:b/>
                <w:i/>
                <w:szCs w:val="22"/>
                <w:lang w:eastAsia="sv-SE"/>
              </w:rPr>
              <w:t>non-PMI-PortIndication</w:t>
            </w:r>
          </w:p>
          <w:p w14:paraId="2D059C5D" w14:textId="77777777" w:rsidR="00D25570" w:rsidRPr="00EE6E73" w:rsidRDefault="00D25570" w:rsidP="000F523D">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4B4C6EA8" w14:textId="77777777" w:rsidR="00D25570" w:rsidRPr="00EE6E73" w:rsidRDefault="00D25570" w:rsidP="000F523D">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0F523D">
            <w:pPr>
              <w:pStyle w:val="TAL"/>
              <w:rPr>
                <w:b/>
                <w:i/>
                <w:szCs w:val="22"/>
                <w:lang w:eastAsia="sv-SE"/>
              </w:rPr>
            </w:pPr>
            <w:r>
              <w:rPr>
                <w:b/>
                <w:i/>
                <w:szCs w:val="22"/>
                <w:lang w:eastAsia="sv-SE"/>
              </w:rPr>
              <w:t>nrofBestBeamForMonitoring</w:t>
            </w:r>
          </w:p>
          <w:p w14:paraId="4AB764DE" w14:textId="77777777" w:rsidR="00D25570" w:rsidRPr="00586C75" w:rsidRDefault="00D25570" w:rsidP="000F523D">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0F523D">
            <w:pPr>
              <w:pStyle w:val="TAL"/>
              <w:rPr>
                <w:b/>
                <w:bCs/>
                <w:i/>
                <w:iCs/>
              </w:rPr>
            </w:pPr>
            <w:r w:rsidRPr="00EE6E73">
              <w:rPr>
                <w:b/>
                <w:bCs/>
                <w:i/>
                <w:iCs/>
              </w:rPr>
              <w:t>nrofReportedGroups</w:t>
            </w:r>
          </w:p>
          <w:p w14:paraId="0B72B696" w14:textId="77777777" w:rsidR="00D25570" w:rsidRPr="00EE6E73" w:rsidRDefault="00D25570" w:rsidP="000F523D">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0F523D">
            <w:pPr>
              <w:pStyle w:val="TAL"/>
              <w:rPr>
                <w:szCs w:val="22"/>
                <w:lang w:eastAsia="sv-SE"/>
              </w:rPr>
            </w:pPr>
            <w:bookmarkStart w:id="383" w:name="_Hlk208928814"/>
            <w:r w:rsidRPr="00EE6E73">
              <w:rPr>
                <w:b/>
                <w:i/>
                <w:szCs w:val="22"/>
                <w:lang w:eastAsia="sv-SE"/>
              </w:rPr>
              <w:t>nrofReportedRS</w:t>
            </w:r>
          </w:p>
          <w:p w14:paraId="28E435AF" w14:textId="77777777" w:rsidR="00D25570" w:rsidRPr="00EE6E73" w:rsidRDefault="00D25570" w:rsidP="000F523D">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55EC3B76" w14:textId="77777777" w:rsidR="00D25570" w:rsidRPr="00EE6E73" w:rsidRDefault="00D25570" w:rsidP="000F523D">
            <w:pPr>
              <w:pStyle w:val="TAL"/>
              <w:rPr>
                <w:szCs w:val="22"/>
                <w:lang w:eastAsia="sv-SE"/>
              </w:rPr>
            </w:pPr>
            <w:r w:rsidRPr="00EE6E73">
              <w:rPr>
                <w:szCs w:val="22"/>
                <w:lang w:eastAsia="sv-SE"/>
              </w:rPr>
              <w:t>(see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r>
              <w:rPr>
                <w:i/>
                <w:iCs/>
                <w:szCs w:val="22"/>
                <w:lang w:eastAsia="sv-SE"/>
              </w:rPr>
              <w:t xml:space="preserve">nrofReportedRS </w:t>
            </w:r>
            <w:r>
              <w:rPr>
                <w:szCs w:val="22"/>
                <w:lang w:eastAsia="sv-SE"/>
              </w:rPr>
              <w:t>(without suffix).</w:t>
            </w:r>
          </w:p>
        </w:tc>
      </w:tr>
      <w:bookmarkEnd w:id="383"/>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0F523D">
            <w:pPr>
              <w:pStyle w:val="TAL"/>
              <w:rPr>
                <w:b/>
                <w:i/>
                <w:szCs w:val="22"/>
                <w:lang w:eastAsia="sv-SE"/>
              </w:rPr>
            </w:pPr>
            <w:r>
              <w:rPr>
                <w:b/>
                <w:i/>
                <w:szCs w:val="22"/>
                <w:lang w:eastAsia="sv-SE"/>
              </w:rPr>
              <w:t>nrofTimeInstance</w:t>
            </w:r>
          </w:p>
          <w:p w14:paraId="66D75E26" w14:textId="77777777" w:rsidR="00D25570" w:rsidRPr="0058081D" w:rsidRDefault="00D25570" w:rsidP="000F523D">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0F523D">
            <w:pPr>
              <w:pStyle w:val="TAL"/>
              <w:rPr>
                <w:b/>
                <w:i/>
                <w:szCs w:val="22"/>
                <w:lang w:eastAsia="sv-SE"/>
              </w:rPr>
            </w:pPr>
            <w:r>
              <w:rPr>
                <w:b/>
                <w:i/>
                <w:szCs w:val="22"/>
                <w:lang w:eastAsia="sv-SE"/>
              </w:rPr>
              <w:lastRenderedPageBreak/>
              <w:t>nrofTransmissionOccasion</w:t>
            </w:r>
          </w:p>
          <w:p w14:paraId="4D91733D" w14:textId="77777777" w:rsidR="00D25570" w:rsidRPr="00EC5D2D" w:rsidRDefault="00D25570" w:rsidP="000F523D">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0F523D">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0F523D">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0F523D">
            <w:pPr>
              <w:pStyle w:val="TAL"/>
              <w:rPr>
                <w:szCs w:val="22"/>
                <w:lang w:eastAsia="sv-SE"/>
              </w:rPr>
            </w:pPr>
            <w:r w:rsidRPr="00EE6E73">
              <w:rPr>
                <w:b/>
                <w:i/>
                <w:szCs w:val="22"/>
                <w:lang w:eastAsia="sv-SE"/>
              </w:rPr>
              <w:t>nzp-CSI-RS-ResourcesForInterference</w:t>
            </w:r>
          </w:p>
          <w:p w14:paraId="0B52EA87" w14:textId="77777777" w:rsidR="00D25570" w:rsidRPr="00EE6E73" w:rsidRDefault="00D25570" w:rsidP="000F523D">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0F523D">
            <w:pPr>
              <w:pStyle w:val="TAL"/>
              <w:rPr>
                <w:szCs w:val="22"/>
                <w:lang w:eastAsia="sv-SE"/>
              </w:rPr>
            </w:pPr>
            <w:r w:rsidRPr="00EE6E73">
              <w:rPr>
                <w:b/>
                <w:i/>
                <w:szCs w:val="22"/>
                <w:lang w:eastAsia="sv-SE"/>
              </w:rPr>
              <w:t>p0alpha</w:t>
            </w:r>
          </w:p>
          <w:p w14:paraId="2313B35B" w14:textId="77777777" w:rsidR="00D25570" w:rsidRPr="00EE6E73" w:rsidRDefault="00D25570" w:rsidP="000F523D">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0F523D">
            <w:pPr>
              <w:pStyle w:val="TAL"/>
              <w:rPr>
                <w:szCs w:val="22"/>
                <w:lang w:eastAsia="sv-SE"/>
              </w:rPr>
            </w:pPr>
            <w:r w:rsidRPr="00EE6E73">
              <w:rPr>
                <w:b/>
                <w:i/>
                <w:szCs w:val="22"/>
                <w:lang w:eastAsia="sv-SE"/>
              </w:rPr>
              <w:t>pdsch-BundleSizeForCSI</w:t>
            </w:r>
          </w:p>
          <w:p w14:paraId="6E8BCEA1" w14:textId="77777777" w:rsidR="00D25570" w:rsidRPr="00EE6E73" w:rsidRDefault="00D25570" w:rsidP="000F523D">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0F523D">
            <w:pPr>
              <w:pStyle w:val="TAL"/>
              <w:rPr>
                <w:szCs w:val="22"/>
                <w:lang w:eastAsia="sv-SE"/>
              </w:rPr>
            </w:pPr>
            <w:r w:rsidRPr="00EE6E73">
              <w:rPr>
                <w:b/>
                <w:i/>
                <w:szCs w:val="22"/>
                <w:lang w:eastAsia="sv-SE"/>
              </w:rPr>
              <w:t>pmi-FormatIndicator</w:t>
            </w:r>
          </w:p>
          <w:p w14:paraId="611149E6"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PMI. (see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r w:rsidRPr="007739AD">
              <w:rPr>
                <w:b/>
                <w:i/>
                <w:szCs w:val="22"/>
                <w:lang w:eastAsia="sv-SE"/>
              </w:rPr>
              <w:t>portMappingMethod</w:t>
            </w:r>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0F523D">
            <w:pPr>
              <w:pStyle w:val="TAL"/>
              <w:rPr>
                <w:szCs w:val="22"/>
                <w:lang w:eastAsia="sv-SE"/>
              </w:rPr>
            </w:pPr>
            <w:r w:rsidRPr="00EE6E73">
              <w:rPr>
                <w:b/>
                <w:i/>
                <w:szCs w:val="22"/>
                <w:lang w:eastAsia="sv-SE"/>
              </w:rPr>
              <w:t>pucch-CSI-ResourceList</w:t>
            </w:r>
          </w:p>
          <w:p w14:paraId="1B085C8C" w14:textId="77777777" w:rsidR="00D25570" w:rsidRPr="00EE6E73" w:rsidRDefault="00D25570" w:rsidP="000F523D">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0F523D">
            <w:pPr>
              <w:pStyle w:val="TAL"/>
              <w:rPr>
                <w:b/>
                <w:i/>
                <w:szCs w:val="22"/>
                <w:lang w:eastAsia="sv-SE"/>
              </w:rPr>
            </w:pPr>
            <w:r>
              <w:rPr>
                <w:b/>
                <w:i/>
                <w:szCs w:val="22"/>
                <w:lang w:eastAsia="sv-SE"/>
              </w:rPr>
              <w:t>refToPredictionConfig</w:t>
            </w:r>
          </w:p>
          <w:p w14:paraId="595C7AB9" w14:textId="77777777" w:rsidR="00D25570" w:rsidRPr="0051372F" w:rsidRDefault="00D25570" w:rsidP="000F523D">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CSI-ReportConfigId</w:t>
            </w:r>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0F523D">
            <w:pPr>
              <w:pStyle w:val="TAL"/>
              <w:rPr>
                <w:szCs w:val="22"/>
                <w:lang w:eastAsia="sv-SE"/>
              </w:rPr>
            </w:pPr>
            <w:r w:rsidRPr="00EE6E73">
              <w:rPr>
                <w:b/>
                <w:i/>
                <w:szCs w:val="22"/>
                <w:lang w:eastAsia="sv-SE"/>
              </w:rPr>
              <w:t>reportConfigType</w:t>
            </w:r>
          </w:p>
          <w:p w14:paraId="6D63B5E6" w14:textId="77777777" w:rsidR="00D25570" w:rsidRPr="00EE6E73" w:rsidRDefault="00D25570" w:rsidP="000F523D">
            <w:pPr>
              <w:pStyle w:val="TAL"/>
              <w:rPr>
                <w:szCs w:val="22"/>
                <w:lang w:eastAsia="sv-SE"/>
              </w:rPr>
            </w:pPr>
            <w:r w:rsidRPr="00EE6E73">
              <w:rPr>
                <w:szCs w:val="22"/>
                <w:lang w:eastAsia="sv-SE"/>
              </w:rPr>
              <w:t>Time domain behavior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0F523D">
            <w:pPr>
              <w:pStyle w:val="TAL"/>
              <w:rPr>
                <w:szCs w:val="22"/>
                <w:lang w:eastAsia="sv-SE"/>
              </w:rPr>
            </w:pPr>
            <w:r w:rsidRPr="00EE6E73">
              <w:rPr>
                <w:b/>
                <w:i/>
                <w:szCs w:val="22"/>
                <w:lang w:eastAsia="sv-SE"/>
              </w:rPr>
              <w:t>reportFreqConfiguration</w:t>
            </w:r>
          </w:p>
          <w:p w14:paraId="321F7CE1" w14:textId="77777777" w:rsidR="00D25570" w:rsidRPr="00EE6E73" w:rsidRDefault="00D25570" w:rsidP="000F523D">
            <w:pPr>
              <w:pStyle w:val="TAL"/>
              <w:rPr>
                <w:szCs w:val="22"/>
                <w:lang w:eastAsia="sv-SE"/>
              </w:rPr>
            </w:pPr>
            <w:r w:rsidRPr="00EE6E73">
              <w:rPr>
                <w:szCs w:val="22"/>
                <w:lang w:eastAsia="sv-SE"/>
              </w:rPr>
              <w:t>Reporting configuration in the frequency domain. (see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0F523D">
            <w:pPr>
              <w:pStyle w:val="TAL"/>
              <w:rPr>
                <w:szCs w:val="22"/>
                <w:lang w:eastAsia="sv-SE"/>
              </w:rPr>
            </w:pPr>
            <w:r w:rsidRPr="00EE6E73">
              <w:rPr>
                <w:b/>
                <w:i/>
                <w:szCs w:val="22"/>
                <w:lang w:eastAsia="sv-SE"/>
              </w:rPr>
              <w:t>reportQuantity</w:t>
            </w:r>
          </w:p>
          <w:p w14:paraId="75870A1A" w14:textId="3BA71558" w:rsidR="00D25570" w:rsidRPr="00EE6E73" w:rsidRDefault="00D25570" w:rsidP="000F523D">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r w:rsidRPr="00EE6E73">
              <w:rPr>
                <w:i/>
                <w:szCs w:val="22"/>
                <w:lang w:eastAsia="sv-SE"/>
              </w:rPr>
              <w:t xml:space="preserve">reportQuantity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0F523D">
            <w:pPr>
              <w:pStyle w:val="TAL"/>
              <w:rPr>
                <w:b/>
                <w:i/>
                <w:szCs w:val="22"/>
                <w:lang w:eastAsia="sv-SE"/>
              </w:rPr>
            </w:pPr>
            <w:r w:rsidRPr="00EE6E73">
              <w:rPr>
                <w:b/>
                <w:i/>
                <w:szCs w:val="22"/>
                <w:lang w:eastAsia="sv-SE"/>
              </w:rPr>
              <w:t>reportingMode</w:t>
            </w:r>
          </w:p>
          <w:p w14:paraId="0C967366" w14:textId="77777777" w:rsidR="00D25570" w:rsidRPr="00EE6E73" w:rsidRDefault="00D25570" w:rsidP="000F523D">
            <w:pPr>
              <w:pStyle w:val="TAL"/>
              <w:rPr>
                <w:b/>
                <w:i/>
                <w:szCs w:val="22"/>
                <w:lang w:eastAsia="sv-SE"/>
              </w:rPr>
            </w:pPr>
            <w:r w:rsidRPr="00EE6E73">
              <w:rPr>
                <w:bCs/>
                <w:iCs/>
                <w:szCs w:val="22"/>
                <w:lang w:eastAsia="sv-SE"/>
              </w:rPr>
              <w:t>Configures the UE with reporting mode for group based reporting.(see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0F523D">
            <w:pPr>
              <w:pStyle w:val="TAL"/>
              <w:rPr>
                <w:szCs w:val="22"/>
                <w:lang w:eastAsia="sv-SE"/>
              </w:rPr>
            </w:pPr>
            <w:r w:rsidRPr="00EE6E73">
              <w:rPr>
                <w:b/>
                <w:i/>
                <w:szCs w:val="22"/>
                <w:lang w:eastAsia="sv-SE"/>
              </w:rPr>
              <w:t>reportSlotConfig</w:t>
            </w:r>
          </w:p>
          <w:p w14:paraId="5D738F91" w14:textId="77777777" w:rsidR="00D25570" w:rsidRPr="00EE6E73" w:rsidRDefault="00D25570" w:rsidP="000F523D">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0F523D">
            <w:pPr>
              <w:pStyle w:val="TAL"/>
              <w:rPr>
                <w:szCs w:val="22"/>
                <w:lang w:eastAsia="sv-SE"/>
              </w:rPr>
            </w:pPr>
            <w:r w:rsidRPr="00EE6E73">
              <w:rPr>
                <w:b/>
                <w:i/>
                <w:szCs w:val="22"/>
                <w:lang w:eastAsia="sv-SE"/>
              </w:rPr>
              <w:lastRenderedPageBreak/>
              <w:t>reportSlotOffsetList,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0F523D">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4ED642A" w14:textId="77777777" w:rsidR="00D25570" w:rsidRPr="00EE6E73" w:rsidRDefault="00D25570" w:rsidP="000F523D">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0F523D">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0F523D">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0F523D">
            <w:pPr>
              <w:pStyle w:val="TAL"/>
              <w:rPr>
                <w:szCs w:val="22"/>
                <w:lang w:eastAsia="sv-SE"/>
              </w:rPr>
            </w:pPr>
            <w:r w:rsidRPr="00EE6E73">
              <w:rPr>
                <w:b/>
                <w:i/>
                <w:szCs w:val="22"/>
                <w:lang w:eastAsia="sv-SE"/>
              </w:rPr>
              <w:t>resourcesForChannelMeasurement</w:t>
            </w:r>
          </w:p>
          <w:p w14:paraId="20EB52EE" w14:textId="77777777" w:rsidR="00D25570" w:rsidRPr="00EE6E73" w:rsidRDefault="00D25570" w:rsidP="000F523D">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r w:rsidRPr="00B17BD1">
              <w:rPr>
                <w:b/>
                <w:i/>
                <w:szCs w:val="22"/>
                <w:lang w:eastAsia="sv-SE"/>
              </w:rPr>
              <w:t>resourcesForChannelPrediction</w:t>
            </w:r>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0F523D">
            <w:pPr>
              <w:pStyle w:val="TAL"/>
              <w:rPr>
                <w:b/>
                <w:i/>
                <w:szCs w:val="22"/>
                <w:lang w:eastAsia="sv-SE"/>
              </w:rPr>
            </w:pPr>
            <w:r w:rsidRPr="00EE6E73">
              <w:rPr>
                <w:b/>
                <w:i/>
                <w:szCs w:val="22"/>
                <w:lang w:eastAsia="sv-SE"/>
              </w:rPr>
              <w:t>sharedCMR</w:t>
            </w:r>
          </w:p>
          <w:p w14:paraId="0D0E91EC" w14:textId="77777777" w:rsidR="00D25570" w:rsidRPr="00EE6E73" w:rsidRDefault="00D25570" w:rsidP="000F523D">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0F523D">
            <w:pPr>
              <w:pStyle w:val="TAL"/>
              <w:rPr>
                <w:szCs w:val="22"/>
                <w:lang w:eastAsia="sv-SE"/>
              </w:rPr>
            </w:pPr>
            <w:r w:rsidRPr="00EE6E73">
              <w:rPr>
                <w:b/>
                <w:i/>
                <w:szCs w:val="22"/>
                <w:lang w:eastAsia="sv-SE"/>
              </w:rPr>
              <w:t>subbandSize</w:t>
            </w:r>
          </w:p>
          <w:p w14:paraId="085256FE" w14:textId="77777777" w:rsidR="00D25570" w:rsidRPr="00EE6E73" w:rsidRDefault="00D25570" w:rsidP="000F523D">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0F523D">
            <w:pPr>
              <w:pStyle w:val="TAL"/>
              <w:rPr>
                <w:b/>
                <w:i/>
                <w:szCs w:val="22"/>
                <w:lang w:eastAsia="sv-SE"/>
              </w:rPr>
            </w:pPr>
            <w:r w:rsidRPr="002510F1">
              <w:rPr>
                <w:b/>
                <w:i/>
                <w:szCs w:val="22"/>
                <w:lang w:eastAsia="sv-SE"/>
              </w:rPr>
              <w:t>symbolType</w:t>
            </w:r>
          </w:p>
          <w:p w14:paraId="44871684" w14:textId="77777777" w:rsidR="00D25570" w:rsidRPr="00507F13" w:rsidRDefault="00D25570" w:rsidP="000F523D">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r w:rsidRPr="009770AA">
              <w:rPr>
                <w:b/>
                <w:i/>
                <w:szCs w:val="22"/>
                <w:lang w:eastAsia="sv-SE"/>
              </w:rPr>
              <w:t>timeGap</w:t>
            </w:r>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r w:rsidRPr="00B675B0">
              <w:rPr>
                <w:b/>
                <w:i/>
                <w:szCs w:val="22"/>
                <w:lang w:eastAsia="sv-SE"/>
              </w:rPr>
              <w:t>timeInstanceFor-RS-PAI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r>
              <w:rPr>
                <w:b/>
                <w:i/>
                <w:szCs w:val="22"/>
                <w:lang w:eastAsia="sv-SE"/>
              </w:rPr>
              <w:t>timeInstanceFor-SGCS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0F523D">
            <w:pPr>
              <w:pStyle w:val="TAL"/>
              <w:rPr>
                <w:szCs w:val="22"/>
                <w:lang w:eastAsia="sv-SE"/>
              </w:rPr>
            </w:pPr>
            <w:r w:rsidRPr="00EE6E73">
              <w:rPr>
                <w:b/>
                <w:i/>
                <w:szCs w:val="22"/>
                <w:lang w:eastAsia="sv-SE"/>
              </w:rPr>
              <w:t>timeRestrictionForChannelMeasurements</w:t>
            </w:r>
          </w:p>
          <w:p w14:paraId="6E8AE3FC" w14:textId="77777777" w:rsidR="00D25570" w:rsidRPr="00EE6E73" w:rsidRDefault="00D25570" w:rsidP="000F523D">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0F523D">
            <w:pPr>
              <w:pStyle w:val="TAL"/>
              <w:rPr>
                <w:szCs w:val="22"/>
                <w:lang w:eastAsia="sv-SE"/>
              </w:rPr>
            </w:pPr>
            <w:r w:rsidRPr="00EE6E73">
              <w:rPr>
                <w:b/>
                <w:i/>
                <w:szCs w:val="22"/>
                <w:lang w:eastAsia="sv-SE"/>
              </w:rPr>
              <w:t>timeRestrictionForInterferenceMeasurements</w:t>
            </w:r>
          </w:p>
          <w:p w14:paraId="13C1CD94" w14:textId="77777777" w:rsidR="00D25570" w:rsidRPr="00EE6E73" w:rsidRDefault="00D25570" w:rsidP="000F523D">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0F523D">
            <w:pPr>
              <w:pStyle w:val="TAL"/>
              <w:rPr>
                <w:b/>
                <w:i/>
                <w:szCs w:val="22"/>
                <w:lang w:eastAsia="sv-SE"/>
              </w:rPr>
            </w:pPr>
            <w:bookmarkStart w:id="384" w:name="_Hlk208836977"/>
            <w:r>
              <w:rPr>
                <w:b/>
                <w:i/>
                <w:szCs w:val="22"/>
                <w:lang w:eastAsia="sv-SE"/>
              </w:rPr>
              <w:lastRenderedPageBreak/>
              <w:t>v</w:t>
            </w:r>
            <w:r w:rsidRPr="00DB0B39">
              <w:rPr>
                <w:b/>
                <w:i/>
                <w:szCs w:val="22"/>
                <w:lang w:eastAsia="sv-SE"/>
              </w:rPr>
              <w:t>alueOfM</w:t>
            </w:r>
          </w:p>
          <w:p w14:paraId="656AF0FF" w14:textId="77777777" w:rsidR="00D25570" w:rsidRPr="00EE6E73" w:rsidRDefault="00D25570" w:rsidP="000F523D">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r w:rsidRPr="00ED5DA9">
              <w:rPr>
                <w:bCs/>
                <w:i/>
                <w:szCs w:val="22"/>
                <w:lang w:eastAsia="sv-SE"/>
              </w:rPr>
              <w:t>codebookType</w:t>
            </w:r>
            <w:r w:rsidRPr="000E3DFF">
              <w:rPr>
                <w:bCs/>
                <w:iCs/>
                <w:szCs w:val="22"/>
                <w:lang w:eastAsia="sv-SE"/>
              </w:rPr>
              <w:t xml:space="preserve"> is set to </w:t>
            </w:r>
            <w:r w:rsidRPr="00D25570">
              <w:rPr>
                <w:bCs/>
                <w:i/>
                <w:szCs w:val="22"/>
                <w:lang w:eastAsia="sv-SE"/>
              </w:rPr>
              <w:t>typeI-SinglePanel</w:t>
            </w:r>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r w:rsidRPr="008E6838">
              <w:rPr>
                <w:bCs/>
                <w:i/>
                <w:szCs w:val="22"/>
                <w:lang w:eastAsia="sv-SE"/>
              </w:rPr>
              <w:t>codebookType</w:t>
            </w:r>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384"/>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0F523D">
            <w:pPr>
              <w:pStyle w:val="TAH"/>
              <w:rPr>
                <w:szCs w:val="22"/>
                <w:lang w:eastAsia="sv-SE"/>
              </w:rPr>
            </w:pPr>
            <w:r w:rsidRPr="002D3917">
              <w:rPr>
                <w:i/>
                <w:szCs w:val="22"/>
                <w:lang w:eastAsia="sv-SE"/>
              </w:rPr>
              <w:t>CSI-Report</w:t>
            </w:r>
            <w:r>
              <w:rPr>
                <w:i/>
                <w:szCs w:val="22"/>
                <w:lang w:eastAsia="sv-SE"/>
              </w:rPr>
              <w:t>CJTC</w:t>
            </w:r>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0F523D">
            <w:pPr>
              <w:pStyle w:val="TAL"/>
              <w:rPr>
                <w:b/>
                <w:i/>
                <w:szCs w:val="22"/>
                <w:lang w:eastAsia="sv-SE"/>
              </w:rPr>
            </w:pPr>
            <w:r w:rsidRPr="000A4D13">
              <w:rPr>
                <w:b/>
                <w:i/>
                <w:szCs w:val="22"/>
                <w:lang w:eastAsia="sv-SE"/>
              </w:rPr>
              <w:t>associatedSRS-ResourceSet</w:t>
            </w:r>
          </w:p>
          <w:p w14:paraId="6826A2DF"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0F523D">
            <w:pPr>
              <w:pStyle w:val="TAL"/>
              <w:rPr>
                <w:b/>
                <w:i/>
                <w:szCs w:val="22"/>
                <w:lang w:eastAsia="sv-SE"/>
              </w:rPr>
            </w:pPr>
            <w:r w:rsidRPr="003862F7">
              <w:rPr>
                <w:b/>
                <w:i/>
                <w:szCs w:val="22"/>
                <w:lang w:eastAsia="sv-SE"/>
              </w:rPr>
              <w:t>nr</w:t>
            </w:r>
            <w:r>
              <w:rPr>
                <w:b/>
                <w:i/>
                <w:szCs w:val="22"/>
                <w:lang w:eastAsia="sv-SE"/>
              </w:rPr>
              <w:t>O</w:t>
            </w:r>
            <w:r w:rsidRPr="003862F7">
              <w:rPr>
                <w:b/>
                <w:i/>
                <w:szCs w:val="22"/>
                <w:lang w:eastAsia="sv-SE"/>
              </w:rPr>
              <w:t>fSubbandsPO</w:t>
            </w:r>
          </w:p>
          <w:p w14:paraId="66DD3EFB" w14:textId="77777777" w:rsidR="00D25570" w:rsidRPr="00455180"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0F523D">
            <w:pPr>
              <w:pStyle w:val="TAL"/>
              <w:rPr>
                <w:b/>
                <w:i/>
                <w:szCs w:val="22"/>
                <w:lang w:eastAsia="sv-SE"/>
              </w:rPr>
            </w:pPr>
            <w:r>
              <w:rPr>
                <w:b/>
                <w:i/>
                <w:szCs w:val="22"/>
                <w:lang w:eastAsia="sv-SE"/>
              </w:rPr>
              <w:t>referenceAntennaPort</w:t>
            </w:r>
          </w:p>
          <w:p w14:paraId="7FA4623A"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0F523D">
            <w:pPr>
              <w:pStyle w:val="TAL"/>
              <w:rPr>
                <w:b/>
                <w:bCs/>
                <w:i/>
                <w:iCs/>
              </w:rPr>
            </w:pPr>
            <w:r w:rsidRPr="00455180">
              <w:rPr>
                <w:b/>
                <w:bCs/>
                <w:i/>
                <w:iCs/>
              </w:rPr>
              <w:t>subbandSize</w:t>
            </w:r>
            <w:r>
              <w:rPr>
                <w:b/>
                <w:bCs/>
                <w:i/>
                <w:iCs/>
              </w:rPr>
              <w:t>CJTC</w:t>
            </w:r>
          </w:p>
          <w:p w14:paraId="7FB203DB" w14:textId="77777777" w:rsidR="00D25570" w:rsidRPr="002D391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0F523D">
            <w:pPr>
              <w:pStyle w:val="TAL"/>
              <w:rPr>
                <w:b/>
                <w:i/>
                <w:szCs w:val="22"/>
                <w:lang w:eastAsia="sv-SE"/>
              </w:rPr>
            </w:pPr>
            <w:r w:rsidRPr="00455180">
              <w:rPr>
                <w:b/>
                <w:i/>
                <w:szCs w:val="22"/>
                <w:lang w:eastAsia="sv-SE"/>
              </w:rPr>
              <w:t>valueOfAD</w:t>
            </w:r>
          </w:p>
          <w:p w14:paraId="40C71BAB"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0F523D">
            <w:pPr>
              <w:pStyle w:val="TAL"/>
              <w:rPr>
                <w:szCs w:val="22"/>
                <w:lang w:eastAsia="sv-SE"/>
              </w:rPr>
            </w:pPr>
            <w:r w:rsidRPr="00455180">
              <w:rPr>
                <w:b/>
                <w:i/>
                <w:szCs w:val="22"/>
                <w:lang w:eastAsia="sv-SE"/>
              </w:rPr>
              <w:t>valueOfAFO</w:t>
            </w:r>
          </w:p>
          <w:p w14:paraId="2305709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0F523D">
            <w:pPr>
              <w:pStyle w:val="TAL"/>
              <w:rPr>
                <w:b/>
                <w:i/>
                <w:szCs w:val="22"/>
                <w:lang w:eastAsia="sv-SE"/>
              </w:rPr>
            </w:pPr>
            <w:r w:rsidRPr="00455180">
              <w:rPr>
                <w:b/>
                <w:i/>
                <w:szCs w:val="22"/>
                <w:lang w:eastAsia="sv-SE"/>
              </w:rPr>
              <w:t>valueOfMD</w:t>
            </w:r>
          </w:p>
          <w:p w14:paraId="2000663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0F523D">
            <w:pPr>
              <w:pStyle w:val="TAL"/>
              <w:rPr>
                <w:b/>
                <w:bCs/>
                <w:i/>
                <w:iCs/>
                <w:lang w:eastAsia="sv-SE"/>
              </w:rPr>
            </w:pPr>
            <w:r w:rsidRPr="00455180">
              <w:rPr>
                <w:b/>
                <w:bCs/>
                <w:i/>
                <w:iCs/>
                <w:lang w:eastAsia="sv-SE"/>
              </w:rPr>
              <w:t>valueOfMFO</w:t>
            </w:r>
          </w:p>
          <w:p w14:paraId="42A7D406" w14:textId="77777777" w:rsidR="00D25570" w:rsidRPr="002D3917" w:rsidRDefault="00D25570" w:rsidP="000F523D">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0F523D">
            <w:pPr>
              <w:pStyle w:val="TAL"/>
              <w:rPr>
                <w:b/>
                <w:bCs/>
                <w:i/>
                <w:iCs/>
                <w:lang w:eastAsia="sv-SE"/>
              </w:rPr>
            </w:pPr>
            <w:r w:rsidRPr="00455180">
              <w:rPr>
                <w:b/>
                <w:bCs/>
                <w:i/>
                <w:iCs/>
                <w:lang w:eastAsia="sv-SE"/>
              </w:rPr>
              <w:t>valueOfM</w:t>
            </w:r>
            <w:r>
              <w:rPr>
                <w:b/>
                <w:bCs/>
                <w:i/>
                <w:iCs/>
                <w:lang w:eastAsia="sv-SE"/>
              </w:rPr>
              <w:t>Phi</w:t>
            </w:r>
          </w:p>
          <w:p w14:paraId="1E60C1B6" w14:textId="77777777" w:rsidR="00D25570" w:rsidRPr="00455180" w:rsidRDefault="00D25570" w:rsidP="000F523D">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0F523D">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0F523D">
            <w:pPr>
              <w:pStyle w:val="TAL"/>
              <w:rPr>
                <w:b/>
                <w:i/>
                <w:szCs w:val="22"/>
                <w:lang w:eastAsia="sv-SE"/>
              </w:rPr>
            </w:pPr>
            <w:r w:rsidRPr="00EE6E73">
              <w:rPr>
                <w:b/>
                <w:i/>
                <w:szCs w:val="22"/>
                <w:lang w:eastAsia="sv-SE"/>
              </w:rPr>
              <w:t>codebookSubConfig</w:t>
            </w:r>
          </w:p>
          <w:p w14:paraId="60589EC2" w14:textId="77777777" w:rsidR="00D25570" w:rsidRPr="00EE6E73" w:rsidRDefault="00D25570" w:rsidP="000F523D">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0F523D">
            <w:pPr>
              <w:pStyle w:val="TAL"/>
              <w:rPr>
                <w:b/>
                <w:bCs/>
                <w:i/>
                <w:iCs/>
              </w:rPr>
            </w:pPr>
            <w:r w:rsidRPr="00EE6E73">
              <w:rPr>
                <w:b/>
                <w:bCs/>
                <w:i/>
                <w:iCs/>
              </w:rPr>
              <w:t>non-PMI-PortIndication</w:t>
            </w:r>
          </w:p>
          <w:p w14:paraId="201BC260" w14:textId="77777777" w:rsidR="00D25570" w:rsidRPr="00EE6E73" w:rsidRDefault="00D25570" w:rsidP="000F523D">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0F523D">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0F523D">
            <w:pPr>
              <w:pStyle w:val="TAL"/>
              <w:rPr>
                <w:b/>
                <w:i/>
                <w:szCs w:val="22"/>
                <w:lang w:eastAsia="sv-SE"/>
              </w:rPr>
            </w:pPr>
            <w:r w:rsidRPr="00EE6E73">
              <w:rPr>
                <w:b/>
                <w:i/>
                <w:szCs w:val="22"/>
                <w:lang w:eastAsia="sv-SE"/>
              </w:rPr>
              <w:t>nzp-CSI-RS-ResourceList</w:t>
            </w:r>
          </w:p>
          <w:p w14:paraId="4A0DD3D0" w14:textId="77777777" w:rsidR="00D25570" w:rsidRPr="00EE6E73" w:rsidRDefault="00D25570" w:rsidP="000F523D">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0F523D">
            <w:pPr>
              <w:pStyle w:val="TAL"/>
              <w:rPr>
                <w:szCs w:val="22"/>
                <w:lang w:eastAsia="sv-SE"/>
              </w:rPr>
            </w:pPr>
            <w:r w:rsidRPr="00EE6E73">
              <w:rPr>
                <w:b/>
                <w:i/>
                <w:szCs w:val="22"/>
                <w:lang w:eastAsia="sv-SE"/>
              </w:rPr>
              <w:t>portSubsetIndicator</w:t>
            </w:r>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0F523D">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CSI-ReportConfig</w:t>
            </w:r>
            <w:r w:rsidRPr="00EE6E73">
              <w:rPr>
                <w:lang w:eastAsia="sv-SE"/>
              </w:rPr>
              <w:t>.</w:t>
            </w:r>
            <w:r>
              <w:t xml:space="preserve"> </w:t>
            </w:r>
            <w:r w:rsidRPr="002D3917">
              <w:t xml:space="preserve">The network does not configure </w:t>
            </w:r>
            <w:r w:rsidRPr="00157735">
              <w:rPr>
                <w:i/>
                <w:iCs/>
              </w:rPr>
              <w:t>portSubsetIndicator</w:t>
            </w:r>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0F523D">
            <w:pPr>
              <w:pStyle w:val="TAL"/>
              <w:rPr>
                <w:b/>
                <w:i/>
                <w:szCs w:val="22"/>
                <w:lang w:eastAsia="sv-SE"/>
              </w:rPr>
            </w:pPr>
            <w:r w:rsidRPr="00EE6E73">
              <w:rPr>
                <w:b/>
                <w:i/>
                <w:szCs w:val="22"/>
                <w:lang w:eastAsia="sv-SE"/>
              </w:rPr>
              <w:t>powerOffset</w:t>
            </w:r>
          </w:p>
          <w:p w14:paraId="1E5B434E" w14:textId="77777777" w:rsidR="00D25570" w:rsidRPr="00EE6E73" w:rsidRDefault="00D25570" w:rsidP="000F523D">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0F523D">
            <w:pPr>
              <w:pStyle w:val="TAL"/>
              <w:rPr>
                <w:b/>
                <w:bCs/>
                <w:i/>
                <w:iCs/>
                <w:lang w:eastAsia="sv-SE"/>
              </w:rPr>
            </w:pPr>
            <w:r w:rsidRPr="00EE6E73">
              <w:rPr>
                <w:b/>
                <w:bCs/>
                <w:i/>
                <w:iCs/>
                <w:lang w:eastAsia="sv-SE"/>
              </w:rPr>
              <w:t>reportSubConfigParams</w:t>
            </w:r>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0F523D">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0F523D">
            <w:pPr>
              <w:pStyle w:val="TAH"/>
              <w:rPr>
                <w:szCs w:val="22"/>
                <w:lang w:eastAsia="sv-SE"/>
              </w:rPr>
            </w:pPr>
            <w:r w:rsidRPr="002D3917">
              <w:rPr>
                <w:i/>
                <w:szCs w:val="22"/>
                <w:lang w:eastAsia="sv-SE"/>
              </w:rPr>
              <w:lastRenderedPageBreak/>
              <w:t>CSI-Report</w:t>
            </w:r>
            <w:r>
              <w:rPr>
                <w:i/>
                <w:szCs w:val="22"/>
                <w:lang w:eastAsia="sv-SE"/>
              </w:rPr>
              <w:t>UE-IBR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0F523D">
            <w:pPr>
              <w:pStyle w:val="TAL"/>
              <w:rPr>
                <w:b/>
                <w:bCs/>
                <w:i/>
                <w:iCs/>
              </w:rPr>
            </w:pPr>
            <w:r w:rsidRPr="00E6125D">
              <w:rPr>
                <w:b/>
                <w:bCs/>
                <w:i/>
                <w:iCs/>
              </w:rPr>
              <w:t>conditionFulfil</w:t>
            </w:r>
            <w:r>
              <w:rPr>
                <w:b/>
                <w:bCs/>
                <w:i/>
                <w:iCs/>
              </w:rPr>
              <w:t>l</w:t>
            </w:r>
            <w:r w:rsidRPr="00E6125D">
              <w:rPr>
                <w:b/>
                <w:bCs/>
                <w:i/>
                <w:iCs/>
              </w:rPr>
              <w:t>mentIndicator</w:t>
            </w:r>
          </w:p>
          <w:p w14:paraId="1A3290BE" w14:textId="77777777" w:rsidR="00D25570" w:rsidRDefault="00D25570" w:rsidP="000F523D">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r w:rsidRPr="00606D7B">
              <w:rPr>
                <w:rFonts w:cs="Arial"/>
                <w:i/>
                <w:iCs/>
                <w:szCs w:val="18"/>
              </w:rPr>
              <w:t>eventDetectionTimeWindow</w:t>
            </w:r>
            <w:r w:rsidRPr="006B2A56">
              <w:rPr>
                <w:rFonts w:cs="Arial"/>
                <w:szCs w:val="18"/>
              </w:rPr>
              <w:t xml:space="preserve"> is configured and </w:t>
            </w:r>
            <w:r w:rsidRPr="00FB4563">
              <w:rPr>
                <w:rFonts w:cs="Arial"/>
                <w:i/>
                <w:iCs/>
                <w:szCs w:val="18"/>
              </w:rPr>
              <w:t>nrofReportedRS</w:t>
            </w:r>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0F523D">
            <w:pPr>
              <w:pStyle w:val="TAL"/>
              <w:rPr>
                <w:b/>
                <w:bCs/>
                <w:i/>
                <w:iCs/>
              </w:rPr>
            </w:pPr>
            <w:r>
              <w:rPr>
                <w:b/>
                <w:bCs/>
                <w:i/>
                <w:iCs/>
              </w:rPr>
              <w:t>currentBeamReport</w:t>
            </w:r>
          </w:p>
          <w:p w14:paraId="79CD9580" w14:textId="77777777" w:rsidR="00D25570" w:rsidRPr="002D3917" w:rsidRDefault="00D25570" w:rsidP="000F523D">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0F523D">
            <w:pPr>
              <w:pStyle w:val="TAL"/>
              <w:rPr>
                <w:b/>
                <w:bCs/>
                <w:i/>
                <w:iCs/>
              </w:rPr>
            </w:pPr>
            <w:r w:rsidRPr="00E6125D">
              <w:rPr>
                <w:b/>
                <w:bCs/>
                <w:i/>
                <w:iCs/>
              </w:rPr>
              <w:t>eventDetectionTimeWindow</w:t>
            </w:r>
          </w:p>
          <w:p w14:paraId="3D245288" w14:textId="77777777" w:rsidR="00D25570" w:rsidRDefault="00D25570" w:rsidP="000F523D">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0F523D">
            <w:pPr>
              <w:pStyle w:val="TAL"/>
              <w:rPr>
                <w:b/>
                <w:bCs/>
                <w:i/>
                <w:iCs/>
              </w:rPr>
            </w:pPr>
            <w:r w:rsidRPr="00E6125D">
              <w:rPr>
                <w:b/>
                <w:bCs/>
                <w:i/>
                <w:iCs/>
              </w:rPr>
              <w:t>event</w:t>
            </w:r>
            <w:r w:rsidRPr="00AA55AF">
              <w:rPr>
                <w:b/>
                <w:bCs/>
                <w:i/>
                <w:iCs/>
              </w:rPr>
              <w:t>InstanceCount</w:t>
            </w:r>
          </w:p>
          <w:p w14:paraId="6253CCA4" w14:textId="77777777" w:rsidR="00D25570" w:rsidRPr="00E6125D" w:rsidRDefault="00D25570" w:rsidP="000F523D">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r w:rsidRPr="00606D7B">
              <w:rPr>
                <w:rFonts w:cs="Arial"/>
                <w:i/>
                <w:iCs/>
                <w:szCs w:val="18"/>
              </w:rPr>
              <w:t>eventDetectionTimeWindow</w:t>
            </w:r>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0F523D">
            <w:pPr>
              <w:pStyle w:val="TAL"/>
              <w:rPr>
                <w:b/>
                <w:bCs/>
                <w:i/>
                <w:iCs/>
              </w:rPr>
            </w:pPr>
            <w:r>
              <w:rPr>
                <w:b/>
                <w:bCs/>
                <w:i/>
                <w:iCs/>
              </w:rPr>
              <w:t>eventTypeUE-IBR</w:t>
            </w:r>
          </w:p>
          <w:p w14:paraId="0A22C36B" w14:textId="77777777" w:rsidR="00D25570" w:rsidRPr="00E6125D" w:rsidRDefault="00D25570" w:rsidP="000F523D">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0F523D">
            <w:pPr>
              <w:pStyle w:val="TAL"/>
              <w:rPr>
                <w:szCs w:val="22"/>
                <w:lang w:eastAsia="sv-SE"/>
              </w:rPr>
            </w:pPr>
            <w:r w:rsidRPr="006D4B20">
              <w:rPr>
                <w:b/>
                <w:i/>
                <w:szCs w:val="22"/>
                <w:lang w:eastAsia="sv-SE"/>
              </w:rPr>
              <w:t>minimumPucch-PuschOffset</w:t>
            </w:r>
          </w:p>
          <w:p w14:paraId="493A1A4A" w14:textId="77777777" w:rsidR="00D25570" w:rsidRPr="00E6125D" w:rsidRDefault="00D25570" w:rsidP="000F523D">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0F523D">
            <w:pPr>
              <w:pStyle w:val="TAL"/>
              <w:rPr>
                <w:b/>
                <w:bCs/>
                <w:i/>
                <w:iCs/>
              </w:rPr>
            </w:pPr>
            <w:r w:rsidRPr="009F3DF9">
              <w:rPr>
                <w:b/>
                <w:bCs/>
                <w:i/>
                <w:iCs/>
              </w:rPr>
              <w:t>pucch-Resource</w:t>
            </w:r>
          </w:p>
          <w:p w14:paraId="772485BB" w14:textId="77777777" w:rsidR="00D25570" w:rsidRDefault="00D25570" w:rsidP="000F523D">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initated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0F523D">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0F523D">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0F523D">
            <w:pPr>
              <w:pStyle w:val="TAL"/>
              <w:rPr>
                <w:szCs w:val="22"/>
                <w:lang w:eastAsia="sv-SE"/>
              </w:rPr>
            </w:pPr>
            <w:r w:rsidRPr="00D839FF">
              <w:rPr>
                <w:b/>
                <w:i/>
                <w:szCs w:val="22"/>
                <w:lang w:eastAsia="sv-SE"/>
              </w:rPr>
              <w:t>nrofReportedRS</w:t>
            </w:r>
            <w:r w:rsidRPr="006C6198">
              <w:rPr>
                <w:b/>
                <w:bCs/>
                <w:i/>
                <w:iCs/>
                <w:lang w:val="pt-BR"/>
              </w:rPr>
              <w:t>-UE-IBR</w:t>
            </w:r>
          </w:p>
          <w:p w14:paraId="2386283F" w14:textId="77777777" w:rsidR="00D25570" w:rsidRPr="00BE1FF2" w:rsidRDefault="00D25570" w:rsidP="000F523D">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0F523D">
            <w:pPr>
              <w:pStyle w:val="TAL"/>
              <w:rPr>
                <w:b/>
                <w:bCs/>
                <w:i/>
                <w:iCs/>
              </w:rPr>
            </w:pPr>
            <w:r w:rsidRPr="00442E6A">
              <w:rPr>
                <w:b/>
                <w:bCs/>
                <w:i/>
                <w:iCs/>
              </w:rPr>
              <w:t>reportTransmissionMode</w:t>
            </w:r>
          </w:p>
          <w:p w14:paraId="58206A46" w14:textId="77777777" w:rsidR="00D25570" w:rsidRPr="00442E6A" w:rsidRDefault="00D25570" w:rsidP="000F523D">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r w:rsidRPr="00FD018F">
              <w:rPr>
                <w:rFonts w:cs="Arial"/>
                <w:i/>
                <w:iCs/>
                <w:szCs w:val="18"/>
              </w:rPr>
              <w:t>modeA</w:t>
            </w:r>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r w:rsidRPr="00FD018F">
              <w:rPr>
                <w:rFonts w:cs="Arial"/>
                <w:i/>
                <w:iCs/>
                <w:szCs w:val="18"/>
              </w:rPr>
              <w:t>modeB</w:t>
            </w:r>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0F523D">
            <w:pPr>
              <w:pStyle w:val="TAL"/>
              <w:rPr>
                <w:b/>
                <w:bCs/>
                <w:i/>
                <w:iCs/>
              </w:rPr>
            </w:pPr>
            <w:r w:rsidRPr="00C93EA5">
              <w:rPr>
                <w:b/>
                <w:bCs/>
                <w:i/>
                <w:iCs/>
              </w:rPr>
              <w:t>pusch-ResourceOfModeB</w:t>
            </w:r>
          </w:p>
          <w:p w14:paraId="45178CF5" w14:textId="77777777" w:rsidR="00D25570" w:rsidRPr="00BE1FF2" w:rsidRDefault="00D25570" w:rsidP="000F523D">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0F523D">
            <w:pPr>
              <w:pStyle w:val="TAL"/>
              <w:rPr>
                <w:b/>
                <w:i/>
                <w:szCs w:val="22"/>
                <w:lang w:eastAsia="sv-SE"/>
              </w:rPr>
            </w:pPr>
            <w:r>
              <w:rPr>
                <w:b/>
                <w:i/>
                <w:szCs w:val="22"/>
                <w:lang w:eastAsia="sv-SE"/>
              </w:rPr>
              <w:t>tci</w:t>
            </w:r>
            <w:r w:rsidRPr="007A6B35">
              <w:rPr>
                <w:b/>
                <w:i/>
                <w:szCs w:val="22"/>
                <w:lang w:eastAsia="sv-SE"/>
              </w:rPr>
              <w:t>-ServCellIndex</w:t>
            </w:r>
          </w:p>
          <w:p w14:paraId="3FB16463" w14:textId="77777777" w:rsidR="00D25570" w:rsidRDefault="00D25570" w:rsidP="000F523D">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0F523D">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0F523D">
            <w:pPr>
              <w:pStyle w:val="TAL"/>
              <w:rPr>
                <w:b/>
                <w:i/>
                <w:szCs w:val="22"/>
                <w:lang w:eastAsia="sv-SE"/>
              </w:rPr>
            </w:pPr>
            <w:r w:rsidRPr="00EE6E73">
              <w:rPr>
                <w:b/>
                <w:i/>
                <w:szCs w:val="22"/>
                <w:lang w:eastAsia="sv-SE"/>
              </w:rPr>
              <w:t>portIndex8</w:t>
            </w:r>
          </w:p>
          <w:p w14:paraId="3996A04E" w14:textId="77777777" w:rsidR="00D25570" w:rsidRPr="00EE6E73" w:rsidRDefault="00D25570" w:rsidP="000F523D">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0F523D">
            <w:pPr>
              <w:pStyle w:val="TAL"/>
              <w:rPr>
                <w:b/>
                <w:i/>
                <w:szCs w:val="22"/>
                <w:lang w:eastAsia="sv-SE"/>
              </w:rPr>
            </w:pPr>
            <w:r w:rsidRPr="00EE6E73">
              <w:rPr>
                <w:b/>
                <w:i/>
                <w:szCs w:val="22"/>
                <w:lang w:eastAsia="sv-SE"/>
              </w:rPr>
              <w:t>portIndex4</w:t>
            </w:r>
          </w:p>
          <w:p w14:paraId="1288EA27" w14:textId="77777777" w:rsidR="00D25570" w:rsidRPr="00EE6E73" w:rsidRDefault="00D25570" w:rsidP="000F523D">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0F523D">
            <w:pPr>
              <w:pStyle w:val="TAL"/>
              <w:rPr>
                <w:b/>
                <w:i/>
                <w:szCs w:val="22"/>
                <w:lang w:eastAsia="sv-SE"/>
              </w:rPr>
            </w:pPr>
            <w:r w:rsidRPr="00EE6E73">
              <w:rPr>
                <w:b/>
                <w:i/>
                <w:szCs w:val="22"/>
                <w:lang w:eastAsia="sv-SE"/>
              </w:rPr>
              <w:t>portIndex2</w:t>
            </w:r>
          </w:p>
          <w:p w14:paraId="10295213" w14:textId="77777777" w:rsidR="00D25570" w:rsidRPr="00EE6E73" w:rsidRDefault="00D25570" w:rsidP="000F523D">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0F523D">
            <w:pPr>
              <w:pStyle w:val="TAL"/>
              <w:rPr>
                <w:b/>
                <w:i/>
                <w:szCs w:val="22"/>
                <w:lang w:eastAsia="sv-SE"/>
              </w:rPr>
            </w:pPr>
            <w:r w:rsidRPr="00EE6E73">
              <w:rPr>
                <w:b/>
                <w:i/>
                <w:szCs w:val="22"/>
                <w:lang w:eastAsia="sv-SE"/>
              </w:rPr>
              <w:t>portIndex1</w:t>
            </w:r>
          </w:p>
          <w:p w14:paraId="6FDCCB2F" w14:textId="77777777" w:rsidR="00D25570" w:rsidRPr="00EE6E73" w:rsidRDefault="00D25570" w:rsidP="000F523D">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0F523D">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0F523D">
            <w:pPr>
              <w:pStyle w:val="TAL"/>
              <w:rPr>
                <w:b/>
                <w:i/>
                <w:szCs w:val="22"/>
                <w:lang w:eastAsia="sv-SE"/>
              </w:rPr>
            </w:pPr>
            <w:r w:rsidRPr="00EE6E73">
              <w:rPr>
                <w:b/>
                <w:i/>
                <w:szCs w:val="22"/>
                <w:lang w:eastAsia="sv-SE"/>
              </w:rPr>
              <w:t>delayDSetofLengthY</w:t>
            </w:r>
          </w:p>
          <w:p w14:paraId="5BD6600C" w14:textId="77777777" w:rsidR="00D25570" w:rsidRPr="00EE6E73" w:rsidRDefault="00D25570" w:rsidP="000F523D">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0F523D">
            <w:pPr>
              <w:pStyle w:val="TAL"/>
              <w:rPr>
                <w:b/>
                <w:i/>
                <w:szCs w:val="22"/>
                <w:lang w:eastAsia="sv-SE"/>
              </w:rPr>
            </w:pPr>
            <w:r w:rsidRPr="00EE6E73">
              <w:rPr>
                <w:b/>
                <w:i/>
                <w:szCs w:val="22"/>
                <w:lang w:eastAsia="sv-SE"/>
              </w:rPr>
              <w:t>phaseReporting</w:t>
            </w:r>
          </w:p>
          <w:p w14:paraId="04AA8C03" w14:textId="77777777" w:rsidR="00D25570" w:rsidRPr="00EE6E73" w:rsidRDefault="00D25570" w:rsidP="000F523D">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0F523D">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0F523D">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0F523D">
            <w:pPr>
              <w:pStyle w:val="TAL"/>
              <w:rPr>
                <w:i/>
                <w:iCs/>
                <w:lang w:eastAsia="sv-SE"/>
              </w:rPr>
            </w:pPr>
            <w:r>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0F523D">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385" w:name="_Toc193446211"/>
      <w:bookmarkStart w:id="386" w:name="_Toc193452016"/>
      <w:bookmarkStart w:id="387" w:name="_Toc193463286"/>
      <w:bookmarkStart w:id="388" w:name="_Toc201295573"/>
      <w:bookmarkStart w:id="389" w:name="_Toc210311859"/>
      <w:bookmarkStart w:id="390" w:name="MCCQCTEMPBM_00000295"/>
      <w:r w:rsidRPr="0036584A">
        <w:t>–</w:t>
      </w:r>
      <w:r w:rsidRPr="0036584A">
        <w:tab/>
      </w:r>
      <w:r w:rsidRPr="0036584A">
        <w:rPr>
          <w:i/>
        </w:rPr>
        <w:t>LTM-Candidate</w:t>
      </w:r>
      <w:bookmarkEnd w:id="385"/>
      <w:bookmarkEnd w:id="386"/>
      <w:bookmarkEnd w:id="387"/>
      <w:bookmarkEnd w:id="388"/>
      <w:bookmarkEnd w:id="389"/>
    </w:p>
    <w:bookmarkEnd w:id="390"/>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 xml:space="preserve">LTM-Candidate-r18 ::=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LTM-CandidateId-r18,</w:t>
      </w:r>
    </w:p>
    <w:p w14:paraId="7358A38B" w14:textId="77777777" w:rsidR="0096213A" w:rsidRPr="0036584A" w:rsidRDefault="0096213A" w:rsidP="0096213A">
      <w:pPr>
        <w:pStyle w:val="PL"/>
        <w:rPr>
          <w:color w:val="808080"/>
        </w:rPr>
      </w:pPr>
      <w:r w:rsidRPr="0036584A">
        <w:t xml:space="preserve">    ltm-CandidatePCI-r18                           PhysCellId                                            </w:t>
      </w:r>
      <w:r w:rsidRPr="0036584A">
        <w:rPr>
          <w:color w:val="993366"/>
        </w:rPr>
        <w:t>OPTIONAL</w:t>
      </w:r>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LTM-SSB-Config-r18                                    </w:t>
      </w:r>
      <w:r w:rsidRPr="0036584A">
        <w:rPr>
          <w:color w:val="993366"/>
        </w:rPr>
        <w:t>OPTIONAL</w:t>
      </w:r>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LTM-TCI-Info-r18                                      </w:t>
      </w:r>
      <w:r w:rsidRPr="0036584A">
        <w:rPr>
          <w:color w:val="993366"/>
        </w:rPr>
        <w:t>OPTIONAL</w:t>
      </w:r>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LTM-NoSecurityChangeId-r19                            </w:t>
      </w:r>
      <w:r w:rsidRPr="0036584A">
        <w:rPr>
          <w:color w:val="993366"/>
        </w:rPr>
        <w:t>OPTIONAL</w:t>
      </w:r>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SetupRelease {LTM-ExecutionConditionList-r19}         </w:t>
      </w:r>
      <w:r w:rsidRPr="0036584A">
        <w:rPr>
          <w:color w:val="993366"/>
        </w:rPr>
        <w:t>OPTIONAL</w:t>
      </w:r>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w:t>
      </w:r>
    </w:p>
    <w:p w14:paraId="0CF06AC4"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7537A7D8"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6F5094B1"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ins w:id="391" w:author="Ericsson" w:date="2025-10-20T11:58:00Z">
        <w:r w:rsidRPr="0036584A">
          <w:t>SetupRelease {</w:t>
        </w:r>
      </w:ins>
      <w:r w:rsidRPr="0036584A">
        <w:t>LTM-CSI-ReportConfig-r18</w:t>
      </w:r>
      <w:ins w:id="392" w:author="Ericsson" w:date="2025-10-20T11:58:00Z">
        <w:r>
          <w:t>}</w:t>
        </w:r>
      </w:ins>
      <w:r w:rsidRPr="0036584A">
        <w:t xml:space="preserve">               </w:t>
      </w:r>
      <w:del w:id="393" w:author="Ericsson" w:date="2025-10-20T11:58:00Z">
        <w:r w:rsidRPr="0036584A" w:rsidDel="0096213A">
          <w:delText xml:space="preserve">               </w:delText>
        </w:r>
      </w:del>
      <w:r w:rsidRPr="0036584A">
        <w:rPr>
          <w:color w:val="993366"/>
        </w:rPr>
        <w:t>OPTIONAL</w:t>
      </w:r>
      <w:r w:rsidRPr="0036584A">
        <w:t xml:space="preserve">,    </w:t>
      </w:r>
      <w:r w:rsidRPr="0036584A">
        <w:rPr>
          <w:color w:val="808080"/>
        </w:rPr>
        <w:t xml:space="preserve">-- Need </w:t>
      </w:r>
      <w:del w:id="394" w:author="Ericsson" w:date="2025-10-20T11:58:00Z">
        <w:r w:rsidRPr="0036584A" w:rsidDel="0096213A">
          <w:rPr>
            <w:color w:val="808080"/>
          </w:rPr>
          <w:delText>N</w:delText>
        </w:r>
      </w:del>
      <w:ins w:id="395"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w:t>
      </w:r>
    </w:p>
    <w:p w14:paraId="4908EAE7" w14:textId="77777777" w:rsidR="0096213A" w:rsidRPr="0036584A" w:rsidRDefault="0096213A" w:rsidP="0096213A">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w:t>
      </w:r>
    </w:p>
    <w:p w14:paraId="0778345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w:t>
      </w:r>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 xml:space="preserve">LTM-SSB-Config-r18 ::=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ARFCN-ValueNR,</w:t>
      </w:r>
    </w:p>
    <w:p w14:paraId="313C4AC3" w14:textId="77777777" w:rsidR="0096213A" w:rsidRPr="0036584A" w:rsidRDefault="0096213A" w:rsidP="0096213A">
      <w:pPr>
        <w:pStyle w:val="PL"/>
      </w:pPr>
      <w:r w:rsidRPr="0036584A">
        <w:t xml:space="preserve">    subcarrierSpacing-r18                          SubcarrierSpacing,</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r w:rsidRPr="0036584A">
        <w:rPr>
          <w:color w:val="993366"/>
        </w:rPr>
        <w:t>OPTIONAL</w:t>
      </w:r>
      <w:r w:rsidRPr="0036584A">
        <w:t xml:space="preserve">,   </w:t>
      </w:r>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shortBitmap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mediumBitmap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longBitmap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 xml:space="preserve">LTM-NoSecurityChangeId-r19 ::=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0F523D">
        <w:tc>
          <w:tcPr>
            <w:tcW w:w="14173" w:type="dxa"/>
          </w:tcPr>
          <w:p w14:paraId="12194636" w14:textId="77777777" w:rsidR="0096213A" w:rsidRPr="0036584A" w:rsidRDefault="0096213A" w:rsidP="000F523D">
            <w:pPr>
              <w:pStyle w:val="TAH"/>
            </w:pPr>
            <w:r w:rsidRPr="0036584A">
              <w:rPr>
                <w:i/>
              </w:rPr>
              <w:t xml:space="preserve">LTM-Candidate </w:t>
            </w:r>
            <w:r w:rsidRPr="0036584A">
              <w:rPr>
                <w:iCs/>
              </w:rPr>
              <w:t>field descriptions</w:t>
            </w:r>
          </w:p>
        </w:tc>
      </w:tr>
      <w:tr w:rsidR="0096213A" w:rsidRPr="0036584A" w14:paraId="38465EC9" w14:textId="77777777" w:rsidTr="000F523D">
        <w:tc>
          <w:tcPr>
            <w:tcW w:w="14173" w:type="dxa"/>
          </w:tcPr>
          <w:p w14:paraId="225CC757" w14:textId="77777777" w:rsidR="0096213A" w:rsidRPr="0036584A" w:rsidRDefault="0096213A" w:rsidP="000F523D">
            <w:pPr>
              <w:pStyle w:val="TAL"/>
              <w:rPr>
                <w:b/>
                <w:i/>
              </w:rPr>
            </w:pPr>
            <w:r w:rsidRPr="0036584A">
              <w:rPr>
                <w:b/>
                <w:i/>
              </w:rPr>
              <w:t>ltm-CandidateConfig</w:t>
            </w:r>
          </w:p>
          <w:p w14:paraId="5C580861" w14:textId="77777777" w:rsidR="0096213A" w:rsidRPr="0036584A" w:rsidRDefault="0096213A" w:rsidP="000F523D">
            <w:pPr>
              <w:pStyle w:val="TAL"/>
              <w:rPr>
                <w:bCs/>
                <w:iCs/>
              </w:rPr>
            </w:pPr>
            <w:r w:rsidRPr="0036584A">
              <w:rPr>
                <w:bCs/>
                <w:iCs/>
              </w:rPr>
              <w:t>This field includes an RRCReconfiguration message used to configure an LTM candidate configuration.</w:t>
            </w:r>
          </w:p>
        </w:tc>
      </w:tr>
      <w:tr w:rsidR="0096213A" w:rsidRPr="0036584A" w14:paraId="0F16B852" w14:textId="77777777" w:rsidTr="000F523D">
        <w:tc>
          <w:tcPr>
            <w:tcW w:w="14173" w:type="dxa"/>
          </w:tcPr>
          <w:p w14:paraId="7EAF0DEC" w14:textId="77777777" w:rsidR="0096213A" w:rsidRPr="0036584A" w:rsidRDefault="0096213A" w:rsidP="000F523D">
            <w:pPr>
              <w:pStyle w:val="TAL"/>
              <w:rPr>
                <w:b/>
                <w:i/>
              </w:rPr>
            </w:pPr>
            <w:r w:rsidRPr="0036584A">
              <w:rPr>
                <w:b/>
                <w:i/>
              </w:rPr>
              <w:t>ltm-CandidatePCI</w:t>
            </w:r>
          </w:p>
          <w:p w14:paraId="1CB60CD3" w14:textId="77777777" w:rsidR="0096213A" w:rsidRPr="0036584A" w:rsidRDefault="0096213A" w:rsidP="000F523D">
            <w:pPr>
              <w:pStyle w:val="TAL"/>
              <w:rPr>
                <w:bCs/>
                <w:iCs/>
              </w:rPr>
            </w:pPr>
            <w:r w:rsidRPr="0036584A">
              <w:rPr>
                <w:bCs/>
                <w:iCs/>
              </w:rPr>
              <w:t xml:space="preserve">This field identifies the </w:t>
            </w:r>
            <w:r w:rsidRPr="0036584A">
              <w:t xml:space="preserve">PCI of the SpCell of the LTM candidate configuration contained in </w:t>
            </w:r>
            <w:r w:rsidRPr="0036584A">
              <w:rPr>
                <w:i/>
              </w:rPr>
              <w:t>ltm-CandidateConfig</w:t>
            </w:r>
            <w:r w:rsidRPr="0036584A">
              <w:rPr>
                <w:bCs/>
                <w:iCs/>
              </w:rPr>
              <w:t>.</w:t>
            </w:r>
          </w:p>
        </w:tc>
      </w:tr>
      <w:tr w:rsidR="0096213A" w:rsidRPr="0036584A" w14:paraId="2B6605E6" w14:textId="77777777" w:rsidTr="000F523D">
        <w:tc>
          <w:tcPr>
            <w:tcW w:w="14173" w:type="dxa"/>
          </w:tcPr>
          <w:p w14:paraId="75A9E812" w14:textId="77777777" w:rsidR="0096213A" w:rsidRPr="0036584A" w:rsidRDefault="0096213A" w:rsidP="000F523D">
            <w:pPr>
              <w:pStyle w:val="TAL"/>
              <w:rPr>
                <w:b/>
                <w:i/>
              </w:rPr>
            </w:pPr>
            <w:r w:rsidRPr="0036584A">
              <w:rPr>
                <w:b/>
                <w:i/>
              </w:rPr>
              <w:t>ltm-EarlyUL-SyncConfig, ltm-EarlyUL-SyncConfigSUL</w:t>
            </w:r>
          </w:p>
          <w:p w14:paraId="1238E2EB" w14:textId="77777777" w:rsidR="0096213A" w:rsidRPr="0036584A" w:rsidRDefault="0096213A" w:rsidP="000F523D">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0F523D">
        <w:tc>
          <w:tcPr>
            <w:tcW w:w="14173" w:type="dxa"/>
          </w:tcPr>
          <w:p w14:paraId="03FD08B3" w14:textId="77777777" w:rsidR="0096213A" w:rsidRPr="0036584A" w:rsidRDefault="0096213A" w:rsidP="000F523D">
            <w:pPr>
              <w:pStyle w:val="TAL"/>
              <w:rPr>
                <w:b/>
                <w:i/>
              </w:rPr>
            </w:pPr>
            <w:r w:rsidRPr="0036584A">
              <w:rPr>
                <w:b/>
                <w:i/>
              </w:rPr>
              <w:t>ltm-ExecutionCondition</w:t>
            </w:r>
          </w:p>
          <w:p w14:paraId="1D435AB9" w14:textId="77777777" w:rsidR="0096213A" w:rsidRPr="0036584A" w:rsidRDefault="0096213A" w:rsidP="000F523D">
            <w:pPr>
              <w:pStyle w:val="TAL"/>
              <w:rPr>
                <w:b/>
                <w:i/>
              </w:rPr>
            </w:pPr>
            <w:r w:rsidRPr="0036584A">
              <w:rPr>
                <w:bCs/>
                <w:iCs/>
              </w:rPr>
              <w:t xml:space="preserve">This field can only be included in an </w:t>
            </w:r>
            <w:r w:rsidRPr="0036584A">
              <w:rPr>
                <w:bCs/>
                <w:i/>
              </w:rPr>
              <w:t>ltm-Config</w:t>
            </w:r>
            <w:r w:rsidRPr="0036584A">
              <w:rPr>
                <w:bCs/>
                <w:iCs/>
              </w:rPr>
              <w:t xml:space="preserve"> associated with the MCG.</w:t>
            </w:r>
          </w:p>
        </w:tc>
      </w:tr>
      <w:tr w:rsidR="0096213A" w:rsidRPr="0036584A" w14:paraId="78995399" w14:textId="77777777" w:rsidTr="000F523D">
        <w:tc>
          <w:tcPr>
            <w:tcW w:w="14173" w:type="dxa"/>
          </w:tcPr>
          <w:p w14:paraId="56FD5A06" w14:textId="77777777" w:rsidR="0096213A" w:rsidRPr="0036584A" w:rsidRDefault="0096213A" w:rsidP="000F523D">
            <w:pPr>
              <w:pStyle w:val="TAL"/>
              <w:rPr>
                <w:b/>
                <w:i/>
              </w:rPr>
            </w:pPr>
            <w:r w:rsidRPr="0036584A">
              <w:rPr>
                <w:b/>
                <w:i/>
              </w:rPr>
              <w:t>ltm-NoResetID</w:t>
            </w:r>
          </w:p>
          <w:p w14:paraId="5073769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ltm-ServingCellNoResetID</w:t>
            </w:r>
            <w:r w:rsidRPr="0036584A">
              <w:t xml:space="preserve"> within </w:t>
            </w:r>
            <w:r w:rsidRPr="0036584A">
              <w:rPr>
                <w:i/>
              </w:rPr>
              <w:t>VarLTM-ServingCellNoResetID</w:t>
            </w:r>
            <w:r w:rsidRPr="0036584A">
              <w:rPr>
                <w:iCs/>
              </w:rPr>
              <w:t>.</w:t>
            </w:r>
          </w:p>
        </w:tc>
      </w:tr>
      <w:tr w:rsidR="0096213A" w:rsidRPr="0036584A" w14:paraId="10E7B94B" w14:textId="77777777" w:rsidTr="000F523D">
        <w:tc>
          <w:tcPr>
            <w:tcW w:w="14173" w:type="dxa"/>
          </w:tcPr>
          <w:p w14:paraId="2D28FF22" w14:textId="77777777" w:rsidR="0096213A" w:rsidRPr="0036584A" w:rsidRDefault="0096213A" w:rsidP="000F523D">
            <w:pPr>
              <w:pStyle w:val="TAL"/>
              <w:rPr>
                <w:b/>
                <w:i/>
              </w:rPr>
            </w:pPr>
            <w:r w:rsidRPr="0036584A">
              <w:rPr>
                <w:b/>
                <w:i/>
              </w:rPr>
              <w:t>ltm-NoSecurityChangeID</w:t>
            </w:r>
          </w:p>
          <w:p w14:paraId="18D07A12"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ltm-ServingCellNoSecurityChangeID</w:t>
            </w:r>
            <w:r w:rsidRPr="0036584A">
              <w:t xml:space="preserve"> within </w:t>
            </w:r>
            <w:r w:rsidRPr="0036584A">
              <w:rPr>
                <w:i/>
              </w:rPr>
              <w:t>VarLTM-ServingCellNoSecurityChange</w:t>
            </w:r>
            <w:r w:rsidRPr="0036584A">
              <w:rPr>
                <w:iCs/>
              </w:rPr>
              <w:t>.</w:t>
            </w:r>
          </w:p>
        </w:tc>
      </w:tr>
      <w:tr w:rsidR="0096213A" w:rsidRPr="0036584A" w14:paraId="45D44720" w14:textId="77777777" w:rsidTr="000F523D">
        <w:tc>
          <w:tcPr>
            <w:tcW w:w="14173" w:type="dxa"/>
          </w:tcPr>
          <w:p w14:paraId="24BC20EE" w14:textId="77777777" w:rsidR="0096213A" w:rsidRPr="0036584A" w:rsidRDefault="0096213A" w:rsidP="000F523D">
            <w:pPr>
              <w:pStyle w:val="TAL"/>
              <w:rPr>
                <w:b/>
                <w:i/>
              </w:rPr>
            </w:pPr>
            <w:r w:rsidRPr="0036584A">
              <w:rPr>
                <w:b/>
                <w:i/>
              </w:rPr>
              <w:t>ltm-UE-MeasuredTA-ID</w:t>
            </w:r>
          </w:p>
          <w:p w14:paraId="6048042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LTM-Config</w:t>
            </w:r>
            <w:r w:rsidRPr="0036584A">
              <w:rPr>
                <w:iCs/>
              </w:rPr>
              <w:t xml:space="preserve"> and ensures that the UE has stored a value for </w:t>
            </w:r>
            <w:r w:rsidRPr="0036584A">
              <w:rPr>
                <w:i/>
                <w:iCs/>
              </w:rPr>
              <w:t>ltm-ServingCellUE-MeasuredTA-ID</w:t>
            </w:r>
            <w:r w:rsidRPr="0036584A">
              <w:t xml:space="preserve"> within </w:t>
            </w:r>
            <w:r w:rsidRPr="0036584A">
              <w:rPr>
                <w:i/>
                <w:iCs/>
              </w:rPr>
              <w:t>VarLTM-ServingCellUE-MeasuredTA-ID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0F523D">
        <w:tc>
          <w:tcPr>
            <w:tcW w:w="14173" w:type="dxa"/>
          </w:tcPr>
          <w:p w14:paraId="1486B21F" w14:textId="77777777" w:rsidR="0096213A" w:rsidRPr="0036584A" w:rsidRDefault="0096213A" w:rsidP="000F523D">
            <w:pPr>
              <w:pStyle w:val="TAH"/>
            </w:pPr>
            <w:r w:rsidRPr="0036584A">
              <w:rPr>
                <w:i/>
              </w:rPr>
              <w:lastRenderedPageBreak/>
              <w:t>LTM-SSB-Config</w:t>
            </w:r>
            <w:r w:rsidRPr="0036584A">
              <w:rPr>
                <w:iCs/>
              </w:rPr>
              <w:t xml:space="preserve"> field descriptions</w:t>
            </w:r>
          </w:p>
        </w:tc>
      </w:tr>
      <w:tr w:rsidR="0096213A" w:rsidRPr="0036584A" w14:paraId="389672EA" w14:textId="77777777" w:rsidTr="000F523D">
        <w:tc>
          <w:tcPr>
            <w:tcW w:w="14173" w:type="dxa"/>
          </w:tcPr>
          <w:p w14:paraId="60C8DD4C" w14:textId="77777777" w:rsidR="0096213A" w:rsidRPr="0036584A" w:rsidRDefault="0096213A" w:rsidP="000F523D">
            <w:pPr>
              <w:pStyle w:val="TAL"/>
              <w:rPr>
                <w:szCs w:val="22"/>
                <w:lang w:eastAsia="sv-SE"/>
              </w:rPr>
            </w:pPr>
            <w:r w:rsidRPr="0036584A">
              <w:rPr>
                <w:b/>
                <w:i/>
                <w:szCs w:val="22"/>
                <w:lang w:eastAsia="sv-SE"/>
              </w:rPr>
              <w:t>ssb-Periodicity</w:t>
            </w:r>
          </w:p>
          <w:p w14:paraId="14DE8B66" w14:textId="77777777" w:rsidR="0096213A" w:rsidRPr="0036584A" w:rsidRDefault="0096213A" w:rsidP="000F523D">
            <w:pPr>
              <w:pStyle w:val="TAL"/>
              <w:rPr>
                <w:b/>
                <w:i/>
              </w:rPr>
            </w:pPr>
            <w:r w:rsidRPr="0036584A">
              <w:rPr>
                <w:szCs w:val="22"/>
                <w:lang w:eastAsia="sv-SE"/>
              </w:rPr>
              <w:t xml:space="preserve">The SSB periodicity in ms. If the field is absent, the UE applies the value </w:t>
            </w:r>
            <w:r w:rsidRPr="0036584A">
              <w:rPr>
                <w:i/>
                <w:iCs/>
                <w:szCs w:val="22"/>
                <w:lang w:eastAsia="sv-SE"/>
              </w:rPr>
              <w:t>ms5</w:t>
            </w:r>
            <w:r w:rsidRPr="0036584A">
              <w:rPr>
                <w:szCs w:val="22"/>
                <w:lang w:eastAsia="sv-SE"/>
              </w:rPr>
              <w:t>. (see TS 38.213 [13], clause 4.1).</w:t>
            </w:r>
          </w:p>
        </w:tc>
      </w:tr>
      <w:tr w:rsidR="0096213A" w:rsidRPr="0036584A" w14:paraId="376FDDF0" w14:textId="77777777" w:rsidTr="000F523D">
        <w:tc>
          <w:tcPr>
            <w:tcW w:w="14173" w:type="dxa"/>
          </w:tcPr>
          <w:p w14:paraId="7EC350F2" w14:textId="77777777" w:rsidR="0096213A" w:rsidRPr="0036584A" w:rsidRDefault="0096213A" w:rsidP="000F523D">
            <w:pPr>
              <w:pStyle w:val="TAL"/>
              <w:rPr>
                <w:szCs w:val="22"/>
                <w:lang w:eastAsia="sv-SE"/>
              </w:rPr>
            </w:pPr>
            <w:r w:rsidRPr="0036584A">
              <w:rPr>
                <w:b/>
                <w:i/>
                <w:szCs w:val="22"/>
                <w:lang w:eastAsia="sv-SE"/>
              </w:rPr>
              <w:t>ssb-PositionsInBurst</w:t>
            </w:r>
          </w:p>
          <w:p w14:paraId="2605613B" w14:textId="77777777" w:rsidR="0096213A" w:rsidRPr="0036584A" w:rsidRDefault="0096213A" w:rsidP="000F523D">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r w:rsidRPr="0036584A">
              <w:rPr>
                <w:i/>
                <w:iCs/>
              </w:rPr>
              <w:t>ltm-SSB-Config</w:t>
            </w:r>
            <w:r w:rsidRPr="0036584A">
              <w:t xml:space="preserve"> is configured</w:t>
            </w:r>
            <w:r w:rsidRPr="0036584A">
              <w:rPr>
                <w:szCs w:val="22"/>
                <w:lang w:eastAsia="sv-SE"/>
              </w:rPr>
              <w:t>.</w:t>
            </w:r>
          </w:p>
        </w:tc>
      </w:tr>
      <w:tr w:rsidR="0096213A" w:rsidRPr="0036584A" w14:paraId="3A3946C4" w14:textId="77777777" w:rsidTr="000F523D">
        <w:tc>
          <w:tcPr>
            <w:tcW w:w="14173" w:type="dxa"/>
          </w:tcPr>
          <w:p w14:paraId="59A2214B" w14:textId="77777777" w:rsidR="0096213A" w:rsidRPr="0036584A" w:rsidRDefault="0096213A" w:rsidP="000F523D">
            <w:pPr>
              <w:pStyle w:val="TAL"/>
              <w:rPr>
                <w:szCs w:val="22"/>
                <w:lang w:eastAsia="sv-SE"/>
              </w:rPr>
            </w:pPr>
            <w:r w:rsidRPr="0036584A">
              <w:rPr>
                <w:b/>
                <w:i/>
                <w:szCs w:val="22"/>
                <w:lang w:eastAsia="sv-SE"/>
              </w:rPr>
              <w:t>ss-PBCH-BlockPower</w:t>
            </w:r>
          </w:p>
          <w:p w14:paraId="3BE423AC" w14:textId="77777777" w:rsidR="0096213A" w:rsidRPr="0036584A" w:rsidRDefault="0096213A" w:rsidP="000F523D">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r w:rsidRPr="0036584A">
              <w:rPr>
                <w:i/>
                <w:iCs/>
              </w:rPr>
              <w:t>ltm-SSB-Config</w:t>
            </w:r>
            <w:r w:rsidRPr="0036584A">
              <w:t xml:space="preserve"> is configured</w:t>
            </w:r>
            <w:r w:rsidRPr="0036584A">
              <w:rPr>
                <w:szCs w:val="22"/>
                <w:lang w:eastAsia="sv-SE"/>
              </w:rPr>
              <w:t>.</w:t>
            </w:r>
          </w:p>
        </w:tc>
      </w:tr>
    </w:tbl>
    <w:p w14:paraId="2AA201EE" w14:textId="77777777" w:rsidR="0096213A" w:rsidRDefault="0096213A" w:rsidP="00716EFE">
      <w:pPr>
        <w:rPr>
          <w:ins w:id="396"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22"/>
      <w:bookmarkEnd w:id="323"/>
      <w:bookmarkEnd w:id="324"/>
      <w:bookmarkEnd w:id="325"/>
    </w:p>
    <w:bookmarkEnd w:id="326"/>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 xml:space="preserve">LTM-Config-r18 ::=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SetupRelease {ReferenceConfiguration-r18}                             </w:t>
      </w:r>
      <w:r w:rsidRPr="00EE6E73">
        <w:rPr>
          <w:color w:val="993366"/>
        </w:rPr>
        <w:t>OPTIONAL</w:t>
      </w:r>
      <w:r w:rsidRPr="00EE6E73">
        <w:t xml:space="preserve">,   </w:t>
      </w:r>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(1..maxNrofLTM-Configs-plus1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{true}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(1..maxNrofLTM-Configs-plus1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OPTIONAL,   -- Need N</w:t>
      </w:r>
    </w:p>
    <w:p w14:paraId="57627770" w14:textId="086DECA4" w:rsidR="00815B26" w:rsidRDefault="00815B26" w:rsidP="00815B26">
      <w:pPr>
        <w:pStyle w:val="PL"/>
      </w:pPr>
      <w:r>
        <w:t xml:space="preserve">    ltm-ServingCellExecutionCondition-r19   SetupRelease {LTM-ExecutionConditionList-r19}                       OPTIONAL    -- Need </w:t>
      </w:r>
      <w:commentRangeStart w:id="397"/>
      <w:r>
        <w:t>M</w:t>
      </w:r>
      <w:commentRangeEnd w:id="397"/>
      <w:r w:rsidR="00EB26ED">
        <w:rPr>
          <w:rStyle w:val="CommentReference"/>
          <w:rFonts w:ascii="Times New Roman" w:hAnsi="Times New Roman"/>
          <w:lang w:eastAsia="zh-CN"/>
        </w:rPr>
        <w:commentReference w:id="397"/>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0F523D">
        <w:tc>
          <w:tcPr>
            <w:tcW w:w="14173" w:type="dxa"/>
          </w:tcPr>
          <w:p w14:paraId="4CE2E9B0" w14:textId="77777777" w:rsidR="00815B26" w:rsidRPr="005813BA" w:rsidRDefault="00815B26" w:rsidP="000F523D">
            <w:pPr>
              <w:pStyle w:val="TAH"/>
            </w:pPr>
            <w:r>
              <w:rPr>
                <w:i/>
              </w:rPr>
              <w:lastRenderedPageBreak/>
              <w:t>LTM-Config</w:t>
            </w:r>
            <w:r w:rsidRPr="00D10873">
              <w:rPr>
                <w:iCs/>
              </w:rPr>
              <w:t xml:space="preserve"> field descriptions</w:t>
            </w:r>
          </w:p>
        </w:tc>
      </w:tr>
      <w:tr w:rsidR="00815B26" w14:paraId="2EF21DB6" w14:textId="77777777" w:rsidTr="000F523D">
        <w:tc>
          <w:tcPr>
            <w:tcW w:w="14173" w:type="dxa"/>
          </w:tcPr>
          <w:p w14:paraId="06F43F9F" w14:textId="1B480906" w:rsidR="00815B26" w:rsidRDefault="00815B26" w:rsidP="000F523D">
            <w:pPr>
              <w:pStyle w:val="TAL"/>
              <w:rPr>
                <w:b/>
                <w:i/>
              </w:rPr>
            </w:pPr>
            <w:r w:rsidRPr="00A710D5">
              <w:rPr>
                <w:b/>
                <w:i/>
              </w:rPr>
              <w:t>ltm-ServingCellExecutionCondition</w:t>
            </w:r>
          </w:p>
          <w:p w14:paraId="6339795F" w14:textId="77777777" w:rsidR="00815B26" w:rsidRPr="005813BA" w:rsidRDefault="00815B26" w:rsidP="000F523D">
            <w:pPr>
              <w:pStyle w:val="TAL"/>
            </w:pPr>
            <w:r>
              <w:t xml:space="preserve">This field can </w:t>
            </w:r>
            <w:r>
              <w:rPr>
                <w:bCs/>
                <w:iCs/>
              </w:rPr>
              <w:t xml:space="preserve">can only be included in an </w:t>
            </w:r>
            <w:r w:rsidRPr="00156241">
              <w:rPr>
                <w:bCs/>
                <w:i/>
              </w:rPr>
              <w:t>ltm-Config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398" w:author="Ericsson" w:date="2025-10-02T14:08:00Z">
              <w:r w:rsidRPr="00EE6E73" w:rsidDel="00590238">
                <w:delText xml:space="preserve">an </w:delText>
              </w:r>
            </w:del>
            <w:ins w:id="399" w:author="Ericsson" w:date="2025-10-02T14:08:00Z">
              <w:r w:rsidR="00590238">
                <w:t>one</w:t>
              </w:r>
              <w:r w:rsidR="00590238" w:rsidRPr="00EE6E73">
                <w:t xml:space="preserve"> </w:t>
              </w:r>
            </w:ins>
            <w:r w:rsidRPr="00EE6E73">
              <w:t>LTM candidate configuration</w:t>
            </w:r>
            <w:ins w:id="400" w:author="Ericsson" w:date="2025-10-02T14:08:00Z">
              <w:r w:rsidR="00590238">
                <w:t xml:space="preserve"> </w:t>
              </w:r>
              <w:r w:rsidR="00590238">
                <w:rPr>
                  <w:lang w:eastAsia="sv-SE"/>
                </w:rPr>
                <w:t xml:space="preserve">in an </w:t>
              </w:r>
              <w:r w:rsidR="00590238">
                <w:rPr>
                  <w:i/>
                  <w:iCs/>
                  <w:lang w:eastAsia="sv-SE"/>
                </w:rPr>
                <w:t>ltm-Config</w:t>
              </w:r>
            </w:ins>
            <w:r w:rsidRPr="00EE6E73">
              <w:t xml:space="preserve"> associated </w:t>
            </w:r>
            <w:del w:id="401" w:author="Ericsson" w:date="2025-10-02T14:08:00Z">
              <w:r w:rsidRPr="00EE6E73" w:rsidDel="00590238">
                <w:delText xml:space="preserve">to </w:delText>
              </w:r>
            </w:del>
            <w:ins w:id="402"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403" w:name="_Toc210311861"/>
      <w:r w:rsidRPr="0036584A">
        <w:t>–</w:t>
      </w:r>
      <w:r w:rsidRPr="0036584A">
        <w:tab/>
      </w:r>
      <w:r w:rsidRPr="0036584A">
        <w:rPr>
          <w:i/>
        </w:rPr>
        <w:t>LTM-ConfigNRDC</w:t>
      </w:r>
      <w:bookmarkEnd w:id="403"/>
    </w:p>
    <w:p w14:paraId="513C6FAF" w14:textId="77777777" w:rsidR="003E18A5" w:rsidRPr="0036584A" w:rsidRDefault="003E18A5" w:rsidP="003E18A5">
      <w:r w:rsidRPr="0036584A">
        <w:t xml:space="preserve">The IE </w:t>
      </w:r>
      <w:r w:rsidRPr="0036584A">
        <w:rPr>
          <w:i/>
        </w:rPr>
        <w:t>LTM-ConfigNRDC</w:t>
      </w:r>
      <w:r w:rsidRPr="0036584A">
        <w:t xml:space="preserve"> is used to provide LTM configurations in NR-DC.</w:t>
      </w:r>
    </w:p>
    <w:p w14:paraId="1695637E" w14:textId="77777777" w:rsidR="003E18A5" w:rsidRPr="0036584A" w:rsidRDefault="003E18A5" w:rsidP="003E18A5">
      <w:pPr>
        <w:pStyle w:val="TH"/>
      </w:pPr>
      <w:r w:rsidRPr="0036584A">
        <w:rPr>
          <w:i/>
        </w:rPr>
        <w:t>LTM-ConfigNRDC</w:t>
      </w:r>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 xml:space="preserve">LTM-ConfigNRDC-r19 ::=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404" w:author="Ericsson" w:date="2025-10-20T15:34:00Z">
          <w:tblPr>
            <w:tblStyle w:val="TableGrid"/>
            <w:tblW w:w="14173" w:type="dxa"/>
            <w:tblInd w:w="0" w:type="dxa"/>
            <w:tblLook w:val="04A0" w:firstRow="1" w:lastRow="0" w:firstColumn="1" w:lastColumn="0" w:noHBand="0" w:noVBand="1"/>
          </w:tblPr>
        </w:tblPrChange>
      </w:tblPr>
      <w:tblGrid>
        <w:gridCol w:w="14173"/>
        <w:tblGridChange w:id="405">
          <w:tblGrid>
            <w:gridCol w:w="14173"/>
          </w:tblGrid>
        </w:tblGridChange>
      </w:tblGrid>
      <w:tr w:rsidR="003E18A5" w:rsidRPr="0036584A" w:rsidDel="003E18A5" w14:paraId="18BBD5FE" w14:textId="5E486993" w:rsidTr="003E18A5">
        <w:trPr>
          <w:del w:id="406" w:author="Ericsson" w:date="2025-10-20T15:34:00Z"/>
        </w:trPr>
        <w:tc>
          <w:tcPr>
            <w:tcW w:w="14173" w:type="dxa"/>
            <w:tcPrChange w:id="407" w:author="Ericsson" w:date="2025-10-20T15:34:00Z">
              <w:tcPr>
                <w:tcW w:w="14281" w:type="dxa"/>
              </w:tcPr>
            </w:tcPrChange>
          </w:tcPr>
          <w:p w14:paraId="3C3D5A3E" w14:textId="2740068F" w:rsidR="003E18A5" w:rsidRPr="0036584A" w:rsidDel="003E18A5" w:rsidRDefault="003E18A5" w:rsidP="000F523D">
            <w:pPr>
              <w:pStyle w:val="TAH"/>
              <w:rPr>
                <w:del w:id="408" w:author="Ericsson" w:date="2025-10-20T15:34:00Z"/>
              </w:rPr>
            </w:pPr>
            <w:del w:id="409"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410" w:author="Ericsson" w:date="2025-10-20T15:34:00Z"/>
        </w:trPr>
        <w:tc>
          <w:tcPr>
            <w:tcW w:w="14173" w:type="dxa"/>
            <w:tcPrChange w:id="411" w:author="Ericsson" w:date="2025-10-20T15:34:00Z">
              <w:tcPr>
                <w:tcW w:w="14281" w:type="dxa"/>
              </w:tcPr>
            </w:tcPrChange>
          </w:tcPr>
          <w:p w14:paraId="790D201A" w14:textId="788FBE4B" w:rsidR="003E18A5" w:rsidRPr="0036584A" w:rsidDel="003E18A5" w:rsidRDefault="003E18A5" w:rsidP="000F523D">
            <w:pPr>
              <w:pStyle w:val="TAL"/>
              <w:rPr>
                <w:del w:id="412" w:author="Ericsson" w:date="2025-10-20T15:34:00Z"/>
                <w:b/>
                <w:i/>
                <w:szCs w:val="22"/>
                <w:lang w:eastAsia="sv-SE"/>
              </w:rPr>
            </w:pPr>
            <w:del w:id="413"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0F523D">
            <w:pPr>
              <w:pStyle w:val="TAL"/>
              <w:rPr>
                <w:del w:id="414" w:author="Ericsson" w:date="2025-10-20T15:34:00Z"/>
                <w:b/>
                <w:i/>
              </w:rPr>
            </w:pPr>
            <w:del w:id="415"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16" w:name="_Toc193446213"/>
      <w:bookmarkStart w:id="417" w:name="_Toc193452018"/>
      <w:bookmarkStart w:id="418" w:name="_Toc193463288"/>
      <w:bookmarkStart w:id="419" w:name="_Toc201295575"/>
      <w:bookmarkStart w:id="420" w:name="MCCQCTEMPBM_00000297"/>
      <w:r w:rsidRPr="00EE6E73">
        <w:t>–</w:t>
      </w:r>
      <w:r w:rsidRPr="00EE6E73">
        <w:tab/>
      </w:r>
      <w:r w:rsidRPr="00EE6E73">
        <w:rPr>
          <w:i/>
          <w:iCs/>
        </w:rPr>
        <w:t>LTM-</w:t>
      </w:r>
      <w:r w:rsidRPr="00EE6E73">
        <w:rPr>
          <w:i/>
        </w:rPr>
        <w:t>CSI-ReportConfig</w:t>
      </w:r>
      <w:bookmarkEnd w:id="416"/>
      <w:bookmarkEnd w:id="417"/>
      <w:bookmarkEnd w:id="418"/>
      <w:bookmarkEnd w:id="419"/>
    </w:p>
    <w:bookmarkEnd w:id="420"/>
    <w:p w14:paraId="72C16473" w14:textId="77777777" w:rsidR="00815B26" w:rsidRDefault="00A343BA" w:rsidP="00815B26">
      <w:r w:rsidRPr="00EE6E73">
        <w:t xml:space="preserve">The IE </w:t>
      </w:r>
      <w:r w:rsidRPr="00EE6E73">
        <w:rPr>
          <w:i/>
          <w:iCs/>
        </w:rPr>
        <w:t>LTM-</w:t>
      </w:r>
      <w:r w:rsidRPr="00EE6E73">
        <w:rPr>
          <w:i/>
        </w:rPr>
        <w:t>CSI-ReportConfig</w:t>
      </w:r>
      <w:r w:rsidRPr="00EE6E73">
        <w:t xml:space="preserve"> is used to configure </w:t>
      </w:r>
      <w:r w:rsidR="00815B26">
        <w:t>gNB-scheduled measurement</w:t>
      </w:r>
      <w:r w:rsidR="00815B26" w:rsidRPr="00EE6E73">
        <w:t xml:space="preserve"> </w:t>
      </w:r>
      <w:r w:rsidRPr="00EE6E73">
        <w:t xml:space="preserve">report on the cell in which the </w:t>
      </w:r>
      <w:r w:rsidRPr="00EE6E73">
        <w:rPr>
          <w:i/>
          <w:iCs/>
        </w:rPr>
        <w:t>LTM-CSI-ReportConfig</w:t>
      </w:r>
      <w:r w:rsidRPr="00EE6E73">
        <w:t xml:space="preserve"> is included</w:t>
      </w:r>
      <w:r w:rsidR="00815B26">
        <w:t xml:space="preserve"> when the field </w:t>
      </w:r>
      <w:r w:rsidR="00815B26" w:rsidRPr="00F948D8">
        <w:rPr>
          <w:i/>
          <w:iCs/>
        </w:rPr>
        <w:t>ltm-R</w:t>
      </w:r>
      <w:r w:rsidR="00815B26">
        <w:rPr>
          <w:i/>
          <w:iCs/>
        </w:rPr>
        <w:t xml:space="preserve">eportConfigType </w:t>
      </w:r>
      <w:r w:rsidR="00815B26">
        <w:t xml:space="preserve">is configured as </w:t>
      </w:r>
      <w:r w:rsidR="00815B26">
        <w:rPr>
          <w:i/>
          <w:iCs/>
        </w:rPr>
        <w:t>periodic</w:t>
      </w:r>
      <w:r w:rsidR="00815B26" w:rsidRPr="00380D0D">
        <w:t>,</w:t>
      </w:r>
      <w:r w:rsidR="00815B26">
        <w:rPr>
          <w:i/>
          <w:iCs/>
        </w:rPr>
        <w:t xml:space="preserve"> semi-persistentOnPUCCH</w:t>
      </w:r>
      <w:r w:rsidR="00815B26" w:rsidRPr="00380D0D">
        <w:t xml:space="preserve">, or </w:t>
      </w:r>
      <w:r w:rsidR="00815B26">
        <w:rPr>
          <w:i/>
          <w:iCs/>
        </w:rPr>
        <w:t>semi-persistentOnPUSCH/aperiodic</w:t>
      </w:r>
      <w:r w:rsidRPr="00EE6E73">
        <w:t>.</w:t>
      </w:r>
    </w:p>
    <w:p w14:paraId="00377B4E" w14:textId="291B2234" w:rsidR="00815B26" w:rsidRDefault="00815B26" w:rsidP="00815B26">
      <w:r>
        <w:rPr>
          <w:rFonts w:eastAsia="等线" w:hint="eastAsia"/>
        </w:rPr>
        <w:t>T</w:t>
      </w:r>
      <w:r>
        <w:rPr>
          <w:rFonts w:eastAsia="等线"/>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等线" w:hint="eastAsia"/>
        </w:rPr>
        <w:t>T</w:t>
      </w:r>
      <w:r>
        <w:rPr>
          <w:rFonts w:eastAsia="等线"/>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Beam of SpCell</w:t>
      </w:r>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the beam of SpCell</w:t>
      </w:r>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r>
        <w:t>SpC</w:t>
      </w:r>
      <w:r w:rsidRPr="001D489E">
        <w:t>ell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LTM-CSI-ReportConfig</w:t>
      </w:r>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 xml:space="preserve">LTM-CSI-ReportConfig-r18 ::=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LTM-CSI-ReportConfigId-r18,</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MeasTriggerQuantity,</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TimeToTrigger,</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MeasTriggerQuantityOffset,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TimeToTrigger,</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MeasTriggerQuantity,</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TimeToTrigger,</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MeasTriggerQuantity,</w:t>
      </w:r>
    </w:p>
    <w:p w14:paraId="4C664C2D" w14:textId="665E2505" w:rsidR="00815B26" w:rsidRDefault="00815B26" w:rsidP="00815B26">
      <w:pPr>
        <w:pStyle w:val="PL"/>
      </w:pPr>
      <w:r>
        <w:t xml:space="preserve">                    ltm5-Threshold2-r19                        MeasTriggerQuantity,</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TimeToTrigger,</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ltm-CandidateReportConfigList-r19  SEQUENCE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LTM-EventTriggeredReportContent-r19            OPTIONAL, -- Need R</w:t>
      </w:r>
    </w:p>
    <w:p w14:paraId="36403488" w14:textId="129A6682" w:rsidR="00815B26" w:rsidRDefault="00815B26" w:rsidP="00815B26">
      <w:pPr>
        <w:pStyle w:val="PL"/>
      </w:pPr>
      <w:r>
        <w:t xml:space="preserve">            reportOnLeave-r19                                  ENUMERATED {enabled}                           OPTIONAL, -- Need R</w:t>
      </w:r>
    </w:p>
    <w:p w14:paraId="582C0FD9" w14:textId="0CF13742" w:rsidR="00815B26" w:rsidRDefault="00815B26" w:rsidP="00815B26">
      <w:pPr>
        <w:pStyle w:val="PL"/>
      </w:pPr>
      <w:r>
        <w:t xml:space="preserve">            ltm-EventTriggeredPeriodicReport-r19               LTM-EventTriggeredPeriodicReport-r19           OPTIONAL, -- Need S</w:t>
      </w:r>
    </w:p>
    <w:p w14:paraId="2D68D019" w14:textId="2B26C76B" w:rsidR="00815B26" w:rsidRDefault="00815B26" w:rsidP="00815B26">
      <w:pPr>
        <w:pStyle w:val="PL"/>
      </w:pPr>
      <w:r>
        <w:t xml:space="preserve">            </w:t>
      </w:r>
      <w:del w:id="421" w:author="Ericsson" w:date="2025-10-02T14:12:00Z">
        <w:r w:rsidDel="00A30322">
          <w:delText>candidateSpecificOffsetS</w:delText>
        </w:r>
      </w:del>
      <w:ins w:id="422" w:author="Ericsson" w:date="2025-10-02T14:12:00Z">
        <w:r w:rsidR="00A30322">
          <w:t>servingSpecificOffset</w:t>
        </w:r>
      </w:ins>
      <w:r>
        <w:t>-r19                       MeasTriggerQuantityOffset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LTM-ReportContent-r18,</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LTM-ReportContent-v1900                                    OPTIONAL, -- Need R</w:t>
      </w:r>
    </w:p>
    <w:p w14:paraId="533F0EBD" w14:textId="1F6C1446" w:rsidR="00815B26" w:rsidRDefault="00815B26" w:rsidP="00815B26">
      <w:pPr>
        <w:pStyle w:val="PL"/>
        <w:rPr>
          <w:ins w:id="423" w:author="Ericsson" w:date="2025-10-02T18:19:00Z"/>
        </w:rPr>
      </w:pPr>
      <w:r>
        <w:t xml:space="preserve">    ltm-ResourceForInterferenceMeasurements-r19    LTM-CSI-ResourceConfigId-r18                               OPTIONAL</w:t>
      </w:r>
      <w:ins w:id="424" w:author="Ericsson" w:date="2025-10-02T18:20:00Z">
        <w:r w:rsidR="004677B7">
          <w:t>,</w:t>
        </w:r>
      </w:ins>
      <w:r>
        <w:t xml:space="preserve"> </w:t>
      </w:r>
      <w:del w:id="425" w:author="Ericsson" w:date="2025-10-02T18:20:00Z">
        <w:r w:rsidDel="004677B7">
          <w:delText xml:space="preserve"> </w:delText>
        </w:r>
      </w:del>
      <w:r>
        <w:t>-- Need R</w:t>
      </w:r>
    </w:p>
    <w:p w14:paraId="61F044A6" w14:textId="3D87F25E" w:rsidR="009806BE" w:rsidRDefault="009806BE" w:rsidP="00815B26">
      <w:pPr>
        <w:pStyle w:val="PL"/>
        <w:rPr>
          <w:ins w:id="426" w:author="Ericsson" w:date="2025-10-02T18:38:00Z"/>
        </w:rPr>
      </w:pPr>
      <w:ins w:id="427" w:author="Ericsson" w:date="2025-10-02T18:19:00Z">
        <w:r>
          <w:t xml:space="preserve">    </w:t>
        </w:r>
        <w:r w:rsidR="00B373EC">
          <w:t>ltm-CondebookConfig-r19                        LTM-Co</w:t>
        </w:r>
      </w:ins>
      <w:ins w:id="428" w:author="Ericsson" w:date="2025-10-02T18:20:00Z">
        <w:r w:rsidR="004677B7">
          <w:t>debookConfig-r19                                     OPTIONAL</w:t>
        </w:r>
      </w:ins>
      <w:ins w:id="429" w:author="Ericsson" w:date="2025-10-02T18:38:00Z">
        <w:r w:rsidR="00991D5F">
          <w:t>,</w:t>
        </w:r>
      </w:ins>
      <w:ins w:id="430" w:author="Ericsson" w:date="2025-10-02T18:20:00Z">
        <w:r w:rsidR="004677B7">
          <w:t xml:space="preserve"> -- Need R</w:t>
        </w:r>
      </w:ins>
    </w:p>
    <w:p w14:paraId="63267F3A" w14:textId="0F7DCDB7" w:rsidR="00991D5F" w:rsidRDefault="00991D5F" w:rsidP="00815B26">
      <w:pPr>
        <w:pStyle w:val="PL"/>
      </w:pPr>
      <w:ins w:id="431" w:author="Ericsson" w:date="2025-10-02T18:38:00Z">
        <w:r>
          <w:t xml:space="preserve">    ltm-cqi-Table-r19                              </w:t>
        </w:r>
      </w:ins>
      <w:ins w:id="432" w:author="Ericsson" w:date="2025-10-02T18:42:00Z">
        <w:r w:rsidR="004D5801">
          <w:rPr>
            <w:color w:val="993366"/>
          </w:rPr>
          <w:t>CQI-Table</w:t>
        </w:r>
      </w:ins>
      <w:ins w:id="433" w:author="Ericsson" w:date="2025-10-02T18:43:00Z">
        <w:r w:rsidR="00732AF3">
          <w:rPr>
            <w:color w:val="993366"/>
          </w:rPr>
          <w:t xml:space="preserve">                                       </w:t>
        </w:r>
      </w:ins>
      <w:ins w:id="434" w:author="Ericsson" w:date="2025-10-02T18:39:00Z">
        <w:r w:rsidR="00442B4B" w:rsidRPr="00EE6E73">
          <w:t xml:space="preserve">           </w:t>
        </w:r>
        <w:r w:rsidR="00442B4B" w:rsidRPr="00EE6E73">
          <w:rPr>
            <w:color w:val="993366"/>
          </w:rPr>
          <w:t>OPTIONAL</w:t>
        </w:r>
        <w:r w:rsidR="00442B4B">
          <w:t xml:space="preserve"> </w:t>
        </w:r>
        <w:r w:rsidR="00442B4B" w:rsidRPr="00EE6E73">
          <w:t xml:space="preserve"> </w:t>
        </w:r>
        <w:r w:rsidR="00442B4B" w:rsidRPr="00EE6E73">
          <w:rPr>
            <w:color w:val="808080"/>
          </w:rPr>
          <w:t>--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 xml:space="preserve">LTM-ReportContent-r18 ::=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{n1,n2,n3,n4},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{n1,n2,n3,n4},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等线"/>
        </w:rPr>
      </w:pPr>
      <w:r>
        <w:rPr>
          <w:rFonts w:eastAsia="等线" w:hint="eastAsia"/>
        </w:rPr>
        <w:t>L</w:t>
      </w:r>
      <w:r>
        <w:rPr>
          <w:rFonts w:eastAsia="等线"/>
        </w:rPr>
        <w:t xml:space="preserve">TM-EventTriggeredPeriodicReport-r19 ::= </w:t>
      </w:r>
      <w:r w:rsidRPr="00380D0D">
        <w:rPr>
          <w:color w:val="993366"/>
        </w:rPr>
        <w:t>SEQUENCE</w:t>
      </w:r>
      <w:r w:rsidRPr="00540ABA">
        <w:rPr>
          <w:rFonts w:eastAsia="等线"/>
        </w:rPr>
        <w:t xml:space="preserve"> {</w:t>
      </w:r>
    </w:p>
    <w:p w14:paraId="282A3F52" w14:textId="5AFD82C3" w:rsidR="00815B26" w:rsidRPr="00540ABA" w:rsidRDefault="00815B26" w:rsidP="00815B26">
      <w:pPr>
        <w:pStyle w:val="PL"/>
        <w:rPr>
          <w:rFonts w:eastAsia="等线"/>
        </w:rPr>
      </w:pPr>
      <w:r w:rsidRPr="000B7163">
        <w:t xml:space="preserve">    </w:t>
      </w:r>
      <w:r w:rsidRPr="00540ABA">
        <w:rPr>
          <w:rFonts w:eastAsia="等线"/>
        </w:rPr>
        <w:t>reportInterval-r19</w:t>
      </w:r>
      <w:r w:rsidRPr="000B7163">
        <w:t xml:space="preserve">                          </w:t>
      </w:r>
      <w:r>
        <w:t xml:space="preserve">  </w:t>
      </w:r>
      <w:commentRangeStart w:id="435"/>
      <w:r>
        <w:t xml:space="preserve"> </w:t>
      </w:r>
      <w:r w:rsidRPr="00540ABA">
        <w:rPr>
          <w:rFonts w:eastAsia="等线"/>
        </w:rPr>
        <w:t>ReportInterva</w:t>
      </w:r>
      <w:r>
        <w:rPr>
          <w:rFonts w:eastAsia="等线"/>
        </w:rPr>
        <w:t>l</w:t>
      </w:r>
      <w:del w:id="436" w:author="Ericsson" w:date="2025-10-02T14:15:00Z">
        <w:r w:rsidDel="00A30322">
          <w:rPr>
            <w:rFonts w:eastAsia="等线"/>
          </w:rPr>
          <w:delText>-v19</w:delText>
        </w:r>
        <w:r w:rsidR="005C71C1" w:rsidDel="00A30322">
          <w:rPr>
            <w:rFonts w:eastAsia="等线"/>
          </w:rPr>
          <w:delText>00</w:delText>
        </w:r>
      </w:del>
      <w:commentRangeEnd w:id="435"/>
      <w:r w:rsidR="004B5733">
        <w:rPr>
          <w:rStyle w:val="CommentReference"/>
          <w:rFonts w:ascii="Times New Roman" w:hAnsi="Times New Roman"/>
          <w:lang w:eastAsia="zh-CN"/>
        </w:rPr>
        <w:commentReference w:id="435"/>
      </w:r>
      <w:r w:rsidRPr="00540ABA">
        <w:rPr>
          <w:rFonts w:eastAsia="等线"/>
        </w:rPr>
        <w:t>,</w:t>
      </w:r>
    </w:p>
    <w:p w14:paraId="77CBFD69" w14:textId="77777777" w:rsidR="00815B26" w:rsidRPr="00540ABA" w:rsidRDefault="00815B26" w:rsidP="00815B26">
      <w:pPr>
        <w:pStyle w:val="PL"/>
        <w:rPr>
          <w:rFonts w:eastAsia="等线"/>
        </w:rPr>
      </w:pPr>
      <w:r w:rsidRPr="000B7163">
        <w:t xml:space="preserve">    </w:t>
      </w:r>
      <w:r w:rsidRPr="00540ABA">
        <w:rPr>
          <w:rFonts w:eastAsia="等线"/>
        </w:rPr>
        <w:t>reportAmount</w:t>
      </w:r>
      <w:r>
        <w:rPr>
          <w:rFonts w:eastAsia="等线"/>
        </w:rPr>
        <w:t>-r19</w:t>
      </w:r>
      <w:r w:rsidRPr="000B7163">
        <w:t xml:space="preserve">                          </w:t>
      </w:r>
      <w:r>
        <w:t xml:space="preserve">     </w:t>
      </w:r>
      <w:r w:rsidRPr="00380D0D">
        <w:rPr>
          <w:color w:val="993366"/>
        </w:rPr>
        <w:t>ENUMERATED</w:t>
      </w:r>
      <w:r w:rsidRPr="00540ABA">
        <w:rPr>
          <w:rFonts w:eastAsia="等线"/>
        </w:rPr>
        <w:t xml:space="preserve"> {r2, r4, r8, r16, r32, r64, infinity</w:t>
      </w:r>
      <w:r>
        <w:rPr>
          <w:rFonts w:eastAsia="等线"/>
        </w:rPr>
        <w:t>, spare1</w:t>
      </w:r>
      <w:r w:rsidRPr="00540ABA">
        <w:rPr>
          <w:rFonts w:eastAsia="等线"/>
        </w:rPr>
        <w:t>},</w:t>
      </w:r>
    </w:p>
    <w:p w14:paraId="67C59011" w14:textId="77777777" w:rsidR="00815B26" w:rsidRPr="00540ABA" w:rsidRDefault="00815B26" w:rsidP="00815B26">
      <w:pPr>
        <w:pStyle w:val="PL"/>
        <w:rPr>
          <w:rFonts w:eastAsia="等线"/>
        </w:rPr>
      </w:pPr>
      <w:r w:rsidRPr="000B7163">
        <w:t xml:space="preserve">    </w:t>
      </w:r>
      <w:r>
        <w:t>.</w:t>
      </w:r>
      <w:r w:rsidRPr="00540ABA">
        <w:rPr>
          <w:rFonts w:eastAsia="等线"/>
        </w:rPr>
        <w:t>..</w:t>
      </w:r>
    </w:p>
    <w:p w14:paraId="2134BDCF" w14:textId="77777777" w:rsidR="00815B26" w:rsidRDefault="00815B26" w:rsidP="00815B26">
      <w:pPr>
        <w:pStyle w:val="PL"/>
        <w:rPr>
          <w:rFonts w:eastAsia="等线"/>
        </w:rPr>
      </w:pPr>
      <w:r w:rsidRPr="00540ABA">
        <w:rPr>
          <w:rFonts w:eastAsia="等线"/>
        </w:rPr>
        <w:t>}</w:t>
      </w:r>
    </w:p>
    <w:p w14:paraId="7F627BAC" w14:textId="77777777" w:rsidR="00815B26" w:rsidRDefault="00815B26" w:rsidP="00815B26">
      <w:pPr>
        <w:pStyle w:val="PL"/>
        <w:rPr>
          <w:rFonts w:eastAsia="等线"/>
        </w:rPr>
      </w:pPr>
    </w:p>
    <w:p w14:paraId="002F6EA6" w14:textId="77777777" w:rsidR="00815B26" w:rsidRPr="000B7163" w:rsidRDefault="00815B26" w:rsidP="00815B26">
      <w:pPr>
        <w:pStyle w:val="PL"/>
      </w:pPr>
      <w:r>
        <w:t>LTM-EventTriggeredReportContent</w:t>
      </w:r>
      <w:r w:rsidRPr="000B7163">
        <w:t>-r1</w:t>
      </w:r>
      <w:r>
        <w:t>9</w:t>
      </w:r>
      <w:r w:rsidRPr="000B7163">
        <w:t xml:space="preserve"> ::=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(1..16),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{enabled}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{enabled}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等线"/>
        </w:rPr>
        <w:t>LTM-CandidateReportConfig-r19 ::=</w:t>
      </w:r>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MeasTriggerQuantityOffset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等线"/>
        </w:rPr>
      </w:pPr>
      <w:r>
        <w:rPr>
          <w:rFonts w:eastAsia="等线" w:hint="eastAsia"/>
        </w:rPr>
        <w:t>}</w:t>
      </w:r>
    </w:p>
    <w:p w14:paraId="35C8D9D6" w14:textId="77777777" w:rsidR="00815B26" w:rsidRPr="00704BBB" w:rsidRDefault="00815B26" w:rsidP="00815B26">
      <w:pPr>
        <w:pStyle w:val="PL"/>
        <w:rPr>
          <w:rFonts w:eastAsia="等线"/>
        </w:rPr>
      </w:pPr>
    </w:p>
    <w:p w14:paraId="659B9A82" w14:textId="315D99DE" w:rsidR="00815B26" w:rsidRDefault="00815B26" w:rsidP="00815B26">
      <w:pPr>
        <w:pStyle w:val="PL"/>
      </w:pPr>
      <w:r>
        <w:rPr>
          <w:rFonts w:eastAsia="等线" w:hint="eastAsia"/>
        </w:rPr>
        <w:t>L</w:t>
      </w:r>
      <w:r>
        <w:rPr>
          <w:rFonts w:eastAsia="等线"/>
        </w:rPr>
        <w:t>TM-ReportContent-v1900  ::=</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ssb-index-RSRP,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37" w:author="Ericsson" w:date="2025-10-02T18:20:00Z"/>
          <w:rFonts w:eastAsia="等线"/>
        </w:rPr>
      </w:pPr>
      <w:r>
        <w:rPr>
          <w:rFonts w:eastAsia="等线" w:hint="eastAsia"/>
        </w:rPr>
        <w:t>}</w:t>
      </w:r>
    </w:p>
    <w:p w14:paraId="523F0016" w14:textId="77777777" w:rsidR="004677B7" w:rsidRDefault="004677B7" w:rsidP="00815B26">
      <w:pPr>
        <w:pStyle w:val="PL"/>
        <w:rPr>
          <w:ins w:id="438" w:author="Ericsson" w:date="2025-10-02T18:20:00Z"/>
          <w:rFonts w:eastAsia="等线"/>
        </w:rPr>
      </w:pPr>
    </w:p>
    <w:p w14:paraId="64B117FD" w14:textId="55B23D1A" w:rsidR="004677B7" w:rsidRDefault="004677B7" w:rsidP="004677B7">
      <w:pPr>
        <w:pStyle w:val="PL"/>
        <w:rPr>
          <w:ins w:id="439" w:author="Ericsson" w:date="2025-10-02T18:20:00Z"/>
        </w:rPr>
      </w:pPr>
      <w:ins w:id="440" w:author="Ericsson" w:date="2025-10-02T18:20:00Z">
        <w:r>
          <w:rPr>
            <w:rFonts w:eastAsia="等线" w:hint="eastAsia"/>
          </w:rPr>
          <w:t>L</w:t>
        </w:r>
        <w:r>
          <w:rPr>
            <w:rFonts w:eastAsia="等线"/>
          </w:rPr>
          <w:t>TM-Codebook</w:t>
        </w:r>
      </w:ins>
      <w:ins w:id="441" w:author="Ericsson" w:date="2025-10-02T18:21:00Z">
        <w:r>
          <w:rPr>
            <w:rFonts w:eastAsia="等线"/>
          </w:rPr>
          <w:t>Config-r19</w:t>
        </w:r>
      </w:ins>
      <w:ins w:id="442" w:author="Ericsson" w:date="2025-10-02T18:20:00Z">
        <w:r>
          <w:rPr>
            <w:rFonts w:eastAsia="等线"/>
          </w:rPr>
          <w:t xml:space="preserve">  ::=</w:t>
        </w:r>
        <w:r>
          <w:t xml:space="preserve">                </w:t>
        </w:r>
      </w:ins>
      <w:commentRangeStart w:id="443"/>
      <w:ins w:id="444" w:author="Ericsson" w:date="2025-10-02T18:21:00Z">
        <w:r>
          <w:rPr>
            <w:color w:val="993366"/>
          </w:rPr>
          <w:t>CHOICE</w:t>
        </w:r>
      </w:ins>
      <w:ins w:id="445" w:author="Ericsson" w:date="2025-10-02T18:20:00Z">
        <w:r>
          <w:t xml:space="preserve"> </w:t>
        </w:r>
      </w:ins>
      <w:commentRangeEnd w:id="443"/>
      <w:r w:rsidR="004B5733">
        <w:rPr>
          <w:rStyle w:val="CommentReference"/>
          <w:rFonts w:ascii="Times New Roman" w:hAnsi="Times New Roman"/>
          <w:lang w:eastAsia="zh-CN"/>
        </w:rPr>
        <w:commentReference w:id="443"/>
      </w:r>
      <w:ins w:id="446" w:author="Ericsson" w:date="2025-10-02T18:20:00Z">
        <w:r>
          <w:t>{</w:t>
        </w:r>
      </w:ins>
    </w:p>
    <w:p w14:paraId="6F36CD79" w14:textId="5C93BCA8" w:rsidR="004677B7" w:rsidRDefault="004677B7" w:rsidP="004677B7">
      <w:pPr>
        <w:pStyle w:val="PL"/>
        <w:rPr>
          <w:ins w:id="447" w:author="Ericsson" w:date="2025-10-02T18:21:00Z"/>
        </w:rPr>
      </w:pPr>
      <w:ins w:id="448" w:author="Ericsson" w:date="2025-10-02T18:20:00Z">
        <w:r w:rsidRPr="000B7163">
          <w:t xml:space="preserve">    </w:t>
        </w:r>
      </w:ins>
      <w:ins w:id="449" w:author="Ericsson" w:date="2025-10-02T18:21:00Z">
        <w:r>
          <w:t>cri-RSRP</w:t>
        </w:r>
      </w:ins>
      <w:ins w:id="450"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51" w:author="Ericsson" w:date="2025-10-02T18:21:00Z"/>
        </w:rPr>
      </w:pPr>
      <w:ins w:id="452" w:author="Ericsson" w:date="2025-10-02T18:21:00Z">
        <w:r>
          <w:t xml:space="preserve">    ssb-Index-RSRP</w:t>
        </w:r>
      </w:ins>
      <w:ins w:id="453"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54" w:author="Ericsson" w:date="2025-10-02T18:20:00Z"/>
        </w:rPr>
      </w:pPr>
      <w:ins w:id="455" w:author="Ericsson" w:date="2025-10-02T18:21:00Z">
        <w:r>
          <w:t xml:space="preserve">    cri-RI-PMI-CQI</w:t>
        </w:r>
      </w:ins>
      <w:ins w:id="456" w:author="Ericsson" w:date="2025-10-02T18:23:00Z">
        <w:r w:rsidR="009858FC" w:rsidRPr="00EE6E73">
          <w:t xml:space="preserve">                  </w:t>
        </w:r>
        <w:r w:rsidR="009858FC" w:rsidRPr="00EE6E73">
          <w:rPr>
            <w:color w:val="993366"/>
          </w:rPr>
          <w:t>NULL</w:t>
        </w:r>
      </w:ins>
      <w:ins w:id="457" w:author="Ericsson" w:date="2025-10-02T18:20:00Z">
        <w:r>
          <w:t>,</w:t>
        </w:r>
      </w:ins>
    </w:p>
    <w:p w14:paraId="7E753C2E" w14:textId="77777777" w:rsidR="004677B7" w:rsidRDefault="004677B7" w:rsidP="004677B7">
      <w:pPr>
        <w:pStyle w:val="PL"/>
        <w:rPr>
          <w:ins w:id="458" w:author="Ericsson" w:date="2025-10-02T18:20:00Z"/>
        </w:rPr>
      </w:pPr>
      <w:ins w:id="459" w:author="Ericsson" w:date="2025-10-02T18:20:00Z">
        <w:r w:rsidRPr="000B7163">
          <w:t xml:space="preserve">    </w:t>
        </w:r>
        <w:r>
          <w:t>...</w:t>
        </w:r>
      </w:ins>
    </w:p>
    <w:p w14:paraId="1EE926C1" w14:textId="7292BF99" w:rsidR="004677B7" w:rsidRPr="0067559A" w:rsidRDefault="004677B7" w:rsidP="004677B7">
      <w:pPr>
        <w:pStyle w:val="PL"/>
        <w:rPr>
          <w:rFonts w:eastAsia="等线"/>
        </w:rPr>
      </w:pPr>
      <w:ins w:id="460" w:author="Ericsson" w:date="2025-10-02T18:20:00Z">
        <w:r>
          <w:rPr>
            <w:rFonts w:eastAsia="等线"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0F523D">
        <w:tc>
          <w:tcPr>
            <w:tcW w:w="14173" w:type="dxa"/>
          </w:tcPr>
          <w:p w14:paraId="1BA93084" w14:textId="77777777" w:rsidR="006B3318" w:rsidRPr="000B7163" w:rsidRDefault="006B3318" w:rsidP="000F523D">
            <w:pPr>
              <w:pStyle w:val="TAH"/>
            </w:pPr>
            <w:r w:rsidRPr="00704BBB">
              <w:rPr>
                <w:i/>
              </w:rPr>
              <w:t>LTM-CandidateReportConfig</w:t>
            </w:r>
            <w:r w:rsidRPr="000B7163">
              <w:rPr>
                <w:i/>
              </w:rPr>
              <w:t xml:space="preserve"> </w:t>
            </w:r>
            <w:r w:rsidRPr="0044683F">
              <w:rPr>
                <w:iCs/>
              </w:rPr>
              <w:t>field descriptions</w:t>
            </w:r>
          </w:p>
        </w:tc>
      </w:tr>
      <w:tr w:rsidR="006B3318" w:rsidRPr="000B7163" w14:paraId="6FAB175D" w14:textId="77777777" w:rsidTr="000F523D">
        <w:tc>
          <w:tcPr>
            <w:tcW w:w="14173" w:type="dxa"/>
          </w:tcPr>
          <w:p w14:paraId="37B4F52B" w14:textId="77777777" w:rsidR="006B3318" w:rsidRPr="00696373" w:rsidRDefault="006B3318" w:rsidP="000F523D">
            <w:pPr>
              <w:pStyle w:val="TAL"/>
              <w:rPr>
                <w:rFonts w:eastAsia="等线"/>
                <w:b/>
                <w:i/>
              </w:rPr>
            </w:pPr>
            <w:r>
              <w:rPr>
                <w:rFonts w:eastAsia="等线" w:hint="eastAsia"/>
                <w:b/>
                <w:i/>
              </w:rPr>
              <w:t>l</w:t>
            </w:r>
            <w:r>
              <w:rPr>
                <w:rFonts w:eastAsia="等线"/>
                <w:b/>
                <w:i/>
              </w:rPr>
              <w:t>tm-CandidateReportConfigId</w:t>
            </w:r>
          </w:p>
          <w:p w14:paraId="342E4F75" w14:textId="77777777" w:rsidR="006B3318" w:rsidRPr="007B707E" w:rsidRDefault="006B3318" w:rsidP="000F523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6B3318" w:rsidRPr="008C0EF7" w14:paraId="3DC8BBAA" w14:textId="77777777" w:rsidTr="000F523D">
        <w:tc>
          <w:tcPr>
            <w:tcW w:w="14173" w:type="dxa"/>
          </w:tcPr>
          <w:p w14:paraId="11AC3F27" w14:textId="77777777" w:rsidR="006B3318" w:rsidRDefault="006B3318" w:rsidP="000F523D">
            <w:pPr>
              <w:pStyle w:val="TAL"/>
              <w:rPr>
                <w:rFonts w:eastAsia="等线"/>
                <w:b/>
                <w:i/>
              </w:rPr>
            </w:pPr>
            <w:r>
              <w:rPr>
                <w:rFonts w:eastAsia="等线" w:hint="eastAsia"/>
                <w:b/>
                <w:i/>
              </w:rPr>
              <w:t>c</w:t>
            </w:r>
            <w:r>
              <w:rPr>
                <w:rFonts w:eastAsia="等线"/>
                <w:b/>
                <w:i/>
              </w:rPr>
              <w:t>andidateSpecificOffset</w:t>
            </w:r>
          </w:p>
          <w:p w14:paraId="17FF7218" w14:textId="77777777" w:rsidR="006B3318" w:rsidRPr="00D3515F" w:rsidRDefault="006B3318" w:rsidP="000F523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r>
              <w:rPr>
                <w:rFonts w:eastAsia="等线"/>
                <w:bCs/>
                <w:i/>
                <w:lang w:val="en-US"/>
              </w:rPr>
              <w:t>ltm-CandidateReportConfigId</w:t>
            </w:r>
            <w:r>
              <w:rPr>
                <w:rFonts w:eastAsia="等线"/>
                <w:bCs/>
                <w:iCs/>
                <w:lang w:val="en-US"/>
              </w:rPr>
              <w:t xml:space="preserve">. If the field is absent, the value '0dB' is applied. </w:t>
            </w:r>
          </w:p>
        </w:tc>
      </w:tr>
      <w:tr w:rsidR="006B3318" w:rsidRPr="008C0EF7" w:rsidDel="00A30322" w14:paraId="4D68B961" w14:textId="7A117EB3" w:rsidTr="000F523D">
        <w:trPr>
          <w:del w:id="461" w:author="Ericsson" w:date="2025-10-02T14:12:00Z"/>
        </w:trPr>
        <w:tc>
          <w:tcPr>
            <w:tcW w:w="14173" w:type="dxa"/>
          </w:tcPr>
          <w:p w14:paraId="58D44465" w14:textId="658A2D19" w:rsidR="006B3318" w:rsidDel="00A30322" w:rsidRDefault="006B3318" w:rsidP="000F523D">
            <w:pPr>
              <w:pStyle w:val="TAL"/>
              <w:rPr>
                <w:del w:id="462" w:author="Ericsson" w:date="2025-10-02T14:12:00Z"/>
                <w:rFonts w:eastAsia="等线"/>
                <w:b/>
                <w:i/>
              </w:rPr>
            </w:pPr>
            <w:del w:id="463" w:author="Ericsson" w:date="2025-10-02T14:12:00Z">
              <w:r w:rsidDel="00A30322">
                <w:rPr>
                  <w:rFonts w:eastAsia="等线"/>
                  <w:b/>
                  <w:i/>
                </w:rPr>
                <w:delText>candidateSpecificOffsetS</w:delText>
              </w:r>
            </w:del>
          </w:p>
          <w:p w14:paraId="6250B626" w14:textId="5921A05A" w:rsidR="006B3318" w:rsidRPr="00D3515F" w:rsidDel="00A30322" w:rsidRDefault="006B3318" w:rsidP="000F523D">
            <w:pPr>
              <w:pStyle w:val="TAL"/>
              <w:rPr>
                <w:del w:id="464" w:author="Ericsson" w:date="2025-10-02T14:12:00Z"/>
                <w:rFonts w:eastAsia="等线"/>
                <w:bCs/>
                <w:iCs/>
                <w:lang w:val="en-US"/>
              </w:rPr>
            </w:pPr>
            <w:del w:id="465" w:author="Ericsson" w:date="2025-10-02T14:12:00Z">
              <w:r w:rsidDel="00A30322">
                <w:rPr>
                  <w:rFonts w:eastAsia="等线" w:hint="eastAsia"/>
                  <w:bCs/>
                  <w:iCs/>
                  <w:lang w:val="en-US"/>
                </w:rPr>
                <w:delText>O</w:delText>
              </w:r>
              <w:r w:rsidDel="00A30322">
                <w:rPr>
                  <w:rFonts w:eastAsia="等线"/>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等线"/>
                <w:iCs/>
                <w:szCs w:val="22"/>
              </w:rPr>
            </w:pPr>
            <w:r>
              <w:rPr>
                <w:rFonts w:eastAsia="等线" w:hint="eastAsia"/>
                <w:i/>
                <w:szCs w:val="22"/>
              </w:rPr>
              <w:t>e</w:t>
            </w:r>
            <w:r>
              <w:rPr>
                <w:rFonts w:eastAsia="等线"/>
                <w:i/>
                <w:szCs w:val="22"/>
              </w:rPr>
              <w:t>ventId</w:t>
            </w:r>
          </w:p>
          <w:p w14:paraId="564945DB" w14:textId="21E09652" w:rsidR="008E7E4B" w:rsidRPr="00EE6E73" w:rsidRDefault="008E7E4B" w:rsidP="00D10873">
            <w:pPr>
              <w:pStyle w:val="TAL"/>
              <w:rPr>
                <w:lang w:eastAsia="sv-SE"/>
              </w:rPr>
            </w:pPr>
            <w:r>
              <w:rPr>
                <w:rFonts w:eastAsia="等线" w:hint="eastAsia"/>
                <w:bCs/>
                <w:iCs/>
                <w:szCs w:val="22"/>
              </w:rPr>
              <w:t>T</w:t>
            </w:r>
            <w:r>
              <w:rPr>
                <w:rFonts w:eastAsia="等线"/>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等线"/>
                <w:b/>
                <w:i/>
                <w:szCs w:val="22"/>
              </w:rPr>
            </w:pPr>
            <w:r>
              <w:rPr>
                <w:rFonts w:eastAsia="等线"/>
                <w:b/>
                <w:i/>
                <w:szCs w:val="22"/>
              </w:rPr>
              <w:t>h</w:t>
            </w:r>
            <w:r w:rsidRPr="00B26D08">
              <w:rPr>
                <w:rFonts w:eastAsia="等线"/>
                <w:b/>
                <w:i/>
                <w:szCs w:val="22"/>
              </w:rPr>
              <w:t>ysteresis</w:t>
            </w:r>
          </w:p>
          <w:p w14:paraId="730E31FF" w14:textId="7F44BDE6" w:rsidR="008E7E4B" w:rsidRPr="00EE6E73" w:rsidRDefault="008E7E4B" w:rsidP="008E7E4B">
            <w:pPr>
              <w:pStyle w:val="TAL"/>
              <w:rPr>
                <w:lang w:eastAsia="sv-SE"/>
              </w:rPr>
            </w:pPr>
            <w:r>
              <w:rPr>
                <w:rFonts w:eastAsia="等线" w:hint="eastAsia"/>
                <w:bCs/>
                <w:iCs/>
                <w:szCs w:val="22"/>
              </w:rPr>
              <w:t>H</w:t>
            </w:r>
            <w:r>
              <w:rPr>
                <w:rFonts w:eastAsia="等线"/>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等线"/>
                <w:b/>
                <w:i/>
                <w:szCs w:val="22"/>
              </w:rPr>
            </w:pPr>
            <w:r w:rsidRPr="00ED5450">
              <w:rPr>
                <w:rFonts w:eastAsia="等线"/>
                <w:b/>
                <w:i/>
                <w:szCs w:val="22"/>
              </w:rPr>
              <w:t>ltm-CandidateReportConfigList</w:t>
            </w:r>
          </w:p>
          <w:p w14:paraId="717C0982" w14:textId="37EC74B4" w:rsidR="008E7E4B" w:rsidRPr="00EE6E73" w:rsidRDefault="008E7E4B" w:rsidP="008E7E4B">
            <w:pPr>
              <w:pStyle w:val="TAL"/>
              <w:rPr>
                <w:lang w:eastAsia="sv-SE"/>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r w:rsidRPr="00C44215">
              <w:rPr>
                <w:i/>
                <w:iCs/>
              </w:rPr>
              <w:t>ltm-ResourcesForChannelMeasurement.</w:t>
            </w:r>
          </w:p>
        </w:tc>
      </w:tr>
      <w:tr w:rsidR="00E7247E" w:rsidRPr="00EE6E73" w14:paraId="4878DCAB" w14:textId="77777777" w:rsidTr="000F523D">
        <w:trPr>
          <w:ins w:id="466"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0F523D">
            <w:pPr>
              <w:pStyle w:val="TAL"/>
              <w:rPr>
                <w:ins w:id="467" w:author="Ericsson" w:date="2025-10-02T18:24:00Z"/>
                <w:rFonts w:eastAsia="等线"/>
                <w:b/>
                <w:i/>
                <w:szCs w:val="22"/>
              </w:rPr>
            </w:pPr>
            <w:ins w:id="468" w:author="Ericsson" w:date="2025-10-02T18:24:00Z">
              <w:r w:rsidRPr="00EB1BB2">
                <w:rPr>
                  <w:rFonts w:eastAsia="等线"/>
                  <w:b/>
                  <w:i/>
                  <w:szCs w:val="22"/>
                </w:rPr>
                <w:t>ltm-</w:t>
              </w:r>
              <w:r>
                <w:rPr>
                  <w:rFonts w:eastAsia="等线"/>
                  <w:b/>
                  <w:i/>
                  <w:szCs w:val="22"/>
                </w:rPr>
                <w:t>CodebookConfig</w:t>
              </w:r>
            </w:ins>
          </w:p>
          <w:p w14:paraId="0C9B9A3D" w14:textId="6396A5D7" w:rsidR="00E7247E" w:rsidRPr="00EE6E73" w:rsidRDefault="00B56D65" w:rsidP="000F523D">
            <w:pPr>
              <w:pStyle w:val="TAL"/>
              <w:rPr>
                <w:ins w:id="469" w:author="Ericsson" w:date="2025-10-02T18:24:00Z"/>
                <w:lang w:eastAsia="sv-SE"/>
              </w:rPr>
            </w:pPr>
            <w:ins w:id="470" w:author="Ericsson" w:date="2025-10-02T18:26:00Z">
              <w:r>
                <w:rPr>
                  <w:rFonts w:eastAsia="等线"/>
                  <w:bCs/>
                  <w:iCs/>
                  <w:szCs w:val="22"/>
                </w:rPr>
                <w:t xml:space="preserve">Codebook configuration for LTM CSI report. </w:t>
              </w:r>
            </w:ins>
            <w:ins w:id="471" w:author="Ericsson" w:date="2025-10-02T18:24:00Z">
              <w:r w:rsidR="00CA169D" w:rsidRPr="00CA169D">
                <w:rPr>
                  <w:rFonts w:eastAsia="等线"/>
                  <w:bCs/>
                  <w:iCs/>
                  <w:szCs w:val="22"/>
                </w:rPr>
                <w:t xml:space="preserve">Network can only </w:t>
              </w:r>
            </w:ins>
            <w:ins w:id="472" w:author="Ericsson" w:date="2025-10-02T18:26:00Z">
              <w:r w:rsidR="00C87BBC">
                <w:rPr>
                  <w:rFonts w:eastAsia="等线"/>
                  <w:bCs/>
                  <w:iCs/>
                  <w:szCs w:val="22"/>
                </w:rPr>
                <w:t>set</w:t>
              </w:r>
            </w:ins>
            <w:ins w:id="473" w:author="Ericsson" w:date="2025-10-02T18:24:00Z">
              <w:r w:rsidR="00CA169D" w:rsidRPr="00CA169D">
                <w:rPr>
                  <w:rFonts w:eastAsia="等线"/>
                  <w:bCs/>
                  <w:iCs/>
                  <w:szCs w:val="22"/>
                </w:rPr>
                <w:t xml:space="preserve"> </w:t>
              </w:r>
            </w:ins>
            <w:ins w:id="474" w:author="Ericsson" w:date="2025-10-02T18:26:00Z">
              <w:r w:rsidR="00C87BBC" w:rsidRPr="00ED5DA9">
                <w:rPr>
                  <w:bCs/>
                  <w:i/>
                  <w:szCs w:val="22"/>
                  <w:lang w:eastAsia="sv-SE"/>
                </w:rPr>
                <w:t>codebookType</w:t>
              </w:r>
              <w:r w:rsidR="00C87BBC" w:rsidRPr="000E3DFF">
                <w:rPr>
                  <w:bCs/>
                  <w:iCs/>
                  <w:szCs w:val="22"/>
                  <w:lang w:eastAsia="sv-SE"/>
                </w:rPr>
                <w:t xml:space="preserve"> to </w:t>
              </w:r>
              <w:r w:rsidR="00C87BBC" w:rsidRPr="00C87BBC">
                <w:rPr>
                  <w:bCs/>
                  <w:i/>
                  <w:szCs w:val="22"/>
                  <w:lang w:eastAsia="sv-SE"/>
                </w:rPr>
                <w:t>typeI-SinglePanel</w:t>
              </w:r>
              <w:r w:rsidR="00C87BBC" w:rsidRPr="000E3DFF">
                <w:rPr>
                  <w:bCs/>
                  <w:iCs/>
                  <w:szCs w:val="22"/>
                  <w:lang w:eastAsia="sv-SE"/>
                </w:rPr>
                <w:t xml:space="preserve"> </w:t>
              </w:r>
            </w:ins>
            <w:ins w:id="475" w:author="Ericsson" w:date="2025-10-02T18:24:00Z">
              <w:r w:rsidR="00CA169D" w:rsidRPr="00CA169D">
                <w:rPr>
                  <w:rFonts w:eastAsia="等线"/>
                  <w:bCs/>
                  <w:iCs/>
                  <w:szCs w:val="22"/>
                </w:rPr>
                <w:t>for LTM CSI acquisition</w:t>
              </w:r>
              <w:r w:rsidR="00E7247E">
                <w:rPr>
                  <w:rFonts w:eastAsia="等线"/>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等线"/>
                <w:b/>
                <w:i/>
                <w:szCs w:val="22"/>
              </w:rPr>
            </w:pPr>
            <w:r w:rsidRPr="00EB1BB2">
              <w:rPr>
                <w:rFonts w:eastAsia="等线"/>
                <w:b/>
                <w:i/>
                <w:szCs w:val="22"/>
              </w:rPr>
              <w:t>ltm-EventTriggeredPeriodicReport</w:t>
            </w:r>
          </w:p>
          <w:p w14:paraId="4A5F46CE" w14:textId="69C5719C" w:rsidR="008E7E4B" w:rsidRPr="00EE6E73" w:rsidRDefault="008E7E4B" w:rsidP="008E7E4B">
            <w:pPr>
              <w:pStyle w:val="TAL"/>
              <w:rPr>
                <w:lang w:eastAsia="sv-SE"/>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等线"/>
                <w:b/>
                <w:i/>
                <w:szCs w:val="22"/>
              </w:rPr>
            </w:pPr>
            <w:r w:rsidRPr="00EB1BB2">
              <w:rPr>
                <w:rFonts w:eastAsia="等线"/>
                <w:b/>
                <w:i/>
                <w:szCs w:val="22"/>
              </w:rPr>
              <w:t>ltm-EventTriggeredReport</w:t>
            </w:r>
            <w:r>
              <w:rPr>
                <w:rFonts w:eastAsia="等线"/>
                <w:b/>
                <w:i/>
                <w:szCs w:val="22"/>
              </w:rPr>
              <w:t>Content</w:t>
            </w:r>
          </w:p>
          <w:p w14:paraId="0E6E8FE4" w14:textId="7AF2F4BF" w:rsidR="008E7E4B" w:rsidRPr="00EE6E73" w:rsidRDefault="008E7E4B" w:rsidP="008E7E4B">
            <w:pPr>
              <w:pStyle w:val="TAL"/>
              <w:rPr>
                <w:lang w:eastAsia="sv-SE"/>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r w:rsidRPr="0067559A">
              <w:rPr>
                <w:rFonts w:eastAsia="等线"/>
                <w:bCs/>
                <w:i/>
                <w:szCs w:val="22"/>
              </w:rPr>
              <w:t>ltm-ReportConfigType</w:t>
            </w:r>
            <w:r>
              <w:rPr>
                <w:rFonts w:eastAsia="等线"/>
                <w:bCs/>
                <w:iCs/>
                <w:szCs w:val="22"/>
              </w:rPr>
              <w:t xml:space="preserve"> is set to </w:t>
            </w:r>
            <w:r w:rsidRPr="0067559A">
              <w:rPr>
                <w:rFonts w:eastAsia="等线"/>
                <w:bCs/>
                <w:i/>
                <w:szCs w:val="22"/>
              </w:rPr>
              <w:t>eventTriggered</w:t>
            </w:r>
            <w:r>
              <w:rPr>
                <w:rFonts w:eastAsia="等线"/>
                <w:bCs/>
                <w:iCs/>
                <w:szCs w:val="22"/>
              </w:rPr>
              <w:t xml:space="preserve">, and the corresponding </w:t>
            </w:r>
            <w:r w:rsidRPr="0067559A">
              <w:rPr>
                <w:rFonts w:eastAsia="等线"/>
                <w:bCs/>
                <w:i/>
                <w:szCs w:val="22"/>
              </w:rPr>
              <w:t>LTM-CSI-ReportConfigId</w:t>
            </w:r>
            <w:r>
              <w:rPr>
                <w:rFonts w:eastAsia="等线"/>
                <w:bCs/>
                <w:i/>
                <w:szCs w:val="22"/>
              </w:rPr>
              <w:t xml:space="preserve"> </w:t>
            </w:r>
            <w:r>
              <w:rPr>
                <w:rFonts w:eastAsia="等线"/>
                <w:bCs/>
                <w:iCs/>
                <w:szCs w:val="22"/>
              </w:rPr>
              <w:t xml:space="preserve">is part of an </w:t>
            </w:r>
            <w:r w:rsidRPr="0067559A">
              <w:rPr>
                <w:rFonts w:eastAsia="等线"/>
                <w:bCs/>
                <w:i/>
                <w:szCs w:val="22"/>
              </w:rPr>
              <w:t>LTM-ExecutionConditionList</w:t>
            </w:r>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等线"/>
                <w:b/>
                <w:i/>
                <w:szCs w:val="22"/>
              </w:rPr>
            </w:pPr>
            <w:r w:rsidRPr="00F92B97">
              <w:rPr>
                <w:rFonts w:eastAsia="等线"/>
                <w:b/>
                <w:i/>
                <w:szCs w:val="22"/>
              </w:rPr>
              <w:t>ltm-ReportConfigType</w:t>
            </w:r>
          </w:p>
          <w:p w14:paraId="4D19B862" w14:textId="16EA8A66" w:rsidR="008E7E4B" w:rsidRPr="00EE6E73" w:rsidRDefault="008E7E4B" w:rsidP="008E7E4B">
            <w:pPr>
              <w:pStyle w:val="TAL"/>
              <w:rPr>
                <w:lang w:eastAsia="sv-SE"/>
              </w:rPr>
            </w:pPr>
            <w:r>
              <w:rPr>
                <w:rFonts w:eastAsia="等线" w:hint="eastAsia"/>
                <w:bCs/>
                <w:iCs/>
                <w:szCs w:val="22"/>
              </w:rPr>
              <w:t>T</w:t>
            </w:r>
            <w:r>
              <w:rPr>
                <w:rFonts w:eastAsia="等线"/>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r w:rsidRPr="00EE6E73">
              <w:rPr>
                <w:b/>
                <w:i/>
              </w:rPr>
              <w:t>ltm-ReportContent</w:t>
            </w:r>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r w:rsidR="006B3318" w:rsidRPr="0067559A">
              <w:rPr>
                <w:rFonts w:eastAsia="等线"/>
                <w:bCs/>
                <w:i/>
                <w:szCs w:val="22"/>
              </w:rPr>
              <w:t>ltm-ReportConfigType</w:t>
            </w:r>
            <w:r w:rsidR="006B3318">
              <w:rPr>
                <w:rFonts w:eastAsia="等线"/>
                <w:bCs/>
                <w:iCs/>
                <w:szCs w:val="22"/>
              </w:rPr>
              <w:t xml:space="preserve"> is set to </w:t>
            </w:r>
            <w:r w:rsidR="006B3318" w:rsidRPr="0067559A">
              <w:rPr>
                <w:rFonts w:eastAsia="等线"/>
                <w:bCs/>
                <w:i/>
                <w:szCs w:val="22"/>
              </w:rPr>
              <w:t>eventTriggered</w:t>
            </w:r>
            <w:r w:rsidR="006B3318">
              <w:rPr>
                <w:rFonts w:eastAsia="等线"/>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等线"/>
                <w:b/>
                <w:i/>
              </w:rPr>
            </w:pPr>
            <w:r>
              <w:rPr>
                <w:rFonts w:eastAsia="等线" w:hint="eastAsia"/>
                <w:b/>
                <w:i/>
              </w:rPr>
              <w:t>l</w:t>
            </w:r>
            <w:r>
              <w:rPr>
                <w:rFonts w:eastAsia="等线"/>
                <w:b/>
                <w:i/>
              </w:rPr>
              <w:t>tm-</w:t>
            </w:r>
            <w:r w:rsidRPr="00CE471C">
              <w:rPr>
                <w:rFonts w:eastAsia="等线"/>
                <w:b/>
                <w:i/>
              </w:rPr>
              <w:t>ResourcesForChannelMeasurement</w:t>
            </w:r>
            <w:r>
              <w:rPr>
                <w:rFonts w:eastAsia="等线"/>
                <w:b/>
                <w:i/>
              </w:rPr>
              <w:t>, ltm-ResourceForInterferenceMeasurements</w:t>
            </w:r>
          </w:p>
          <w:p w14:paraId="6FEEDF46" w14:textId="6737A5B4" w:rsidR="008E7E4B" w:rsidRPr="00EE6E73" w:rsidRDefault="008E7E4B" w:rsidP="008E7E4B">
            <w:pPr>
              <w:pStyle w:val="TAL"/>
              <w:rPr>
                <w:b/>
                <w:i/>
              </w:rPr>
            </w:pPr>
            <w:r>
              <w:rPr>
                <w:rFonts w:eastAsia="等线" w:hint="eastAsia"/>
                <w:bCs/>
                <w:iCs/>
              </w:rPr>
              <w:t>T</w:t>
            </w:r>
            <w:r>
              <w:rPr>
                <w:rFonts w:eastAsia="等线"/>
                <w:bCs/>
                <w:iCs/>
              </w:rPr>
              <w:t xml:space="preserve">his field indicates the index of SSB or CSI-RS in the field </w:t>
            </w:r>
            <w:r>
              <w:rPr>
                <w:rFonts w:eastAsia="等线"/>
                <w:bCs/>
                <w:i/>
              </w:rPr>
              <w:t>LTM-CSI-ResourceConfig</w:t>
            </w:r>
            <w:r>
              <w:rPr>
                <w:rFonts w:eastAsia="等线"/>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6D7C1397" w14:textId="1EA582FC" w:rsidR="008E7E4B" w:rsidRPr="00EE6E73" w:rsidRDefault="008E7E4B" w:rsidP="008E7E4B">
            <w:pPr>
              <w:pStyle w:val="TAL"/>
              <w:rPr>
                <w:b/>
                <w:i/>
              </w:rPr>
            </w:pPr>
            <w:r>
              <w:rPr>
                <w:rFonts w:eastAsia="等线" w:hint="eastAsia"/>
                <w:bCs/>
                <w:iCs/>
                <w:szCs w:val="22"/>
              </w:rPr>
              <w:t>T</w:t>
            </w:r>
            <w:r>
              <w:rPr>
                <w:rFonts w:eastAsia="等线"/>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等线"/>
                <w:b/>
                <w:i/>
                <w:szCs w:val="22"/>
              </w:rPr>
            </w:pPr>
            <w:r>
              <w:rPr>
                <w:rFonts w:eastAsia="等线"/>
                <w:b/>
                <w:i/>
                <w:szCs w:val="22"/>
              </w:rPr>
              <w:t>ltm3-Offset</w:t>
            </w:r>
          </w:p>
          <w:p w14:paraId="4542A8C7" w14:textId="3AA371B6" w:rsidR="008E7E4B" w:rsidRPr="00EE6E73" w:rsidRDefault="008E7E4B" w:rsidP="008E7E4B">
            <w:pPr>
              <w:pStyle w:val="TAL"/>
              <w:rPr>
                <w:b/>
                <w:i/>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dB.</w:t>
            </w:r>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等线"/>
                <w:b/>
                <w:i/>
                <w:szCs w:val="22"/>
              </w:rPr>
            </w:pPr>
            <w:r>
              <w:rPr>
                <w:rFonts w:eastAsia="等线" w:hint="eastAsia"/>
                <w:b/>
                <w:i/>
                <w:szCs w:val="22"/>
              </w:rPr>
              <w:t>r</w:t>
            </w:r>
            <w:r>
              <w:rPr>
                <w:rFonts w:eastAsia="等线"/>
                <w:b/>
                <w:i/>
                <w:szCs w:val="22"/>
              </w:rPr>
              <w:t>eportOnLeave</w:t>
            </w:r>
          </w:p>
          <w:p w14:paraId="221005C0" w14:textId="71A3BEB9" w:rsidR="008E7E4B" w:rsidRPr="00EE6E73" w:rsidRDefault="008E7E4B" w:rsidP="008E7E4B">
            <w:pPr>
              <w:pStyle w:val="TAL"/>
              <w:rPr>
                <w:b/>
                <w:i/>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r w:rsidRPr="00EE6E73">
              <w:rPr>
                <w:b/>
                <w:i/>
                <w:szCs w:val="22"/>
                <w:lang w:eastAsia="sv-SE"/>
              </w:rPr>
              <w:t>reportSlotConfig</w:t>
            </w:r>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r w:rsidR="00386D88" w:rsidRPr="00EE6E73">
              <w:rPr>
                <w:i/>
                <w:iCs/>
                <w:szCs w:val="22"/>
                <w:lang w:eastAsia="sv-SE"/>
              </w:rPr>
              <w:t>semiPersistentOnPUSCH</w:t>
            </w:r>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76"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0F523D">
            <w:pPr>
              <w:pStyle w:val="TAL"/>
              <w:rPr>
                <w:ins w:id="477" w:author="Ericsson" w:date="2025-10-02T14:11:00Z"/>
                <w:b/>
                <w:i/>
                <w:szCs w:val="22"/>
                <w:lang w:eastAsia="sv-SE"/>
              </w:rPr>
            </w:pPr>
            <w:ins w:id="478" w:author="Ericsson" w:date="2025-10-02T14:11:00Z">
              <w:r>
                <w:rPr>
                  <w:b/>
                  <w:i/>
                  <w:szCs w:val="22"/>
                  <w:lang w:eastAsia="sv-SE"/>
                </w:rPr>
                <w:t>s</w:t>
              </w:r>
            </w:ins>
            <w:ins w:id="479" w:author="Ericsson" w:date="2025-10-02T14:12:00Z">
              <w:r>
                <w:rPr>
                  <w:b/>
                  <w:i/>
                  <w:szCs w:val="22"/>
                  <w:lang w:eastAsia="sv-SE"/>
                </w:rPr>
                <w:t>erving</w:t>
              </w:r>
            </w:ins>
            <w:ins w:id="480" w:author="Ericsson" w:date="2025-10-02T14:11:00Z">
              <w:r w:rsidRPr="00A30322">
                <w:rPr>
                  <w:b/>
                  <w:i/>
                  <w:szCs w:val="22"/>
                  <w:lang w:eastAsia="sv-SE"/>
                </w:rPr>
                <w:t>SpecificOffset</w:t>
              </w:r>
            </w:ins>
          </w:p>
          <w:p w14:paraId="7C54DDB1" w14:textId="77777777" w:rsidR="00A30322" w:rsidRPr="00A30322" w:rsidRDefault="00A30322" w:rsidP="000F523D">
            <w:pPr>
              <w:pStyle w:val="TAL"/>
              <w:rPr>
                <w:ins w:id="481" w:author="Ericsson" w:date="2025-10-02T14:11:00Z"/>
                <w:bCs/>
                <w:iCs/>
                <w:szCs w:val="22"/>
                <w:lang w:eastAsia="sv-SE"/>
              </w:rPr>
            </w:pPr>
            <w:ins w:id="482"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LTM-ReportContent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r w:rsidRPr="00EE6E73">
              <w:rPr>
                <w:b/>
                <w:i/>
              </w:rPr>
              <w:t>nrOfReportedCells</w:t>
            </w:r>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r w:rsidRPr="00EE6E73">
              <w:rPr>
                <w:b/>
                <w:i/>
              </w:rPr>
              <w:t>nrOfReportedRS-PerCell</w:t>
            </w:r>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r w:rsidRPr="00EE6E73">
              <w:rPr>
                <w:b/>
                <w:i/>
              </w:rPr>
              <w:t>spCellInclusion</w:t>
            </w:r>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w:t>
            </w:r>
            <w:r w:rsidR="00613673" w:rsidRPr="00EE6E73">
              <w:rPr>
                <w:bCs/>
                <w:iCs/>
              </w:rPr>
              <w:t xml:space="preserve">SpCell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LTM-CSI-ResourceConfig</w:t>
            </w:r>
            <w:r w:rsidR="000D24DC" w:rsidRPr="00EE6E73">
              <w:rPr>
                <w:bCs/>
                <w:iCs/>
              </w:rPr>
              <w:t xml:space="preserve"> IE associated to the </w:t>
            </w:r>
            <w:r w:rsidR="000D24DC" w:rsidRPr="00EE6E73">
              <w:rPr>
                <w:bCs/>
                <w:i/>
              </w:rPr>
              <w:t>LTM-CSI-ReportConfig</w:t>
            </w:r>
            <w:r w:rsidR="000D24DC" w:rsidRPr="00EE6E73">
              <w:rPr>
                <w:bCs/>
                <w:iCs/>
              </w:rPr>
              <w:t xml:space="preserve"> IE includes resources for the current SpCell</w:t>
            </w:r>
            <w:r w:rsidRPr="00EE6E73">
              <w:rPr>
                <w:bCs/>
                <w:iCs/>
              </w:rPr>
              <w:t>.</w:t>
            </w:r>
          </w:p>
        </w:tc>
      </w:tr>
      <w:tr w:rsidR="008E7E4B" w:rsidRPr="000B7163" w14:paraId="67C4B306" w14:textId="77777777" w:rsidTr="000F523D">
        <w:tc>
          <w:tcPr>
            <w:tcW w:w="14173" w:type="dxa"/>
          </w:tcPr>
          <w:p w14:paraId="3F95B20E" w14:textId="77777777" w:rsidR="008E7E4B" w:rsidRDefault="008E7E4B" w:rsidP="000F523D">
            <w:pPr>
              <w:pStyle w:val="TAL"/>
              <w:rPr>
                <w:b/>
                <w:i/>
              </w:rPr>
            </w:pPr>
            <w:r w:rsidRPr="00613100">
              <w:rPr>
                <w:b/>
                <w:i/>
              </w:rPr>
              <w:t>reportQuantity</w:t>
            </w:r>
          </w:p>
          <w:p w14:paraId="6CDCA577" w14:textId="77777777" w:rsidR="008E7E4B" w:rsidRPr="00B766B7" w:rsidRDefault="008E7E4B" w:rsidP="000F523D">
            <w:pPr>
              <w:pStyle w:val="TAL"/>
              <w:rPr>
                <w:rFonts w:eastAsia="等线"/>
                <w:bCs/>
                <w:iCs/>
              </w:rPr>
            </w:pPr>
            <w:r>
              <w:rPr>
                <w:rFonts w:eastAsia="等线"/>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0F523D">
        <w:tc>
          <w:tcPr>
            <w:tcW w:w="14173" w:type="dxa"/>
          </w:tcPr>
          <w:p w14:paraId="3C682B58" w14:textId="14C56642" w:rsidR="008E7E4B" w:rsidRPr="000B7163" w:rsidRDefault="008E7E4B" w:rsidP="000F523D">
            <w:pPr>
              <w:pStyle w:val="TAH"/>
            </w:pPr>
            <w:r w:rsidRPr="000B7163">
              <w:rPr>
                <w:i/>
              </w:rPr>
              <w:t>LTM-</w:t>
            </w:r>
            <w:r w:rsidRPr="00986388">
              <w:rPr>
                <w:i/>
              </w:rPr>
              <w:t>EventTriggeredReport</w:t>
            </w:r>
            <w:r>
              <w:rPr>
                <w:i/>
              </w:rPr>
              <w:t>Content</w:t>
            </w:r>
            <w:r w:rsidRPr="000B7163">
              <w:rPr>
                <w:i/>
              </w:rPr>
              <w:t xml:space="preserve"> </w:t>
            </w:r>
            <w:r w:rsidRPr="00775731">
              <w:rPr>
                <w:iCs/>
              </w:rPr>
              <w:t>field descriptions</w:t>
            </w:r>
          </w:p>
        </w:tc>
      </w:tr>
      <w:tr w:rsidR="008E7E4B" w:rsidRPr="00FC099E" w14:paraId="1B009030" w14:textId="77777777" w:rsidTr="000F523D">
        <w:tc>
          <w:tcPr>
            <w:tcW w:w="14173" w:type="dxa"/>
          </w:tcPr>
          <w:p w14:paraId="3C772163" w14:textId="126096FA" w:rsidR="008E7E4B" w:rsidRDefault="008E7E4B" w:rsidP="000F523D">
            <w:pPr>
              <w:pStyle w:val="TAL"/>
              <w:rPr>
                <w:rFonts w:eastAsia="等线"/>
                <w:b/>
                <w:i/>
              </w:rPr>
            </w:pPr>
            <w:r w:rsidRPr="003178C2">
              <w:rPr>
                <w:rFonts w:eastAsia="等线"/>
                <w:b/>
                <w:i/>
              </w:rPr>
              <w:t>allowReportAnyBeam</w:t>
            </w:r>
          </w:p>
          <w:p w14:paraId="4148A577" w14:textId="77777777" w:rsidR="008E7E4B" w:rsidRPr="00FC099E" w:rsidRDefault="008E7E4B" w:rsidP="000F523D">
            <w:pPr>
              <w:pStyle w:val="TAL"/>
              <w:rPr>
                <w:rFonts w:eastAsia="等线"/>
                <w:bCs/>
                <w:iCs/>
              </w:rPr>
            </w:pPr>
            <w:r>
              <w:rPr>
                <w:rFonts w:eastAsia="等线"/>
                <w:bCs/>
                <w:iCs/>
              </w:rPr>
              <w:t xml:space="preserve">Indicates whether the UE can report the measurement results for the beams not satisfying the conditions of the events at least for the time duration configured by </w:t>
            </w:r>
            <w:r w:rsidRPr="00E71FE0">
              <w:rPr>
                <w:rFonts w:eastAsia="等线"/>
                <w:bCs/>
                <w:i/>
              </w:rPr>
              <w:t>timeToTrigger</w:t>
            </w:r>
            <w:r>
              <w:rPr>
                <w:rFonts w:eastAsia="等线"/>
                <w:bCs/>
                <w:iCs/>
              </w:rPr>
              <w:t xml:space="preserve"> as specified in TS 38.321 [3].</w:t>
            </w:r>
          </w:p>
        </w:tc>
      </w:tr>
      <w:tr w:rsidR="008E7E4B" w:rsidRPr="000B7163" w14:paraId="65E2010A" w14:textId="77777777" w:rsidTr="000F523D">
        <w:tc>
          <w:tcPr>
            <w:tcW w:w="14173" w:type="dxa"/>
          </w:tcPr>
          <w:p w14:paraId="7FA83FA0" w14:textId="77777777" w:rsidR="008E7E4B" w:rsidRPr="00696373" w:rsidRDefault="008E7E4B" w:rsidP="000F523D">
            <w:pPr>
              <w:pStyle w:val="TAL"/>
              <w:rPr>
                <w:rFonts w:eastAsia="等线"/>
                <w:b/>
                <w:i/>
              </w:rPr>
            </w:pPr>
            <w:r w:rsidRPr="00835690">
              <w:rPr>
                <w:rFonts w:eastAsia="等线"/>
                <w:b/>
                <w:i/>
              </w:rPr>
              <w:t>maxNumberOfReportedBeams</w:t>
            </w:r>
          </w:p>
          <w:p w14:paraId="749DD42F" w14:textId="77777777" w:rsidR="008E7E4B" w:rsidRPr="000B7163" w:rsidRDefault="008E7E4B" w:rsidP="000F523D">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0F523D">
        <w:tc>
          <w:tcPr>
            <w:tcW w:w="14173" w:type="dxa"/>
          </w:tcPr>
          <w:p w14:paraId="2A4EC11D" w14:textId="77777777" w:rsidR="008E7E4B" w:rsidRDefault="008E7E4B" w:rsidP="000F523D">
            <w:pPr>
              <w:pStyle w:val="TAH"/>
              <w:jc w:val="left"/>
              <w:rPr>
                <w:rFonts w:eastAsia="等线"/>
                <w:i/>
              </w:rPr>
            </w:pPr>
            <w:r>
              <w:rPr>
                <w:rFonts w:eastAsia="等线" w:hint="eastAsia"/>
                <w:i/>
              </w:rPr>
              <w:t>r</w:t>
            </w:r>
            <w:r>
              <w:rPr>
                <w:rFonts w:eastAsia="等线"/>
                <w:i/>
              </w:rPr>
              <w:t>eportCurrentBeam</w:t>
            </w:r>
          </w:p>
          <w:p w14:paraId="2A533F44" w14:textId="77777777" w:rsidR="008E7E4B" w:rsidRPr="00A648CB" w:rsidRDefault="008E7E4B" w:rsidP="000F523D">
            <w:pPr>
              <w:pStyle w:val="TAL"/>
              <w:rPr>
                <w:rFonts w:eastAsia="等线"/>
                <w:bCs/>
                <w:iCs/>
              </w:rPr>
            </w:pPr>
            <w:r>
              <w:rPr>
                <w:rFonts w:eastAsia="等线" w:hint="eastAsia"/>
                <w:bCs/>
                <w:iCs/>
              </w:rPr>
              <w:t>I</w:t>
            </w:r>
            <w:r>
              <w:rPr>
                <w:rFonts w:eastAsia="等线"/>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0F523D">
        <w:tc>
          <w:tcPr>
            <w:tcW w:w="14173" w:type="dxa"/>
          </w:tcPr>
          <w:p w14:paraId="66D96CE1" w14:textId="77777777" w:rsidR="008E7E4B" w:rsidRPr="000B7163" w:rsidRDefault="008E7E4B" w:rsidP="000F523D">
            <w:pPr>
              <w:pStyle w:val="TAH"/>
            </w:pPr>
            <w:r>
              <w:rPr>
                <w:i/>
              </w:rPr>
              <w:t>LTM</w:t>
            </w:r>
            <w:r w:rsidRPr="00DD022F">
              <w:rPr>
                <w:i/>
              </w:rPr>
              <w:t>-EventTriggeredPeriodicReport</w:t>
            </w:r>
            <w:r w:rsidRPr="000B7163">
              <w:rPr>
                <w:i/>
              </w:rPr>
              <w:t xml:space="preserve"> </w:t>
            </w:r>
            <w:r w:rsidRPr="0044683F">
              <w:rPr>
                <w:iCs/>
              </w:rPr>
              <w:t>field descriptions</w:t>
            </w:r>
          </w:p>
        </w:tc>
      </w:tr>
      <w:tr w:rsidR="008E7E4B" w:rsidRPr="000B7163" w14:paraId="0E1A15D1" w14:textId="77777777" w:rsidTr="000F523D">
        <w:tc>
          <w:tcPr>
            <w:tcW w:w="14173" w:type="dxa"/>
          </w:tcPr>
          <w:p w14:paraId="4024BFFF" w14:textId="77777777" w:rsidR="008E7E4B" w:rsidRPr="00696373" w:rsidRDefault="008E7E4B" w:rsidP="000F523D">
            <w:pPr>
              <w:pStyle w:val="TAL"/>
              <w:rPr>
                <w:rFonts w:eastAsia="等线"/>
                <w:b/>
                <w:i/>
              </w:rPr>
            </w:pPr>
            <w:r>
              <w:rPr>
                <w:rFonts w:eastAsia="等线" w:hint="eastAsia"/>
                <w:b/>
                <w:i/>
              </w:rPr>
              <w:t>r</w:t>
            </w:r>
            <w:r>
              <w:rPr>
                <w:rFonts w:eastAsia="等线"/>
                <w:b/>
                <w:i/>
              </w:rPr>
              <w:t>eportInterval</w:t>
            </w:r>
          </w:p>
          <w:p w14:paraId="5CE66769" w14:textId="77777777" w:rsidR="008E7E4B" w:rsidRPr="000B7163" w:rsidRDefault="008E7E4B" w:rsidP="000F523D">
            <w:pPr>
              <w:pStyle w:val="TAL"/>
            </w:pPr>
            <w:r w:rsidRPr="000B7163">
              <w:t xml:space="preserve">This field defines </w:t>
            </w:r>
            <w:r>
              <w:t xml:space="preserve">the periodicity of the event-triggered periodic measurement report </w:t>
            </w:r>
            <w:r>
              <w:rPr>
                <w:rFonts w:eastAsia="等线"/>
              </w:rPr>
              <w:t>as specified in TS 38.321 [3]</w:t>
            </w:r>
            <w:r>
              <w:t>.</w:t>
            </w:r>
          </w:p>
        </w:tc>
      </w:tr>
      <w:tr w:rsidR="008E7E4B" w:rsidRPr="00FC099E" w14:paraId="220738E5" w14:textId="77777777" w:rsidTr="000F523D">
        <w:tc>
          <w:tcPr>
            <w:tcW w:w="14173" w:type="dxa"/>
          </w:tcPr>
          <w:p w14:paraId="19C3B145" w14:textId="77777777" w:rsidR="008E7E4B" w:rsidRDefault="008E7E4B" w:rsidP="000F523D">
            <w:pPr>
              <w:pStyle w:val="TAL"/>
              <w:rPr>
                <w:rFonts w:eastAsia="等线"/>
                <w:b/>
                <w:i/>
              </w:rPr>
            </w:pPr>
            <w:r>
              <w:rPr>
                <w:rFonts w:eastAsia="等线" w:hint="eastAsia"/>
                <w:b/>
                <w:i/>
              </w:rPr>
              <w:t>r</w:t>
            </w:r>
            <w:r>
              <w:rPr>
                <w:rFonts w:eastAsia="等线"/>
                <w:b/>
                <w:i/>
              </w:rPr>
              <w:t>eportAmount</w:t>
            </w:r>
          </w:p>
          <w:p w14:paraId="03745C57" w14:textId="77777777" w:rsidR="008E7E4B" w:rsidRPr="008C0EF7" w:rsidRDefault="008E7E4B" w:rsidP="000F523D">
            <w:pPr>
              <w:pStyle w:val="TAL"/>
              <w:rPr>
                <w:rFonts w:eastAsia="等线"/>
                <w:bCs/>
                <w:iCs/>
                <w:lang w:val="en-US"/>
              </w:rPr>
            </w:pPr>
            <w:r>
              <w:rPr>
                <w:rFonts w:eastAsia="等线" w:hint="eastAsia"/>
                <w:bCs/>
                <w:iCs/>
              </w:rPr>
              <w:t>N</w:t>
            </w:r>
            <w:r>
              <w:rPr>
                <w:rFonts w:eastAsia="等线"/>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0F523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0F523D">
            <w:pPr>
              <w:pStyle w:val="TAH"/>
              <w:rPr>
                <w:szCs w:val="22"/>
                <w:lang w:eastAsia="sv-SE"/>
              </w:rPr>
            </w:pPr>
            <w:r>
              <w:rPr>
                <w:szCs w:val="22"/>
                <w:lang w:eastAsia="sv-SE"/>
              </w:rPr>
              <w:t>Explanation</w:t>
            </w:r>
          </w:p>
        </w:tc>
      </w:tr>
      <w:tr w:rsidR="008E7E4B" w14:paraId="104E3AA2" w14:textId="77777777" w:rsidTr="000F523D">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0F523D">
            <w:pPr>
              <w:pStyle w:val="TAH"/>
              <w:jc w:val="left"/>
              <w:rPr>
                <w:rFonts w:eastAsia="等线"/>
                <w:b w:val="0"/>
                <w:bCs/>
                <w:i/>
                <w:iCs/>
                <w:szCs w:val="22"/>
              </w:rPr>
            </w:pPr>
            <w:r>
              <w:rPr>
                <w:rFonts w:eastAsia="等线"/>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0F523D">
            <w:pPr>
              <w:pStyle w:val="TAH"/>
              <w:jc w:val="left"/>
              <w:rPr>
                <w:rFonts w:eastAsia="等线"/>
                <w:b w:val="0"/>
                <w:bCs/>
                <w:szCs w:val="22"/>
              </w:rPr>
            </w:pPr>
            <w:r>
              <w:rPr>
                <w:rFonts w:eastAsia="等线"/>
                <w:b w:val="0"/>
                <w:bCs/>
                <w:szCs w:val="22"/>
              </w:rPr>
              <w:t xml:space="preserve">This field is mandatory in case the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 xml:space="preserve">eventLTM2. </w:t>
            </w:r>
            <w:r>
              <w:rPr>
                <w:rFonts w:eastAsia="等线"/>
                <w:b w:val="0"/>
                <w:bCs/>
                <w:szCs w:val="22"/>
              </w:rPr>
              <w:t>Otherwise, it is optionally present, need R.</w:t>
            </w:r>
          </w:p>
        </w:tc>
      </w:tr>
      <w:tr w:rsidR="008E7E4B" w14:paraId="4B56FFFC" w14:textId="77777777" w:rsidTr="000F523D">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0F523D">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0F523D">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8E7E4B" w14:paraId="42ABDA56" w14:textId="77777777" w:rsidTr="000F523D">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0F523D">
            <w:pPr>
              <w:pStyle w:val="TAH"/>
              <w:jc w:val="left"/>
              <w:rPr>
                <w:rFonts w:eastAsia="等线"/>
                <w:b w:val="0"/>
                <w:bCs/>
                <w:i/>
                <w:iCs/>
                <w:szCs w:val="22"/>
              </w:rPr>
            </w:pPr>
            <w:r>
              <w:rPr>
                <w:rFonts w:eastAsia="等线"/>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0F523D">
            <w:pPr>
              <w:pStyle w:val="TAH"/>
              <w:jc w:val="left"/>
              <w:rPr>
                <w:rFonts w:eastAsia="等线"/>
                <w:b w:val="0"/>
                <w:bCs/>
                <w:szCs w:val="22"/>
              </w:rPr>
            </w:pPr>
            <w:r>
              <w:rPr>
                <w:rFonts w:eastAsia="等线"/>
                <w:b w:val="0"/>
                <w:bCs/>
                <w:szCs w:val="22"/>
              </w:rPr>
              <w:t xml:space="preserve">This fiels is optionally present, need S, when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483" w:name="_Toc131064947"/>
      <w:bookmarkStart w:id="484" w:name="_Toc193446215"/>
      <w:bookmarkStart w:id="485" w:name="_Toc193452020"/>
      <w:bookmarkStart w:id="486" w:name="_Toc193463290"/>
      <w:bookmarkStart w:id="487" w:name="_Toc201295577"/>
      <w:bookmarkStart w:id="488" w:name="MCCQCTEMPBM_00000299"/>
      <w:r w:rsidRPr="00EE6E73">
        <w:t>–</w:t>
      </w:r>
      <w:r w:rsidRPr="00EE6E73">
        <w:tab/>
      </w:r>
      <w:r w:rsidRPr="00EE6E73">
        <w:rPr>
          <w:i/>
          <w:iCs/>
        </w:rPr>
        <w:t>LTM-</w:t>
      </w:r>
      <w:r w:rsidRPr="00EE6E73">
        <w:rPr>
          <w:i/>
        </w:rPr>
        <w:t>CSI-ResourceConfig</w:t>
      </w:r>
      <w:bookmarkEnd w:id="483"/>
      <w:bookmarkEnd w:id="484"/>
      <w:bookmarkEnd w:id="485"/>
      <w:bookmarkEnd w:id="486"/>
      <w:bookmarkEnd w:id="487"/>
    </w:p>
    <w:bookmarkEnd w:id="488"/>
    <w:p w14:paraId="7BB622B0" w14:textId="77777777" w:rsidR="00A343BA" w:rsidRPr="00EE6E73" w:rsidRDefault="00A343BA" w:rsidP="00A343BA">
      <w:r w:rsidRPr="00EE6E73">
        <w:t xml:space="preserve">The IE </w:t>
      </w:r>
      <w:r w:rsidRPr="00EE6E73">
        <w:rPr>
          <w:i/>
          <w:iCs/>
        </w:rPr>
        <w:t>LTM-</w:t>
      </w:r>
      <w:r w:rsidRPr="00EE6E73">
        <w:rPr>
          <w:i/>
        </w:rPr>
        <w:t>CSI-ResourceConfig</w:t>
      </w:r>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LTM-CSI-ResourceConfig</w:t>
      </w:r>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 xml:space="preserve">LTM-CSI-ResourceConfig-r18 ::=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LTM-CSI-ResourceConfigId-r18,</w:t>
      </w:r>
    </w:p>
    <w:p w14:paraId="3D069F56" w14:textId="72CE7BE3" w:rsidR="00A343BA" w:rsidRPr="00EE6E73" w:rsidRDefault="00A343BA" w:rsidP="00EE6E73">
      <w:pPr>
        <w:pStyle w:val="PL"/>
      </w:pPr>
      <w:r w:rsidRPr="00EE6E73">
        <w:t xml:space="preserve">    ltm-SSB-ResourceSet-r18         </w:t>
      </w:r>
      <w:r w:rsidR="008E7E4B">
        <w:t xml:space="preserve">    </w:t>
      </w:r>
      <w:r w:rsidRPr="00EE6E73">
        <w:t>LTM-SSB-ResourceSet-r18,</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LTM-NZP-CSI-RS-ResourceSet-r19                     OPTIONAL, -- Need R</w:t>
      </w:r>
    </w:p>
    <w:p w14:paraId="22F71A34" w14:textId="77777777" w:rsidR="008E7E4B" w:rsidRDefault="008E7E4B" w:rsidP="008E7E4B">
      <w:pPr>
        <w:pStyle w:val="PL"/>
      </w:pPr>
      <w:r>
        <w:t xml:space="preserve">    ltm-CSI-IM-ResourceSet-r19          LTM-CSI-IM-ResourceSet-r19                         OPTIONAL, -- Need R</w:t>
      </w:r>
    </w:p>
    <w:p w14:paraId="7CB4F515" w14:textId="77777777" w:rsidR="008E7E4B" w:rsidRDefault="008E7E4B" w:rsidP="008E7E4B">
      <w:pPr>
        <w:pStyle w:val="PL"/>
      </w:pPr>
      <w:r>
        <w:t xml:space="preserve">    resourceType-r19                    ENUMERATED {periodic, semiPersistent}              OPTIONAL  -- Cond NoSSB</w:t>
      </w:r>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 xml:space="preserve">LTM-SSB-ResourceSet-r18 ::=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LTM-NZP-CSI-RS-ResourceSet-r19 ::=  SEQUENCE {</w:t>
      </w:r>
    </w:p>
    <w:p w14:paraId="238BE3AA" w14:textId="77777777" w:rsidR="008E7E4B" w:rsidRDefault="008E7E4B" w:rsidP="008E7E4B">
      <w:pPr>
        <w:pStyle w:val="PL"/>
      </w:pPr>
      <w:r>
        <w:t xml:space="preserve">    ltm-CSI-RS-ResourceList-r19         SEQUENCE (SIZE (1..maxNrofLTM-CSI-ResourcesPerSet-r18)) OF NZP-CSI-RS-ResourceId,</w:t>
      </w:r>
    </w:p>
    <w:p w14:paraId="48A9B77D" w14:textId="77777777" w:rsidR="008E7E4B" w:rsidRDefault="008E7E4B" w:rsidP="008E7E4B">
      <w:pPr>
        <w:pStyle w:val="PL"/>
        <w:rPr>
          <w:ins w:id="489" w:author="Ericsson" w:date="2025-10-02T18:30:00Z"/>
        </w:rPr>
      </w:pPr>
      <w:r>
        <w:t xml:space="preserve">    ltm-CandidateIdList-r19             SEQUENCE (SIZE (1..maxNrofLTM-CSI-ResourcesPerSet-r18)) OF LTM-CandidateId-r18,</w:t>
      </w:r>
    </w:p>
    <w:p w14:paraId="0676506F" w14:textId="35223A9F" w:rsidR="00ED748B" w:rsidRDefault="00ED748B" w:rsidP="008E7E4B">
      <w:pPr>
        <w:pStyle w:val="PL"/>
      </w:pPr>
      <w:ins w:id="490" w:author="Ericsson" w:date="2025-10-02T18:30:00Z">
        <w:r>
          <w:t xml:space="preserve">    repetition                          </w:t>
        </w:r>
      </w:ins>
      <w:ins w:id="491" w:author="Ericsson" w:date="2025-10-02T18:31:00Z">
        <w:r>
          <w:t>ENUMERATED {</w:t>
        </w:r>
        <w:r w:rsidR="003300A2">
          <w:t>off</w:t>
        </w:r>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 xml:space="preserve">LTM-CSI-IM-ResourceSet-r19 ::=   </w:t>
      </w:r>
      <w:r w:rsidR="00F37817">
        <w:t xml:space="preserve"> </w:t>
      </w:r>
      <w:r>
        <w:t xml:space="preserve">  SEQUENCE {</w:t>
      </w:r>
    </w:p>
    <w:p w14:paraId="42763B82" w14:textId="77777777" w:rsidR="008E7E4B" w:rsidRDefault="008E7E4B" w:rsidP="008E7E4B">
      <w:pPr>
        <w:pStyle w:val="PL"/>
      </w:pPr>
      <w:r>
        <w:t xml:space="preserve">    ltm-CSI-IM-ResourceSetId-r19        CSI-IM-ResourceSetId,</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0F523D">
        <w:tc>
          <w:tcPr>
            <w:tcW w:w="14173" w:type="dxa"/>
          </w:tcPr>
          <w:p w14:paraId="3322CEE9" w14:textId="77777777" w:rsidR="00F37817" w:rsidRPr="000B7163" w:rsidRDefault="00F37817" w:rsidP="000F523D">
            <w:pPr>
              <w:pStyle w:val="TAH"/>
            </w:pPr>
            <w:r w:rsidRPr="000B7163">
              <w:rPr>
                <w:i/>
              </w:rPr>
              <w:t>LTM-</w:t>
            </w:r>
            <w:r>
              <w:rPr>
                <w:i/>
              </w:rPr>
              <w:t>CSI</w:t>
            </w:r>
            <w:r w:rsidRPr="000B7163">
              <w:rPr>
                <w:i/>
              </w:rPr>
              <w:t>-Resource</w:t>
            </w:r>
            <w:r>
              <w:rPr>
                <w:i/>
              </w:rPr>
              <w:t>Config</w:t>
            </w:r>
            <w:r w:rsidRPr="000B7163">
              <w:rPr>
                <w:iCs/>
              </w:rPr>
              <w:t xml:space="preserve"> field descriptions</w:t>
            </w:r>
          </w:p>
        </w:tc>
      </w:tr>
      <w:tr w:rsidR="00F37817" w:rsidRPr="000B7163" w14:paraId="703C784C" w14:textId="77777777" w:rsidTr="000F523D">
        <w:tc>
          <w:tcPr>
            <w:tcW w:w="14173" w:type="dxa"/>
          </w:tcPr>
          <w:p w14:paraId="1BAB07DA" w14:textId="77777777" w:rsidR="00F37817" w:rsidRDefault="00F37817" w:rsidP="000F523D">
            <w:pPr>
              <w:pStyle w:val="TAL"/>
              <w:rPr>
                <w:rFonts w:eastAsia="等线"/>
                <w:b/>
                <w:i/>
              </w:rPr>
            </w:pPr>
            <w:r>
              <w:rPr>
                <w:rFonts w:eastAsia="等线" w:hint="eastAsia"/>
                <w:b/>
                <w:i/>
              </w:rPr>
              <w:t>l</w:t>
            </w:r>
            <w:r>
              <w:rPr>
                <w:rFonts w:eastAsia="等线"/>
                <w:b/>
                <w:i/>
              </w:rPr>
              <w:t>tm-CSI-IM-ResourceSet</w:t>
            </w:r>
          </w:p>
          <w:p w14:paraId="0B58FF07" w14:textId="77777777" w:rsidR="00F37817" w:rsidRPr="00D6272C" w:rsidRDefault="00F37817" w:rsidP="000F523D">
            <w:pPr>
              <w:pStyle w:val="TAL"/>
              <w:rPr>
                <w:rFonts w:eastAsia="等线"/>
                <w:bCs/>
                <w:iCs/>
              </w:rPr>
            </w:pPr>
            <w:r>
              <w:rPr>
                <w:rFonts w:eastAsia="等线"/>
                <w:bCs/>
                <w:iCs/>
              </w:rPr>
              <w:t xml:space="preserve">This field indicates the resource set for LTM interference measurements. This field is absent if </w:t>
            </w:r>
            <w:r w:rsidRPr="00C03ECB">
              <w:rPr>
                <w:i/>
                <w:iCs/>
              </w:rPr>
              <w:t>ltm-NZP-CSI-RS-ResourceSet</w:t>
            </w:r>
            <w:r>
              <w:t xml:space="preserve"> is configured</w:t>
            </w:r>
            <w:r>
              <w:rPr>
                <w:rFonts w:eastAsia="等线"/>
                <w:bCs/>
                <w:iCs/>
              </w:rPr>
              <w:t xml:space="preserve">. When the field is present, the UE shall ignore the field </w:t>
            </w:r>
            <w:r>
              <w:rPr>
                <w:rFonts w:eastAsia="等线"/>
                <w:bCs/>
                <w:i/>
              </w:rPr>
              <w:t>ltm-SSB-ResourceSet</w:t>
            </w:r>
            <w:r>
              <w:rPr>
                <w:rFonts w:eastAsia="等线"/>
                <w:bCs/>
                <w:iCs/>
              </w:rPr>
              <w:t>.</w:t>
            </w:r>
          </w:p>
        </w:tc>
      </w:tr>
      <w:tr w:rsidR="00F37817" w:rsidRPr="000B7163" w14:paraId="3684CC07" w14:textId="77777777" w:rsidTr="000F523D">
        <w:tc>
          <w:tcPr>
            <w:tcW w:w="14173" w:type="dxa"/>
          </w:tcPr>
          <w:p w14:paraId="5ADFE3C2" w14:textId="77777777" w:rsidR="00F37817" w:rsidRDefault="00F37817" w:rsidP="000F523D">
            <w:pPr>
              <w:pStyle w:val="TAL"/>
              <w:rPr>
                <w:rFonts w:eastAsia="等线"/>
                <w:b/>
                <w:i/>
              </w:rPr>
            </w:pPr>
            <w:r>
              <w:rPr>
                <w:rFonts w:eastAsia="等线" w:hint="eastAsia"/>
                <w:b/>
                <w:i/>
              </w:rPr>
              <w:t>l</w:t>
            </w:r>
            <w:r>
              <w:rPr>
                <w:rFonts w:eastAsia="等线"/>
                <w:b/>
                <w:i/>
              </w:rPr>
              <w:t>tm-NZP-CSI-RS-ResourceSet</w:t>
            </w:r>
          </w:p>
          <w:p w14:paraId="5A3175E6" w14:textId="77777777" w:rsidR="00F37817" w:rsidRPr="00D6272C" w:rsidRDefault="00F37817" w:rsidP="000F523D">
            <w:pPr>
              <w:pStyle w:val="TAL"/>
              <w:rPr>
                <w:rFonts w:eastAsia="等线"/>
                <w:bCs/>
                <w:iCs/>
              </w:rPr>
            </w:pPr>
            <w:r>
              <w:rPr>
                <w:rFonts w:eastAsia="等线" w:hint="eastAsia"/>
                <w:bCs/>
                <w:iCs/>
              </w:rPr>
              <w:t>T</w:t>
            </w:r>
            <w:r>
              <w:rPr>
                <w:rFonts w:eastAsia="等线"/>
                <w:bCs/>
                <w:iCs/>
              </w:rPr>
              <w:t xml:space="preserve">his field indicates the resource set for LTM measuremenet based on CSI-RS. When the field is present, the UE shall ignore the field </w:t>
            </w:r>
            <w:r>
              <w:rPr>
                <w:rFonts w:eastAsia="等线"/>
                <w:bCs/>
                <w:i/>
              </w:rPr>
              <w:t>ltm-SSB-ResourceSet</w:t>
            </w:r>
            <w:r>
              <w:rPr>
                <w:rFonts w:eastAsia="等线"/>
                <w:bCs/>
                <w:iCs/>
              </w:rPr>
              <w:t xml:space="preserve">. </w:t>
            </w:r>
          </w:p>
        </w:tc>
      </w:tr>
      <w:tr w:rsidR="00F37817" w:rsidRPr="000B7163" w14:paraId="380C9E57" w14:textId="77777777" w:rsidTr="000F523D">
        <w:tc>
          <w:tcPr>
            <w:tcW w:w="14173" w:type="dxa"/>
          </w:tcPr>
          <w:p w14:paraId="1F93E95C" w14:textId="77777777" w:rsidR="00F37817" w:rsidRPr="000B7163" w:rsidRDefault="00F37817" w:rsidP="000F523D">
            <w:pPr>
              <w:pStyle w:val="TAL"/>
              <w:rPr>
                <w:b/>
                <w:i/>
              </w:rPr>
            </w:pPr>
            <w:r w:rsidRPr="000B7163">
              <w:rPr>
                <w:b/>
                <w:i/>
              </w:rPr>
              <w:t>ltm-</w:t>
            </w:r>
            <w:r>
              <w:rPr>
                <w:b/>
                <w:i/>
              </w:rPr>
              <w:t>SSB-ResourceSet</w:t>
            </w:r>
          </w:p>
          <w:p w14:paraId="086C2679" w14:textId="77777777" w:rsidR="00F37817" w:rsidRPr="000B7163" w:rsidRDefault="00F37817" w:rsidP="000F523D">
            <w:pPr>
              <w:pStyle w:val="TAL"/>
            </w:pPr>
            <w:r w:rsidRPr="000B7163">
              <w:t xml:space="preserve">This field indicates </w:t>
            </w:r>
            <w:r>
              <w:t>the resource set for LTM measurement based on SSB.</w:t>
            </w:r>
          </w:p>
        </w:tc>
      </w:tr>
      <w:tr w:rsidR="00F37817" w:rsidRPr="000B7163" w14:paraId="5652D6FB" w14:textId="77777777" w:rsidTr="000F523D">
        <w:tc>
          <w:tcPr>
            <w:tcW w:w="14173" w:type="dxa"/>
          </w:tcPr>
          <w:p w14:paraId="572333CA" w14:textId="77777777" w:rsidR="00F37817" w:rsidRDefault="00F37817" w:rsidP="000F523D">
            <w:pPr>
              <w:pStyle w:val="TAL"/>
              <w:rPr>
                <w:rFonts w:eastAsia="等线"/>
                <w:b/>
                <w:i/>
              </w:rPr>
            </w:pPr>
            <w:r>
              <w:rPr>
                <w:rFonts w:eastAsia="等线" w:hint="eastAsia"/>
                <w:b/>
                <w:i/>
              </w:rPr>
              <w:t>r</w:t>
            </w:r>
            <w:r>
              <w:rPr>
                <w:rFonts w:eastAsia="等线"/>
                <w:b/>
                <w:i/>
              </w:rPr>
              <w:t>esourceType</w:t>
            </w:r>
          </w:p>
          <w:p w14:paraId="7C86B175" w14:textId="77777777" w:rsidR="00F37817" w:rsidRPr="002B02A2" w:rsidRDefault="00F37817" w:rsidP="000F523D">
            <w:pPr>
              <w:pStyle w:val="TAL"/>
              <w:rPr>
                <w:rFonts w:eastAsia="等线"/>
                <w:bCs/>
                <w:iCs/>
              </w:rPr>
            </w:pPr>
            <w:r>
              <w:rPr>
                <w:rFonts w:eastAsia="等线"/>
                <w:bCs/>
                <w:iCs/>
              </w:rPr>
              <w:t>Time domain behavior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LTM-SSB-ResourceSet</w:t>
            </w:r>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r w:rsidRPr="00EE6E73">
              <w:rPr>
                <w:b/>
                <w:i/>
              </w:rPr>
              <w:t>ltm-CandidateIdList</w:t>
            </w:r>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r w:rsidRPr="00EE6E73">
              <w:rPr>
                <w:i/>
                <w:iCs/>
              </w:rPr>
              <w:t>ltm-SSB-ResourceList</w:t>
            </w:r>
            <w:r w:rsidRPr="00EE6E73">
              <w:t xml:space="preserve">. The list has the same number of entries as </w:t>
            </w:r>
            <w:r w:rsidRPr="00EE6E73">
              <w:rPr>
                <w:i/>
                <w:iCs/>
              </w:rPr>
              <w:t>ltm-SSB-ResourceList</w:t>
            </w:r>
            <w:r w:rsidRPr="00EE6E73">
              <w:t>.</w:t>
            </w:r>
            <w:r w:rsidR="006312E0" w:rsidRPr="00EE6E73">
              <w:t xml:space="preserve"> The first entry in this list shall be associated to the first entry in </w:t>
            </w:r>
            <w:r w:rsidR="006312E0" w:rsidRPr="00EE6E73">
              <w:rPr>
                <w:i/>
                <w:iCs/>
              </w:rPr>
              <w:t>ltm-SSB-ResourceList</w:t>
            </w:r>
            <w:r w:rsidR="006312E0" w:rsidRPr="00EE6E73">
              <w:t xml:space="preserve">, the second entry of this list shall be associated to the second entry in </w:t>
            </w:r>
            <w:r w:rsidR="006312E0" w:rsidRPr="00EE6E73">
              <w:rPr>
                <w:i/>
                <w:iCs/>
              </w:rPr>
              <w:t>ltm-SSB-ResourceList</w:t>
            </w:r>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r w:rsidRPr="00EE6E73">
              <w:rPr>
                <w:b/>
                <w:i/>
              </w:rPr>
              <w:t>ltm-SSB-ResourceList</w:t>
            </w:r>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0F523D">
        <w:tc>
          <w:tcPr>
            <w:tcW w:w="14173" w:type="dxa"/>
          </w:tcPr>
          <w:p w14:paraId="5F2324B6" w14:textId="77777777" w:rsidR="00F37817" w:rsidRPr="000B7163" w:rsidRDefault="00F37817" w:rsidP="000F523D">
            <w:pPr>
              <w:pStyle w:val="TAH"/>
            </w:pPr>
            <w:r w:rsidRPr="000B7163">
              <w:rPr>
                <w:i/>
              </w:rPr>
              <w:t>LTM-</w:t>
            </w:r>
            <w:r>
              <w:rPr>
                <w:i/>
              </w:rPr>
              <w:t>NZP-CSI-RS</w:t>
            </w:r>
            <w:r w:rsidRPr="000B7163">
              <w:rPr>
                <w:i/>
              </w:rPr>
              <w:t>-ResourceSet</w:t>
            </w:r>
            <w:r w:rsidRPr="000B7163">
              <w:rPr>
                <w:iCs/>
              </w:rPr>
              <w:t xml:space="preserve"> field descriptions</w:t>
            </w:r>
          </w:p>
        </w:tc>
      </w:tr>
      <w:tr w:rsidR="00F37817" w:rsidRPr="000B7163" w14:paraId="20CC1B6D" w14:textId="77777777" w:rsidTr="000F523D">
        <w:tc>
          <w:tcPr>
            <w:tcW w:w="14173" w:type="dxa"/>
          </w:tcPr>
          <w:p w14:paraId="6F86D8C8" w14:textId="77777777" w:rsidR="00F37817" w:rsidRPr="000B7163" w:rsidRDefault="00F37817" w:rsidP="000F523D">
            <w:pPr>
              <w:pStyle w:val="TAL"/>
              <w:rPr>
                <w:b/>
                <w:i/>
              </w:rPr>
            </w:pPr>
            <w:r w:rsidRPr="000B7163">
              <w:rPr>
                <w:b/>
                <w:i/>
              </w:rPr>
              <w:t>ltm-</w:t>
            </w:r>
            <w:r>
              <w:rPr>
                <w:b/>
                <w:i/>
              </w:rPr>
              <w:t>NZP-</w:t>
            </w:r>
            <w:r w:rsidRPr="000B7163">
              <w:rPr>
                <w:b/>
                <w:i/>
              </w:rPr>
              <w:t>CSI-</w:t>
            </w:r>
            <w:r>
              <w:rPr>
                <w:b/>
                <w:i/>
              </w:rPr>
              <w:t>RS-</w:t>
            </w:r>
            <w:r w:rsidRPr="000B7163">
              <w:rPr>
                <w:b/>
                <w:i/>
              </w:rPr>
              <w:t>ResourceList</w:t>
            </w:r>
          </w:p>
          <w:p w14:paraId="23376FE3" w14:textId="77777777" w:rsidR="00F37817" w:rsidRPr="00593D0C" w:rsidRDefault="00F37817" w:rsidP="000F523D">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r w:rsidRPr="00593D0C">
              <w:rPr>
                <w:i/>
                <w:iCs/>
              </w:rPr>
              <w:t>ltm-ReportConfigType</w:t>
            </w:r>
            <w:r>
              <w:t xml:space="preserve"> within </w:t>
            </w:r>
            <w:r>
              <w:rPr>
                <w:i/>
                <w:iCs/>
              </w:rPr>
              <w:t xml:space="preserve">LTM-CSI-ReportConfig </w:t>
            </w:r>
            <w:r w:rsidRPr="002F270D">
              <w:t>that this</w:t>
            </w:r>
            <w:r>
              <w:t xml:space="preserve"> resource set is associated with cannot be configured as </w:t>
            </w:r>
            <w:r>
              <w:rPr>
                <w:i/>
                <w:iCs/>
              </w:rPr>
              <w:t>eventTriggered</w:t>
            </w:r>
            <w:r>
              <w:t>.</w:t>
            </w:r>
          </w:p>
        </w:tc>
      </w:tr>
      <w:tr w:rsidR="003300A2" w:rsidRPr="000B7163" w14:paraId="0F2F63EA" w14:textId="77777777" w:rsidTr="000F523D">
        <w:trPr>
          <w:ins w:id="492" w:author="Ericsson" w:date="2025-10-02T18:31:00Z"/>
        </w:trPr>
        <w:tc>
          <w:tcPr>
            <w:tcW w:w="14173" w:type="dxa"/>
          </w:tcPr>
          <w:p w14:paraId="5C43FDC7" w14:textId="790D8E87" w:rsidR="003300A2" w:rsidRDefault="003300A2" w:rsidP="000F523D">
            <w:pPr>
              <w:pStyle w:val="TAL"/>
              <w:rPr>
                <w:ins w:id="493" w:author="Ericsson" w:date="2025-10-02T18:31:00Z"/>
                <w:b/>
                <w:i/>
              </w:rPr>
            </w:pPr>
            <w:ins w:id="494" w:author="Ericsson" w:date="2025-10-02T18:31:00Z">
              <w:r>
                <w:rPr>
                  <w:b/>
                  <w:i/>
                </w:rPr>
                <w:t>repetition</w:t>
              </w:r>
            </w:ins>
          </w:p>
          <w:p w14:paraId="3F6134B2" w14:textId="51CBB14A" w:rsidR="003300A2" w:rsidRPr="00C7375D" w:rsidRDefault="003300A2" w:rsidP="000F523D">
            <w:pPr>
              <w:pStyle w:val="TAL"/>
              <w:rPr>
                <w:ins w:id="495" w:author="Ericsson" w:date="2025-10-02T18:31:00Z"/>
                <w:bCs/>
              </w:rPr>
            </w:pPr>
            <w:ins w:id="496" w:author="Ericsson" w:date="2025-10-02T18:32:00Z">
              <w:r>
                <w:rPr>
                  <w:bCs/>
                  <w:iCs/>
                </w:rPr>
                <w:t xml:space="preserve">Indicates that repetition is off for the indicated </w:t>
              </w:r>
              <w:r>
                <w:t>NZP CSI-RS</w:t>
              </w:r>
              <w:r w:rsidRPr="000B7163">
                <w:t xml:space="preserve"> resources</w:t>
              </w:r>
              <w:r>
                <w:t xml:space="preserve">. </w:t>
              </w:r>
            </w:ins>
            <w:ins w:id="497"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LTM-CSI-ReportConfig</w:t>
              </w:r>
              <w:r w:rsidR="00575C82" w:rsidRPr="00575C82">
                <w:t xml:space="preserve"> with report of L1 RSRP. This field is not present in case </w:t>
              </w:r>
            </w:ins>
            <w:ins w:id="498" w:author="Ericsson" w:date="2025-10-02T18:35:00Z">
              <w:r w:rsidR="00C7375D" w:rsidRPr="00C7375D">
                <w:rPr>
                  <w:i/>
                  <w:iCs/>
                </w:rPr>
                <w:t>LTM-NZP-CSI-RS-ResourceSet</w:t>
              </w:r>
            </w:ins>
            <w:ins w:id="499" w:author="Ericsson" w:date="2025-10-02T18:33:00Z">
              <w:r w:rsidR="00575C82" w:rsidRPr="00575C82">
                <w:t xml:space="preserve"> is associated with </w:t>
              </w:r>
            </w:ins>
            <w:commentRangeStart w:id="500"/>
            <w:ins w:id="501" w:author="Ericsson" w:date="2025-10-02T18:35:00Z">
              <w:r w:rsidR="00C7375D">
                <w:t>a</w:t>
              </w:r>
            </w:ins>
            <w:commentRangeEnd w:id="500"/>
            <w:r w:rsidR="00C43739">
              <w:rPr>
                <w:rStyle w:val="CommentReference"/>
                <w:rFonts w:ascii="Times New Roman" w:hAnsi="Times New Roman"/>
              </w:rPr>
              <w:commentReference w:id="500"/>
            </w:r>
            <w:ins w:id="502" w:author="Ericsson" w:date="2025-10-02T18:35:00Z">
              <w:r w:rsidR="00C7375D">
                <w:t xml:space="preserve"> </w:t>
              </w:r>
            </w:ins>
            <w:ins w:id="503" w:author="Ericsson" w:date="2025-10-02T18:33:00Z">
              <w:r w:rsidR="00575C82" w:rsidRPr="00C7375D">
                <w:rPr>
                  <w:i/>
                  <w:iCs/>
                </w:rPr>
                <w:t>LTM-CSI-ReportConfig</w:t>
              </w:r>
              <w:r w:rsidR="00575C82" w:rsidRPr="00575C82">
                <w:t xml:space="preserve"> </w:t>
              </w:r>
            </w:ins>
            <w:ins w:id="504" w:author="Ericsson" w:date="2025-10-02T18:36:00Z">
              <w:r w:rsidR="00C7375D">
                <w:t xml:space="preserve">which has the field </w:t>
              </w:r>
              <w:r w:rsidR="00C7375D" w:rsidRPr="00C7375D">
                <w:rPr>
                  <w:i/>
                  <w:iCs/>
                </w:rPr>
                <w:t>reportQuantity</w:t>
              </w:r>
              <w:r w:rsidR="00C7375D">
                <w:t xml:space="preserve"> set to</w:t>
              </w:r>
            </w:ins>
            <w:ins w:id="505" w:author="Ericsson" w:date="2025-10-02T18:33:00Z">
              <w:r w:rsidR="00575C82" w:rsidRPr="00575C82">
                <w:t xml:space="preserve"> </w:t>
              </w:r>
              <w:r w:rsidR="00575C82" w:rsidRPr="00C7375D">
                <w:rPr>
                  <w:i/>
                  <w:iCs/>
                </w:rPr>
                <w:t>cri-RI-PMI-CQI</w:t>
              </w:r>
            </w:ins>
            <w:ins w:id="506"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0F523D">
        <w:tc>
          <w:tcPr>
            <w:tcW w:w="14173" w:type="dxa"/>
          </w:tcPr>
          <w:p w14:paraId="5D6F110A" w14:textId="77777777" w:rsidR="00F37817" w:rsidRPr="000B7163" w:rsidRDefault="00F37817" w:rsidP="000F523D">
            <w:pPr>
              <w:pStyle w:val="TAH"/>
            </w:pPr>
            <w:r w:rsidRPr="000B7163">
              <w:rPr>
                <w:i/>
              </w:rPr>
              <w:t>LTM</w:t>
            </w:r>
            <w:r>
              <w:rPr>
                <w:i/>
              </w:rPr>
              <w:t>-CSI-IM</w:t>
            </w:r>
            <w:r w:rsidRPr="000B7163">
              <w:rPr>
                <w:i/>
              </w:rPr>
              <w:t>-ResourceSet</w:t>
            </w:r>
            <w:r w:rsidRPr="000B7163">
              <w:rPr>
                <w:iCs/>
              </w:rPr>
              <w:t xml:space="preserve"> field descriptions</w:t>
            </w:r>
          </w:p>
        </w:tc>
      </w:tr>
      <w:tr w:rsidR="00F37817" w:rsidRPr="000B7163" w14:paraId="29AE0BC3" w14:textId="77777777" w:rsidTr="000F523D">
        <w:tc>
          <w:tcPr>
            <w:tcW w:w="14173" w:type="dxa"/>
          </w:tcPr>
          <w:p w14:paraId="202949A2" w14:textId="0F263362" w:rsidR="00F37817" w:rsidRPr="000B7163" w:rsidRDefault="00F37817" w:rsidP="000F523D">
            <w:pPr>
              <w:pStyle w:val="TAL"/>
              <w:rPr>
                <w:b/>
                <w:i/>
              </w:rPr>
            </w:pPr>
            <w:r w:rsidRPr="000B7163">
              <w:rPr>
                <w:b/>
                <w:i/>
              </w:rPr>
              <w:t>ltm-CSI-</w:t>
            </w:r>
            <w:r>
              <w:rPr>
                <w:b/>
                <w:i/>
              </w:rPr>
              <w:t>IM-</w:t>
            </w:r>
            <w:r w:rsidRPr="000B7163">
              <w:rPr>
                <w:b/>
                <w:i/>
              </w:rPr>
              <w:t>Resource</w:t>
            </w:r>
            <w:ins w:id="507" w:author="Ericsson" w:date="2025-10-02T14:13:00Z">
              <w:r w:rsidR="00A30322">
                <w:rPr>
                  <w:b/>
                  <w:i/>
                </w:rPr>
                <w:t>SetId</w:t>
              </w:r>
            </w:ins>
            <w:del w:id="508" w:author="Ericsson" w:date="2025-10-02T14:13:00Z">
              <w:r w:rsidRPr="000B7163" w:rsidDel="00A30322">
                <w:rPr>
                  <w:b/>
                  <w:i/>
                </w:rPr>
                <w:delText>List</w:delText>
              </w:r>
            </w:del>
          </w:p>
          <w:p w14:paraId="6AFA9188" w14:textId="77777777" w:rsidR="00F37817" w:rsidRPr="00593D0C" w:rsidRDefault="00F37817" w:rsidP="000F523D">
            <w:pPr>
              <w:pStyle w:val="TAL"/>
            </w:pPr>
            <w:r w:rsidRPr="000B7163">
              <w:t xml:space="preserve">This field is used to indicate on </w:t>
            </w:r>
            <w:r>
              <w:t>CSI-IM</w:t>
            </w:r>
            <w:r w:rsidRPr="000B7163">
              <w:t xml:space="preserve"> resources from one or more LTM candidate cells.</w:t>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0F523D">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0F523D">
            <w:pPr>
              <w:pStyle w:val="TAH"/>
              <w:rPr>
                <w:szCs w:val="22"/>
                <w:lang w:eastAsia="sv-SE"/>
              </w:rPr>
            </w:pPr>
            <w:r w:rsidRPr="000B7163">
              <w:rPr>
                <w:szCs w:val="22"/>
                <w:lang w:eastAsia="sv-SE"/>
              </w:rPr>
              <w:t>Explanation</w:t>
            </w:r>
          </w:p>
        </w:tc>
      </w:tr>
      <w:tr w:rsidR="00F37817" w:rsidRPr="000B7163" w14:paraId="790A4CEE"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0F523D">
            <w:pPr>
              <w:pStyle w:val="TAL"/>
              <w:rPr>
                <w:i/>
                <w:szCs w:val="22"/>
                <w:lang w:eastAsia="sv-SE"/>
              </w:rPr>
            </w:pPr>
            <w:r>
              <w:rPr>
                <w:i/>
                <w:szCs w:val="22"/>
              </w:rPr>
              <w:t>NoSSB</w:t>
            </w:r>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0F523D">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ltm-NZP-CSI-RS-ResourceSet</w:t>
            </w:r>
            <w:r>
              <w:rPr>
                <w:szCs w:val="22"/>
                <w:lang w:eastAsia="sv-SE"/>
              </w:rPr>
              <w:t xml:space="preserve"> or </w:t>
            </w:r>
            <w:r w:rsidRPr="005D0E14">
              <w:rPr>
                <w:i/>
                <w:iCs/>
                <w:szCs w:val="22"/>
                <w:lang w:eastAsia="sv-SE"/>
              </w:rPr>
              <w:t>ltm-CSI-</w:t>
            </w:r>
            <w:r>
              <w:rPr>
                <w:i/>
                <w:iCs/>
                <w:szCs w:val="22"/>
                <w:lang w:eastAsia="sv-SE"/>
              </w:rPr>
              <w:t>IM</w:t>
            </w:r>
            <w:r w:rsidRPr="005D0E14">
              <w:rPr>
                <w:i/>
                <w:iCs/>
                <w:szCs w:val="22"/>
                <w:lang w:eastAsia="sv-SE"/>
              </w:rPr>
              <w:t>-ResourceSet</w:t>
            </w:r>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509" w:name="_Toc193446350"/>
      <w:bookmarkStart w:id="510" w:name="_Toc193452155"/>
      <w:bookmarkStart w:id="511" w:name="_Toc193463427"/>
      <w:bookmarkStart w:id="512" w:name="_Toc201295714"/>
      <w:bookmarkStart w:id="513" w:name="_Toc210312007"/>
      <w:bookmarkStart w:id="514" w:name="MCCQCTEMPBM_00000434"/>
      <w:r w:rsidRPr="0036584A">
        <w:t>–</w:t>
      </w:r>
      <w:r w:rsidRPr="0036584A">
        <w:tab/>
      </w:r>
      <w:r w:rsidRPr="0036584A">
        <w:rPr>
          <w:i/>
        </w:rPr>
        <w:t>ReferenceConfiguration</w:t>
      </w:r>
      <w:bookmarkEnd w:id="509"/>
      <w:bookmarkEnd w:id="510"/>
      <w:bookmarkEnd w:id="511"/>
      <w:bookmarkEnd w:id="512"/>
      <w:bookmarkEnd w:id="513"/>
    </w:p>
    <w:bookmarkEnd w:id="514"/>
    <w:p w14:paraId="704228E0" w14:textId="45ED3F6B" w:rsidR="003E18A5" w:rsidRPr="0036584A" w:rsidRDefault="003E18A5" w:rsidP="003E18A5">
      <w:r w:rsidRPr="0036584A">
        <w:t xml:space="preserve">The IE </w:t>
      </w:r>
      <w:r w:rsidRPr="0036584A">
        <w:rPr>
          <w:i/>
        </w:rPr>
        <w:t>ReferenceConfiguration</w:t>
      </w:r>
      <w:r w:rsidRPr="0036584A">
        <w:t xml:space="preserve"> is used provide a configuration that is common</w:t>
      </w:r>
      <w:del w:id="515"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r w:rsidRPr="0036584A">
        <w:rPr>
          <w:i/>
        </w:rPr>
        <w:t>ReferenceConfiguration</w:t>
      </w:r>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 xml:space="preserve">ReferenceConfiguration-r18 ::= </w:t>
      </w:r>
      <w:r w:rsidRPr="0036584A">
        <w:rPr>
          <w:color w:val="993366"/>
        </w:rPr>
        <w:t>OCTET</w:t>
      </w:r>
      <w:r w:rsidRPr="0036584A">
        <w:t xml:space="preserve"> </w:t>
      </w:r>
      <w:r w:rsidRPr="0036584A">
        <w:rPr>
          <w:color w:val="993366"/>
        </w:rPr>
        <w:t>STRING</w:t>
      </w:r>
      <w:r w:rsidRPr="0036584A">
        <w:t xml:space="preserve"> (CONTAINING RRCReconfiguration)</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516" w:name="_Toc60777350"/>
      <w:bookmarkStart w:id="517" w:name="_Toc193446357"/>
      <w:bookmarkStart w:id="518" w:name="_Toc193452162"/>
      <w:bookmarkStart w:id="519" w:name="_Toc193463434"/>
      <w:bookmarkStart w:id="520" w:name="_Toc201295721"/>
      <w:bookmarkStart w:id="521" w:name="MCCQCTEMPBM_00000441"/>
      <w:r w:rsidRPr="00EE6E73">
        <w:rPr>
          <w:rFonts w:eastAsia="MS Mincho"/>
        </w:rPr>
        <w:lastRenderedPageBreak/>
        <w:t>–</w:t>
      </w:r>
      <w:r w:rsidRPr="00EE6E73">
        <w:rPr>
          <w:rFonts w:eastAsia="MS Mincho"/>
        </w:rPr>
        <w:tab/>
      </w:r>
      <w:r w:rsidRPr="00EE6E73">
        <w:rPr>
          <w:rFonts w:eastAsia="MS Mincho"/>
          <w:i/>
        </w:rPr>
        <w:t>ReportConfigNR</w:t>
      </w:r>
      <w:bookmarkEnd w:id="516"/>
      <w:bookmarkEnd w:id="517"/>
      <w:bookmarkEnd w:id="518"/>
      <w:bookmarkEnd w:id="519"/>
      <w:bookmarkEnd w:id="520"/>
    </w:p>
    <w:bookmarkEnd w:id="521"/>
    <w:p w14:paraId="40E48798" w14:textId="71F8D2F4" w:rsidR="00394471" w:rsidRPr="00EE6E73" w:rsidRDefault="00394471" w:rsidP="00394471">
      <w:pPr>
        <w:rPr>
          <w:rFonts w:eastAsia="MS Mincho"/>
        </w:rPr>
      </w:pPr>
      <w:r w:rsidRPr="00EE6E73">
        <w:t xml:space="preserve">The IE </w:t>
      </w:r>
      <w:r w:rsidRPr="00EE6E73">
        <w:rPr>
          <w:i/>
        </w:rPr>
        <w:t>ReportConfigNR</w:t>
      </w:r>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Neighbour becomes amount of offset better than PCell/PSCell;</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t>PCell/PSCell becomes worse than absolute threshold1 AND Neighbour/SCell becomes better than another absolute threshold2;</w:t>
      </w:r>
    </w:p>
    <w:p w14:paraId="5C4CA05D" w14:textId="77777777" w:rsidR="00394471" w:rsidRPr="00EE6E73" w:rsidRDefault="00394471" w:rsidP="00394471">
      <w:pPr>
        <w:pStyle w:val="B1"/>
      </w:pPr>
      <w:r w:rsidRPr="00EE6E73">
        <w:t>Event A6:</w:t>
      </w:r>
      <w:r w:rsidRPr="00EE6E73">
        <w:tab/>
        <w:t>Neighbour becomes amount of offset better than SCell;</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w:t>
      </w:r>
      <w:r w:rsidR="00175935" w:rsidRPr="00EE6E73">
        <w:t xml:space="preserve">and its corresponding satellite ephemeris and epoch time for the neighbor cell 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r w:rsidRPr="00EE6E73">
        <w:t xml:space="preserve">CondEvent A3: Conditional reconfiguration candidate </w:t>
      </w:r>
      <w:r w:rsidR="006D5A5D">
        <w:t>or LTM candidate cell</w:t>
      </w:r>
      <w:r w:rsidR="006D5A5D" w:rsidRPr="00EE6E73">
        <w:t xml:space="preserve"> </w:t>
      </w:r>
      <w:r w:rsidRPr="00EE6E73">
        <w:t>becomes amount of offset better than PCell/PSCell;</w:t>
      </w:r>
    </w:p>
    <w:p w14:paraId="68B9A849" w14:textId="4BFDFCE8" w:rsidR="005B7637" w:rsidRPr="00EE6E73" w:rsidRDefault="005B7637" w:rsidP="005B7637">
      <w:pPr>
        <w:pStyle w:val="B1"/>
        <w:rPr>
          <w:rFonts w:eastAsiaTheme="minorEastAsia"/>
        </w:rPr>
      </w:pPr>
      <w:r w:rsidRPr="00EE6E73">
        <w:t>CondEvent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PSCell (i.e., in case it is configured as candidate PSCell for CondEvent A4 evaluation) for CHO with candidate SCG(s) case</w:t>
      </w:r>
      <w:r w:rsidRPr="00EE6E73">
        <w:rPr>
          <w:rFonts w:ascii="等线" w:eastAsia="等线" w:hAnsi="等线"/>
        </w:rPr>
        <w:t>;</w:t>
      </w:r>
    </w:p>
    <w:p w14:paraId="58DFA6B5" w14:textId="45745F4A" w:rsidR="00394471" w:rsidRPr="00EE6E73" w:rsidRDefault="00394471" w:rsidP="00394471">
      <w:pPr>
        <w:pStyle w:val="B1"/>
      </w:pPr>
      <w:r w:rsidRPr="00EE6E73">
        <w:t xml:space="preserve">CondEvent A5: PCell/PSCell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r w:rsidRPr="00EE6E73">
        <w:t xml:space="preserve">CondEvent D2: Distance between UE and </w:t>
      </w:r>
      <w:r w:rsidR="00175935" w:rsidRPr="00EE6E73">
        <w:t>the serving cell</w:t>
      </w:r>
      <w:r w:rsidRPr="00EE6E73">
        <w:t xml:space="preserve"> moving reference location determined based on </w:t>
      </w:r>
      <w:r w:rsidR="00915E0C" w:rsidRPr="00EE6E73">
        <w:rPr>
          <w:i/>
          <w:iCs/>
        </w:rPr>
        <w:t>movingReferenceLocation</w:t>
      </w:r>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22" w:name="_Hlk87969184"/>
      <w:r w:rsidRPr="00EE6E73">
        <w:lastRenderedPageBreak/>
        <w:t xml:space="preserve">CondEvent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22"/>
    <w:p w14:paraId="3E5D5DF3" w14:textId="77777777" w:rsidR="00840B60" w:rsidRPr="006D0C75" w:rsidRDefault="00840B60" w:rsidP="00840B60">
      <w:pPr>
        <w:pStyle w:val="B1"/>
      </w:pPr>
      <w:r w:rsidRPr="006D0C75">
        <w:t>Cond</w:t>
      </w:r>
      <w:r>
        <w:t>Event A3H1:</w:t>
      </w:r>
      <w:r>
        <w:rPr>
          <w:rFonts w:hint="eastAsia"/>
        </w:rPr>
        <w:t xml:space="preserve"> </w:t>
      </w:r>
      <w:r w:rsidRPr="006D0C75">
        <w:t>Conditional reconfiguration candidate becomes offset better than SpCell and the Aerial UE altitude becomes higher than a threshold;</w:t>
      </w:r>
    </w:p>
    <w:p w14:paraId="1EE9FDFC" w14:textId="77777777" w:rsidR="00840B60" w:rsidRPr="006D0C75" w:rsidRDefault="00840B60" w:rsidP="00840B60">
      <w:pPr>
        <w:pStyle w:val="B1"/>
      </w:pPr>
      <w:r w:rsidRPr="006D0C75">
        <w:t>Cond</w:t>
      </w:r>
      <w:r>
        <w:t>Event A3H2:</w:t>
      </w:r>
      <w:r>
        <w:rPr>
          <w:rFonts w:hint="eastAsia"/>
        </w:rPr>
        <w:t xml:space="preserve"> </w:t>
      </w:r>
      <w:r w:rsidRPr="006D0C75">
        <w:t>Conditional reconfiguration candidate becomes offset better than SpCell and the Aerial UE altitude becomes lower than a threshold;</w:t>
      </w:r>
    </w:p>
    <w:p w14:paraId="11C163B2" w14:textId="77777777" w:rsidR="00840B60" w:rsidRPr="006D0C75" w:rsidRDefault="00840B60" w:rsidP="00840B60">
      <w:pPr>
        <w:pStyle w:val="B1"/>
      </w:pPr>
      <w:r w:rsidRPr="006D0C75">
        <w:t>Cond</w:t>
      </w:r>
      <w:r>
        <w:t>Event A5H1:</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r w:rsidRPr="006D0C75">
        <w:t>Cond</w:t>
      </w:r>
      <w:r>
        <w:t>Event A5H2:</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Neighbour becomes offset better than SpCell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Neighbour becomes offset better than SpCell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t>SpCell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t>SpCell becomes worse than threshold1 and neighbour becomes better than threshold2 and the Aerial UE altitude becomes lower than a threshold3.</w:t>
      </w:r>
    </w:p>
    <w:p w14:paraId="0D368168" w14:textId="77777777" w:rsidR="00394471" w:rsidRPr="00EE6E73" w:rsidRDefault="00394471" w:rsidP="00394471">
      <w:pPr>
        <w:pStyle w:val="TH"/>
      </w:pPr>
      <w:r w:rsidRPr="00EE6E73">
        <w:rPr>
          <w:i/>
        </w:rPr>
        <w:t>ReportConfigNR</w:t>
      </w:r>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r w:rsidRPr="00EE6E73">
        <w:t xml:space="preserve">ReportConfigNR ::=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reportType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PeriodicalReportConfig,</w:t>
      </w:r>
    </w:p>
    <w:p w14:paraId="63EC6737" w14:textId="77777777" w:rsidR="00394471" w:rsidRPr="00EE6E73" w:rsidRDefault="00394471" w:rsidP="00EE6E73">
      <w:pPr>
        <w:pStyle w:val="PL"/>
      </w:pPr>
      <w:r w:rsidRPr="00EE6E73">
        <w:t xml:space="preserve">        eventTriggered                              EventTriggerConfig,</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reportCGI                                   ReportCGI,</w:t>
      </w:r>
    </w:p>
    <w:p w14:paraId="0FF79CED" w14:textId="77777777" w:rsidR="00394471" w:rsidRPr="00EE6E73" w:rsidRDefault="00394471" w:rsidP="00EE6E73">
      <w:pPr>
        <w:pStyle w:val="PL"/>
      </w:pPr>
      <w:r w:rsidRPr="00EE6E73">
        <w:t xml:space="preserve">        reportSFTD                                  ReportSFTD-NR,</w:t>
      </w:r>
    </w:p>
    <w:p w14:paraId="294BF45C" w14:textId="77777777" w:rsidR="00394471" w:rsidRPr="00EE6E73" w:rsidRDefault="00394471" w:rsidP="00EE6E73">
      <w:pPr>
        <w:pStyle w:val="PL"/>
      </w:pPr>
      <w:r w:rsidRPr="00EE6E73">
        <w:t xml:space="preserve">        condTriggerConfig-r16                       CondTriggerConfig-r16,</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RxTxPeriodical-r17</w:t>
      </w:r>
      <w:r w:rsidR="0080764F" w:rsidRPr="00EE6E73">
        <w:t>,</w:t>
      </w:r>
    </w:p>
    <w:p w14:paraId="70B769CC" w14:textId="5A7847B9" w:rsidR="00394471" w:rsidRPr="00EE6E73" w:rsidRDefault="0080764F" w:rsidP="00EE6E73">
      <w:pPr>
        <w:pStyle w:val="PL"/>
      </w:pPr>
      <w:r w:rsidRPr="00EE6E73">
        <w:t xml:space="preserve">        reportOnScellActivation-r18                 ReportOnScellActivation-r18</w:t>
      </w:r>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r w:rsidRPr="00EE6E73">
        <w:t xml:space="preserve">ReportCGI ::=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cellForWhichToReportCGI          PhysCellId,</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r w:rsidRPr="00EE6E73">
        <w:t xml:space="preserve">ReportSFTD-NR ::=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reportSFTD-Meas                  </w:t>
      </w:r>
      <w:r w:rsidRPr="00EE6E73">
        <w:rPr>
          <w:color w:val="993366"/>
        </w:rPr>
        <w:t>BOOLEAN</w:t>
      </w:r>
      <w:r w:rsidRPr="00EE6E73">
        <w:t>,</w:t>
      </w:r>
    </w:p>
    <w:p w14:paraId="5C136EB3" w14:textId="77777777" w:rsidR="00394471" w:rsidRPr="00EE6E73" w:rsidRDefault="00394471" w:rsidP="00EE6E73">
      <w:pPr>
        <w:pStyle w:val="PL"/>
      </w:pPr>
      <w:r w:rsidRPr="00EE6E73">
        <w:t xml:space="preserve">    reportRSRP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 xml:space="preserve">CondTriggerConfig-r16 ::=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condEventId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MeasTriggerQuantityOffset,</w:t>
      </w:r>
    </w:p>
    <w:p w14:paraId="2BFC81DF" w14:textId="77777777" w:rsidR="00394471" w:rsidRPr="00EE6E73" w:rsidRDefault="00394471" w:rsidP="00EE6E73">
      <w:pPr>
        <w:pStyle w:val="PL"/>
      </w:pPr>
      <w:r w:rsidRPr="00EE6E73">
        <w:t xml:space="preserve">            hysteresis                       Hysteresis,</w:t>
      </w:r>
    </w:p>
    <w:p w14:paraId="110F24DA" w14:textId="77777777" w:rsidR="00394471" w:rsidRPr="00EE6E73" w:rsidRDefault="00394471" w:rsidP="00EE6E73">
      <w:pPr>
        <w:pStyle w:val="PL"/>
      </w:pPr>
      <w:r w:rsidRPr="00EE6E73">
        <w:t xml:space="preserve">            timeToTrigger                    TimeToTrigger</w:t>
      </w:r>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MeasTriggerQuantity,</w:t>
      </w:r>
    </w:p>
    <w:p w14:paraId="45AF4E6F" w14:textId="77777777" w:rsidR="00394471" w:rsidRPr="00EE6E73" w:rsidRDefault="00394471" w:rsidP="00EE6E73">
      <w:pPr>
        <w:pStyle w:val="PL"/>
      </w:pPr>
      <w:r w:rsidRPr="00EE6E73">
        <w:t xml:space="preserve">            a5-Threshold2                    MeasTriggerQuantity,</w:t>
      </w:r>
    </w:p>
    <w:p w14:paraId="7160D814" w14:textId="77777777" w:rsidR="00394471" w:rsidRPr="00EE6E73" w:rsidRDefault="00394471" w:rsidP="00EE6E73">
      <w:pPr>
        <w:pStyle w:val="PL"/>
      </w:pPr>
      <w:r w:rsidRPr="00EE6E73">
        <w:t xml:space="preserve">            hysteresis                       Hysteresis,</w:t>
      </w:r>
    </w:p>
    <w:p w14:paraId="2B4E7CB7" w14:textId="77777777" w:rsidR="00394471" w:rsidRPr="00EE6E73" w:rsidRDefault="00394471" w:rsidP="00EE6E73">
      <w:pPr>
        <w:pStyle w:val="PL"/>
      </w:pPr>
      <w:r w:rsidRPr="00EE6E73">
        <w:t xml:space="preserve">            timeToTrigger                    TimeToTrigger</w:t>
      </w:r>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MeasTriggerQuantity,</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TimeToTrigger</w:t>
      </w:r>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-r17           HysteresisLocation-r17,</w:t>
      </w:r>
    </w:p>
    <w:p w14:paraId="590F0AAC" w14:textId="59659DE4" w:rsidR="005B7637" w:rsidRPr="00EE6E73" w:rsidRDefault="005B7637" w:rsidP="00EE6E73">
      <w:pPr>
        <w:pStyle w:val="PL"/>
      </w:pPr>
      <w:r w:rsidRPr="00EE6E73">
        <w:t xml:space="preserve">            timeToTrigger-r17                TimeToTrigger</w:t>
      </w:r>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(0..549755813887),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(1..6000)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r w:rsidRPr="00EE6E73">
        <w:rPr>
          <w:color w:val="993366"/>
        </w:rPr>
        <w:t>INTEGER</w:t>
      </w:r>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r w:rsidRPr="00EE6E73">
        <w:rPr>
          <w:color w:val="993366"/>
        </w:rPr>
        <w:t>INTEGER</w:t>
      </w:r>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TimeToTrigger</w:t>
      </w:r>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MeasTriggerQuantityOffset,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TimeToTrigger,</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MeasTriggerQuantityOffset,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TimeToTrigger,</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MeasTriggerQuantity,</w:t>
      </w:r>
    </w:p>
    <w:p w14:paraId="713CB709" w14:textId="7591A7F9" w:rsidR="00252DF4" w:rsidRDefault="00252DF4" w:rsidP="00252DF4">
      <w:pPr>
        <w:pStyle w:val="PL"/>
      </w:pPr>
      <w:r>
        <w:t xml:space="preserve">            a5-Threshold2-r19                MeasTriggerQuantity,</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TimeToTrigger,</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MeasTriggerQuantity,</w:t>
      </w:r>
    </w:p>
    <w:p w14:paraId="5913EAA1" w14:textId="633A5273" w:rsidR="00252DF4" w:rsidRDefault="00252DF4" w:rsidP="00252DF4">
      <w:pPr>
        <w:pStyle w:val="PL"/>
      </w:pPr>
      <w:r>
        <w:t xml:space="preserve">            a5-Threshold2-r19                MeasTriggerQuantity,</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TimeToTrigger,</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r w:rsidRPr="00EE6E73">
        <w:t>EventTriggerConfig</w:t>
      </w:r>
      <w:r w:rsidR="005023C3" w:rsidRPr="00EE6E73">
        <w:t xml:space="preserve"> </w:t>
      </w:r>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eventId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MeasTriggerQuantity,</w:t>
      </w:r>
    </w:p>
    <w:p w14:paraId="126A809F"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Hysteresis,</w:t>
      </w:r>
    </w:p>
    <w:p w14:paraId="77DFD3B6" w14:textId="77777777" w:rsidR="00394471" w:rsidRPr="00EE6E73" w:rsidRDefault="00394471" w:rsidP="00EE6E73">
      <w:pPr>
        <w:pStyle w:val="PL"/>
      </w:pPr>
      <w:r w:rsidRPr="00EE6E73">
        <w:t xml:space="preserve">            timeToTrigger                               TimeToTrigger</w:t>
      </w:r>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MeasTriggerQuantity,</w:t>
      </w:r>
    </w:p>
    <w:p w14:paraId="324EB607"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Hysteresis,</w:t>
      </w:r>
    </w:p>
    <w:p w14:paraId="65D5D101" w14:textId="77777777" w:rsidR="00394471" w:rsidRPr="00EE6E73" w:rsidRDefault="00394471" w:rsidP="00EE6E73">
      <w:pPr>
        <w:pStyle w:val="PL"/>
      </w:pPr>
      <w:r w:rsidRPr="00EE6E73">
        <w:t xml:space="preserve">            timeToTrigger                               TimeToTrigger</w:t>
      </w:r>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MeasTriggerQuantityOffset,</w:t>
      </w:r>
    </w:p>
    <w:p w14:paraId="57C49BA5"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Hysteresis,</w:t>
      </w:r>
    </w:p>
    <w:p w14:paraId="3F44F1C7" w14:textId="77777777" w:rsidR="00394471" w:rsidRPr="00EE6E73" w:rsidRDefault="00394471" w:rsidP="00EE6E73">
      <w:pPr>
        <w:pStyle w:val="PL"/>
      </w:pPr>
      <w:r w:rsidRPr="00EE6E73">
        <w:t xml:space="preserve">            timeToTrigger                               TimeToTrigger,</w:t>
      </w:r>
    </w:p>
    <w:p w14:paraId="52FC3F46" w14:textId="3C1D8C96"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MeasTriggerQuantity,</w:t>
      </w:r>
    </w:p>
    <w:p w14:paraId="60009DB6"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Hysteresis,</w:t>
      </w:r>
    </w:p>
    <w:p w14:paraId="682FC93B" w14:textId="77777777" w:rsidR="00394471" w:rsidRPr="00EE6E73" w:rsidRDefault="00394471" w:rsidP="00EE6E73">
      <w:pPr>
        <w:pStyle w:val="PL"/>
      </w:pPr>
      <w:r w:rsidRPr="00EE6E73">
        <w:t xml:space="preserve">            timeToTrigger                               TimeToTrigger,</w:t>
      </w:r>
    </w:p>
    <w:p w14:paraId="0C47BEE5" w14:textId="2BA88D8E"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MeasTriggerQuantity,</w:t>
      </w:r>
    </w:p>
    <w:p w14:paraId="77370747" w14:textId="77777777" w:rsidR="00394471" w:rsidRPr="00EE6E73" w:rsidRDefault="00394471" w:rsidP="00EE6E73">
      <w:pPr>
        <w:pStyle w:val="PL"/>
      </w:pPr>
      <w:r w:rsidRPr="00EE6E73">
        <w:t xml:space="preserve">            a5-Threshold2                               MeasTriggerQuantity,</w:t>
      </w:r>
    </w:p>
    <w:p w14:paraId="151F2A0E" w14:textId="77777777" w:rsidR="00394471" w:rsidRPr="00EE6E73" w:rsidRDefault="00394471" w:rsidP="00EE6E73">
      <w:pPr>
        <w:pStyle w:val="PL"/>
      </w:pPr>
      <w:r w:rsidRPr="00EE6E73">
        <w:t xml:space="preserve">            reportOnLeave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Hysteresis,</w:t>
      </w:r>
    </w:p>
    <w:p w14:paraId="0E1F492E" w14:textId="77777777" w:rsidR="00394471" w:rsidRPr="00EE6E73" w:rsidRDefault="00394471" w:rsidP="00EE6E73">
      <w:pPr>
        <w:pStyle w:val="PL"/>
      </w:pPr>
      <w:r w:rsidRPr="00EE6E73">
        <w:t xml:space="preserve">            timeToTrigger                               TimeToTrigger,</w:t>
      </w:r>
    </w:p>
    <w:p w14:paraId="61471B16" w14:textId="6EAE3DBD"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MeasTriggerQuantityOffset,</w:t>
      </w:r>
    </w:p>
    <w:p w14:paraId="2C8CC46D"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Hysteresis,</w:t>
      </w:r>
    </w:p>
    <w:p w14:paraId="6A732DCF" w14:textId="77777777" w:rsidR="00394471" w:rsidRPr="00EE6E73" w:rsidRDefault="00394471" w:rsidP="00EE6E73">
      <w:pPr>
        <w:pStyle w:val="PL"/>
      </w:pPr>
      <w:r w:rsidRPr="00EE6E73">
        <w:t xml:space="preserve">            timeToTrigger                               TimeToTrigger,</w:t>
      </w:r>
    </w:p>
    <w:p w14:paraId="5FB14FDD" w14:textId="2411CEA0"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MeasTriggerQuantity,</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TimeToTrigger</w:t>
      </w:r>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TimeToTrigger</w:t>
      </w:r>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-r17                      HysteresisLocation-r17,</w:t>
      </w:r>
    </w:p>
    <w:p w14:paraId="57B1BEB0" w14:textId="5A309E80" w:rsidR="005B7637" w:rsidRPr="00EE6E73" w:rsidRDefault="005B7637" w:rsidP="00EE6E73">
      <w:pPr>
        <w:pStyle w:val="PL"/>
      </w:pPr>
      <w:r w:rsidRPr="00EE6E73">
        <w:t xml:space="preserve">            timeToTrigger-r17                           TimeToTrigger</w:t>
      </w:r>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TimeToTrigger,</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TimeToTrigger,</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MeasTriggerQuantityOffset,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TimeToTrigger,</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MeasTriggerQuantityOffset,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TimeToTrigger,</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MeasTriggerQuantity,</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TimeToTrigger,</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MeasTriggerQuantity,</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TimeToTrigger,</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MeasTriggerQuantity,</w:t>
      </w:r>
    </w:p>
    <w:p w14:paraId="1B35A382" w14:textId="77777777" w:rsidR="006659DC" w:rsidRPr="00EE6E73" w:rsidRDefault="006659DC" w:rsidP="00EE6E73">
      <w:pPr>
        <w:pStyle w:val="PL"/>
      </w:pPr>
      <w:r w:rsidRPr="00EE6E73">
        <w:t xml:space="preserve">            a5-Threshold2-r18                           MeasTriggerQuantity,</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TimeToTrigger,</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MeasTriggerQuantity,</w:t>
      </w:r>
    </w:p>
    <w:p w14:paraId="4D6AD8EB" w14:textId="77777777" w:rsidR="006659DC" w:rsidRPr="00EE6E73" w:rsidRDefault="006659DC" w:rsidP="00EE6E73">
      <w:pPr>
        <w:pStyle w:val="PL"/>
      </w:pPr>
      <w:r w:rsidRPr="00EE6E73">
        <w:t xml:space="preserve">            a5-Threshold2-r18                           MeasTriggerQuantity,</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TimeToTrigger,</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r w:rsidRPr="00EE6E73">
        <w:rPr>
          <w:color w:val="993366"/>
        </w:rPr>
        <w:t>INTEGER</w:t>
      </w:r>
      <w:r w:rsidRPr="00EE6E73">
        <w:t>(1.. 65535),</w:t>
      </w:r>
    </w:p>
    <w:p w14:paraId="2DDC5211" w14:textId="77777777" w:rsidR="00915E0C" w:rsidRPr="00EE6E73" w:rsidRDefault="00915E0C" w:rsidP="00EE6E73">
      <w:pPr>
        <w:pStyle w:val="PL"/>
      </w:pPr>
      <w:r w:rsidRPr="00EE6E73">
        <w:t xml:space="preserve">            distanceThreshFromReference2-r18            </w:t>
      </w:r>
      <w:r w:rsidRPr="00EE6E73">
        <w:rPr>
          <w:color w:val="993366"/>
        </w:rPr>
        <w:t>INTEGER</w:t>
      </w:r>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TimeToTrigger</w:t>
      </w:r>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rsType                                      NR-RS-Type,</w:t>
      </w:r>
    </w:p>
    <w:p w14:paraId="29674A83" w14:textId="77777777" w:rsidR="00394471" w:rsidRPr="00EE6E73" w:rsidRDefault="00394471" w:rsidP="00EE6E73">
      <w:pPr>
        <w:pStyle w:val="PL"/>
      </w:pPr>
      <w:r w:rsidRPr="00EE6E73">
        <w:t xml:space="preserve">    reportInterval                              ReportInterval,</w:t>
      </w:r>
    </w:p>
    <w:p w14:paraId="7AA25256"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reportQuantityCell                          MeasReportQuantity,</w:t>
      </w:r>
    </w:p>
    <w:p w14:paraId="18A6E693"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55E8607B"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4ECA28A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r w:rsidRPr="00EE6E73">
        <w:rPr>
          <w:color w:val="993366"/>
        </w:rPr>
        <w:t>OPTIONAL</w:t>
      </w:r>
      <w:r w:rsidR="00681DE8" w:rsidRPr="00EE6E73">
        <w:t>,</w:t>
      </w:r>
      <w:r w:rsidRPr="00EE6E73">
        <w:t xml:space="preserve">   </w:t>
      </w:r>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r w:rsidRPr="00EE6E73">
        <w:t xml:space="preserve">PeriodicalReportConfig ::=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rsType                                      NR-RS-Type,</w:t>
      </w:r>
    </w:p>
    <w:p w14:paraId="7FB83A5D" w14:textId="77777777" w:rsidR="00394471" w:rsidRPr="00EE6E73" w:rsidRDefault="00394471" w:rsidP="00EE6E73">
      <w:pPr>
        <w:pStyle w:val="PL"/>
      </w:pPr>
      <w:r w:rsidRPr="00EE6E73">
        <w:lastRenderedPageBreak/>
        <w:t xml:space="preserve">    reportInterval                              ReportInterval,</w:t>
      </w:r>
    </w:p>
    <w:p w14:paraId="59A3F83F"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reportQuantityCell                          MeasReportQuantity,</w:t>
      </w:r>
    </w:p>
    <w:p w14:paraId="3A15FF9A"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78FB9D12"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7C5C27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59365515" w14:textId="4DB91189"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SetupRelease { UL-ExcessDelayConfig-r17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 xml:space="preserve">NR-RS-Type ::=                              </w:t>
      </w:r>
      <w:r w:rsidRPr="00EE6E73">
        <w:rPr>
          <w:color w:val="993366"/>
        </w:rPr>
        <w:t>ENUMERATED</w:t>
      </w:r>
      <w:r w:rsidRPr="00EE6E73">
        <w:t xml:space="preserve"> {ssb, csi-rs}</w:t>
      </w:r>
    </w:p>
    <w:p w14:paraId="2568B53D" w14:textId="77777777" w:rsidR="00394471" w:rsidRPr="00EE6E73" w:rsidRDefault="00394471" w:rsidP="00EE6E73">
      <w:pPr>
        <w:pStyle w:val="PL"/>
      </w:pPr>
    </w:p>
    <w:p w14:paraId="7E308425" w14:textId="77777777" w:rsidR="00394471" w:rsidRPr="00EE6E73" w:rsidRDefault="00394471" w:rsidP="00EE6E73">
      <w:pPr>
        <w:pStyle w:val="PL"/>
      </w:pPr>
      <w:r w:rsidRPr="00EE6E73">
        <w:t xml:space="preserve">MeasReportQuantity ::=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rsrp                                        </w:t>
      </w:r>
      <w:r w:rsidRPr="00EE6E73">
        <w:rPr>
          <w:color w:val="993366"/>
        </w:rPr>
        <w:t>BOOLEAN</w:t>
      </w:r>
      <w:r w:rsidRPr="00EE6E73">
        <w:t>,</w:t>
      </w:r>
    </w:p>
    <w:p w14:paraId="11ED5BD4" w14:textId="77777777" w:rsidR="00394471" w:rsidRPr="00EE6E73" w:rsidRDefault="00394471" w:rsidP="00EE6E73">
      <w:pPr>
        <w:pStyle w:val="PL"/>
      </w:pPr>
      <w:r w:rsidRPr="00EE6E73">
        <w:t xml:space="preserve">    rsrq                                        </w:t>
      </w:r>
      <w:r w:rsidRPr="00EE6E73">
        <w:rPr>
          <w:color w:val="993366"/>
        </w:rPr>
        <w:t>BOOLEAN</w:t>
      </w:r>
      <w:r w:rsidRPr="00EE6E73">
        <w:t>,</w:t>
      </w:r>
    </w:p>
    <w:p w14:paraId="59E88F35" w14:textId="77777777" w:rsidR="00394471" w:rsidRPr="00EE6E73" w:rsidRDefault="00394471" w:rsidP="00EE6E73">
      <w:pPr>
        <w:pStyle w:val="PL"/>
      </w:pPr>
      <w:r w:rsidRPr="00EE6E73">
        <w:t xml:space="preserve">    sinr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 xml:space="preserve">MeasRSSI-ReportConfig-r16 ::=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 xml:space="preserve">CLI-EventTriggerConfig-r16 ::=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TimeToTrigger</w:t>
      </w:r>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ReportInterval,</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 xml:space="preserve">CLI-PeriodicalReportConfig-r16 ::=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ReportInterval,</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 xml:space="preserve">RxTxPeriodical-r17  ::=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RxTxReportInterval-r17</w:t>
      </w:r>
      <w:r w:rsidR="00C36811" w:rsidRPr="00EE6E73">
        <w:t xml:space="preserve">                             </w:t>
      </w:r>
      <w:r w:rsidR="00C36811" w:rsidRPr="00EE6E73">
        <w:rPr>
          <w:color w:val="993366"/>
        </w:rPr>
        <w:t>OPTIONAL</w:t>
      </w:r>
      <w:r w:rsidRPr="00EE6E73">
        <w:t>,</w:t>
      </w:r>
      <w:r w:rsidR="00C36811" w:rsidRPr="00EE6E73">
        <w:t xml:space="preserve">   </w:t>
      </w:r>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 xml:space="preserve">MeasTriggerQuantityCLI-r16 ::=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 xml:space="preserve">MeasReportQuantityCLI-r16 ::=               </w:t>
      </w:r>
      <w:r w:rsidRPr="00EE6E73">
        <w:rPr>
          <w:color w:val="993366"/>
        </w:rPr>
        <w:t>ENUMERATED</w:t>
      </w:r>
      <w:r w:rsidRPr="00EE6E73">
        <w:t xml:space="preserve"> {srs-rsrp, cli-rssi}</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 xml:space="preserve">ReportOnScellActivation-r18 ::=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MeasReportQuantity,</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(1..maxNrofIndexesToReport),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 xml:space="preserve">CellIndividualOffsetList-r18 ::=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PhysCellId,</w:t>
      </w:r>
    </w:p>
    <w:p w14:paraId="185ABE1E" w14:textId="7B5B243D" w:rsidR="00245992" w:rsidRPr="00EE6E73" w:rsidRDefault="00245992" w:rsidP="00EE6E73">
      <w:pPr>
        <w:pStyle w:val="PL"/>
      </w:pPr>
      <w:r w:rsidRPr="00EE6E73">
        <w:t xml:space="preserve">    cellIndividualOffset-r18            Q-OffsetRangeList</w:t>
      </w:r>
      <w:r w:rsidR="009903BC" w:rsidRPr="00EE6E73">
        <w:t>,</w:t>
      </w:r>
    </w:p>
    <w:p w14:paraId="11565354" w14:textId="77777777" w:rsidR="009903BC" w:rsidRPr="00EE6E73" w:rsidRDefault="009903BC" w:rsidP="00EE6E73">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23" w:author="Ericsson" w:date="2025-10-02T18:10:00Z">
              <w:r w:rsidR="00592586">
                <w:rPr>
                  <w:szCs w:val="22"/>
                  <w:lang w:eastAsia="ko-KR"/>
                </w:rPr>
                <w:t xml:space="preserve">or CLTM </w:t>
              </w:r>
            </w:ins>
            <w:r w:rsidRPr="00EE6E73">
              <w:rPr>
                <w:szCs w:val="22"/>
                <w:lang w:eastAsia="ko-KR"/>
              </w:rPr>
              <w:t>triggering condition for cond event a3.</w:t>
            </w:r>
            <w:r w:rsidRPr="00EE6E73">
              <w:rPr>
                <w:rFonts w:cs="Arial"/>
                <w:szCs w:val="22"/>
                <w:lang w:eastAsia="ko-KR"/>
              </w:rPr>
              <w:t xml:space="preserve"> The actual value is field value * 0.5 dB.</w:t>
            </w:r>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w:t>
            </w:r>
            <w:ins w:id="524" w:author="Ericsson" w:date="2025-10-02T18:11:00Z">
              <w:r w:rsidR="00592586">
                <w:rPr>
                  <w:szCs w:val="22"/>
                  <w:lang w:eastAsia="ko-KR"/>
                </w:rPr>
                <w:t xml:space="preserve">or CLTM </w:t>
              </w:r>
            </w:ins>
            <w:r w:rsidRPr="00EE6E73">
              <w:rPr>
                <w:szCs w:val="22"/>
                <w:lang w:eastAsia="ko-KR"/>
              </w:rPr>
              <w:t>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r w:rsidRPr="00EE6E73">
              <w:rPr>
                <w:b/>
                <w:i/>
                <w:szCs w:val="22"/>
                <w:lang w:eastAsia="en-GB"/>
              </w:rPr>
              <w:t>condEventId</w:t>
            </w:r>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w:t>
            </w:r>
            <w:commentRangeStart w:id="525"/>
            <w:r w:rsidRPr="00EE6E73">
              <w:rPr>
                <w:szCs w:val="22"/>
                <w:lang w:eastAsia="en-GB"/>
              </w:rPr>
              <w:t xml:space="preserve"> </w:t>
            </w:r>
            <w:commentRangeEnd w:id="525"/>
            <w:r w:rsidR="00C43739">
              <w:rPr>
                <w:rStyle w:val="CommentReference"/>
                <w:rFonts w:ascii="Times New Roman" w:hAnsi="Times New Roman"/>
              </w:rPr>
              <w:commentReference w:id="525"/>
            </w:r>
            <w:r w:rsidRPr="00EE6E73">
              <w:rPr>
                <w:szCs w:val="22"/>
                <w:lang w:eastAsia="en-GB"/>
              </w:rPr>
              <w:t>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r w:rsidR="00915E0C" w:rsidRPr="00EE6E73">
              <w:rPr>
                <w:i/>
                <w:iCs/>
                <w:szCs w:val="22"/>
                <w:lang w:eastAsia="ko-KR"/>
              </w:rPr>
              <w:t>movingReferenceLocation</w:t>
            </w:r>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r w:rsidR="00503E50" w:rsidRPr="00EE6E73">
              <w:rPr>
                <w:i/>
                <w:iCs/>
                <w:szCs w:val="22"/>
                <w:lang w:eastAsia="ko-KR"/>
              </w:rPr>
              <w:t>referenceLocation</w:t>
            </w:r>
            <w:r w:rsidR="00915E0C" w:rsidRPr="00EE6E73">
              <w:t xml:space="preserve"> </w:t>
            </w:r>
            <w:r w:rsidR="00DD3D7C" w:rsidRPr="00EE6E73">
              <w:t xml:space="preserve">and the corresponding epoch time and satellite ephemeris configured within the </w:t>
            </w:r>
            <w:r w:rsidR="00DD3D7C" w:rsidRPr="00EE6E73">
              <w:rPr>
                <w:i/>
                <w:iCs/>
              </w:rPr>
              <w:t>MeasObjectNR</w:t>
            </w:r>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r w:rsidRPr="00EE6E73">
              <w:rPr>
                <w:b/>
                <w:bCs/>
                <w:i/>
                <w:iCs/>
              </w:rPr>
              <w:t>nesEvent</w:t>
            </w:r>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r w:rsidRPr="00EE6E73">
              <w:rPr>
                <w:b/>
                <w:i/>
                <w:szCs w:val="22"/>
                <w:lang w:eastAsia="en-GB"/>
              </w:rPr>
              <w:t>timeToTrigger</w:t>
            </w:r>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w:t>
            </w:r>
            <w:commentRangeStart w:id="526"/>
            <w:r w:rsidRPr="00EE6E73">
              <w:rPr>
                <w:szCs w:val="22"/>
                <w:lang w:eastAsia="en-GB"/>
              </w:rPr>
              <w:t xml:space="preserve"> </w:t>
            </w:r>
            <w:commentRangeEnd w:id="526"/>
            <w:r w:rsidR="00C43739">
              <w:rPr>
                <w:rStyle w:val="CommentReference"/>
                <w:rFonts w:ascii="Times New Roman" w:hAnsi="Times New Roman"/>
              </w:rPr>
              <w:commentReference w:id="526"/>
            </w:r>
            <w:r w:rsidRPr="00EE6E73">
              <w:rPr>
                <w:szCs w:val="22"/>
                <w:lang w:eastAsia="en-GB"/>
              </w:rPr>
              <w:t>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r w:rsidRPr="00EE6E73">
              <w:rPr>
                <w:b/>
                <w:i/>
                <w:lang w:eastAsia="sv-SE"/>
              </w:rPr>
              <w:t>reportType</w:t>
            </w:r>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527"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r w:rsidRPr="00EE6E73">
              <w:rPr>
                <w:b/>
                <w:i/>
                <w:lang w:eastAsia="sv-SE"/>
              </w:rPr>
              <w:t>useAutonomousGaps</w:t>
            </w:r>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r w:rsidRPr="00EE6E73">
              <w:rPr>
                <w:b/>
                <w:i/>
                <w:szCs w:val="22"/>
                <w:lang w:eastAsia="ko-KR"/>
              </w:rPr>
              <w:t>aN-ThresholdM</w:t>
            </w:r>
          </w:p>
          <w:p w14:paraId="57B5D8BF" w14:textId="10E93B05"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r w:rsidRPr="00EE6E73">
              <w:rPr>
                <w:rFonts w:ascii="Arial" w:hAnsi="Arial"/>
                <w:b/>
                <w:i/>
                <w:sz w:val="18"/>
                <w:lang w:eastAsia="ko-KR"/>
              </w:rPr>
              <w:t>coarseLocationRequest</w:t>
            </w:r>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r w:rsidRPr="00EE6E73">
              <w:rPr>
                <w:b/>
                <w:i/>
                <w:szCs w:val="22"/>
                <w:lang w:eastAsia="en-GB"/>
              </w:rPr>
              <w:t>eventId</w:t>
            </w:r>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r w:rsidRPr="00EE6E73">
              <w:rPr>
                <w:b/>
                <w:i/>
                <w:lang w:eastAsia="sv-SE"/>
              </w:rPr>
              <w:t>eventXN-SD-Threshold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r w:rsidRPr="00EE6E73">
              <w:rPr>
                <w:b/>
                <w:bCs/>
                <w:i/>
                <w:iCs/>
                <w:lang w:eastAsia="en-GB"/>
              </w:rPr>
              <w:t>includeAltitudeUE</w:t>
            </w:r>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r w:rsidRPr="00EE6E73">
              <w:rPr>
                <w:b/>
                <w:i/>
                <w:szCs w:val="22"/>
                <w:lang w:eastAsia="en-GB"/>
              </w:rPr>
              <w:t>maxReportCells</w:t>
            </w:r>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宋体"/>
                <w:b/>
                <w:bCs/>
                <w:i/>
                <w:iCs/>
                <w:lang w:eastAsia="en-US"/>
              </w:rPr>
            </w:pPr>
            <w:r w:rsidRPr="00EE6E73">
              <w:rPr>
                <w:rFonts w:eastAsia="宋体"/>
                <w:b/>
                <w:bCs/>
                <w:i/>
                <w:iCs/>
                <w:lang w:eastAsia="en-US"/>
              </w:rPr>
              <w:t>numberOfTriggeringCells</w:t>
            </w:r>
          </w:p>
          <w:p w14:paraId="1E521960" w14:textId="66AAFB50" w:rsidR="006659DC" w:rsidRPr="00EE6E73" w:rsidRDefault="006659DC" w:rsidP="006659DC">
            <w:pPr>
              <w:pStyle w:val="TAL"/>
              <w:rPr>
                <w:b/>
                <w:i/>
                <w:szCs w:val="22"/>
                <w:lang w:eastAsia="en-GB"/>
              </w:rPr>
            </w:pPr>
            <w:r w:rsidRPr="00EE6E73">
              <w:rPr>
                <w:rFonts w:eastAsia="宋体" w:cs="Arial"/>
                <w:szCs w:val="18"/>
                <w:lang w:eastAsia="en-US"/>
              </w:rPr>
              <w:t>Indicates the number of cells detected that are required to fulfill an event for a measurement report to be triggered. This field is applicable only for the events concerning neighbor cells, i.e.</w:t>
            </w:r>
            <w:r w:rsidR="0095250E" w:rsidRPr="00EE6E73">
              <w:rPr>
                <w:rFonts w:eastAsia="宋体" w:cs="Arial"/>
                <w:szCs w:val="18"/>
                <w:lang w:eastAsia="en-US"/>
              </w:rPr>
              <w:t xml:space="preserve"> </w:t>
            </w:r>
            <w:r w:rsidRPr="00EE6E73">
              <w:rPr>
                <w:rFonts w:eastAsia="宋体" w:cs="Arial"/>
                <w:i/>
                <w:iCs/>
                <w:szCs w:val="18"/>
                <w:lang w:eastAsia="en-US"/>
              </w:rPr>
              <w:t>eventA3</w:t>
            </w:r>
            <w:r w:rsidRPr="00EE6E73">
              <w:rPr>
                <w:rFonts w:eastAsia="宋体" w:cs="Arial"/>
                <w:szCs w:val="18"/>
                <w:lang w:eastAsia="en-US"/>
              </w:rPr>
              <w:t>,</w:t>
            </w:r>
            <w:r w:rsidR="0095250E"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r w:rsidRPr="00EE6E73">
              <w:rPr>
                <w:b/>
                <w:i/>
                <w:szCs w:val="22"/>
                <w:lang w:eastAsia="sv-SE"/>
              </w:rPr>
              <w:t>reportAddNeighMeas</w:t>
            </w:r>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r w:rsidRPr="00EE6E73">
              <w:rPr>
                <w:b/>
                <w:i/>
                <w:szCs w:val="22"/>
                <w:lang w:eastAsia="en-GB"/>
              </w:rPr>
              <w:t>reportAmount</w:t>
            </w:r>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r w:rsidRPr="00EE6E73">
              <w:rPr>
                <w:b/>
                <w:i/>
                <w:szCs w:val="22"/>
                <w:lang w:eastAsia="en-GB"/>
              </w:rPr>
              <w:t>reportOnBestCellChange</w:t>
            </w:r>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r w:rsidRPr="00EE6E73">
              <w:rPr>
                <w:b/>
                <w:i/>
                <w:szCs w:val="22"/>
                <w:lang w:eastAsia="en-GB"/>
              </w:rPr>
              <w:t>reportOnLeave</w:t>
            </w:r>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005C4E0A" w:rsidRPr="00EE6E73">
              <w:rPr>
                <w:rFonts w:eastAsia="等线"/>
                <w:iCs/>
              </w:rPr>
              <w:t xml:space="preserve"> or for a L2 U2N Relay UE in</w:t>
            </w:r>
            <w:r w:rsidR="005C4E0A" w:rsidRPr="00EE6E73">
              <w:rPr>
                <w:i/>
                <w:lang w:eastAsia="sv-SE"/>
              </w:rPr>
              <w:t xml:space="preserve"> </w:t>
            </w:r>
            <w:r w:rsidR="005C4E0A" w:rsidRPr="00EE6E73">
              <w:rPr>
                <w:rFonts w:eastAsia="等线"/>
                <w:i/>
              </w:rPr>
              <w:t>relay</w:t>
            </w:r>
            <w:r w:rsidR="005C4E0A" w:rsidRPr="00EE6E73">
              <w:rPr>
                <w:i/>
                <w:lang w:eastAsia="sv-SE"/>
              </w:rPr>
              <w:t>sTriggeredList</w:t>
            </w:r>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r w:rsidRPr="00EE6E73">
              <w:rPr>
                <w:b/>
                <w:i/>
                <w:szCs w:val="22"/>
                <w:lang w:eastAsia="sv-SE"/>
              </w:rPr>
              <w:lastRenderedPageBreak/>
              <w:t>reportQuantityCell</w:t>
            </w:r>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r w:rsidRPr="00EE6E73">
              <w:rPr>
                <w:b/>
                <w:i/>
                <w:szCs w:val="22"/>
                <w:lang w:eastAsia="sv-SE"/>
              </w:rPr>
              <w:t>reportQuantityRS-Indexes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r w:rsidRPr="00EE6E73">
              <w:rPr>
                <w:b/>
                <w:i/>
                <w:szCs w:val="22"/>
                <w:lang w:eastAsia="sv-SE"/>
              </w:rPr>
              <w:t>simulMultiTriggerSingleMeasReport</w:t>
            </w:r>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r w:rsidR="005C44F9" w:rsidRPr="00EE6E73">
              <w:rPr>
                <w:i/>
                <w:iCs/>
              </w:rPr>
              <w:t>eventID</w:t>
            </w:r>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r w:rsidRPr="00EE6E73">
              <w:rPr>
                <w:b/>
                <w:i/>
                <w:szCs w:val="22"/>
                <w:lang w:eastAsia="en-GB"/>
              </w:rPr>
              <w:t>timeToTrigger</w:t>
            </w:r>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r w:rsidRPr="00EE6E73">
              <w:rPr>
                <w:b/>
                <w:bCs/>
                <w:i/>
                <w:iCs/>
                <w:lang w:eastAsia="ko-KR"/>
              </w:rPr>
              <w:t>useAllowedCellList</w:t>
            </w:r>
          </w:p>
          <w:p w14:paraId="47549925" w14:textId="77777777" w:rsidR="006659DC" w:rsidRPr="00EE6E73" w:rsidRDefault="006659DC" w:rsidP="006659DC">
            <w:pPr>
              <w:pStyle w:val="TAL"/>
              <w:rPr>
                <w:bCs/>
                <w:noProof/>
                <w:lang w:eastAsia="sv-SE"/>
              </w:rPr>
            </w:pPr>
            <w:r w:rsidRPr="00EE6E73">
              <w:rPr>
                <w:lang w:eastAsia="ko-KR"/>
              </w:rPr>
              <w:t>Indicates whether only the cells included in the allow-list of the associated measObject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r w:rsidRPr="00EE6E73">
              <w:rPr>
                <w:b/>
                <w:i/>
                <w:szCs w:val="22"/>
                <w:lang w:eastAsia="ko-KR"/>
              </w:rPr>
              <w:t>xN-ThresholdM</w:t>
            </w:r>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r w:rsidRPr="00EE6E73">
              <w:rPr>
                <w:b/>
                <w:i/>
                <w:szCs w:val="22"/>
                <w:lang w:eastAsia="en-GB"/>
              </w:rPr>
              <w:t>eventId</w:t>
            </w:r>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r w:rsidRPr="00EE6E73">
              <w:rPr>
                <w:b/>
                <w:i/>
                <w:szCs w:val="22"/>
                <w:lang w:eastAsia="en-GB"/>
              </w:rPr>
              <w:t>maxReportCLI</w:t>
            </w:r>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r w:rsidRPr="00EE6E73">
              <w:rPr>
                <w:b/>
                <w:i/>
                <w:szCs w:val="22"/>
                <w:lang w:eastAsia="en-GB"/>
              </w:rPr>
              <w:t>reportAmount</w:t>
            </w:r>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r w:rsidRPr="00EE6E73">
              <w:rPr>
                <w:b/>
                <w:i/>
                <w:szCs w:val="22"/>
                <w:lang w:eastAsia="en-GB"/>
              </w:rPr>
              <w:t>reportOnLeave</w:t>
            </w:r>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r w:rsidRPr="00EE6E73">
              <w:rPr>
                <w:b/>
                <w:i/>
                <w:szCs w:val="22"/>
                <w:lang w:eastAsia="en-GB"/>
              </w:rPr>
              <w:t>timeToTrigger</w:t>
            </w:r>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 xml:space="preserve">CLI-PeriodicalReportConfig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r w:rsidRPr="00EE6E73">
              <w:rPr>
                <w:b/>
                <w:i/>
                <w:szCs w:val="22"/>
                <w:lang w:eastAsia="en-GB"/>
              </w:rPr>
              <w:t>maxReportCLI</w:t>
            </w:r>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r w:rsidRPr="00EE6E73">
              <w:rPr>
                <w:b/>
                <w:i/>
                <w:szCs w:val="22"/>
                <w:lang w:eastAsia="en-GB"/>
              </w:rPr>
              <w:t>reportAmount</w:t>
            </w:r>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r w:rsidRPr="00EE6E73">
              <w:rPr>
                <w:b/>
                <w:i/>
                <w:szCs w:val="22"/>
                <w:lang w:eastAsia="sv-SE"/>
              </w:rPr>
              <w:t>reportQuantityCLI</w:t>
            </w:r>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r w:rsidRPr="00EE6E73">
              <w:rPr>
                <w:i/>
                <w:szCs w:val="22"/>
                <w:lang w:eastAsia="sv-SE"/>
              </w:rPr>
              <w:t xml:space="preserve">PeriodicalReportConfig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r w:rsidRPr="00EE6E73">
              <w:rPr>
                <w:b/>
                <w:bCs/>
                <w:i/>
                <w:iCs/>
                <w:lang w:eastAsia="ko-KR"/>
              </w:rPr>
              <w:t>coarseLocationRequest</w:t>
            </w:r>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r w:rsidRPr="00EE6E73">
              <w:rPr>
                <w:b/>
                <w:i/>
                <w:szCs w:val="22"/>
                <w:lang w:eastAsia="en-GB"/>
              </w:rPr>
              <w:t>maxReportCells</w:t>
            </w:r>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r w:rsidRPr="00EE6E73">
              <w:rPr>
                <w:b/>
                <w:bCs/>
                <w:i/>
                <w:iCs/>
              </w:rPr>
              <w:t>reportAddNeighMeas</w:t>
            </w:r>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r w:rsidRPr="00EE6E73">
              <w:rPr>
                <w:b/>
                <w:i/>
                <w:szCs w:val="22"/>
                <w:lang w:eastAsia="en-GB"/>
              </w:rPr>
              <w:t>reportAmount</w:t>
            </w:r>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r w:rsidRPr="00EE6E73">
              <w:rPr>
                <w:b/>
                <w:i/>
                <w:szCs w:val="22"/>
                <w:lang w:eastAsia="sv-SE"/>
              </w:rPr>
              <w:t>reportQuantityCell</w:t>
            </w:r>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r w:rsidRPr="00EE6E73">
              <w:rPr>
                <w:b/>
                <w:i/>
                <w:szCs w:val="22"/>
                <w:lang w:eastAsia="sv-SE"/>
              </w:rPr>
              <w:t>reportQuantityRS-Indexes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等线"/>
                <w:b/>
                <w:i/>
                <w:szCs w:val="22"/>
                <w:lang w:eastAsia="sv-SE"/>
              </w:rPr>
            </w:pPr>
            <w:r w:rsidRPr="00EE6E73">
              <w:rPr>
                <w:b/>
                <w:i/>
                <w:szCs w:val="22"/>
                <w:lang w:eastAsia="ko-KR"/>
              </w:rPr>
              <w:t>ul-DelayValueConfig</w:t>
            </w:r>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r w:rsidR="00424C1A" w:rsidRPr="00EE6E73">
              <w:rPr>
                <w:i/>
                <w:lang w:eastAsia="sv-SE"/>
              </w:rPr>
              <w:t>reportQuantityCell</w:t>
            </w:r>
            <w:r w:rsidR="00424C1A" w:rsidRPr="00EE6E73">
              <w:rPr>
                <w:szCs w:val="22"/>
                <w:lang w:eastAsia="ko-KR"/>
              </w:rPr>
              <w:t xml:space="preserve"> and </w:t>
            </w:r>
            <w:r w:rsidR="00424C1A" w:rsidRPr="00EE6E73">
              <w:rPr>
                <w:i/>
                <w:szCs w:val="22"/>
                <w:lang w:eastAsia="ko-KR"/>
              </w:rPr>
              <w:t>maxReportCells</w:t>
            </w:r>
            <w:r w:rsidR="00424C1A" w:rsidRPr="00EE6E73">
              <w:rPr>
                <w:szCs w:val="22"/>
                <w:lang w:eastAsia="ko-KR"/>
              </w:rPr>
              <w:t xml:space="preserve">. The applicable values for the corresponding </w:t>
            </w:r>
            <w:r w:rsidR="00424C1A" w:rsidRPr="00EE6E73">
              <w:rPr>
                <w:i/>
                <w:szCs w:val="22"/>
                <w:lang w:eastAsia="ko-KR"/>
              </w:rPr>
              <w:t>reportInterval</w:t>
            </w:r>
            <w:r w:rsidR="00424C1A" w:rsidRPr="00EE6E73">
              <w:rPr>
                <w:szCs w:val="22"/>
                <w:lang w:eastAsia="ko-KR"/>
              </w:rPr>
              <w:t xml:space="preserve"> are (one of the) {ms120, ms240, ms480, ms640, ms1024, ms2048, ms5120, ms10240, ms20480, ms40960, min1,min6, min12, min30}. The </w:t>
            </w:r>
            <w:r w:rsidR="00424C1A" w:rsidRPr="00EE6E73">
              <w:rPr>
                <w:i/>
                <w:szCs w:val="22"/>
                <w:lang w:eastAsia="ko-KR"/>
              </w:rPr>
              <w:t>reportInterval</w:t>
            </w:r>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等线"/>
                <w:b/>
                <w:i/>
                <w:szCs w:val="22"/>
                <w:lang w:eastAsia="sv-SE"/>
              </w:rPr>
            </w:pPr>
            <w:r w:rsidRPr="00EE6E73">
              <w:rPr>
                <w:b/>
                <w:i/>
                <w:szCs w:val="22"/>
                <w:lang w:eastAsia="ko-KR"/>
              </w:rPr>
              <w:t>ul-ExcessDelayConfig</w:t>
            </w:r>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r w:rsidR="00E84B6D" w:rsidRPr="00EE6E73">
              <w:rPr>
                <w:i/>
                <w:lang w:eastAsia="sv-SE"/>
              </w:rPr>
              <w:t>reportQuantityCell</w:t>
            </w:r>
            <w:r w:rsidR="00E84B6D" w:rsidRPr="00EE6E73">
              <w:rPr>
                <w:szCs w:val="22"/>
                <w:lang w:eastAsia="ko-KR"/>
              </w:rPr>
              <w:t xml:space="preserve"> and </w:t>
            </w:r>
            <w:r w:rsidR="00E84B6D" w:rsidRPr="00EE6E73">
              <w:rPr>
                <w:i/>
                <w:szCs w:val="22"/>
                <w:lang w:eastAsia="ko-KR"/>
              </w:rPr>
              <w:t>maxReportCells</w:t>
            </w:r>
            <w:r w:rsidR="00E84B6D" w:rsidRPr="00EE6E73">
              <w:rPr>
                <w:szCs w:val="22"/>
                <w:lang w:eastAsia="ko-KR"/>
              </w:rPr>
              <w:t xml:space="preserve">. The applicable values for the corresponding </w:t>
            </w:r>
            <w:r w:rsidR="00E84B6D" w:rsidRPr="00EE6E73">
              <w:rPr>
                <w:i/>
                <w:szCs w:val="22"/>
                <w:lang w:eastAsia="ko-KR"/>
              </w:rPr>
              <w:t>reportInterval</w:t>
            </w:r>
            <w:r w:rsidR="00E84B6D" w:rsidRPr="00EE6E73">
              <w:rPr>
                <w:szCs w:val="22"/>
                <w:lang w:eastAsia="ko-KR"/>
              </w:rPr>
              <w:t xml:space="preserve"> are (one of the) {ms120, ms240, ms480, ms640, ms1024, ms2048, ms5120, ms10240, ms20480, ms40960, min1,min6, min12, min30}. The </w:t>
            </w:r>
            <w:r w:rsidR="00E84B6D" w:rsidRPr="00EE6E73">
              <w:rPr>
                <w:i/>
                <w:szCs w:val="22"/>
                <w:lang w:eastAsia="ko-KR"/>
              </w:rPr>
              <w:t>reportInterval</w:t>
            </w:r>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r w:rsidRPr="00EE6E73">
              <w:rPr>
                <w:b/>
                <w:i/>
                <w:szCs w:val="22"/>
                <w:lang w:eastAsia="ko-KR"/>
              </w:rPr>
              <w:t>use</w:t>
            </w:r>
            <w:r w:rsidR="005B6C6E" w:rsidRPr="00EE6E73">
              <w:rPr>
                <w:b/>
                <w:i/>
                <w:szCs w:val="22"/>
                <w:lang w:eastAsia="ko-KR"/>
              </w:rPr>
              <w:t>Allowed</w:t>
            </w:r>
            <w:r w:rsidRPr="00EE6E73">
              <w:rPr>
                <w:b/>
                <w:i/>
                <w:szCs w:val="22"/>
                <w:lang w:eastAsia="ko-KR"/>
              </w:rPr>
              <w:t>CellList</w:t>
            </w:r>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-list of the associated measObject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r w:rsidRPr="00EE6E73">
              <w:rPr>
                <w:i/>
                <w:szCs w:val="22"/>
                <w:lang w:eastAsia="sv-SE"/>
              </w:rPr>
              <w:lastRenderedPageBreak/>
              <w:t xml:space="preserve">ReportSFTD-NR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r w:rsidRPr="00EE6E73">
              <w:rPr>
                <w:b/>
                <w:i/>
                <w:lang w:eastAsia="sv-SE"/>
              </w:rPr>
              <w:t>cellForWhichToReportSFTD</w:t>
            </w:r>
          </w:p>
          <w:p w14:paraId="614A8915" w14:textId="77777777" w:rsidR="00394471" w:rsidRPr="00EE6E73" w:rsidRDefault="00394471" w:rsidP="00964CC4">
            <w:pPr>
              <w:pStyle w:val="TAL"/>
              <w:rPr>
                <w:lang w:eastAsia="sv-SE"/>
              </w:rPr>
            </w:pPr>
            <w:r w:rsidRPr="00EE6E73">
              <w:rPr>
                <w:szCs w:val="22"/>
                <w:lang w:eastAsia="en-GB"/>
              </w:rPr>
              <w:t>Indicates the target NR neighbour cells for SFTD measurement between PCell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r w:rsidRPr="00EE6E73">
              <w:rPr>
                <w:b/>
                <w:i/>
                <w:lang w:eastAsia="sv-SE"/>
              </w:rPr>
              <w:t>drx-SFTD-NeighMeas</w:t>
            </w:r>
          </w:p>
          <w:p w14:paraId="7BB0E39B" w14:textId="77777777" w:rsidR="00394471" w:rsidRPr="00EE6E73" w:rsidRDefault="00394471" w:rsidP="00964CC4">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r w:rsidRPr="00EE6E73">
              <w:rPr>
                <w:b/>
                <w:i/>
                <w:szCs w:val="22"/>
                <w:lang w:eastAsia="en-GB"/>
              </w:rPr>
              <w:t>reportSFTD-Meas</w:t>
            </w:r>
          </w:p>
          <w:p w14:paraId="5E4EA8E7" w14:textId="77777777" w:rsidR="00394471" w:rsidRPr="00EE6E73" w:rsidRDefault="00394471" w:rsidP="00964CC4">
            <w:pPr>
              <w:pStyle w:val="TAL"/>
              <w:rPr>
                <w:b/>
                <w:i/>
                <w:szCs w:val="22"/>
                <w:lang w:eastAsia="en-GB"/>
              </w:rPr>
            </w:pPr>
            <w:r w:rsidRPr="00EE6E73">
              <w:rPr>
                <w:szCs w:val="22"/>
                <w:lang w:eastAsia="en-GB"/>
              </w:rPr>
              <w:t>Indicates whether UE is required to perform SFTD measurement between PCell and NR PSCell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r w:rsidRPr="00EE6E73">
              <w:rPr>
                <w:b/>
                <w:i/>
                <w:lang w:eastAsia="sv-SE"/>
              </w:rPr>
              <w:t>reportSFTD-NeighMeas</w:t>
            </w:r>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r w:rsidRPr="00EE6E73">
              <w:rPr>
                <w:b/>
                <w:i/>
                <w:szCs w:val="22"/>
                <w:lang w:eastAsia="en-GB"/>
              </w:rPr>
              <w:t>reportRSRP</w:t>
            </w:r>
          </w:p>
          <w:p w14:paraId="6AF974CE" w14:textId="77777777" w:rsidR="00394471" w:rsidRPr="00EE6E73" w:rsidRDefault="00394471" w:rsidP="00964CC4">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r w:rsidRPr="00EE6E73">
              <w:rPr>
                <w:i/>
              </w:rPr>
              <w:t>RxTxPeriodical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r w:rsidRPr="00EE6E73">
              <w:rPr>
                <w:b/>
                <w:i/>
                <w:szCs w:val="22"/>
                <w:lang w:eastAsia="en-GB"/>
              </w:rPr>
              <w:t>reportAmount</w:t>
            </w:r>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r w:rsidRPr="00EE6E73">
              <w:rPr>
                <w:b/>
                <w:i/>
                <w:szCs w:val="22"/>
                <w:lang w:eastAsia="en-GB"/>
              </w:rPr>
              <w:t>rxTxReportInterval</w:t>
            </w:r>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r w:rsidRPr="00EE6E73">
              <w:rPr>
                <w:b/>
                <w:i/>
              </w:rPr>
              <w:t>MeasTriggerQuantity</w:t>
            </w:r>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r w:rsidRPr="00EE6E73">
              <w:rPr>
                <w:i/>
                <w:iCs/>
              </w:rPr>
              <w:t>ReportOnScellActivation</w:t>
            </w:r>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r w:rsidRPr="00EE6E73">
              <w:rPr>
                <w:b/>
                <w:i/>
                <w:szCs w:val="22"/>
                <w:lang w:eastAsia="sv-SE"/>
              </w:rPr>
              <w:t>rsType</w:t>
            </w:r>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r w:rsidRPr="00EE6E73">
              <w:rPr>
                <w:b/>
                <w:i/>
                <w:szCs w:val="22"/>
                <w:lang w:eastAsia="sv-SE"/>
              </w:rPr>
              <w:t>reportQuantityRS-Indexes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r w:rsidRPr="00EE6E73">
              <w:rPr>
                <w:b/>
                <w:i/>
                <w:szCs w:val="22"/>
                <w:lang w:eastAsia="sv-SE"/>
              </w:rPr>
              <w:t>maxNrofRS-IndexesToReport</w:t>
            </w:r>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r w:rsidRPr="00EE6E73">
              <w:rPr>
                <w:b/>
                <w:bCs/>
                <w:i/>
                <w:iCs/>
              </w:rPr>
              <w:t>includeBeamMeasurements</w:t>
            </w:r>
          </w:p>
          <w:p w14:paraId="5410E623" w14:textId="77777777" w:rsidR="0080764F" w:rsidRPr="00EE6E73" w:rsidRDefault="0080764F" w:rsidP="00467478">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r w:rsidRPr="00EE6E73">
              <w:rPr>
                <w:i/>
                <w:szCs w:val="22"/>
                <w:lang w:eastAsia="sv-SE"/>
              </w:rPr>
              <w:lastRenderedPageBreak/>
              <w:t xml:space="preserve">CellIndividualOffsetList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r w:rsidRPr="00EE6E73">
              <w:rPr>
                <w:b/>
                <w:i/>
                <w:szCs w:val="22"/>
                <w:lang w:eastAsia="sv-SE"/>
              </w:rPr>
              <w:t>cellIndividualOffset</w:t>
            </w:r>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r w:rsidR="009903BC" w:rsidRPr="00EE6E73">
              <w:rPr>
                <w:i/>
                <w:iCs/>
                <w:szCs w:val="22"/>
                <w:lang w:eastAsia="sv-SE"/>
              </w:rPr>
              <w:t>MeasObjectNR</w:t>
            </w:r>
            <w:r w:rsidR="009903BC" w:rsidRPr="00EE6E73">
              <w:rPr>
                <w:szCs w:val="22"/>
                <w:lang w:eastAsia="sv-SE"/>
              </w:rPr>
              <w:t xml:space="preserve"> of the </w:t>
            </w:r>
            <w:r w:rsidR="009903BC" w:rsidRPr="00EE6E73">
              <w:rPr>
                <w:i/>
                <w:iCs/>
                <w:szCs w:val="22"/>
                <w:lang w:eastAsia="sv-SE"/>
              </w:rPr>
              <w:t>measID</w:t>
            </w:r>
            <w:r w:rsidR="009903BC" w:rsidRPr="00EE6E73">
              <w:rPr>
                <w:szCs w:val="22"/>
                <w:lang w:eastAsia="sv-SE"/>
              </w:rPr>
              <w:t xml:space="preserve"> associated with this </w:t>
            </w:r>
            <w:r w:rsidR="009903BC" w:rsidRPr="00EE6E73">
              <w:rPr>
                <w:i/>
                <w:iCs/>
                <w:szCs w:val="22"/>
                <w:lang w:eastAsia="sv-SE"/>
              </w:rPr>
              <w:t>ReportConfigNR</w:t>
            </w:r>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r w:rsidRPr="00EE6E73">
              <w:rPr>
                <w:b/>
                <w:i/>
                <w:iCs/>
                <w:szCs w:val="22"/>
                <w:lang w:eastAsia="en-GB"/>
              </w:rPr>
              <w:t>physCellId</w:t>
            </w:r>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r w:rsidRPr="00EE6E73">
              <w:rPr>
                <w:b/>
                <w:i/>
                <w:iCs/>
                <w:szCs w:val="22"/>
                <w:lang w:eastAsia="en-GB"/>
              </w:rPr>
              <w:t>ssbFrequency</w:t>
            </w:r>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28" w:name="_Toc60777353"/>
      <w:bookmarkStart w:id="529" w:name="_Toc193446360"/>
      <w:bookmarkStart w:id="530" w:name="_Toc193452165"/>
      <w:bookmarkStart w:id="531" w:name="_Toc193463437"/>
      <w:bookmarkStart w:id="532" w:name="_Toc201295724"/>
      <w:bookmarkStart w:id="533" w:name="MCCQCTEMPBM_00000444"/>
      <w:r w:rsidRPr="00EE6E73">
        <w:rPr>
          <w:rFonts w:eastAsia="MS Mincho"/>
        </w:rPr>
        <w:t>–</w:t>
      </w:r>
      <w:r w:rsidRPr="00EE6E73">
        <w:rPr>
          <w:rFonts w:eastAsia="MS Mincho"/>
        </w:rPr>
        <w:tab/>
      </w:r>
      <w:r w:rsidRPr="00EE6E73">
        <w:rPr>
          <w:rFonts w:eastAsia="MS Mincho"/>
          <w:i/>
        </w:rPr>
        <w:t>ReportInterval</w:t>
      </w:r>
      <w:bookmarkEnd w:id="528"/>
      <w:bookmarkEnd w:id="529"/>
      <w:bookmarkEnd w:id="530"/>
      <w:bookmarkEnd w:id="531"/>
      <w:bookmarkEnd w:id="532"/>
    </w:p>
    <w:bookmarkEnd w:id="533"/>
    <w:p w14:paraId="7A2C5262" w14:textId="1AB88C1E" w:rsidR="00394471" w:rsidRPr="00EE6E73" w:rsidRDefault="00394471" w:rsidP="00394471">
      <w:pPr>
        <w:rPr>
          <w:rFonts w:eastAsia="MS Mincho"/>
        </w:rPr>
      </w:pPr>
      <w:r w:rsidRPr="00EE6E73">
        <w:t xml:space="preserve">The IE </w:t>
      </w:r>
      <w:r w:rsidRPr="00EE6E73">
        <w:rPr>
          <w:i/>
        </w:rPr>
        <w:t xml:space="preserve">ReportInterval </w:t>
      </w:r>
      <w:r w:rsidRPr="00EE6E73">
        <w:rPr>
          <w:iCs/>
        </w:rPr>
        <w:t xml:space="preserve">indicates the interval between periodical reports. </w:t>
      </w:r>
      <w:r w:rsidRPr="00EE6E73">
        <w:t xml:space="preserve">The </w:t>
      </w:r>
      <w:r w:rsidRPr="00EE6E73">
        <w:rPr>
          <w:i/>
        </w:rPr>
        <w:t>ReportInterval</w:t>
      </w:r>
      <w:r w:rsidRPr="00EE6E73">
        <w:t xml:space="preserve"> is </w:t>
      </w:r>
      <w:r w:rsidRPr="00EE6E73">
        <w:rPr>
          <w:iCs/>
        </w:rPr>
        <w:t xml:space="preserve">applicable if the UE performs periodical reporting (i.e. when </w:t>
      </w:r>
      <w:r w:rsidRPr="00EE6E73">
        <w:rPr>
          <w:i/>
          <w:iCs/>
        </w:rPr>
        <w:t>reportAmount</w:t>
      </w:r>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reportType </w:t>
      </w:r>
      <w:r w:rsidR="00654402" w:rsidRPr="00EE6E73">
        <w:rPr>
          <w:iCs/>
          <w:lang w:eastAsia="ko-KR"/>
        </w:rPr>
        <w:t xml:space="preserve">is set to either </w:t>
      </w:r>
      <w:r w:rsidR="00654402" w:rsidRPr="00EE6E73">
        <w:rPr>
          <w:i/>
          <w:iCs/>
          <w:lang w:eastAsia="ko-KR"/>
        </w:rPr>
        <w:t>eventTriggered</w:t>
      </w:r>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cli-EventTriggered</w:t>
      </w:r>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ms, value </w:t>
      </w:r>
      <w:r w:rsidRPr="00EE6E73">
        <w:rPr>
          <w:i/>
        </w:rPr>
        <w:t>ms240</w:t>
      </w:r>
      <w:r w:rsidRPr="00EE6E73">
        <w:t xml:space="preserve"> corresponds to 240 ms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r w:rsidRPr="00EE6E73">
        <w:rPr>
          <w:bCs/>
          <w:i/>
          <w:iCs/>
        </w:rPr>
        <w:t xml:space="preserve">ReportInterval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min1,min6,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等线"/>
        </w:rPr>
        <w:t>ReportInterval-</w:t>
      </w:r>
      <w:ins w:id="534" w:author="Ericsson" w:date="2025-10-02T14:15:00Z">
        <w:r w:rsidR="00A30322">
          <w:rPr>
            <w:rFonts w:eastAsia="等线"/>
          </w:rPr>
          <w:t>r19</w:t>
        </w:r>
      </w:ins>
      <w:del w:id="535" w:author="Ericsson" w:date="2025-10-02T14:15:00Z">
        <w:r w:rsidRPr="001068BA" w:rsidDel="00A30322">
          <w:rPr>
            <w:rFonts w:eastAsia="等线"/>
          </w:rPr>
          <w:delText>v19</w:delText>
        </w:r>
        <w:r w:rsidDel="00A30322">
          <w:rPr>
            <w:rFonts w:eastAsia="等线"/>
          </w:rPr>
          <w:delText>00</w:delText>
        </w:r>
      </w:del>
      <w:r w:rsidRPr="001068BA">
        <w:rPr>
          <w:rFonts w:eastAsia="等线"/>
        </w:rPr>
        <w:t xml:space="preserve"> ::=</w:t>
      </w:r>
      <w:r>
        <w:t xml:space="preserve">            </w:t>
      </w:r>
      <w:r w:rsidRPr="001068BA">
        <w:rPr>
          <w:rFonts w:eastAsia="等线"/>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36" w:name="_Toc60777581"/>
      <w:bookmarkStart w:id="537" w:name="_Toc193446685"/>
      <w:bookmarkStart w:id="538" w:name="_Toc193452490"/>
      <w:bookmarkStart w:id="539" w:name="_Toc193463765"/>
      <w:bookmarkStart w:id="540" w:name="_Toc201296052"/>
      <w:r w:rsidRPr="00EE6E73">
        <w:rPr>
          <w:rFonts w:eastAsia="MS Mincho"/>
        </w:rPr>
        <w:t>7.4</w:t>
      </w:r>
      <w:r w:rsidRPr="00EE6E73">
        <w:rPr>
          <w:rFonts w:eastAsia="MS Mincho"/>
        </w:rPr>
        <w:tab/>
        <w:t>UE variables</w:t>
      </w:r>
      <w:bookmarkEnd w:id="536"/>
      <w:bookmarkEnd w:id="537"/>
      <w:bookmarkEnd w:id="538"/>
      <w:bookmarkEnd w:id="539"/>
      <w:bookmarkEnd w:id="540"/>
    </w:p>
    <w:p w14:paraId="46A8E644" w14:textId="77777777" w:rsidR="004D4E9C" w:rsidRPr="001B6546" w:rsidRDefault="004D4E9C" w:rsidP="004D4E9C">
      <w:pPr>
        <w:pStyle w:val="Heading4"/>
        <w:rPr>
          <w:ins w:id="541" w:author="Ericsson" w:date="2025-10-20T12:00:00Z"/>
        </w:rPr>
      </w:pPr>
      <w:bookmarkStart w:id="542" w:name="_Toc210312367"/>
      <w:bookmarkStart w:id="543" w:name="_Toc193446694"/>
      <w:bookmarkStart w:id="544" w:name="_Toc193452499"/>
      <w:bookmarkStart w:id="545" w:name="_Toc193463774"/>
      <w:bookmarkStart w:id="546" w:name="_Toc201296061"/>
      <w:bookmarkStart w:id="547" w:name="MCCQCTEMPBM_00000763"/>
      <w:ins w:id="548" w:author="Ericsson" w:date="2025-10-20T12:00:00Z">
        <w:r w:rsidRPr="001B6546">
          <w:t>–</w:t>
        </w:r>
        <w:r w:rsidRPr="001B6546">
          <w:tab/>
        </w:r>
        <w:commentRangeStart w:id="549"/>
        <w:r w:rsidRPr="001B6546">
          <w:t>VarLTM-</w:t>
        </w:r>
        <w:r>
          <w:t>ExecutionCondition</w:t>
        </w:r>
        <w:bookmarkEnd w:id="542"/>
        <w:r>
          <w:t>List</w:t>
        </w:r>
      </w:ins>
      <w:commentRangeEnd w:id="549"/>
      <w:r w:rsidR="004B5733">
        <w:rPr>
          <w:rStyle w:val="CommentReference"/>
          <w:rFonts w:ascii="Times New Roman" w:hAnsi="Times New Roman"/>
        </w:rPr>
        <w:commentReference w:id="549"/>
      </w:r>
    </w:p>
    <w:p w14:paraId="5896922D" w14:textId="77777777" w:rsidR="004D4E9C" w:rsidRPr="001B6546" w:rsidRDefault="004D4E9C" w:rsidP="004D4E9C">
      <w:pPr>
        <w:rPr>
          <w:ins w:id="550" w:author="Ericsson" w:date="2025-10-20T12:00:00Z"/>
        </w:rPr>
      </w:pPr>
      <w:ins w:id="551" w:author="Ericsson" w:date="2025-10-20T12:00:00Z">
        <w:r w:rsidRPr="001B6546">
          <w:t xml:space="preserve">The </w:t>
        </w:r>
        <w:r>
          <w:t>UE variable</w:t>
        </w:r>
        <w:r w:rsidRPr="001B6546">
          <w:t xml:space="preserve"> </w:t>
        </w:r>
        <w:r w:rsidRPr="001B6546">
          <w:rPr>
            <w:i/>
          </w:rPr>
          <w:t>VarLTM-</w:t>
        </w:r>
        <w:r>
          <w:rPr>
            <w:i/>
          </w:rPr>
          <w:t>ExecutionConditionList</w:t>
        </w:r>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52" w:author="Ericsson" w:date="2025-10-20T12:00:00Z"/>
        </w:rPr>
      </w:pPr>
      <w:ins w:id="553" w:author="Ericsson" w:date="2025-10-20T12:00:00Z">
        <w:r w:rsidRPr="004D4E9C">
          <w:rPr>
            <w:i/>
            <w:iCs/>
          </w:rPr>
          <w:lastRenderedPageBreak/>
          <w:t>VarLTM-ExecutionConditionList</w:t>
        </w:r>
        <w:r w:rsidRPr="004D4E9C">
          <w:t xml:space="preserve"> UE variable</w:t>
        </w:r>
      </w:ins>
    </w:p>
    <w:p w14:paraId="7F774099" w14:textId="77777777" w:rsidR="004D4E9C" w:rsidRPr="004D4E9C" w:rsidRDefault="004D4E9C" w:rsidP="004D4E9C">
      <w:pPr>
        <w:pStyle w:val="PL"/>
        <w:rPr>
          <w:ins w:id="554" w:author="Ericsson" w:date="2025-10-20T12:00:00Z"/>
          <w:color w:val="808080"/>
        </w:rPr>
      </w:pPr>
      <w:ins w:id="555" w:author="Ericsson" w:date="2025-10-20T12:00:00Z">
        <w:r w:rsidRPr="004D4E9C">
          <w:rPr>
            <w:color w:val="808080"/>
          </w:rPr>
          <w:t>-- ASN1START</w:t>
        </w:r>
      </w:ins>
    </w:p>
    <w:p w14:paraId="1CF62984" w14:textId="77777777" w:rsidR="004D4E9C" w:rsidRPr="004D4E9C" w:rsidRDefault="004D4E9C" w:rsidP="004D4E9C">
      <w:pPr>
        <w:pStyle w:val="PL"/>
        <w:rPr>
          <w:ins w:id="556" w:author="Ericsson" w:date="2025-10-20T12:00:00Z"/>
          <w:color w:val="808080"/>
        </w:rPr>
      </w:pPr>
      <w:ins w:id="557"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558" w:author="Ericsson" w:date="2025-10-20T12:00:00Z"/>
        </w:rPr>
      </w:pPr>
    </w:p>
    <w:p w14:paraId="5B3550EC" w14:textId="77777777" w:rsidR="004D4E9C" w:rsidRPr="001B6546" w:rsidRDefault="004D4E9C" w:rsidP="004D4E9C">
      <w:pPr>
        <w:pStyle w:val="PL"/>
        <w:rPr>
          <w:ins w:id="559" w:author="Ericsson" w:date="2025-10-20T12:00:00Z"/>
        </w:rPr>
      </w:pPr>
      <w:ins w:id="560" w:author="Ericsson" w:date="2025-10-20T12:00:00Z">
        <w:r w:rsidRPr="001B6546">
          <w:t>VarLTM-</w:t>
        </w:r>
        <w:r>
          <w:t>ExecutionConditionList</w:t>
        </w:r>
        <w:r w:rsidRPr="001B6546">
          <w:t>-r1</w:t>
        </w:r>
        <w:r>
          <w:t>9</w:t>
        </w:r>
        <w:r w:rsidRPr="001B6546">
          <w:t xml:space="preserve"> ::=     </w:t>
        </w:r>
        <w:r w:rsidRPr="001B6546">
          <w:rPr>
            <w:color w:val="993366"/>
          </w:rPr>
          <w:t>SEQUENCE</w:t>
        </w:r>
        <w:r w:rsidRPr="001B6546">
          <w:t xml:space="preserve"> {</w:t>
        </w:r>
      </w:ins>
    </w:p>
    <w:p w14:paraId="276E4CF8" w14:textId="03A7593E" w:rsidR="004D4E9C" w:rsidRPr="001B6546" w:rsidRDefault="004D4E9C" w:rsidP="004D4E9C">
      <w:pPr>
        <w:pStyle w:val="PL"/>
        <w:rPr>
          <w:ins w:id="561" w:author="Ericsson" w:date="2025-10-20T12:00:00Z"/>
        </w:rPr>
      </w:pPr>
      <w:r>
        <w:t xml:space="preserve">    </w:t>
      </w:r>
      <w:ins w:id="562" w:author="Ericsson" w:date="2025-10-20T12:00:00Z">
        <w:r w:rsidRPr="001B6546">
          <w:t>ltm-</w:t>
        </w:r>
        <w:r>
          <w:t>ExecutionConditionList</w:t>
        </w:r>
        <w:r w:rsidRPr="001B6546">
          <w:t>-r1</w:t>
        </w:r>
        <w:r>
          <w:t>9</w:t>
        </w:r>
        <w:r w:rsidRPr="001B6546">
          <w:t xml:space="preserve">            LTM-ExecutionConditionList-r19</w:t>
        </w:r>
      </w:ins>
    </w:p>
    <w:p w14:paraId="4D8B9AC3" w14:textId="77777777" w:rsidR="004D4E9C" w:rsidRPr="001B6546" w:rsidRDefault="004D4E9C" w:rsidP="004D4E9C">
      <w:pPr>
        <w:pStyle w:val="PL"/>
        <w:rPr>
          <w:ins w:id="563" w:author="Ericsson" w:date="2025-10-20T12:00:00Z"/>
        </w:rPr>
      </w:pPr>
      <w:ins w:id="564" w:author="Ericsson" w:date="2025-10-20T12:00:00Z">
        <w:r w:rsidRPr="001B6546">
          <w:t>}</w:t>
        </w:r>
      </w:ins>
    </w:p>
    <w:p w14:paraId="7FBD0E6A" w14:textId="77777777" w:rsidR="004D4E9C" w:rsidRPr="001B6546" w:rsidRDefault="004D4E9C" w:rsidP="004D4E9C">
      <w:pPr>
        <w:pStyle w:val="PL"/>
        <w:rPr>
          <w:ins w:id="565" w:author="Ericsson" w:date="2025-10-20T12:00:00Z"/>
        </w:rPr>
      </w:pPr>
    </w:p>
    <w:p w14:paraId="12DF0813" w14:textId="77777777" w:rsidR="004D4E9C" w:rsidRPr="004D4E9C" w:rsidRDefault="004D4E9C" w:rsidP="004D4E9C">
      <w:pPr>
        <w:pStyle w:val="PL"/>
        <w:rPr>
          <w:ins w:id="566" w:author="Ericsson" w:date="2025-10-20T12:00:00Z"/>
          <w:color w:val="808080"/>
        </w:rPr>
      </w:pPr>
      <w:ins w:id="567"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568" w:author="Ericsson" w:date="2025-10-20T12:00:00Z"/>
          <w:color w:val="808080"/>
        </w:rPr>
      </w:pPr>
      <w:ins w:id="569" w:author="Ericsson" w:date="2025-10-20T12:00:00Z">
        <w:r w:rsidRPr="004D4E9C">
          <w:rPr>
            <w:color w:val="808080"/>
          </w:rPr>
          <w:t>-- ASN1STOP</w:t>
        </w:r>
      </w:ins>
    </w:p>
    <w:p w14:paraId="42F96077" w14:textId="77777777" w:rsidR="004D4E9C" w:rsidRPr="00333A04" w:rsidRDefault="004D4E9C">
      <w:pPr>
        <w:rPr>
          <w:ins w:id="570" w:author="Ericsson" w:date="2025-10-20T12:00:00Z"/>
        </w:rPr>
        <w:pPrChange w:id="571" w:author="Ericsson" w:date="2025-10-20T12:15:00Z">
          <w:pPr>
            <w:pStyle w:val="Heading4"/>
          </w:pPr>
        </w:pPrChange>
      </w:pPr>
    </w:p>
    <w:p w14:paraId="3EDA5AAC" w14:textId="7369F56E" w:rsidR="00D53D7F" w:rsidRPr="00EE6E73" w:rsidRDefault="00D53D7F" w:rsidP="00D53D7F">
      <w:pPr>
        <w:pStyle w:val="Heading4"/>
      </w:pPr>
      <w:r w:rsidRPr="00EE6E73">
        <w:t>–</w:t>
      </w:r>
      <w:r w:rsidRPr="00EE6E73">
        <w:tab/>
      </w:r>
      <w:r w:rsidRPr="00EE6E73">
        <w:rPr>
          <w:i/>
        </w:rPr>
        <w:t>VarLTM-ServingCellNoResetID</w:t>
      </w:r>
      <w:bookmarkEnd w:id="543"/>
      <w:bookmarkEnd w:id="544"/>
      <w:bookmarkEnd w:id="545"/>
      <w:bookmarkEnd w:id="546"/>
    </w:p>
    <w:bookmarkEnd w:id="547"/>
    <w:p w14:paraId="59D53BD8" w14:textId="3B4636AA" w:rsidR="00D53D7F" w:rsidRPr="00EE6E73" w:rsidRDefault="00D53D7F" w:rsidP="00D53D7F">
      <w:r w:rsidRPr="00EE6E73">
        <w:t xml:space="preserve">The IE </w:t>
      </w:r>
      <w:r w:rsidRPr="00EE6E73">
        <w:rPr>
          <w:i/>
        </w:rPr>
        <w:t>VarLTM-ServingCellNoResetID</w:t>
      </w:r>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572"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r w:rsidRPr="00EE6E73">
        <w:rPr>
          <w:i/>
        </w:rPr>
        <w:t>VarLTM-ServingCellNoResetID</w:t>
      </w:r>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 xml:space="preserve">VarLTM-ServingCellNoResetID-r18 ::=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(1..maxNrofLTM-Configs-plus1-r18)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573" w:name="_Toc60777633"/>
      <w:bookmarkStart w:id="574" w:name="_Toc193446753"/>
      <w:bookmarkStart w:id="575" w:name="_Toc193452558"/>
      <w:bookmarkStart w:id="576" w:name="_Toc193463834"/>
      <w:bookmarkStart w:id="577" w:name="_Toc201296121"/>
      <w:r w:rsidRPr="00EE6E73">
        <w:t>11.2.2</w:t>
      </w:r>
      <w:r w:rsidRPr="00EE6E73">
        <w:tab/>
        <w:t>Message definitions</w:t>
      </w:r>
      <w:bookmarkEnd w:id="573"/>
      <w:bookmarkEnd w:id="574"/>
      <w:bookmarkEnd w:id="575"/>
      <w:bookmarkEnd w:id="576"/>
      <w:bookmarkEnd w:id="577"/>
    </w:p>
    <w:p w14:paraId="67DBB88B" w14:textId="77777777" w:rsidR="00394471" w:rsidRPr="00EE6E73" w:rsidRDefault="00394471" w:rsidP="00394471">
      <w:pPr>
        <w:pStyle w:val="TH"/>
      </w:pPr>
      <w:r w:rsidRPr="00EE6E73">
        <w:rPr>
          <w:i/>
        </w:rPr>
        <w:t>CG-ConfigInfo</w:t>
      </w:r>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 xml:space="preserve">CG-ConfigInfo ::=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r w:rsidRPr="00EE6E73">
        <w:rPr>
          <w:color w:val="993366"/>
        </w:rPr>
        <w:t>CHOICE</w:t>
      </w:r>
      <w:r w:rsidRPr="00EE6E73">
        <w:t>{</w:t>
      </w:r>
    </w:p>
    <w:p w14:paraId="564DC380" w14:textId="77777777" w:rsidR="00394471" w:rsidRPr="00EE6E73" w:rsidRDefault="00394471" w:rsidP="00EE6E73">
      <w:pPr>
        <w:pStyle w:val="PL"/>
      </w:pPr>
      <w:r w:rsidRPr="00EE6E73">
        <w:t xml:space="preserve">            cg-ConfigInfo               CG-ConfigInfo-IEs,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 xml:space="preserve">CG-ConfigInfo-IEs ::=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ue-CapabilityInfo               </w:t>
      </w:r>
      <w:r w:rsidRPr="00EE6E73">
        <w:rPr>
          <w:color w:val="993366"/>
        </w:rPr>
        <w:t>OCTET</w:t>
      </w:r>
      <w:r w:rsidRPr="00EE6E73">
        <w:t xml:space="preserve"> </w:t>
      </w:r>
      <w:r w:rsidRPr="00EE6E73">
        <w:rPr>
          <w:color w:val="993366"/>
        </w:rPr>
        <w:t>STRING</w:t>
      </w:r>
      <w:r w:rsidRPr="00EE6E73">
        <w:t xml:space="preserve"> (CONTAINING UE-CapabilityRAT-ContainerList)          </w:t>
      </w:r>
      <w:r w:rsidRPr="00EE6E73">
        <w:rPr>
          <w:color w:val="993366"/>
        </w:rPr>
        <w:t>OPTIONAL</w:t>
      </w:r>
      <w:r w:rsidRPr="00EE6E73">
        <w:t>,</w:t>
      </w:r>
      <w:r w:rsidRPr="00EE6E73">
        <w:rPr>
          <w:color w:val="808080"/>
        </w:rPr>
        <w:t>-- Cond SN-AddMod</w:t>
      </w:r>
    </w:p>
    <w:p w14:paraId="25CC6770" w14:textId="77777777" w:rsidR="00394471" w:rsidRPr="00EE6E73" w:rsidRDefault="00394471" w:rsidP="00EE6E73">
      <w:pPr>
        <w:pStyle w:val="PL"/>
      </w:pPr>
      <w:r w:rsidRPr="00EE6E73">
        <w:t xml:space="preserve">    candidateCellInfoListMN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candidateCellInfoListSN         </w:t>
      </w:r>
      <w:r w:rsidRPr="00EE6E73">
        <w:rPr>
          <w:color w:val="993366"/>
        </w:rPr>
        <w:t>OCTET</w:t>
      </w:r>
      <w:r w:rsidRPr="00EE6E73">
        <w:t xml:space="preserve"> </w:t>
      </w:r>
      <w:r w:rsidRPr="00EE6E73">
        <w:rPr>
          <w:color w:val="993366"/>
        </w:rPr>
        <w:t>STRING</w:t>
      </w:r>
      <w:r w:rsidRPr="00EE6E73">
        <w:t xml:space="preserve"> (CONTAINING MeasResultList2NR)                       </w:t>
      </w:r>
      <w:r w:rsidRPr="00EE6E73">
        <w:rPr>
          <w:color w:val="993366"/>
        </w:rPr>
        <w:t>OPTIONAL</w:t>
      </w:r>
      <w:r w:rsidRPr="00EE6E73">
        <w:t>,</w:t>
      </w:r>
    </w:p>
    <w:p w14:paraId="47791CBC" w14:textId="77777777" w:rsidR="00394471" w:rsidRPr="00EE6E73" w:rsidRDefault="00394471" w:rsidP="00EE6E73">
      <w:pPr>
        <w:pStyle w:val="PL"/>
      </w:pPr>
      <w:r w:rsidRPr="00EE6E73">
        <w:t xml:space="preserve">    measResultCellListSFTD-NR       MeasResultCellListSFTD-NR                                         </w:t>
      </w:r>
      <w:r w:rsidRPr="00EE6E73">
        <w:rPr>
          <w:color w:val="993366"/>
        </w:rPr>
        <w:t>OPTIONAL</w:t>
      </w:r>
      <w:r w:rsidRPr="00EE6E73">
        <w:t>,</w:t>
      </w:r>
    </w:p>
    <w:p w14:paraId="0C503656" w14:textId="77777777" w:rsidR="00394471" w:rsidRPr="00EE6E73" w:rsidRDefault="00394471" w:rsidP="00EE6E73">
      <w:pPr>
        <w:pStyle w:val="PL"/>
      </w:pPr>
      <w:r w:rsidRPr="00EE6E73">
        <w:t xml:space="preserve">    scgFailureInfo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failureType                     </w:t>
      </w:r>
      <w:r w:rsidRPr="00EE6E73">
        <w:rPr>
          <w:color w:val="993366"/>
        </w:rPr>
        <w:t>ENUMERATED</w:t>
      </w:r>
      <w:r w:rsidRPr="00EE6E73">
        <w:t xml:space="preserve"> { t310-Expiry, randomAccessProblem,</w:t>
      </w:r>
    </w:p>
    <w:p w14:paraId="6C53EB3B" w14:textId="77777777" w:rsidR="00394471" w:rsidRPr="00EE6E73" w:rsidRDefault="00394471" w:rsidP="00EE6E73">
      <w:pPr>
        <w:pStyle w:val="PL"/>
      </w:pPr>
      <w:r w:rsidRPr="00EE6E73">
        <w:t xml:space="preserve">                                                     rlc-MaxNumRetx, synchReconfigFailure-SCG,</w:t>
      </w:r>
    </w:p>
    <w:p w14:paraId="6A7419B6" w14:textId="77777777" w:rsidR="00394471" w:rsidRPr="00EE6E73" w:rsidRDefault="00394471" w:rsidP="00EE6E73">
      <w:pPr>
        <w:pStyle w:val="PL"/>
      </w:pPr>
      <w:r w:rsidRPr="00EE6E73">
        <w:t xml:space="preserve">                                                     scg-reconfigFailure,</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measResultSCG                   </w:t>
      </w:r>
      <w:r w:rsidRPr="00EE6E73">
        <w:rPr>
          <w:color w:val="993366"/>
        </w:rPr>
        <w:t>OCTET</w:t>
      </w:r>
      <w:r w:rsidRPr="00EE6E73">
        <w:t xml:space="preserve"> </w:t>
      </w:r>
      <w:r w:rsidRPr="00EE6E73">
        <w:rPr>
          <w:color w:val="993366"/>
        </w:rPr>
        <w:t>STRING</w:t>
      </w:r>
      <w:r w:rsidRPr="00EE6E73">
        <w:t xml:space="preserve"> (CONTAINING MeasResultSCG-Failure)</w:t>
      </w:r>
    </w:p>
    <w:p w14:paraId="56B02068" w14:textId="77777777" w:rsidR="00394471" w:rsidRPr="00EE6E73" w:rsidRDefault="00394471" w:rsidP="00EE6E73">
      <w:pPr>
        <w:pStyle w:val="PL"/>
      </w:pPr>
      <w:r w:rsidRPr="00EE6E73">
        <w:t xml:space="preserve">    }                                                                                                 </w:t>
      </w:r>
      <w:r w:rsidRPr="00EE6E73">
        <w:rPr>
          <w:color w:val="993366"/>
        </w:rPr>
        <w:t>OPTIONAL</w:t>
      </w:r>
      <w:r w:rsidRPr="00EE6E73">
        <w:t>,</w:t>
      </w:r>
    </w:p>
    <w:p w14:paraId="3DD8298C" w14:textId="77777777" w:rsidR="00394471" w:rsidRPr="00EE6E73" w:rsidRDefault="00394471" w:rsidP="00EE6E73">
      <w:pPr>
        <w:pStyle w:val="PL"/>
      </w:pPr>
      <w:r w:rsidRPr="00EE6E73">
        <w:t xml:space="preserve">    configRestrictInfo              ConfigRestrictInfoSCG                                             </w:t>
      </w:r>
      <w:r w:rsidRPr="00EE6E73">
        <w:rPr>
          <w:color w:val="993366"/>
        </w:rPr>
        <w:t>OPTIONAL</w:t>
      </w:r>
      <w:r w:rsidRPr="00EE6E73">
        <w:t>,</w:t>
      </w:r>
    </w:p>
    <w:p w14:paraId="28BEABB0" w14:textId="77777777" w:rsidR="00394471" w:rsidRPr="00EE6E73" w:rsidRDefault="00394471" w:rsidP="00EE6E73">
      <w:pPr>
        <w:pStyle w:val="PL"/>
      </w:pPr>
      <w:r w:rsidRPr="00EE6E73">
        <w:t xml:space="preserve">    drx-InfoMCG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measConfigMN                    MeasConfigMN                                                      </w:t>
      </w:r>
      <w:r w:rsidRPr="00EE6E73">
        <w:rPr>
          <w:color w:val="993366"/>
        </w:rPr>
        <w:t>OPTIONAL</w:t>
      </w:r>
      <w:r w:rsidRPr="00EE6E73">
        <w:t>,</w:t>
      </w:r>
    </w:p>
    <w:p w14:paraId="20CB27DD" w14:textId="77777777" w:rsidR="00394471" w:rsidRPr="00EE6E73" w:rsidRDefault="00394471" w:rsidP="00EE6E73">
      <w:pPr>
        <w:pStyle w:val="PL"/>
      </w:pPr>
      <w:r w:rsidRPr="00EE6E73">
        <w:t xml:space="preserve">    sourceConfigSCG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2CC51E2E" w14:textId="77777777" w:rsidR="00394471" w:rsidRPr="00EE6E73" w:rsidRDefault="00394471" w:rsidP="00EE6E73">
      <w:pPr>
        <w:pStyle w:val="PL"/>
      </w:pPr>
      <w:r w:rsidRPr="00EE6E73">
        <w:t xml:space="preserve">    scg-RB-Config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6E447436" w14:textId="77777777" w:rsidR="00394471" w:rsidRPr="00EE6E73" w:rsidRDefault="00394471" w:rsidP="00EE6E73">
      <w:pPr>
        <w:pStyle w:val="PL"/>
      </w:pPr>
      <w:r w:rsidRPr="00EE6E73">
        <w:t xml:space="preserve">    mrdc-AssistanceInfo             MRDC-AssistanceInfo                                               </w:t>
      </w:r>
      <w:r w:rsidRPr="00EE6E73">
        <w:rPr>
          <w:color w:val="993366"/>
        </w:rPr>
        <w:t>OPTIONAL</w:t>
      </w:r>
      <w:r w:rsidRPr="00EE6E73">
        <w:t>,</w:t>
      </w:r>
    </w:p>
    <w:p w14:paraId="532B3DD7" w14:textId="77777777" w:rsidR="00394471" w:rsidRPr="00EE6E73" w:rsidRDefault="00394471" w:rsidP="00EE6E73">
      <w:pPr>
        <w:pStyle w:val="PL"/>
      </w:pPr>
      <w:r w:rsidRPr="00EE6E73">
        <w:t xml:space="preserve">    nonCriticalExtension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 xml:space="preserve">CG-ConfigInfo-v1540-IEs ::=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ph-InfoMCG                      PH-TypeListMCG                                                    </w:t>
      </w:r>
      <w:r w:rsidRPr="00EE6E73">
        <w:rPr>
          <w:color w:val="993366"/>
        </w:rPr>
        <w:t>OPTIONAL</w:t>
      </w:r>
      <w:r w:rsidRPr="00EE6E73">
        <w:t>,</w:t>
      </w:r>
    </w:p>
    <w:p w14:paraId="471A2B80" w14:textId="77777777" w:rsidR="00394471" w:rsidRPr="00EE6E73" w:rsidRDefault="00394471" w:rsidP="00EE6E73">
      <w:pPr>
        <w:pStyle w:val="PL"/>
      </w:pPr>
      <w:r w:rsidRPr="00EE6E73">
        <w:t xml:space="preserve">    measResultReportCGI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ssbFrequency                    ARFCN-ValueNR,</w:t>
      </w:r>
    </w:p>
    <w:p w14:paraId="730EF111" w14:textId="77777777" w:rsidR="00394471" w:rsidRPr="00EE6E73" w:rsidRDefault="00394471" w:rsidP="00EE6E73">
      <w:pPr>
        <w:pStyle w:val="PL"/>
      </w:pPr>
      <w:r w:rsidRPr="00EE6E73">
        <w:t xml:space="preserve">        cellForWhichToReportCGI         PhysCellId,</w:t>
      </w:r>
    </w:p>
    <w:p w14:paraId="1F430141" w14:textId="77777777" w:rsidR="00394471" w:rsidRPr="00EE6E73" w:rsidRDefault="00394471" w:rsidP="00EE6E73">
      <w:pPr>
        <w:pStyle w:val="PL"/>
      </w:pPr>
      <w:r w:rsidRPr="00EE6E73">
        <w:t xml:space="preserve">        cgi-Info                        CGI-InfoNR</w:t>
      </w:r>
    </w:p>
    <w:p w14:paraId="6893D9A0" w14:textId="77777777" w:rsidR="00394471" w:rsidRPr="00EE6E73" w:rsidRDefault="00394471" w:rsidP="00EE6E73">
      <w:pPr>
        <w:pStyle w:val="PL"/>
      </w:pPr>
      <w:r w:rsidRPr="00EE6E73">
        <w:t xml:space="preserve">    }                                                                                                 </w:t>
      </w:r>
      <w:r w:rsidRPr="00EE6E73">
        <w:rPr>
          <w:color w:val="993366"/>
        </w:rPr>
        <w:t>OPTIONAL</w:t>
      </w:r>
      <w:r w:rsidRPr="00EE6E73">
        <w:t>,</w:t>
      </w:r>
    </w:p>
    <w:p w14:paraId="0B10C61D" w14:textId="77777777" w:rsidR="00394471" w:rsidRPr="00EE6E73" w:rsidRDefault="00394471" w:rsidP="00EE6E73">
      <w:pPr>
        <w:pStyle w:val="PL"/>
      </w:pPr>
      <w:r w:rsidRPr="00EE6E73">
        <w:t xml:space="preserve">    nonCriticalExtension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CG-ConfigInfo-v1560-IEs ::=</w:t>
      </w:r>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candidateCellInfoListMN-EUTRA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candidateCellInfoListSN-EUTRA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sourceConfigSCG-EUTRA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scgFailureInfoEUTRA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failureTypeEUTRA                    </w:t>
      </w:r>
      <w:r w:rsidRPr="00EE6E73">
        <w:rPr>
          <w:color w:val="993366"/>
        </w:rPr>
        <w:t>ENUMERATED</w:t>
      </w:r>
      <w:r w:rsidRPr="00EE6E73">
        <w:t xml:space="preserve"> { t313-Expiry, randomAccessProblem,</w:t>
      </w:r>
    </w:p>
    <w:p w14:paraId="71711229" w14:textId="77777777" w:rsidR="00394471" w:rsidRPr="00EE6E73" w:rsidRDefault="00394471" w:rsidP="00EE6E73">
      <w:pPr>
        <w:pStyle w:val="PL"/>
      </w:pPr>
      <w:r w:rsidRPr="00EE6E73">
        <w:t xml:space="preserve">                                                    rlc-MaxNumRetx, scg-ChangeFailure},</w:t>
      </w:r>
    </w:p>
    <w:p w14:paraId="19D2964C" w14:textId="77777777" w:rsidR="00394471" w:rsidRPr="00EE6E73" w:rsidRDefault="00394471" w:rsidP="00EE6E73">
      <w:pPr>
        <w:pStyle w:val="PL"/>
      </w:pPr>
      <w:r w:rsidRPr="00EE6E73">
        <w:t xml:space="preserve">        measResultSCG-EUTRA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                                                                                                 </w:t>
      </w:r>
      <w:r w:rsidRPr="00EE6E73">
        <w:rPr>
          <w:color w:val="993366"/>
        </w:rPr>
        <w:t>OPTIONAL</w:t>
      </w:r>
      <w:r w:rsidRPr="00EE6E73">
        <w:t>,</w:t>
      </w:r>
    </w:p>
    <w:p w14:paraId="332192B2" w14:textId="77777777" w:rsidR="00394471" w:rsidRPr="00EE6E73" w:rsidRDefault="00394471" w:rsidP="00EE6E73">
      <w:pPr>
        <w:pStyle w:val="PL"/>
      </w:pPr>
      <w:r w:rsidRPr="00EE6E73">
        <w:t xml:space="preserve">    drx-ConfigMCG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measResultReportCGI-EUTRA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eutraFrequency                      ARFCN-ValueEUTRA,</w:t>
      </w:r>
    </w:p>
    <w:p w14:paraId="3DC3E91E" w14:textId="77777777" w:rsidR="00394471" w:rsidRPr="00EE6E73" w:rsidRDefault="00394471" w:rsidP="00EE6E73">
      <w:pPr>
        <w:pStyle w:val="PL"/>
      </w:pPr>
      <w:r w:rsidRPr="00EE6E73">
        <w:t xml:space="preserve">        cellForWhichToReportCGI-EUTRA           EUTRA-PhysCellId,</w:t>
      </w:r>
    </w:p>
    <w:p w14:paraId="1FD2FE90" w14:textId="77777777" w:rsidR="00394471" w:rsidRPr="00EE6E73" w:rsidRDefault="00394471" w:rsidP="00EE6E73">
      <w:pPr>
        <w:pStyle w:val="PL"/>
      </w:pPr>
      <w:r w:rsidRPr="00EE6E73">
        <w:t xml:space="preserve">        cgi-InfoEUTRA                           CGI-InfoEUTRA</w:t>
      </w:r>
    </w:p>
    <w:p w14:paraId="7C7CABE8" w14:textId="77777777" w:rsidR="00394471" w:rsidRPr="00EE6E73" w:rsidRDefault="00394471" w:rsidP="00EE6E73">
      <w:pPr>
        <w:pStyle w:val="PL"/>
      </w:pPr>
      <w:r w:rsidRPr="00EE6E73">
        <w:t xml:space="preserve">    }                                                                                                 </w:t>
      </w:r>
      <w:r w:rsidRPr="00EE6E73">
        <w:rPr>
          <w:color w:val="993366"/>
        </w:rPr>
        <w:t>OPTIONAL</w:t>
      </w:r>
      <w:r w:rsidRPr="00EE6E73">
        <w:t>,</w:t>
      </w:r>
    </w:p>
    <w:p w14:paraId="55DBDC11" w14:textId="77777777" w:rsidR="00394471" w:rsidRPr="00EE6E73" w:rsidRDefault="00394471" w:rsidP="00EE6E73">
      <w:pPr>
        <w:pStyle w:val="PL"/>
      </w:pPr>
      <w:r w:rsidRPr="00EE6E73">
        <w:t xml:space="preserve">    measResultCellListSFTD-EUTRA        MeasResultCellListSFTD-EUTRA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fr-InfoListMCG                      FR-InfoList                                                   </w:t>
      </w:r>
      <w:r w:rsidRPr="00EE6E73">
        <w:rPr>
          <w:color w:val="993366"/>
        </w:rPr>
        <w:t>OPTIONAL</w:t>
      </w:r>
      <w:r w:rsidRPr="00EE6E73">
        <w:t>,</w:t>
      </w:r>
    </w:p>
    <w:p w14:paraId="16B5C20F" w14:textId="77777777" w:rsidR="00394471" w:rsidRPr="00EE6E73" w:rsidRDefault="00394471" w:rsidP="00EE6E73">
      <w:pPr>
        <w:pStyle w:val="PL"/>
      </w:pPr>
      <w:r w:rsidRPr="00EE6E73">
        <w:t xml:space="preserve">    nonCriticalExtension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 xml:space="preserve">CG-ConfigInfo-v1570-IEs ::=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sftdFrequencyList-NR                SFTD-FrequencyList-NR                                         </w:t>
      </w:r>
      <w:r w:rsidRPr="00EE6E73">
        <w:rPr>
          <w:color w:val="993366"/>
        </w:rPr>
        <w:t>OPTIONAL</w:t>
      </w:r>
      <w:r w:rsidRPr="00EE6E73">
        <w:t>,</w:t>
      </w:r>
    </w:p>
    <w:p w14:paraId="6061C9CC" w14:textId="77777777" w:rsidR="00394471" w:rsidRPr="00EE6E73" w:rsidRDefault="00394471" w:rsidP="00EE6E73">
      <w:pPr>
        <w:pStyle w:val="PL"/>
      </w:pPr>
      <w:r w:rsidRPr="00EE6E73">
        <w:t xml:space="preserve">    sftdFrequencyList-EUTRA             SFTD-FrequencyList-EUTRA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nonCriticalExtension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 xml:space="preserve">CG-ConfigInfo-v1590-IEs ::=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servFrequenciesMN-NR            </w:t>
      </w:r>
      <w:r w:rsidRPr="00EE6E73">
        <w:rPr>
          <w:color w:val="993366"/>
        </w:rPr>
        <w:t>SEQUENCE</w:t>
      </w:r>
      <w:r w:rsidRPr="00EE6E73">
        <w:t xml:space="preserve"> (</w:t>
      </w:r>
      <w:r w:rsidRPr="00EE6E73">
        <w:rPr>
          <w:color w:val="993366"/>
        </w:rPr>
        <w:t>SIZE</w:t>
      </w:r>
      <w:r w:rsidRPr="00EE6E73">
        <w:t xml:space="preserve"> (1.. maxNrofServingCells-1))</w:t>
      </w:r>
      <w:r w:rsidRPr="00EE6E73">
        <w:rPr>
          <w:color w:val="993366"/>
        </w:rPr>
        <w:t xml:space="preserve"> OF</w:t>
      </w:r>
      <w:r w:rsidRPr="00EE6E73">
        <w:t xml:space="preserve">  ARFCN-ValueNR     </w:t>
      </w:r>
      <w:r w:rsidRPr="00EE6E73">
        <w:rPr>
          <w:color w:val="993366"/>
        </w:rPr>
        <w:t>OPTIONAL</w:t>
      </w:r>
      <w:r w:rsidRPr="00EE6E73">
        <w:t>,</w:t>
      </w:r>
    </w:p>
    <w:p w14:paraId="7A195646" w14:textId="77777777" w:rsidR="00394471" w:rsidRPr="00EE6E73" w:rsidRDefault="00394471" w:rsidP="00EE6E73">
      <w:pPr>
        <w:pStyle w:val="PL"/>
      </w:pPr>
      <w:r w:rsidRPr="00EE6E73">
        <w:t xml:space="preserve">    nonCriticalExtension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 xml:space="preserve">CG-ConfigInfo-v1610-IEs ::=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alignedDRX-Indication        </w:t>
      </w:r>
      <w:r w:rsidRPr="00EE6E73">
        <w:rPr>
          <w:color w:val="993366"/>
        </w:rPr>
        <w:t>ENUMERATED</w:t>
      </w:r>
      <w:r w:rsidRPr="00EE6E73">
        <w:t xml:space="preserve"> {true}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 </w:t>
      </w:r>
      <w:r w:rsidRPr="00EE6E73">
        <w:rPr>
          <w:rFonts w:eastAsia="Malgun Gothic"/>
        </w:rPr>
        <w:t>scg-lbtFailure-r16,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MeasResultSCG-Failure)</w:t>
      </w:r>
    </w:p>
    <w:p w14:paraId="00359183" w14:textId="77777777" w:rsidR="00394471" w:rsidRPr="00EE6E73" w:rsidRDefault="00394471" w:rsidP="00EE6E73">
      <w:pPr>
        <w:pStyle w:val="PL"/>
      </w:pPr>
      <w:r w:rsidRPr="00EE6E73">
        <w:t xml:space="preserve">    }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 </w:t>
      </w:r>
      <w:r w:rsidRPr="00EE6E73">
        <w:rPr>
          <w:rFonts w:eastAsia="Malgun Gothic"/>
        </w:rPr>
        <w:t>scg-lbtFailure-r16,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nonCriticalExtension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 xml:space="preserve">CG-ConfigInfo-v1620-IEs ::=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w:t>
      </w:r>
    </w:p>
    <w:p w14:paraId="778165FD" w14:textId="28954742" w:rsidR="00394471" w:rsidRPr="00EE6E73" w:rsidRDefault="00394471" w:rsidP="00EE6E73">
      <w:pPr>
        <w:pStyle w:val="PL"/>
      </w:pPr>
      <w:r w:rsidRPr="00EE6E73">
        <w:t xml:space="preserve">    nonCriticalExtension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 xml:space="preserve">-IEs ::=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ServCellInfoListMCG-NR-r16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ServCellInfoListMCG-EUTRA-r16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nonCriticalExtension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 xml:space="preserve">CG-ConfigInfo-v1700-IEs ::=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CandidateCellListCPC-r17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{enabled}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等线"/>
        </w:rPr>
        <w:t>lowMobilityEvaluationConnectedInPCell-r17</w:t>
      </w:r>
      <w:r w:rsidRPr="00EE6E73">
        <w:t xml:space="preserve"> </w:t>
      </w:r>
      <w:r w:rsidRPr="00EE6E73">
        <w:rPr>
          <w:rFonts w:eastAsia="等线"/>
          <w:color w:val="993366"/>
        </w:rPr>
        <w:t>ENUMERATED</w:t>
      </w:r>
      <w:r w:rsidRPr="00EE6E73">
        <w:rPr>
          <w:rFonts w:eastAsia="等线"/>
        </w:rPr>
        <w:t xml:space="preserve"> {enabled}</w:t>
      </w:r>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nonCriticalExtension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等线"/>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 xml:space="preserve">CG-ConfigInfo-v1730-IEs ::=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(1..32)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(1..32)                              </w:t>
      </w:r>
      <w:r w:rsidRPr="00EE6E73">
        <w:rPr>
          <w:color w:val="993366"/>
        </w:rPr>
        <w:t>OPTIONAL</w:t>
      </w:r>
      <w:r w:rsidRPr="00EE6E73">
        <w:t>,</w:t>
      </w:r>
    </w:p>
    <w:p w14:paraId="5AB3C417" w14:textId="70FA73EC" w:rsidR="00335673" w:rsidRPr="00EE6E73" w:rsidRDefault="00335673" w:rsidP="00EE6E73">
      <w:pPr>
        <w:pStyle w:val="PL"/>
      </w:pPr>
      <w:r w:rsidRPr="00EE6E73">
        <w:t xml:space="preserve">    nonCriticalExtension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 xml:space="preserve">CG-ConfigInfo-v1800-IEs ::=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MUSIM-CapRestriction-r18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MUSIM-CandidateBandList-r18              </w:t>
      </w:r>
      <w:r w:rsidRPr="00EE6E73">
        <w:rPr>
          <w:color w:val="993366"/>
        </w:rPr>
        <w:t>OPTIONAL</w:t>
      </w:r>
    </w:p>
    <w:p w14:paraId="503EAD9A" w14:textId="7C4F7C40" w:rsidR="006C352F" w:rsidRPr="00EE6E73" w:rsidRDefault="006C352F" w:rsidP="00EE6E73">
      <w:pPr>
        <w:pStyle w:val="PL"/>
      </w:pPr>
      <w:r w:rsidRPr="00EE6E73">
        <w:t xml:space="preserve">    }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nonCriticalExtension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 xml:space="preserve">-IEs ::=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r>
        <w:t>}</w:t>
      </w:r>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 xml:space="preserve">ServCellInfoListMCG-NR-r16 ::=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ServCellInfoXCG-NR-r16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 xml:space="preserve">ServCellInfoListMCG-EUTRA-r16 ::=       </w:t>
      </w:r>
      <w:r w:rsidRPr="00EE6E73">
        <w:rPr>
          <w:color w:val="993366"/>
        </w:rPr>
        <w:t>SEQUENCE</w:t>
      </w:r>
      <w:r w:rsidRPr="00EE6E73">
        <w:t xml:space="preserve"> (</w:t>
      </w:r>
      <w:r w:rsidRPr="00EE6E73">
        <w:rPr>
          <w:color w:val="993366"/>
        </w:rPr>
        <w:t>SIZE</w:t>
      </w:r>
      <w:r w:rsidRPr="00EE6E73">
        <w:t xml:space="preserve"> (1.. maxNrofServingCellsEUTRA))</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 xml:space="preserve">SFTD-FrequencyList-NR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ARFCN-ValueNR</w:t>
      </w:r>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 xml:space="preserve">SFTD-FrequencyList-EUTRA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ARFCN-ValueEUTRA</w:t>
      </w:r>
    </w:p>
    <w:p w14:paraId="015CBB69" w14:textId="77777777" w:rsidR="00394471" w:rsidRPr="00EE6E73" w:rsidRDefault="00394471" w:rsidP="00EE6E73">
      <w:pPr>
        <w:pStyle w:val="PL"/>
      </w:pPr>
    </w:p>
    <w:p w14:paraId="5D8E6EBA" w14:textId="77777777" w:rsidR="00394471" w:rsidRPr="00EE6E73" w:rsidRDefault="00394471" w:rsidP="00EE6E73">
      <w:pPr>
        <w:pStyle w:val="PL"/>
      </w:pPr>
      <w:r w:rsidRPr="00EE6E73">
        <w:t xml:space="preserve">ConfigRestrictInfoSCG ::=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allowedBC-ListMRDC              BandCombinationInfoList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p-maxEUTRA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                                                                                                 </w:t>
      </w:r>
      <w:r w:rsidRPr="00EE6E73">
        <w:rPr>
          <w:color w:val="993366"/>
        </w:rPr>
        <w:t>OPTIONAL</w:t>
      </w:r>
      <w:r w:rsidRPr="00EE6E73">
        <w:t>,</w:t>
      </w:r>
    </w:p>
    <w:p w14:paraId="0B9938AE" w14:textId="77777777" w:rsidR="00394471" w:rsidRPr="00EE6E73" w:rsidRDefault="00394471" w:rsidP="00EE6E73">
      <w:pPr>
        <w:pStyle w:val="PL"/>
      </w:pPr>
      <w:r w:rsidRPr="00EE6E73">
        <w:t xml:space="preserve">    servCellIndexRangeSCG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lowBound                        ServCellIndex,</w:t>
      </w:r>
    </w:p>
    <w:p w14:paraId="3C236DA7" w14:textId="77777777" w:rsidR="00394471" w:rsidRPr="00EE6E73" w:rsidRDefault="00394471" w:rsidP="00EE6E73">
      <w:pPr>
        <w:pStyle w:val="PL"/>
      </w:pPr>
      <w:r w:rsidRPr="00EE6E73">
        <w:t xml:space="preserve">        upBound                         ServCellIndex</w:t>
      </w:r>
    </w:p>
    <w:p w14:paraId="36326EA5"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Cond SN-AddMod</w:t>
      </w:r>
    </w:p>
    <w:p w14:paraId="47CB74A7" w14:textId="77777777" w:rsidR="00394471" w:rsidRPr="00EE6E73" w:rsidRDefault="00394471" w:rsidP="00EE6E73">
      <w:pPr>
        <w:pStyle w:val="PL"/>
      </w:pPr>
      <w:r w:rsidRPr="00EE6E73">
        <w:lastRenderedPageBreak/>
        <w:t xml:space="preserve">    maxMeasFreqsSCG                     </w:t>
      </w:r>
      <w:r w:rsidRPr="00EE6E73">
        <w:rPr>
          <w:color w:val="993366"/>
        </w:rPr>
        <w:t>INTEGER</w:t>
      </w:r>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r w:rsidRPr="00EE6E73">
        <w:rPr>
          <w:color w:val="993366"/>
        </w:rPr>
        <w:t>INTEGER</w:t>
      </w:r>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selectedBandEntriesMNList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SelectedBandEntriesMN        </w:t>
      </w:r>
      <w:r w:rsidRPr="00EE6E73">
        <w:rPr>
          <w:color w:val="993366"/>
        </w:rPr>
        <w:t>OPTIONAL</w:t>
      </w:r>
      <w:r w:rsidRPr="00EE6E73">
        <w:t>,</w:t>
      </w:r>
    </w:p>
    <w:p w14:paraId="7B43AF8B" w14:textId="77777777" w:rsidR="00394471" w:rsidRPr="00EE6E73" w:rsidRDefault="00394471" w:rsidP="00EE6E73">
      <w:pPr>
        <w:pStyle w:val="PL"/>
      </w:pPr>
      <w:r w:rsidRPr="00EE6E73">
        <w:t xml:space="preserve">    pdcch-BlindDetectionSCG          </w:t>
      </w:r>
      <w:r w:rsidRPr="00EE6E73">
        <w:rPr>
          <w:color w:val="993366"/>
        </w:rPr>
        <w:t>INTEGER</w:t>
      </w:r>
      <w:r w:rsidRPr="00EE6E73">
        <w:t xml:space="preserve"> (1..15)                                                  </w:t>
      </w:r>
      <w:r w:rsidRPr="00EE6E73">
        <w:rPr>
          <w:color w:val="993366"/>
        </w:rPr>
        <w:t>OPTIONAL</w:t>
      </w:r>
      <w:r w:rsidRPr="00EE6E73">
        <w:t>,</w:t>
      </w:r>
    </w:p>
    <w:p w14:paraId="6EB25138" w14:textId="77777777" w:rsidR="00394471" w:rsidRPr="00EE6E73" w:rsidRDefault="00394471" w:rsidP="00EE6E73">
      <w:pPr>
        <w:pStyle w:val="PL"/>
      </w:pPr>
      <w:r w:rsidRPr="00EE6E73">
        <w:t xml:space="preserve">    maxNumberROHC-ContextSessionsSN  </w:t>
      </w:r>
      <w:r w:rsidRPr="00EE6E73">
        <w:rPr>
          <w:color w:val="993366"/>
        </w:rPr>
        <w:t>INTEGER</w:t>
      </w:r>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maxIntraFreqMeasIdentitiesSCG     </w:t>
      </w:r>
      <w:r w:rsidRPr="00EE6E73">
        <w:rPr>
          <w:color w:val="993366"/>
        </w:rPr>
        <w:t>INTEGER</w:t>
      </w:r>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maxInterFreqMeasIdentitiesSCG     </w:t>
      </w:r>
      <w:r w:rsidRPr="00EE6E73">
        <w:rPr>
          <w:color w:val="993366"/>
        </w:rPr>
        <w:t>INTEGER</w:t>
      </w:r>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dynamic}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dynamic}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r w:rsidRPr="00EE6E73">
        <w:rPr>
          <w:color w:val="993366"/>
        </w:rPr>
        <w:t>INTEGER</w:t>
      </w:r>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r w:rsidRPr="00EE6E73">
        <w:rPr>
          <w:color w:val="993366"/>
        </w:rPr>
        <w:t>INTEGER</w:t>
      </w:r>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r w:rsidRPr="00EE6E73">
        <w:rPr>
          <w:color w:val="993366"/>
        </w:rPr>
        <w:t>INTEGER</w:t>
      </w:r>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OverheatingAssistance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r w:rsidRPr="00EE6E73">
        <w:rPr>
          <w:color w:val="993366"/>
        </w:rPr>
        <w:t>INTEGER</w:t>
      </w:r>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r w:rsidRPr="00EE6E73">
        <w:rPr>
          <w:color w:val="993366"/>
        </w:rPr>
        <w:t>INTEGER</w:t>
      </w:r>
      <w:r w:rsidRPr="00EE6E73">
        <w:t>(</w:t>
      </w:r>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allowedAggregatedBandwidthSNList-r17  AllowedAggregatedBandwidthSNList-r17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r w:rsidRPr="00EE6E73">
        <w:rPr>
          <w:color w:val="993366"/>
        </w:rPr>
        <w:t>INTEGER</w:t>
      </w:r>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ENUMERATED{allowed}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r w:rsidRPr="00EE6E73">
        <w:t xml:space="preserve">SelectedBandEntriesMN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BandEntryIndex</w:t>
      </w:r>
    </w:p>
    <w:p w14:paraId="1EBD83E0" w14:textId="77777777" w:rsidR="00394471" w:rsidRPr="00EE6E73" w:rsidRDefault="00394471" w:rsidP="00EE6E73">
      <w:pPr>
        <w:pStyle w:val="PL"/>
      </w:pPr>
    </w:p>
    <w:p w14:paraId="6778E3CB" w14:textId="77777777" w:rsidR="00394471" w:rsidRPr="00EE6E73" w:rsidRDefault="00394471" w:rsidP="00EE6E73">
      <w:pPr>
        <w:pStyle w:val="PL"/>
      </w:pPr>
      <w:r w:rsidRPr="00EE6E73">
        <w:t xml:space="preserve">BandEntryIndex ::=              </w:t>
      </w:r>
      <w:r w:rsidRPr="00EE6E73">
        <w:rPr>
          <w:color w:val="993366"/>
        </w:rPr>
        <w:t>INTEGER</w:t>
      </w:r>
      <w:r w:rsidRPr="00EE6E73">
        <w:t xml:space="preserve"> (0.. maxNrofServingCells)</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 xml:space="preserve">PH-TypeListMCG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PH-InfoMCG</w:t>
      </w:r>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 xml:space="preserve">PH-InfoMCG ::=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servCellIndex                       ServCellIndex,</w:t>
      </w:r>
    </w:p>
    <w:p w14:paraId="601B30E8" w14:textId="77777777" w:rsidR="00394471" w:rsidRPr="00EE6E73" w:rsidRDefault="00394471" w:rsidP="00EE6E73">
      <w:pPr>
        <w:pStyle w:val="PL"/>
      </w:pPr>
      <w:r w:rsidRPr="00EE6E73">
        <w:t xml:space="preserve">    ph-Uplink                           PH-UplinkCarrierMCG,</w:t>
      </w:r>
    </w:p>
    <w:p w14:paraId="0E301624" w14:textId="77777777" w:rsidR="00394471" w:rsidRPr="00EE6E73" w:rsidRDefault="00394471" w:rsidP="00EE6E73">
      <w:pPr>
        <w:pStyle w:val="PL"/>
      </w:pPr>
      <w:r w:rsidRPr="00EE6E73">
        <w:t xml:space="preserve">    ph-SupplementaryUplink              PH-UplinkCarrierMCG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r w:rsidRPr="00EE6E73">
        <w:rPr>
          <w:color w:val="993366"/>
        </w:rPr>
        <w:t>ENUMERATED</w:t>
      </w:r>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r w:rsidRPr="00EE6E73">
        <w:rPr>
          <w:color w:val="993366"/>
        </w:rPr>
        <w:t>ENUMERATED</w:t>
      </w:r>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 xml:space="preserve">PH-UplinkCarrierMCG ::=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r w:rsidRPr="00EE6E73">
        <w:t xml:space="preserve">BandCombinationInfoList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BandCombinationInfo</w:t>
      </w:r>
    </w:p>
    <w:p w14:paraId="399EB636" w14:textId="77777777" w:rsidR="00394471" w:rsidRPr="00EE6E73" w:rsidRDefault="00394471" w:rsidP="00EE6E73">
      <w:pPr>
        <w:pStyle w:val="PL"/>
      </w:pPr>
    </w:p>
    <w:p w14:paraId="18C0F7C8" w14:textId="77777777" w:rsidR="00394471" w:rsidRPr="00EE6E73" w:rsidRDefault="00394471" w:rsidP="00EE6E73">
      <w:pPr>
        <w:pStyle w:val="PL"/>
      </w:pPr>
      <w:r w:rsidRPr="00EE6E73">
        <w:t xml:space="preserve">BandCombinationInfo ::=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bandCombinationIndex            BandCombinationIndex,</w:t>
      </w:r>
    </w:p>
    <w:p w14:paraId="00335B4B" w14:textId="77777777" w:rsidR="00394471" w:rsidRPr="00EE6E73" w:rsidRDefault="00394471" w:rsidP="00EE6E73">
      <w:pPr>
        <w:pStyle w:val="PL"/>
      </w:pPr>
      <w:r w:rsidRPr="00EE6E73">
        <w:t xml:space="preserve">    allowedFeatureSetsList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FeatureSetEntryIndex</w:t>
      </w:r>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r w:rsidRPr="00EE6E73">
        <w:t xml:space="preserve">FeatureSetEntryIndex ::=        </w:t>
      </w:r>
      <w:r w:rsidRPr="00EE6E73">
        <w:rPr>
          <w:color w:val="993366"/>
        </w:rPr>
        <w:t>INTEGER</w:t>
      </w:r>
      <w:r w:rsidRPr="00EE6E73">
        <w:t xml:space="preserve"> (1.. maxFeatureSetsPerBand)</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 xml:space="preserve">DRX-Info ::=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drx-LongCycleStartOffset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r w:rsidRPr="00EE6E73">
        <w:rPr>
          <w:color w:val="993366"/>
        </w:rPr>
        <w:t>INTEGER</w:t>
      </w:r>
      <w:r w:rsidRPr="00EE6E73">
        <w:t>(0..9),</w:t>
      </w:r>
    </w:p>
    <w:p w14:paraId="0C8B8F88" w14:textId="77777777" w:rsidR="00394471" w:rsidRPr="00EE6E73" w:rsidRDefault="00394471" w:rsidP="00EE6E73">
      <w:pPr>
        <w:pStyle w:val="PL"/>
      </w:pPr>
      <w:r w:rsidRPr="00EE6E73">
        <w:t xml:space="preserve">        ms20                            </w:t>
      </w:r>
      <w:r w:rsidRPr="00EE6E73">
        <w:rPr>
          <w:color w:val="993366"/>
        </w:rPr>
        <w:t>INTEGER</w:t>
      </w:r>
      <w:r w:rsidRPr="00EE6E73">
        <w:t>(0..19),</w:t>
      </w:r>
    </w:p>
    <w:p w14:paraId="610E1B5D" w14:textId="77777777" w:rsidR="00394471" w:rsidRPr="00EE6E73" w:rsidRDefault="00394471" w:rsidP="00EE6E73">
      <w:pPr>
        <w:pStyle w:val="PL"/>
      </w:pPr>
      <w:r w:rsidRPr="00EE6E73">
        <w:t xml:space="preserve">        ms32                            </w:t>
      </w:r>
      <w:r w:rsidRPr="00EE6E73">
        <w:rPr>
          <w:color w:val="993366"/>
        </w:rPr>
        <w:t>INTEGER</w:t>
      </w:r>
      <w:r w:rsidRPr="00EE6E73">
        <w:t>(0..31),</w:t>
      </w:r>
    </w:p>
    <w:p w14:paraId="753C9925" w14:textId="77777777" w:rsidR="00394471" w:rsidRPr="00EE6E73" w:rsidRDefault="00394471" w:rsidP="00EE6E73">
      <w:pPr>
        <w:pStyle w:val="PL"/>
      </w:pPr>
      <w:r w:rsidRPr="00EE6E73">
        <w:t xml:space="preserve">        ms40                            </w:t>
      </w:r>
      <w:r w:rsidRPr="00EE6E73">
        <w:rPr>
          <w:color w:val="993366"/>
        </w:rPr>
        <w:t>INTEGER</w:t>
      </w:r>
      <w:r w:rsidRPr="00EE6E73">
        <w:t>(0..39),</w:t>
      </w:r>
    </w:p>
    <w:p w14:paraId="30CC22E5" w14:textId="77777777" w:rsidR="00394471" w:rsidRPr="00EE6E73" w:rsidRDefault="00394471" w:rsidP="00EE6E73">
      <w:pPr>
        <w:pStyle w:val="PL"/>
      </w:pPr>
      <w:r w:rsidRPr="00EE6E73">
        <w:t xml:space="preserve">        ms60                            </w:t>
      </w:r>
      <w:r w:rsidRPr="00EE6E73">
        <w:rPr>
          <w:color w:val="993366"/>
        </w:rPr>
        <w:t>INTEGER</w:t>
      </w:r>
      <w:r w:rsidRPr="00EE6E73">
        <w:t>(0..59),</w:t>
      </w:r>
    </w:p>
    <w:p w14:paraId="226367CF" w14:textId="77777777" w:rsidR="00394471" w:rsidRPr="00EE6E73" w:rsidRDefault="00394471" w:rsidP="00EE6E73">
      <w:pPr>
        <w:pStyle w:val="PL"/>
      </w:pPr>
      <w:r w:rsidRPr="00EE6E73">
        <w:t xml:space="preserve">        ms64                            </w:t>
      </w:r>
      <w:r w:rsidRPr="00EE6E73">
        <w:rPr>
          <w:color w:val="993366"/>
        </w:rPr>
        <w:t>INTEGER</w:t>
      </w:r>
      <w:r w:rsidRPr="00EE6E73">
        <w:t>(0..63),</w:t>
      </w:r>
    </w:p>
    <w:p w14:paraId="5A924804" w14:textId="77777777" w:rsidR="00394471" w:rsidRPr="00EE6E73" w:rsidRDefault="00394471" w:rsidP="00EE6E73">
      <w:pPr>
        <w:pStyle w:val="PL"/>
      </w:pPr>
      <w:r w:rsidRPr="00EE6E73">
        <w:t xml:space="preserve">        ms70                            </w:t>
      </w:r>
      <w:r w:rsidRPr="00EE6E73">
        <w:rPr>
          <w:color w:val="993366"/>
        </w:rPr>
        <w:t>INTEGER</w:t>
      </w:r>
      <w:r w:rsidRPr="00EE6E73">
        <w:t>(0..69),</w:t>
      </w:r>
    </w:p>
    <w:p w14:paraId="38E196CC" w14:textId="77777777" w:rsidR="00394471" w:rsidRPr="00EE6E73" w:rsidRDefault="00394471" w:rsidP="00EE6E73">
      <w:pPr>
        <w:pStyle w:val="PL"/>
      </w:pPr>
      <w:r w:rsidRPr="00EE6E73">
        <w:t xml:space="preserve">        ms80                            </w:t>
      </w:r>
      <w:r w:rsidRPr="00EE6E73">
        <w:rPr>
          <w:color w:val="993366"/>
        </w:rPr>
        <w:t>INTEGER</w:t>
      </w:r>
      <w:r w:rsidRPr="00EE6E73">
        <w:t>(0..79),</w:t>
      </w:r>
    </w:p>
    <w:p w14:paraId="4162E5AD" w14:textId="77777777" w:rsidR="00394471" w:rsidRPr="00EE6E73" w:rsidRDefault="00394471" w:rsidP="00EE6E73">
      <w:pPr>
        <w:pStyle w:val="PL"/>
      </w:pPr>
      <w:r w:rsidRPr="00EE6E73">
        <w:t xml:space="preserve">        ms128                           </w:t>
      </w:r>
      <w:r w:rsidRPr="00EE6E73">
        <w:rPr>
          <w:color w:val="993366"/>
        </w:rPr>
        <w:t>INTEGER</w:t>
      </w:r>
      <w:r w:rsidRPr="00EE6E73">
        <w:t>(0..127),</w:t>
      </w:r>
    </w:p>
    <w:p w14:paraId="0A120853" w14:textId="77777777" w:rsidR="00394471" w:rsidRPr="00EE6E73" w:rsidRDefault="00394471" w:rsidP="00EE6E73">
      <w:pPr>
        <w:pStyle w:val="PL"/>
      </w:pPr>
      <w:r w:rsidRPr="00EE6E73">
        <w:t xml:space="preserve">        ms160                           </w:t>
      </w:r>
      <w:r w:rsidRPr="00EE6E73">
        <w:rPr>
          <w:color w:val="993366"/>
        </w:rPr>
        <w:t>INTEGER</w:t>
      </w:r>
      <w:r w:rsidRPr="00EE6E73">
        <w:t>(0..159),</w:t>
      </w:r>
    </w:p>
    <w:p w14:paraId="70D60FE5" w14:textId="77777777" w:rsidR="00394471" w:rsidRPr="00EE6E73" w:rsidRDefault="00394471" w:rsidP="00EE6E73">
      <w:pPr>
        <w:pStyle w:val="PL"/>
      </w:pPr>
      <w:r w:rsidRPr="00EE6E73">
        <w:t xml:space="preserve">        ms256                           </w:t>
      </w:r>
      <w:r w:rsidRPr="00EE6E73">
        <w:rPr>
          <w:color w:val="993366"/>
        </w:rPr>
        <w:t>INTEGER</w:t>
      </w:r>
      <w:r w:rsidRPr="00EE6E73">
        <w:t>(0..255),</w:t>
      </w:r>
    </w:p>
    <w:p w14:paraId="5F2CC9C9" w14:textId="77777777" w:rsidR="00394471" w:rsidRPr="00EE6E73" w:rsidRDefault="00394471" w:rsidP="00EE6E73">
      <w:pPr>
        <w:pStyle w:val="PL"/>
      </w:pPr>
      <w:r w:rsidRPr="00EE6E73">
        <w:t xml:space="preserve">        ms320                           </w:t>
      </w:r>
      <w:r w:rsidRPr="00EE6E73">
        <w:rPr>
          <w:color w:val="993366"/>
        </w:rPr>
        <w:t>INTEGER</w:t>
      </w:r>
      <w:r w:rsidRPr="00EE6E73">
        <w:t>(0..319),</w:t>
      </w:r>
    </w:p>
    <w:p w14:paraId="54461F20" w14:textId="77777777" w:rsidR="00394471" w:rsidRPr="00EE6E73" w:rsidRDefault="00394471" w:rsidP="00EE6E73">
      <w:pPr>
        <w:pStyle w:val="PL"/>
      </w:pPr>
      <w:r w:rsidRPr="00EE6E73">
        <w:t xml:space="preserve">        ms512                           </w:t>
      </w:r>
      <w:r w:rsidRPr="00EE6E73">
        <w:rPr>
          <w:color w:val="993366"/>
        </w:rPr>
        <w:t>INTEGER</w:t>
      </w:r>
      <w:r w:rsidRPr="00EE6E73">
        <w:t>(0..511),</w:t>
      </w:r>
    </w:p>
    <w:p w14:paraId="2124F92D" w14:textId="77777777" w:rsidR="00394471" w:rsidRPr="00EE6E73" w:rsidRDefault="00394471" w:rsidP="00EE6E73">
      <w:pPr>
        <w:pStyle w:val="PL"/>
      </w:pPr>
      <w:r w:rsidRPr="00EE6E73">
        <w:t xml:space="preserve">        ms640                           </w:t>
      </w:r>
      <w:r w:rsidRPr="00EE6E73">
        <w:rPr>
          <w:color w:val="993366"/>
        </w:rPr>
        <w:t>INTEGER</w:t>
      </w:r>
      <w:r w:rsidRPr="00EE6E73">
        <w:t>(0..639),</w:t>
      </w:r>
    </w:p>
    <w:p w14:paraId="2277F211" w14:textId="77777777" w:rsidR="00394471" w:rsidRPr="00EE6E73" w:rsidRDefault="00394471" w:rsidP="00EE6E73">
      <w:pPr>
        <w:pStyle w:val="PL"/>
      </w:pPr>
      <w:r w:rsidRPr="00EE6E73">
        <w:t xml:space="preserve">        ms1024                          </w:t>
      </w:r>
      <w:r w:rsidRPr="00EE6E73">
        <w:rPr>
          <w:color w:val="993366"/>
        </w:rPr>
        <w:t>INTEGER</w:t>
      </w:r>
      <w:r w:rsidRPr="00EE6E73">
        <w:t>(0..1023),</w:t>
      </w:r>
    </w:p>
    <w:p w14:paraId="6E8E2AEC" w14:textId="77777777" w:rsidR="00394471" w:rsidRPr="00EE6E73" w:rsidRDefault="00394471" w:rsidP="00EE6E73">
      <w:pPr>
        <w:pStyle w:val="PL"/>
      </w:pPr>
      <w:r w:rsidRPr="00EE6E73">
        <w:lastRenderedPageBreak/>
        <w:t xml:space="preserve">        ms1280                          </w:t>
      </w:r>
      <w:r w:rsidRPr="00EE6E73">
        <w:rPr>
          <w:color w:val="993366"/>
        </w:rPr>
        <w:t>INTEGER</w:t>
      </w:r>
      <w:r w:rsidRPr="00EE6E73">
        <w:t>(0..1279),</w:t>
      </w:r>
    </w:p>
    <w:p w14:paraId="5F119B24" w14:textId="77777777" w:rsidR="00394471" w:rsidRPr="00EE6E73" w:rsidRDefault="00394471" w:rsidP="00EE6E73">
      <w:pPr>
        <w:pStyle w:val="PL"/>
      </w:pPr>
      <w:r w:rsidRPr="00EE6E73">
        <w:t xml:space="preserve">        ms2048                          </w:t>
      </w:r>
      <w:r w:rsidRPr="00EE6E73">
        <w:rPr>
          <w:color w:val="993366"/>
        </w:rPr>
        <w:t>INTEGER</w:t>
      </w:r>
      <w:r w:rsidRPr="00EE6E73">
        <w:t>(0..2047),</w:t>
      </w:r>
    </w:p>
    <w:p w14:paraId="41799436" w14:textId="77777777" w:rsidR="00394471" w:rsidRPr="00EE6E73" w:rsidRDefault="00394471" w:rsidP="00EE6E73">
      <w:pPr>
        <w:pStyle w:val="PL"/>
      </w:pPr>
      <w:r w:rsidRPr="00EE6E73">
        <w:t xml:space="preserve">        ms2560                          </w:t>
      </w:r>
      <w:r w:rsidRPr="00EE6E73">
        <w:rPr>
          <w:color w:val="993366"/>
        </w:rPr>
        <w:t>INTEGER</w:t>
      </w:r>
      <w:r w:rsidRPr="00EE6E73">
        <w:t>(0..2559),</w:t>
      </w:r>
    </w:p>
    <w:p w14:paraId="7037B72D" w14:textId="77777777" w:rsidR="00394471" w:rsidRPr="00EE6E73" w:rsidRDefault="00394471" w:rsidP="00EE6E73">
      <w:pPr>
        <w:pStyle w:val="PL"/>
      </w:pPr>
      <w:r w:rsidRPr="00EE6E73">
        <w:t xml:space="preserve">        ms5120                          </w:t>
      </w:r>
      <w:r w:rsidRPr="00EE6E73">
        <w:rPr>
          <w:color w:val="993366"/>
        </w:rPr>
        <w:t>INTEGER</w:t>
      </w:r>
      <w:r w:rsidRPr="00EE6E73">
        <w:t>(0..5119),</w:t>
      </w:r>
    </w:p>
    <w:p w14:paraId="247B3834" w14:textId="77777777" w:rsidR="00394471" w:rsidRPr="00EE6E73" w:rsidRDefault="00394471" w:rsidP="00EE6E73">
      <w:pPr>
        <w:pStyle w:val="PL"/>
      </w:pPr>
      <w:r w:rsidRPr="00EE6E73">
        <w:t xml:space="preserve">        ms10240                         </w:t>
      </w:r>
      <w:r w:rsidRPr="00EE6E73">
        <w:rPr>
          <w:color w:val="993366"/>
        </w:rPr>
        <w:t>INTEGER</w:t>
      </w:r>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shortDRX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drx-ShortCycle                      </w:t>
      </w:r>
      <w:r w:rsidRPr="00EE6E73">
        <w:rPr>
          <w:color w:val="993366"/>
        </w:rPr>
        <w:t>ENUMERATED</w:t>
      </w:r>
      <w:r w:rsidRPr="00EE6E73">
        <w:t xml:space="preserve">  {</w:t>
      </w:r>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spare1 },</w:t>
      </w:r>
    </w:p>
    <w:p w14:paraId="6E490082" w14:textId="77777777" w:rsidR="00394471" w:rsidRPr="00EE6E73" w:rsidRDefault="00394471" w:rsidP="00EE6E73">
      <w:pPr>
        <w:pStyle w:val="PL"/>
      </w:pPr>
      <w:r w:rsidRPr="00EE6E73">
        <w:t xml:space="preserve">        drx-ShortCycleTimer                 </w:t>
      </w:r>
      <w:r w:rsidRPr="00EE6E73">
        <w:rPr>
          <w:color w:val="993366"/>
        </w:rPr>
        <w:t>INTEGER</w:t>
      </w:r>
      <w:r w:rsidRPr="00EE6E73">
        <w:t xml:space="preserve"> (1..16)</w:t>
      </w:r>
    </w:p>
    <w:p w14:paraId="01A572AB" w14:textId="77777777" w:rsidR="00394471" w:rsidRPr="00EE6E73" w:rsidRDefault="00394471" w:rsidP="00EE6E73">
      <w:pPr>
        <w:pStyle w:val="PL"/>
      </w:pPr>
      <w:r w:rsidRPr="00EE6E73">
        <w:t xml:space="preserve">    }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 xml:space="preserve">DRX-Info2 ::=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drx-onDurationTimer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subMilliSeconds </w:t>
      </w:r>
      <w:r w:rsidRPr="00EE6E73">
        <w:rPr>
          <w:color w:val="993366"/>
        </w:rPr>
        <w:t>INTEGER</w:t>
      </w:r>
      <w:r w:rsidRPr="00EE6E73">
        <w:t xml:space="preserve"> (1..31),</w:t>
      </w:r>
    </w:p>
    <w:p w14:paraId="5A5818C1" w14:textId="77777777" w:rsidR="00394471" w:rsidRPr="00EE6E73" w:rsidRDefault="00394471" w:rsidP="00EE6E73">
      <w:pPr>
        <w:pStyle w:val="PL"/>
      </w:pPr>
      <w:r w:rsidRPr="00EE6E73">
        <w:t xml:space="preserve">                               milliSeconds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spare1 }</w:t>
      </w:r>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r w:rsidRPr="00EE6E73">
        <w:t xml:space="preserve">MeasConfigMN ::=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measuredFrequenciesMN               </w:t>
      </w:r>
      <w:r w:rsidRPr="00EE6E73">
        <w:rPr>
          <w:color w:val="993366"/>
        </w:rPr>
        <w:t>SEQUENCE</w:t>
      </w:r>
      <w:r w:rsidRPr="00EE6E73">
        <w:t xml:space="preserve"> (</w:t>
      </w:r>
      <w:r w:rsidRPr="00EE6E73">
        <w:rPr>
          <w:color w:val="993366"/>
        </w:rPr>
        <w:t>SIZE</w:t>
      </w:r>
      <w:r w:rsidRPr="00EE6E73">
        <w:t xml:space="preserve"> (1..maxMeasFreqsMN))</w:t>
      </w:r>
      <w:r w:rsidRPr="00EE6E73">
        <w:rPr>
          <w:color w:val="993366"/>
        </w:rPr>
        <w:t xml:space="preserve"> OF</w:t>
      </w:r>
      <w:r w:rsidRPr="00EE6E73">
        <w:t xml:space="preserve"> NR-FreqInfo        </w:t>
      </w:r>
      <w:r w:rsidRPr="00EE6E73">
        <w:rPr>
          <w:color w:val="993366"/>
        </w:rPr>
        <w:t>OPTIONAL</w:t>
      </w:r>
      <w:r w:rsidRPr="00EE6E73">
        <w:t>,</w:t>
      </w:r>
    </w:p>
    <w:p w14:paraId="71594B17" w14:textId="77777777" w:rsidR="00394471" w:rsidRPr="00EE6E73" w:rsidRDefault="00394471" w:rsidP="00EE6E73">
      <w:pPr>
        <w:pStyle w:val="PL"/>
      </w:pPr>
      <w:r w:rsidRPr="00EE6E73">
        <w:t xml:space="preserve">    measGapConfig                       SetupRelease { GapConfig }                                </w:t>
      </w:r>
      <w:r w:rsidRPr="00EE6E73">
        <w:rPr>
          <w:color w:val="993366"/>
        </w:rPr>
        <w:t>OPTIONAL</w:t>
      </w:r>
      <w:r w:rsidRPr="00EE6E73">
        <w:t>,</w:t>
      </w:r>
    </w:p>
    <w:p w14:paraId="09A2A75F" w14:textId="77777777" w:rsidR="00394471" w:rsidRPr="00EE6E73" w:rsidRDefault="00394471" w:rsidP="00EE6E73">
      <w:pPr>
        <w:pStyle w:val="PL"/>
      </w:pPr>
      <w:r w:rsidRPr="00EE6E73">
        <w:t xml:space="preserve">    gapPurpose                          </w:t>
      </w:r>
      <w:r w:rsidRPr="00EE6E73">
        <w:rPr>
          <w:color w:val="993366"/>
        </w:rPr>
        <w:t>ENUMERATED</w:t>
      </w:r>
      <w:r w:rsidRPr="00EE6E73">
        <w:t xml:space="preserve"> {perUE,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SetupRelease { GapConfig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{true}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 xml:space="preserve">MRDC-AssistanceInfo ::=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affectedCarrierFreqCombInfoListMRDC     </w:t>
      </w:r>
      <w:r w:rsidRPr="00EE6E73">
        <w:rPr>
          <w:color w:val="993366"/>
        </w:rPr>
        <w:t>SEQUENCE</w:t>
      </w:r>
      <w:r w:rsidRPr="00EE6E73">
        <w:t xml:space="preserve"> (</w:t>
      </w:r>
      <w:r w:rsidRPr="00EE6E73">
        <w:rPr>
          <w:color w:val="993366"/>
        </w:rPr>
        <w:t>SIZE</w:t>
      </w:r>
      <w:r w:rsidRPr="00EE6E73">
        <w:t xml:space="preserve"> (1..maxNrofCombIDC))</w:t>
      </w:r>
      <w:r w:rsidRPr="00EE6E73">
        <w:rPr>
          <w:color w:val="993366"/>
        </w:rPr>
        <w:t xml:space="preserve"> OF</w:t>
      </w:r>
      <w:r w:rsidRPr="00EE6E73">
        <w:t xml:space="preserve"> AffectedCarrierFreqCombInfoMRDC,</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OverheatingAssistance)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AffectedCarrierFreqRangeCombList-r18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IDC-TDM-Assistance-r18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r w:rsidRPr="00EE6E73">
        <w:t xml:space="preserve">AffectedCarrierFreqCombInfoMRDC ::=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victimSystemType                    VictimSystemType,</w:t>
      </w:r>
    </w:p>
    <w:p w14:paraId="2D1085B9" w14:textId="77777777" w:rsidR="00394471" w:rsidRPr="00EE6E73" w:rsidRDefault="00394471" w:rsidP="00EE6E73">
      <w:pPr>
        <w:pStyle w:val="PL"/>
      </w:pPr>
      <w:r w:rsidRPr="00EE6E73">
        <w:t xml:space="preserve">    interferenceDirectionMRDC           </w:t>
      </w:r>
      <w:r w:rsidRPr="00EE6E73">
        <w:rPr>
          <w:color w:val="993366"/>
        </w:rPr>
        <w:t>ENUMERATED</w:t>
      </w:r>
      <w:r w:rsidRPr="00EE6E73">
        <w:t xml:space="preserve"> {eutra-nr, nr, other, utra-nr-other, nr-other, spare3, spare2, spare1},</w:t>
      </w:r>
    </w:p>
    <w:p w14:paraId="6DE6C8EC" w14:textId="77777777" w:rsidR="00394471" w:rsidRPr="00EE6E73" w:rsidRDefault="00394471" w:rsidP="00EE6E73">
      <w:pPr>
        <w:pStyle w:val="PL"/>
      </w:pPr>
      <w:r w:rsidRPr="00EE6E73">
        <w:t xml:space="preserve">    affectedCarrierFreqCombMRDC         </w:t>
      </w:r>
      <w:r w:rsidRPr="00EE6E73">
        <w:rPr>
          <w:color w:val="993366"/>
        </w:rPr>
        <w:t>SEQUENCE</w:t>
      </w:r>
      <w:r w:rsidRPr="00EE6E73">
        <w:t xml:space="preserve">    {</w:t>
      </w:r>
    </w:p>
    <w:p w14:paraId="49B6EE7C" w14:textId="77777777" w:rsidR="00394471" w:rsidRPr="00EE6E73" w:rsidRDefault="00394471" w:rsidP="00EE6E73">
      <w:pPr>
        <w:pStyle w:val="PL"/>
      </w:pPr>
      <w:r w:rsidRPr="00EE6E73">
        <w:t xml:space="preserve">        affectedCarrierFreqCombEUTRA        AffectedCarrierFreqCombEUTRA                          </w:t>
      </w:r>
      <w:r w:rsidRPr="00EE6E73">
        <w:rPr>
          <w:color w:val="993366"/>
        </w:rPr>
        <w:t>OPTIONAL</w:t>
      </w:r>
      <w:r w:rsidRPr="00EE6E73">
        <w:t>,</w:t>
      </w:r>
    </w:p>
    <w:p w14:paraId="09E7E27E" w14:textId="77777777" w:rsidR="00394471" w:rsidRPr="00EE6E73" w:rsidRDefault="00394471" w:rsidP="00EE6E73">
      <w:pPr>
        <w:pStyle w:val="PL"/>
      </w:pPr>
      <w:r w:rsidRPr="00EE6E73">
        <w:t xml:space="preserve">        affectedCarrierFreqCombNR           AffectedCarrierFreqCombNR</w:t>
      </w:r>
    </w:p>
    <w:p w14:paraId="1FE8AE47" w14:textId="77777777" w:rsidR="00394471" w:rsidRPr="00EE6E73" w:rsidRDefault="00394471" w:rsidP="00EE6E73">
      <w:pPr>
        <w:pStyle w:val="PL"/>
      </w:pPr>
      <w:r w:rsidRPr="00EE6E73">
        <w:t xml:space="preserve">    }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r w:rsidRPr="00EE6E73">
        <w:t xml:space="preserve">VictimSystemType ::=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gps                         </w:t>
      </w:r>
      <w:r w:rsidRPr="00EE6E73">
        <w:rPr>
          <w:color w:val="993366"/>
        </w:rPr>
        <w:t>ENUMERATED</w:t>
      </w:r>
      <w:r w:rsidRPr="00EE6E73">
        <w:t xml:space="preserve"> {true}               </w:t>
      </w:r>
      <w:r w:rsidRPr="00EE6E73">
        <w:rPr>
          <w:color w:val="993366"/>
        </w:rPr>
        <w:t>OPTIONAL</w:t>
      </w:r>
      <w:r w:rsidRPr="00EE6E73">
        <w:t>,</w:t>
      </w:r>
    </w:p>
    <w:p w14:paraId="78C7CD78" w14:textId="77777777" w:rsidR="00394471" w:rsidRPr="00EE6E73" w:rsidRDefault="00394471" w:rsidP="00EE6E73">
      <w:pPr>
        <w:pStyle w:val="PL"/>
      </w:pPr>
      <w:r w:rsidRPr="00EE6E73">
        <w:t xml:space="preserve">    glonass                     </w:t>
      </w:r>
      <w:r w:rsidRPr="00EE6E73">
        <w:rPr>
          <w:color w:val="993366"/>
        </w:rPr>
        <w:t>ENUMERATED</w:t>
      </w:r>
      <w:r w:rsidRPr="00EE6E73">
        <w:t xml:space="preserve"> {true}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{true}               </w:t>
      </w:r>
      <w:r w:rsidRPr="00EE6E73">
        <w:rPr>
          <w:color w:val="993366"/>
        </w:rPr>
        <w:t>OPTIONAL</w:t>
      </w:r>
      <w:r w:rsidRPr="00EE6E73">
        <w:t>,</w:t>
      </w:r>
    </w:p>
    <w:p w14:paraId="5652659A" w14:textId="77777777" w:rsidR="00394471" w:rsidRPr="00EE6E73" w:rsidRDefault="00394471" w:rsidP="00EE6E73">
      <w:pPr>
        <w:pStyle w:val="PL"/>
      </w:pPr>
      <w:r w:rsidRPr="00EE6E73">
        <w:t xml:space="preserve">    galileo                     </w:t>
      </w:r>
      <w:r w:rsidRPr="00EE6E73">
        <w:rPr>
          <w:color w:val="993366"/>
        </w:rPr>
        <w:t>ENUMERATED</w:t>
      </w:r>
      <w:r w:rsidRPr="00EE6E73">
        <w:t xml:space="preserve"> {true}               </w:t>
      </w:r>
      <w:r w:rsidRPr="00EE6E73">
        <w:rPr>
          <w:color w:val="993366"/>
        </w:rPr>
        <w:t>OPTIONAL</w:t>
      </w:r>
      <w:r w:rsidRPr="00EE6E73">
        <w:t>,</w:t>
      </w:r>
    </w:p>
    <w:p w14:paraId="32109A11" w14:textId="77777777" w:rsidR="00394471" w:rsidRPr="00EE6E73" w:rsidRDefault="00394471" w:rsidP="00EE6E73">
      <w:pPr>
        <w:pStyle w:val="PL"/>
      </w:pPr>
      <w:r w:rsidRPr="00EE6E73">
        <w:t xml:space="preserve">    wlan                        </w:t>
      </w:r>
      <w:r w:rsidRPr="00EE6E73">
        <w:rPr>
          <w:color w:val="993366"/>
        </w:rPr>
        <w:t>ENUMERATED</w:t>
      </w:r>
      <w:r w:rsidRPr="00EE6E73">
        <w:t xml:space="preserve"> {true}               </w:t>
      </w:r>
      <w:r w:rsidRPr="00EE6E73">
        <w:rPr>
          <w:color w:val="993366"/>
        </w:rPr>
        <w:t>OPTIONAL</w:t>
      </w:r>
      <w:r w:rsidRPr="00EE6E73">
        <w:t>,</w:t>
      </w:r>
    </w:p>
    <w:p w14:paraId="41F33ED7" w14:textId="77777777" w:rsidR="00394471" w:rsidRPr="00EE6E73" w:rsidRDefault="00394471" w:rsidP="00EE6E73">
      <w:pPr>
        <w:pStyle w:val="PL"/>
      </w:pPr>
      <w:r w:rsidRPr="00EE6E73">
        <w:t xml:space="preserve">    bluetooth                   </w:t>
      </w:r>
      <w:r w:rsidRPr="00EE6E73">
        <w:rPr>
          <w:color w:val="993366"/>
        </w:rPr>
        <w:t>ENUMERATED</w:t>
      </w:r>
      <w:r w:rsidRPr="00EE6E73">
        <w:t xml:space="preserve"> {true}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r w:rsidRPr="00EE6E73">
        <w:t xml:space="preserve">AffectedCarrierFreqCombEUTRA ::=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ARFCN-ValueEUTRA</w:t>
      </w:r>
    </w:p>
    <w:p w14:paraId="0FCE19FC" w14:textId="77777777" w:rsidR="00394471" w:rsidRPr="00EE6E73" w:rsidRDefault="00394471" w:rsidP="00EE6E73">
      <w:pPr>
        <w:pStyle w:val="PL"/>
      </w:pPr>
    </w:p>
    <w:p w14:paraId="70C79024" w14:textId="77777777" w:rsidR="00394471" w:rsidRPr="00EE6E73" w:rsidRDefault="00394471" w:rsidP="00EE6E73">
      <w:pPr>
        <w:pStyle w:val="PL"/>
      </w:pPr>
      <w:r w:rsidRPr="00EE6E73">
        <w:t xml:space="preserve">AffectedCarrierFreqCombNR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ARFCN-ValueNR</w:t>
      </w:r>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 xml:space="preserve">CandidateCellListCPC-r17 ::=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 xml:space="preserve">CandidateCellCPC-r17 ::=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ARFCN-ValueNR,</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(1..</w:t>
      </w:r>
      <w:r w:rsidR="009C015E" w:rsidRPr="00EE6E73">
        <w:t>maxNrofCondCells-r16</w:t>
      </w:r>
      <w:r w:rsidRPr="00EE6E73">
        <w:t>))</w:t>
      </w:r>
      <w:r w:rsidRPr="00EE6E73">
        <w:rPr>
          <w:color w:val="993366"/>
        </w:rPr>
        <w:t xml:space="preserve"> OF</w:t>
      </w:r>
      <w:r w:rsidRPr="00EE6E73">
        <w:t xml:space="preserve"> PhysCellId</w:t>
      </w:r>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 xml:space="preserve">AllowedAggregatedBandwidthSNList-r17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 xml:space="preserve">AllowedAggregatedBandwidth-r17 ::=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BandCombinationIndex,</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CG-ConfigInfo</w:t>
            </w:r>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r w:rsidRPr="00EE6E73">
              <w:rPr>
                <w:b/>
                <w:bCs/>
                <w:i/>
                <w:iCs/>
                <w:lang w:eastAsia="sv-SE"/>
              </w:rPr>
              <w:t>affectedCarrierFreqCombList</w:t>
            </w:r>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r w:rsidRPr="00EE6E73">
              <w:rPr>
                <w:b/>
                <w:bCs/>
                <w:i/>
                <w:iCs/>
                <w:lang w:eastAsia="sv-SE"/>
              </w:rPr>
              <w:t>affectedCarrierFreqRangeCombList</w:t>
            </w:r>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r w:rsidRPr="00EE6E73">
              <w:rPr>
                <w:b/>
                <w:bCs/>
                <w:i/>
                <w:iCs/>
                <w:lang w:eastAsia="sv-SE"/>
              </w:rPr>
              <w:t>alignedDRX</w:t>
            </w:r>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r w:rsidRPr="00EE6E73">
              <w:rPr>
                <w:b/>
                <w:bCs/>
                <w:i/>
                <w:iCs/>
                <w:lang w:eastAsia="sv-SE"/>
              </w:rPr>
              <w:t>allowedAggregatedBandwidthSNList</w:t>
            </w:r>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allowedBC-ListMRDC.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r w:rsidRPr="00EE6E73">
              <w:rPr>
                <w:b/>
                <w:i/>
                <w:lang w:eastAsia="sv-SE"/>
              </w:rPr>
              <w:t>allowedBC-ListMRDC</w:t>
            </w:r>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r w:rsidRPr="00EE6E73">
              <w:rPr>
                <w:i/>
                <w:lang w:eastAsia="sv-SE"/>
              </w:rPr>
              <w:t>supportedBandCombinationList</w:t>
            </w:r>
            <w:r w:rsidRPr="00EE6E73">
              <w:rPr>
                <w:lang w:eastAsia="sv-SE"/>
              </w:rPr>
              <w:t xml:space="preserve"> </w:t>
            </w:r>
            <w:r w:rsidRPr="00EE6E73">
              <w:rPr>
                <w:iCs/>
              </w:rPr>
              <w:t xml:space="preserve">and </w:t>
            </w:r>
            <w:r w:rsidRPr="00EE6E73">
              <w:rPr>
                <w:i/>
              </w:rPr>
              <w:t>supportedBandCombinationList-UplinkTxSwitch</w:t>
            </w:r>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r w:rsidRPr="00EE6E73">
              <w:rPr>
                <w:rFonts w:cs="Arial"/>
                <w:i/>
                <w:iCs/>
                <w:lang w:eastAsia="sv-SE"/>
              </w:rPr>
              <w:t>supportedBandCombinationList</w:t>
            </w:r>
            <w:r w:rsidRPr="00EE6E73">
              <w:rPr>
                <w:rFonts w:cs="Arial"/>
                <w:lang w:eastAsia="sv-SE"/>
              </w:rPr>
              <w:t xml:space="preserve"> and </w:t>
            </w:r>
            <w:r w:rsidRPr="00EE6E73">
              <w:rPr>
                <w:rFonts w:cs="Arial"/>
                <w:i/>
                <w:iCs/>
                <w:lang w:eastAsia="sv-SE"/>
              </w:rPr>
              <w:t>supportedBandCombinationListNEDC-Only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r w:rsidRPr="00EE6E73">
              <w:rPr>
                <w:rFonts w:cs="Arial"/>
                <w:i/>
                <w:iCs/>
                <w:lang w:eastAsia="sv-SE"/>
              </w:rPr>
              <w:t>supportedBandCombinationList</w:t>
            </w:r>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r>
              <w:rPr>
                <w:b/>
                <w:i/>
                <w:lang w:eastAsia="sv-SE"/>
              </w:rPr>
              <w:t>allowedInterSN-LTM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r w:rsidRPr="00EE6E73">
              <w:rPr>
                <w:b/>
                <w:i/>
                <w:lang w:eastAsia="sv-SE"/>
              </w:rPr>
              <w:t>allowedLTM-ResourceConfigNRDC</w:t>
            </w:r>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r w:rsidRPr="00EE6E73">
              <w:rPr>
                <w:b/>
                <w:i/>
              </w:rPr>
              <w:t>allowedReducedConfigForOverheating</w:t>
            </w:r>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r w:rsidRPr="00EE6E73">
              <w:rPr>
                <w:i/>
              </w:rPr>
              <w:t>reducedMaxCCs</w:t>
            </w:r>
            <w:r w:rsidRPr="00EE6E73">
              <w:t xml:space="preserve"> in </w:t>
            </w:r>
            <w:r w:rsidRPr="00EE6E73">
              <w:rPr>
                <w:i/>
              </w:rPr>
              <w:t>allowedReducedConfigForOverheating</w:t>
            </w:r>
            <w:r w:rsidRPr="00EE6E73">
              <w:t xml:space="preserve"> </w:t>
            </w:r>
            <w:r w:rsidRPr="00EE6E73">
              <w:rPr>
                <w:lang w:eastAsia="en-GB"/>
              </w:rPr>
              <w:t xml:space="preserve">indicates the maximum number of downlink/uplink </w:t>
            </w:r>
            <w:r w:rsidRPr="00EE6E73">
              <w:t>PSCell/SCells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r w:rsidRPr="00EE6E73">
              <w:rPr>
                <w:i/>
              </w:rPr>
              <w:t>allowedReducedConfigForOverheating</w:t>
            </w:r>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r w:rsidRPr="00EE6E73">
              <w:rPr>
                <w:i/>
              </w:rPr>
              <w:t>allowedReducedConfigForOverheating</w:t>
            </w:r>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r w:rsidRPr="00EE6E73">
              <w:rPr>
                <w:b/>
                <w:i/>
                <w:lang w:eastAsia="sv-SE"/>
              </w:rPr>
              <w:t>allowedResourceConfigNRDC</w:t>
            </w:r>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r w:rsidRPr="00EE6E73">
              <w:rPr>
                <w:b/>
                <w:i/>
                <w:szCs w:val="18"/>
                <w:lang w:eastAsia="sv-SE"/>
              </w:rPr>
              <w:lastRenderedPageBreak/>
              <w:t>candidateCellInfoListMN</w:t>
            </w:r>
            <w:r w:rsidRPr="00EE6E73">
              <w:rPr>
                <w:szCs w:val="18"/>
                <w:lang w:eastAsia="sv-SE"/>
              </w:rPr>
              <w:t xml:space="preserve">, </w:t>
            </w:r>
            <w:r w:rsidRPr="00EE6E73">
              <w:rPr>
                <w:b/>
                <w:i/>
                <w:szCs w:val="18"/>
                <w:lang w:eastAsia="sv-SE"/>
              </w:rPr>
              <w:t>candidateCellInfoListSN</w:t>
            </w:r>
          </w:p>
          <w:p w14:paraId="540C8188" w14:textId="4AE9A09C" w:rsidR="00394471" w:rsidRPr="00EE6E73" w:rsidRDefault="00394471" w:rsidP="00964CC4">
            <w:pPr>
              <w:pStyle w:val="TAL"/>
              <w:rPr>
                <w:szCs w:val="18"/>
                <w:lang w:eastAsia="sv-SE"/>
              </w:rPr>
            </w:pPr>
            <w:r w:rsidRPr="00EE6E73">
              <w:rPr>
                <w:szCs w:val="18"/>
                <w:lang w:eastAsia="sv-SE"/>
              </w:rPr>
              <w:t>Contains information regarding cells that the master node or the source node suggests the target gNB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r w:rsidR="00DB6B82" w:rsidRPr="00EE6E73">
              <w:rPr>
                <w:i/>
                <w:szCs w:val="18"/>
                <w:lang w:eastAsia="sv-SE"/>
              </w:rPr>
              <w:t>candidateCellInfoListMN</w:t>
            </w:r>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r w:rsidRPr="00EE6E73">
              <w:rPr>
                <w:i/>
                <w:lang w:eastAsia="sv-SE"/>
              </w:rPr>
              <w:t>candidateCellInfoListMN</w:t>
            </w:r>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r w:rsidRPr="00EE6E73">
              <w:rPr>
                <w:i/>
                <w:lang w:eastAsia="sv-SE"/>
              </w:rPr>
              <w:t>candidateCellInfoListMN</w:t>
            </w:r>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r w:rsidRPr="00EE6E73">
              <w:rPr>
                <w:b/>
                <w:i/>
                <w:szCs w:val="18"/>
                <w:lang w:eastAsia="sv-SE"/>
              </w:rPr>
              <w:t>candidateCellInfoListMN-EUTRA</w:t>
            </w:r>
            <w:r w:rsidRPr="00EE6E73">
              <w:rPr>
                <w:szCs w:val="18"/>
                <w:lang w:eastAsia="sv-SE"/>
              </w:rPr>
              <w:t xml:space="preserve">, </w:t>
            </w:r>
            <w:r w:rsidRPr="00EE6E73">
              <w:rPr>
                <w:b/>
                <w:i/>
                <w:szCs w:val="18"/>
                <w:lang w:eastAsia="sv-SE"/>
              </w:rPr>
              <w:t>candidateCellInfoListSN-EUTRA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r w:rsidRPr="00EE6E73">
              <w:rPr>
                <w:b/>
                <w:i/>
                <w:szCs w:val="18"/>
                <w:lang w:eastAsia="sv-SE"/>
              </w:rPr>
              <w:t>candidateCellListCPC</w:t>
            </w:r>
          </w:p>
          <w:p w14:paraId="20099BE9" w14:textId="7A20E560" w:rsidR="00DB6B82" w:rsidRPr="00EE6E73" w:rsidRDefault="00DB6B82" w:rsidP="00771058">
            <w:pPr>
              <w:pStyle w:val="TAL"/>
              <w:rPr>
                <w:szCs w:val="18"/>
                <w:lang w:eastAsia="sv-SE"/>
              </w:rPr>
            </w:pPr>
            <w:r w:rsidRPr="00EE6E73">
              <w:rPr>
                <w:szCs w:val="18"/>
                <w:lang w:eastAsia="sv-SE"/>
              </w:rPr>
              <w:t>Contains information regarding cells that the source secondary node suggests the candidate target secondary node to consider configuring for SN initiated Conditional PSCell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r w:rsidRPr="00EE6E73">
              <w:rPr>
                <w:b/>
                <w:i/>
                <w:lang w:eastAsia="sv-SE"/>
              </w:rPr>
              <w:t>configRestrictInfo</w:t>
            </w:r>
          </w:p>
          <w:p w14:paraId="00EC0945" w14:textId="2E7F4812" w:rsidR="00394471" w:rsidRPr="00EE6E73" w:rsidRDefault="00394471" w:rsidP="00964CC4">
            <w:pPr>
              <w:pStyle w:val="TAL"/>
              <w:rPr>
                <w:lang w:eastAsia="sv-SE"/>
              </w:rPr>
            </w:pPr>
            <w:r w:rsidRPr="00EE6E73">
              <w:rPr>
                <w:lang w:eastAsia="sv-SE"/>
              </w:rPr>
              <w:t>Includes fields for which SgNB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r w:rsidRPr="00EE6E73">
              <w:rPr>
                <w:b/>
                <w:i/>
                <w:lang w:eastAsia="sv-SE"/>
              </w:rPr>
              <w:t>drx-ConfigMCG</w:t>
            </w:r>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r w:rsidRPr="00EE6E73">
              <w:rPr>
                <w:b/>
                <w:bCs/>
                <w:i/>
                <w:iCs/>
                <w:kern w:val="2"/>
                <w:lang w:eastAsia="sv-SE"/>
              </w:rPr>
              <w:t>drx-InfoMCG</w:t>
            </w:r>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r w:rsidRPr="00EE6E73">
              <w:rPr>
                <w:rFonts w:cs="Arial"/>
                <w:i/>
                <w:lang w:eastAsia="x-none"/>
              </w:rPr>
              <w:t xml:space="preserve">drx-onDurationTimer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r w:rsidRPr="00EE6E73">
              <w:rPr>
                <w:b/>
                <w:i/>
                <w:lang w:eastAsia="sv-SE"/>
              </w:rPr>
              <w:t>fr-InfoListMCG</w:t>
            </w:r>
          </w:p>
          <w:p w14:paraId="57A0620A" w14:textId="77777777" w:rsidR="00C50754" w:rsidRPr="00EE6E73" w:rsidRDefault="00C50754" w:rsidP="0071565C">
            <w:pPr>
              <w:pStyle w:val="TAL"/>
              <w:rPr>
                <w:b/>
                <w:bCs/>
                <w:i/>
                <w:iCs/>
                <w:kern w:val="2"/>
                <w:lang w:eastAsia="sv-SE"/>
              </w:rPr>
            </w:pPr>
            <w:r w:rsidRPr="00EE6E73">
              <w:rPr>
                <w:lang w:eastAsia="sv-SE"/>
              </w:rPr>
              <w:t>Contains information of FR information of serving cells that include PCell and SCell(s)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宋体"/>
                <w:b/>
                <w:bCs/>
                <w:i/>
                <w:iCs/>
              </w:rPr>
            </w:pPr>
            <w:r w:rsidRPr="00EE6E73">
              <w:rPr>
                <w:rFonts w:eastAsia="宋体"/>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r>
              <w:rPr>
                <w:b/>
                <w:i/>
                <w:lang w:eastAsia="sv-SE"/>
              </w:rPr>
              <w:t>hsdn-Cell</w:t>
            </w:r>
          </w:p>
          <w:p w14:paraId="2CE92DA3" w14:textId="2B5BFD43" w:rsidR="00583FBB" w:rsidRPr="00EE6E73" w:rsidRDefault="00583FBB" w:rsidP="00583FBB">
            <w:pPr>
              <w:pStyle w:val="TAL"/>
              <w:rPr>
                <w:rFonts w:eastAsia="宋体"/>
                <w:b/>
                <w:bCs/>
                <w:i/>
                <w:iCs/>
              </w:rPr>
            </w:pPr>
            <w:r w:rsidRPr="00D839FF">
              <w:rPr>
                <w:lang w:eastAsia="sv-SE"/>
              </w:rPr>
              <w:t xml:space="preserve">Used by MN to provide SN with </w:t>
            </w:r>
            <w:r w:rsidRPr="000C7163">
              <w:rPr>
                <w:i/>
                <w:lang w:eastAsia="sv-SE"/>
              </w:rPr>
              <w:t>hsdn-Cell</w:t>
            </w:r>
            <w:r w:rsidRPr="00D839FF">
              <w:rPr>
                <w:lang w:eastAsia="sv-SE"/>
              </w:rPr>
              <w:t xml:space="preserve"> for the cell</w:t>
            </w:r>
            <w:r>
              <w:rPr>
                <w:lang w:eastAsia="sv-SE"/>
              </w:rPr>
              <w:t xml:space="preserve"> </w:t>
            </w:r>
            <w:r w:rsidRPr="00A613C5">
              <w:rPr>
                <w:lang w:eastAsia="sv-SE"/>
              </w:rPr>
              <w:t xml:space="preserve">reported in </w:t>
            </w:r>
            <w:r w:rsidRPr="00A613C5">
              <w:rPr>
                <w:i/>
                <w:lang w:eastAsia="sv-SE"/>
              </w:rPr>
              <w:t>measResultReportCGI-EUTRA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宋体"/>
                <w:b/>
                <w:bCs/>
                <w:i/>
                <w:iCs/>
              </w:rPr>
            </w:pPr>
            <w:r w:rsidRPr="00EE6E73">
              <w:rPr>
                <w:rFonts w:eastAsia="宋体"/>
                <w:b/>
                <w:bCs/>
                <w:i/>
                <w:iCs/>
              </w:rPr>
              <w:t>idc-TDM-Assistance</w:t>
            </w:r>
          </w:p>
          <w:p w14:paraId="2D6D1702" w14:textId="622EA45A" w:rsidR="00EE18FA" w:rsidRPr="00EE6E73" w:rsidRDefault="00EE18FA" w:rsidP="00EE18FA">
            <w:pPr>
              <w:pStyle w:val="TAL"/>
              <w:rPr>
                <w:rFonts w:eastAsia="宋体"/>
              </w:rPr>
            </w:pPr>
            <w:r w:rsidRPr="00EE6E73">
              <w:rPr>
                <w:rFonts w:eastAsia="宋体"/>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r w:rsidRPr="00EE6E73">
              <w:rPr>
                <w:b/>
                <w:i/>
                <w:lang w:eastAsia="sv-SE"/>
              </w:rPr>
              <w:t>interFreqNoGap</w:t>
            </w:r>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r w:rsidRPr="00EE6E73">
              <w:rPr>
                <w:bCs/>
                <w:i/>
                <w:lang w:eastAsia="sv-SE"/>
              </w:rPr>
              <w:t>MeasConfig</w:t>
            </w:r>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r w:rsidRPr="00EE6E73">
              <w:rPr>
                <w:b/>
                <w:i/>
                <w:lang w:eastAsia="sv-SE"/>
              </w:rPr>
              <w:t>lowMobilityEvaluationConnectedInPCell</w:t>
            </w:r>
          </w:p>
          <w:p w14:paraId="7E3BA2E5" w14:textId="3A99742B" w:rsidR="005220C9" w:rsidRPr="00EE6E73" w:rsidRDefault="005220C9" w:rsidP="005220C9">
            <w:pPr>
              <w:pStyle w:val="TAL"/>
              <w:rPr>
                <w:b/>
                <w:i/>
                <w:lang w:eastAsia="sv-SE"/>
              </w:rPr>
            </w:pPr>
            <w:r w:rsidRPr="00EE6E73">
              <w:rPr>
                <w:rFonts w:eastAsia="等线"/>
                <w:bCs/>
                <w:iCs/>
              </w:rPr>
              <w:t xml:space="preserve">Indicates if </w:t>
            </w:r>
            <w:r w:rsidRPr="00EE6E73">
              <w:t>low mobility criterion has been configured in NR PCell.</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commentRangeStart w:id="578"/>
            <w:r>
              <w:rPr>
                <w:b/>
                <w:i/>
                <w:lang w:eastAsia="sv-SE"/>
              </w:rPr>
              <w:t>ltm-ReferenceConfigurationMCG</w:t>
            </w:r>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579" w:author="Ericsson" w:date="2025-10-02T14:17:00Z">
              <w:r w:rsidDel="00A30322">
                <w:rPr>
                  <w:lang w:eastAsia="sv-SE"/>
                </w:rPr>
                <w:delText>MCG</w:delText>
              </w:r>
            </w:del>
            <w:ins w:id="580" w:author="Ericsson" w:date="2025-10-02T14:17:00Z">
              <w:r w:rsidR="00A30322">
                <w:rPr>
                  <w:lang w:eastAsia="sv-SE"/>
                </w:rPr>
                <w:t>SCG</w:t>
              </w:r>
            </w:ins>
            <w:r>
              <w:rPr>
                <w:lang w:eastAsia="sv-SE"/>
              </w:rPr>
              <w:t>. This field is only used in NR-DC.</w:t>
            </w:r>
            <w:commentRangeEnd w:id="578"/>
            <w:r w:rsidR="004B5733">
              <w:rPr>
                <w:rStyle w:val="CommentReference"/>
                <w:rFonts w:ascii="Times New Roman" w:hAnsi="Times New Roman"/>
              </w:rPr>
              <w:commentReference w:id="578"/>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r w:rsidRPr="00EE6E73">
              <w:rPr>
                <w:b/>
                <w:i/>
                <w:lang w:eastAsia="sv-SE"/>
              </w:rPr>
              <w:t>maxInterFreqMeasIdentitiesSCG</w:t>
            </w:r>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r w:rsidRPr="00EE6E73">
              <w:rPr>
                <w:b/>
                <w:i/>
                <w:lang w:eastAsia="sv-SE"/>
              </w:rPr>
              <w:t>maxIntraFreqMeasIdentitiesSCG</w:t>
            </w:r>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r w:rsidRPr="00EE6E73">
              <w:rPr>
                <w:b/>
                <w:i/>
                <w:lang w:eastAsia="sv-SE"/>
              </w:rPr>
              <w:lastRenderedPageBreak/>
              <w:t>maxMeasCLI-ResourceSCG</w:t>
            </w:r>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r w:rsidRPr="00EE6E73">
              <w:rPr>
                <w:b/>
                <w:i/>
                <w:lang w:eastAsia="sv-SE"/>
              </w:rPr>
              <w:t>maxMeasFreqsSCG</w:t>
            </w:r>
          </w:p>
          <w:p w14:paraId="4B7F6DC3" w14:textId="77777777" w:rsidR="005C71C1" w:rsidRPr="00EE6E73" w:rsidRDefault="005C71C1" w:rsidP="005C71C1">
            <w:pPr>
              <w:pStyle w:val="TAL"/>
              <w:rPr>
                <w:lang w:eastAsia="sv-SE"/>
              </w:rPr>
            </w:pPr>
            <w:r w:rsidRPr="00EE6E73">
              <w:rPr>
                <w:lang w:eastAsia="sv-SE"/>
              </w:rPr>
              <w:t>Indicates the maximum number of NR inter-frequency carriers the SN is allowed to configure with PSCell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r w:rsidRPr="00EE6E73">
              <w:rPr>
                <w:rFonts w:eastAsia="Malgun Gothic"/>
                <w:b/>
                <w:i/>
                <w:lang w:eastAsia="ko-KR"/>
              </w:rPr>
              <w:t>maxMeasSRS-ResourceSCG</w:t>
            </w:r>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r w:rsidRPr="00EE6E73">
              <w:rPr>
                <w:rFonts w:eastAsia="Malgun Gothic"/>
                <w:b/>
                <w:i/>
                <w:lang w:eastAsia="ko-KR"/>
              </w:rPr>
              <w:t>maxNumberCPCCandidates</w:t>
            </w:r>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r w:rsidRPr="00EE6E73">
              <w:rPr>
                <w:b/>
                <w:i/>
              </w:rPr>
              <w:t>maxNumberEHC-ContextsSN</w:t>
            </w:r>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r w:rsidRPr="00EE6E73">
              <w:rPr>
                <w:b/>
                <w:i/>
                <w:lang w:eastAsia="sv-SE"/>
              </w:rPr>
              <w:t>maxNumberLTM-CandidatesSCG</w:t>
            </w:r>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r w:rsidRPr="00EE6E73">
              <w:rPr>
                <w:b/>
                <w:i/>
                <w:lang w:eastAsia="sv-SE"/>
              </w:rPr>
              <w:t>maxNumberROHC-ContextSessionsSN</w:t>
            </w:r>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r w:rsidRPr="00EE6E73">
              <w:rPr>
                <w:b/>
                <w:i/>
                <w:lang w:eastAsia="sv-SE"/>
              </w:rPr>
              <w:t>maxNumber</w:t>
            </w:r>
            <w:r w:rsidRPr="00EE6E73">
              <w:rPr>
                <w:b/>
                <w:i/>
              </w:rPr>
              <w:t>UDC</w:t>
            </w:r>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r w:rsidRPr="00EE6E73">
              <w:rPr>
                <w:b/>
                <w:i/>
                <w:lang w:eastAsia="sv-SE"/>
              </w:rPr>
              <w:t>maxToffset</w:t>
            </w:r>
          </w:p>
          <w:p w14:paraId="568F60B6" w14:textId="77777777" w:rsidR="005C71C1" w:rsidRPr="00EE6E73" w:rsidRDefault="005C71C1" w:rsidP="005C71C1">
            <w:pPr>
              <w:pStyle w:val="TAL"/>
              <w:rPr>
                <w:b/>
                <w:i/>
                <w:lang w:eastAsia="sv-SE"/>
              </w:rPr>
            </w:pPr>
            <w:r w:rsidRPr="00EE6E73">
              <w:rPr>
                <w:rFonts w:eastAsia="等线"/>
                <w:bCs/>
                <w:iCs/>
              </w:rPr>
              <w:t xml:space="preserve">Indicates the maximum Toffset value the SN is allowed to use for scheduling SCG transmissions (see TS 38.213 [13]). This field is used in NR-DC only when the fields </w:t>
            </w:r>
            <w:r w:rsidRPr="00EE6E73">
              <w:rPr>
                <w:rFonts w:eastAsia="等线"/>
                <w:bCs/>
                <w:i/>
              </w:rPr>
              <w:t>nrdc-PC-mode-FR1-r16</w:t>
            </w:r>
            <w:r w:rsidRPr="00EE6E73">
              <w:rPr>
                <w:rFonts w:eastAsia="等线"/>
                <w:bCs/>
                <w:iCs/>
              </w:rPr>
              <w:t xml:space="preserve"> or </w:t>
            </w:r>
            <w:r w:rsidRPr="00EE6E73">
              <w:rPr>
                <w:rFonts w:eastAsia="等线"/>
                <w:bCs/>
                <w:i/>
              </w:rPr>
              <w:t>nrdc-PC-mode-FR2-r16</w:t>
            </w:r>
            <w:r w:rsidRPr="00EE6E73">
              <w:rPr>
                <w:rFonts w:eastAsia="等线"/>
                <w:bCs/>
                <w:iCs/>
              </w:rPr>
              <w:t xml:space="preserve"> are set to dynamic. Value </w:t>
            </w:r>
            <w:r w:rsidRPr="00EE6E73">
              <w:rPr>
                <w:rFonts w:eastAsia="等线"/>
                <w:bCs/>
                <w:i/>
              </w:rPr>
              <w:t>ms0dot5</w:t>
            </w:r>
            <w:r w:rsidRPr="00EE6E73">
              <w:rPr>
                <w:rFonts w:eastAsia="等线"/>
                <w:bCs/>
                <w:iCs/>
              </w:rPr>
              <w:t xml:space="preserve"> corresponds to 0.5 ms, value </w:t>
            </w:r>
            <w:r w:rsidRPr="00EE6E73">
              <w:rPr>
                <w:rFonts w:eastAsia="等线"/>
                <w:bCs/>
                <w:i/>
              </w:rPr>
              <w:t>ms0dot75</w:t>
            </w:r>
            <w:r w:rsidRPr="00EE6E73">
              <w:rPr>
                <w:rFonts w:eastAsia="等线"/>
                <w:bCs/>
                <w:iCs/>
              </w:rPr>
              <w:t xml:space="preserve"> corresponds to 0.75 ms, value </w:t>
            </w:r>
            <w:r w:rsidRPr="00EE6E73">
              <w:rPr>
                <w:rFonts w:eastAsia="等线"/>
                <w:bCs/>
                <w:i/>
              </w:rPr>
              <w:t>ms1</w:t>
            </w:r>
            <w:r w:rsidRPr="00EE6E73">
              <w:rPr>
                <w:rFonts w:eastAsia="等线"/>
                <w:bCs/>
                <w:iCs/>
              </w:rPr>
              <w:t xml:space="preserve"> corresponds to 1 ms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r w:rsidRPr="00EE6E73">
              <w:rPr>
                <w:b/>
                <w:i/>
                <w:lang w:eastAsia="sv-SE"/>
              </w:rPr>
              <w:t>measuredFrequenciesMN</w:t>
            </w:r>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r w:rsidRPr="00EE6E73">
              <w:rPr>
                <w:b/>
                <w:i/>
                <w:lang w:eastAsia="sv-SE"/>
              </w:rPr>
              <w:t>measGapConfig</w:t>
            </w:r>
          </w:p>
          <w:p w14:paraId="3F9FE7E9" w14:textId="77777777" w:rsidR="005C71C1" w:rsidRPr="00EE6E73" w:rsidRDefault="005C71C1" w:rsidP="005C71C1">
            <w:pPr>
              <w:pStyle w:val="TAL"/>
              <w:rPr>
                <w:b/>
                <w:i/>
                <w:lang w:eastAsia="sv-SE"/>
              </w:rPr>
            </w:pPr>
            <w:r w:rsidRPr="00EE6E73">
              <w:rPr>
                <w:lang w:eastAsia="sv-SE"/>
              </w:rPr>
              <w:t>Indicates the FR1 and perUE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r w:rsidRPr="00EE6E73">
              <w:rPr>
                <w:i/>
                <w:lang w:eastAsia="sv-SE"/>
              </w:rPr>
              <w:t>RadioBearerConfig</w:t>
            </w:r>
            <w:r w:rsidRPr="00EE6E73">
              <w:rPr>
                <w:lang w:eastAsia="sv-SE"/>
              </w:rPr>
              <w:t xml:space="preserve"> used in MN, used by the SN to support delta configuration to UE</w:t>
            </w:r>
            <w:r w:rsidRPr="00EE6E73">
              <w:t xml:space="preserve"> (i.e.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r w:rsidRPr="00EE6E73">
              <w:rPr>
                <w:b/>
                <w:i/>
                <w:lang w:eastAsia="sv-SE"/>
              </w:rPr>
              <w:t>measResultReportCGI, measResultReportCGI-EUTRA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r w:rsidRPr="00EE6E73">
              <w:rPr>
                <w:i/>
                <w:lang w:eastAsia="sv-SE"/>
              </w:rPr>
              <w:t>measResultReportCGI</w:t>
            </w:r>
            <w:r w:rsidRPr="00EE6E73">
              <w:rPr>
                <w:lang w:eastAsia="sv-SE"/>
              </w:rPr>
              <w:t xml:space="preserve"> is used for (NG)EN-DC and NR-DC and the </w:t>
            </w:r>
            <w:r w:rsidRPr="00EE6E73">
              <w:rPr>
                <w:i/>
                <w:lang w:eastAsia="sv-SE"/>
              </w:rPr>
              <w:t>measResultReportCGI-EUTRA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r w:rsidRPr="00EE6E73">
              <w:rPr>
                <w:b/>
                <w:bCs/>
                <w:i/>
                <w:iCs/>
                <w:kern w:val="2"/>
                <w:lang w:eastAsia="sv-SE"/>
              </w:rPr>
              <w:t>measResultSCG-EUTRA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r w:rsidRPr="00EE6E73">
              <w:rPr>
                <w:i/>
                <w:lang w:eastAsia="sv-SE"/>
              </w:rPr>
              <w:t>MeasResultSCG-FailureMRDC</w:t>
            </w:r>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r w:rsidRPr="00EE6E73">
              <w:rPr>
                <w:b/>
                <w:i/>
                <w:lang w:eastAsia="sv-SE"/>
              </w:rPr>
              <w:t>measResultSFTD-EUTRA</w:t>
            </w:r>
          </w:p>
          <w:p w14:paraId="5DBDD5E9" w14:textId="77777777" w:rsidR="005C71C1" w:rsidRPr="00EE6E73" w:rsidRDefault="005C71C1" w:rsidP="005C71C1">
            <w:pPr>
              <w:pStyle w:val="TAL"/>
              <w:rPr>
                <w:lang w:eastAsia="sv-SE"/>
              </w:rPr>
            </w:pPr>
            <w:r w:rsidRPr="00EE6E73">
              <w:rPr>
                <w:lang w:eastAsia="sv-SE"/>
              </w:rPr>
              <w:t>SFTD measurement results between the PCell and the E-UTRA PScell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r w:rsidRPr="00EE6E73">
              <w:rPr>
                <w:b/>
                <w:bCs/>
                <w:i/>
                <w:iCs/>
                <w:lang w:eastAsia="sv-SE"/>
              </w:rPr>
              <w:t>mrdc-AssistanceInfo</w:t>
            </w:r>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r w:rsidRPr="00EE6E73">
              <w:rPr>
                <w:b/>
                <w:bCs/>
                <w:i/>
                <w:iCs/>
                <w:lang w:eastAsia="sv-SE"/>
              </w:rPr>
              <w:lastRenderedPageBreak/>
              <w:t>musim-CapRestrictionInfo</w:t>
            </w:r>
          </w:p>
          <w:p w14:paraId="1998B493" w14:textId="248E5537" w:rsidR="005C71C1" w:rsidRPr="00EE6E73" w:rsidRDefault="005C71C1" w:rsidP="005C71C1">
            <w:pPr>
              <w:pStyle w:val="TAL"/>
              <w:rPr>
                <w:lang w:eastAsia="sv-SE"/>
              </w:rPr>
            </w:pPr>
            <w:r w:rsidRPr="00EE6E73">
              <w:t>Indicates the UE's preference on SCell(s)</w:t>
            </w:r>
            <w:r w:rsidRPr="00EE6E73">
              <w:rPr>
                <w:rFonts w:eastAsia="等线"/>
              </w:rPr>
              <w:t xml:space="preserve"> or PSCell</w:t>
            </w:r>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等线"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r w:rsidRPr="00EE6E73">
              <w:rPr>
                <w:b/>
                <w:bCs/>
                <w:i/>
                <w:iCs/>
                <w:szCs w:val="18"/>
                <w:lang w:eastAsia="sv-SE"/>
              </w:rPr>
              <w:t>musim-GapConfigInfo</w:t>
            </w:r>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r w:rsidRPr="00EE6E73">
              <w:rPr>
                <w:b/>
                <w:bCs/>
                <w:i/>
                <w:iCs/>
              </w:rPr>
              <w:t>overheatingAssistanceSCG</w:t>
            </w:r>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p-maxEUTRA</w:t>
            </w:r>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r w:rsidRPr="00EE6E73">
              <w:rPr>
                <w:b/>
                <w:bCs/>
                <w:i/>
                <w:iCs/>
                <w:kern w:val="2"/>
                <w:lang w:eastAsia="sv-SE"/>
              </w:rPr>
              <w:t>pdcch-BlindDetectionSCG</w:t>
            </w:r>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r w:rsidRPr="00EE6E73">
              <w:rPr>
                <w:b/>
                <w:i/>
                <w:lang w:eastAsia="sv-SE"/>
              </w:rPr>
              <w:t>ph-InfoMCG</w:t>
            </w:r>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等线"/>
                <w:b/>
                <w:bCs/>
                <w:i/>
                <w:iCs/>
                <w:lang w:eastAsia="sv-SE"/>
              </w:rPr>
            </w:pPr>
            <w:r w:rsidRPr="00EE6E73">
              <w:rPr>
                <w:rFonts w:eastAsia="等线"/>
                <w:b/>
                <w:bCs/>
                <w:i/>
                <w:iCs/>
                <w:lang w:eastAsia="sv-SE"/>
              </w:rPr>
              <w:t>ph-SupplementaryUplink</w:t>
            </w:r>
          </w:p>
          <w:p w14:paraId="3DD93336" w14:textId="77777777" w:rsidR="005C71C1" w:rsidRPr="00EE6E73" w:rsidRDefault="005C71C1" w:rsidP="005C71C1">
            <w:pPr>
              <w:pStyle w:val="TAL"/>
              <w:rPr>
                <w:rFonts w:eastAsia="等线"/>
                <w:lang w:eastAsia="sv-SE"/>
              </w:rPr>
            </w:pPr>
            <w:r w:rsidRPr="00EE6E73">
              <w:rPr>
                <w:rFonts w:eastAsia="等线"/>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 xml:space="preserve">Type of power headroom for a serving cell in MCG (PCell and activated SCells).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等线"/>
                <w:b/>
                <w:bCs/>
                <w:i/>
                <w:iCs/>
                <w:lang w:eastAsia="sv-SE"/>
              </w:rPr>
            </w:pPr>
            <w:r w:rsidRPr="00EE6E73">
              <w:rPr>
                <w:rFonts w:eastAsia="等线"/>
                <w:b/>
                <w:bCs/>
                <w:i/>
                <w:iCs/>
                <w:lang w:eastAsia="sv-SE"/>
              </w:rPr>
              <w:lastRenderedPageBreak/>
              <w:t>ph-Uplink</w:t>
            </w:r>
          </w:p>
          <w:p w14:paraId="26FF07A6" w14:textId="77777777" w:rsidR="005C71C1" w:rsidRPr="00EE6E73" w:rsidRDefault="005C71C1" w:rsidP="005C71C1">
            <w:pPr>
              <w:pStyle w:val="TAL"/>
              <w:rPr>
                <w:rFonts w:eastAsia="等线"/>
                <w:lang w:eastAsia="sv-SE"/>
              </w:rPr>
            </w:pPr>
            <w:r w:rsidRPr="00EE6E73">
              <w:rPr>
                <w:rFonts w:eastAsia="等线"/>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r w:rsidRPr="00EE6E73">
              <w:rPr>
                <w:b/>
                <w:i/>
                <w:lang w:eastAsia="sv-SE"/>
              </w:rPr>
              <w:t>scgFailureInfo</w:t>
            </w:r>
          </w:p>
          <w:p w14:paraId="505FF484" w14:textId="77777777" w:rsidR="005C71C1" w:rsidRPr="00EE6E73" w:rsidRDefault="005C71C1" w:rsidP="005C71C1">
            <w:pPr>
              <w:pStyle w:val="TAL"/>
              <w:rPr>
                <w:lang w:eastAsia="sv-SE"/>
              </w:rPr>
            </w:pPr>
            <w:r w:rsidRPr="00EE6E73">
              <w:rPr>
                <w:lang w:eastAsia="sv-SE"/>
              </w:rPr>
              <w:t xml:space="preserve">Contains SCG failure type and measurement results. In case the sender has no measurement results available, the sender may include one empty entry (i.e. without any optional fields present) in </w:t>
            </w:r>
            <w:r w:rsidRPr="00EE6E73">
              <w:rPr>
                <w:i/>
                <w:lang w:eastAsia="sv-SE"/>
              </w:rPr>
              <w:t>measResultPerMOList</w:t>
            </w:r>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r w:rsidRPr="00EE6E73">
              <w:rPr>
                <w:b/>
                <w:i/>
                <w:lang w:eastAsia="sv-SE"/>
              </w:rPr>
              <w:t>scg-RB-Config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RadioBearerConfig used in </w:t>
            </w:r>
            <w:r w:rsidRPr="00EE6E73">
              <w:t>SN</w:t>
            </w:r>
            <w:r w:rsidRPr="00EE6E73">
              <w:rPr>
                <w:lang w:eastAsia="sv-SE"/>
              </w:rPr>
              <w:t>, used to allow the target SN to use delta configuration to the UE, e.g.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r w:rsidRPr="00EE6E73">
              <w:rPr>
                <w:b/>
                <w:i/>
                <w:lang w:eastAsia="sv-SE"/>
              </w:rPr>
              <w:t>scpac-ReferenceConfiguration</w:t>
            </w:r>
          </w:p>
          <w:p w14:paraId="25DCF0E4" w14:textId="6DFC812B" w:rsidR="005C71C1" w:rsidRPr="00EE6E73" w:rsidRDefault="005C71C1" w:rsidP="005C71C1">
            <w:pPr>
              <w:pStyle w:val="TAL"/>
              <w:rPr>
                <w:b/>
                <w:i/>
                <w:lang w:eastAsia="sv-SE"/>
              </w:rPr>
            </w:pPr>
            <w:r w:rsidRPr="00EE6E73">
              <w:rPr>
                <w:rFonts w:eastAsia="等线"/>
              </w:rPr>
              <w:t>Includes the reference configuration associated with the SCG for</w:t>
            </w:r>
            <w:r w:rsidRPr="00EE6E73">
              <w:rPr>
                <w:lang w:eastAsia="sv-SE"/>
              </w:rPr>
              <w:t xml:space="preserve"> the candidate supporting</w:t>
            </w:r>
            <w:r w:rsidRPr="00EE6E73">
              <w:rPr>
                <w:rFonts w:eastAsia="等线"/>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r w:rsidRPr="00EE6E73">
              <w:rPr>
                <w:b/>
                <w:i/>
                <w:lang w:eastAsia="sv-SE"/>
              </w:rPr>
              <w:t>selectedBandEntriesMNList</w:t>
            </w:r>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r w:rsidRPr="00EE6E73">
              <w:rPr>
                <w:i/>
                <w:lang w:eastAsia="sv-SE"/>
              </w:rPr>
              <w:t>allowedBC-ListMRDC</w:t>
            </w:r>
            <w:r w:rsidRPr="00EE6E73">
              <w:rPr>
                <w:lang w:eastAsia="sv-SE"/>
              </w:rPr>
              <w:t xml:space="preserve"> IE.</w:t>
            </w:r>
            <w:r w:rsidRPr="00EE6E73">
              <w:rPr>
                <w:rFonts w:cs="Arial"/>
                <w:lang w:eastAsia="sv-SE"/>
              </w:rPr>
              <w:t xml:space="preserve"> </w:t>
            </w:r>
            <w:r w:rsidRPr="00EE6E73">
              <w:rPr>
                <w:rFonts w:cs="Arial"/>
                <w:i/>
                <w:lang w:eastAsia="sv-SE"/>
              </w:rPr>
              <w:t>BandEntryIndex</w:t>
            </w:r>
            <w:r w:rsidRPr="00EE6E73">
              <w:rPr>
                <w:rFonts w:cs="Arial"/>
                <w:lang w:eastAsia="sv-SE"/>
              </w:rPr>
              <w:t xml:space="preserve"> 0 identifies the first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w:t>
            </w:r>
            <w:r w:rsidRPr="00EE6E73">
              <w:rPr>
                <w:rFonts w:cs="Arial"/>
                <w:i/>
                <w:lang w:eastAsia="sv-SE"/>
              </w:rPr>
              <w:t>BandEntryIndex</w:t>
            </w:r>
            <w:r w:rsidRPr="00EE6E73">
              <w:rPr>
                <w:rFonts w:cs="Arial"/>
                <w:lang w:eastAsia="sv-SE"/>
              </w:rPr>
              <w:t xml:space="preserve"> 1 identifies the second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and so on. This </w:t>
            </w:r>
            <w:r w:rsidRPr="00EE6E73">
              <w:rPr>
                <w:rFonts w:cs="Arial"/>
                <w:i/>
                <w:lang w:eastAsia="sv-SE"/>
              </w:rPr>
              <w:t>selectedBandEntriesMNList</w:t>
            </w:r>
            <w:r w:rsidRPr="00EE6E73">
              <w:rPr>
                <w:rFonts w:cs="Arial"/>
                <w:lang w:eastAsia="sv-SE"/>
              </w:rPr>
              <w:t xml:space="preserve"> includes the same number of entries, and listed in the same order as in </w:t>
            </w:r>
            <w:r w:rsidRPr="00EE6E73">
              <w:rPr>
                <w:i/>
                <w:lang w:eastAsia="sv-SE"/>
              </w:rPr>
              <w:t>allowedBC-ListMRDC</w:t>
            </w:r>
            <w:r w:rsidRPr="00EE6E73">
              <w:rPr>
                <w:lang w:eastAsia="sv-SE"/>
              </w:rPr>
              <w:t xml:space="preserve">. </w:t>
            </w:r>
            <w:r w:rsidRPr="00EE6E73">
              <w:rPr>
                <w:rFonts w:cs="Arial"/>
                <w:lang w:eastAsia="sv-SE"/>
              </w:rPr>
              <w:t xml:space="preserve">The SN uses this information to determine which bands out of the NR band combinations in </w:t>
            </w:r>
            <w:r w:rsidRPr="00EE6E73">
              <w:rPr>
                <w:rFonts w:cs="Arial"/>
                <w:i/>
                <w:lang w:eastAsia="sv-SE"/>
              </w:rPr>
              <w:t>allowedBC-ListMRDC</w:t>
            </w:r>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r w:rsidRPr="00EE6E73">
              <w:rPr>
                <w:rFonts w:cs="Arial"/>
                <w:i/>
                <w:iCs/>
                <w:lang w:eastAsia="x-none"/>
              </w:rPr>
              <w:t>SimultaneousRxTxPerBandPair</w:t>
            </w:r>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r w:rsidRPr="00EE6E73">
              <w:rPr>
                <w:b/>
                <w:i/>
                <w:lang w:eastAsia="sv-SE"/>
              </w:rPr>
              <w:t>servCellIndexRangeSCG</w:t>
            </w:r>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r w:rsidRPr="00EE6E73">
              <w:rPr>
                <w:b/>
                <w:bCs/>
                <w:i/>
                <w:iCs/>
                <w:lang w:eastAsia="sv-SE"/>
              </w:rPr>
              <w:t>servCellInfoListMCG-EUTRA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r w:rsidRPr="00EE6E73">
              <w:rPr>
                <w:b/>
                <w:bCs/>
                <w:i/>
                <w:iCs/>
                <w:lang w:eastAsia="sv-SE"/>
              </w:rPr>
              <w:t>servCellInfoListMCG-NR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center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r w:rsidRPr="00EE6E73">
              <w:rPr>
                <w:b/>
                <w:i/>
                <w:lang w:eastAsia="sv-SE"/>
              </w:rPr>
              <w:t>servFrequenciesMN-NR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PCell and SCell(s) </w:t>
            </w:r>
            <w:r w:rsidRPr="00EE6E73">
              <w:rPr>
                <w:rFonts w:cs="Arial"/>
                <w:szCs w:val="18"/>
              </w:rPr>
              <w:t>with SSB</w:t>
            </w:r>
            <w:r w:rsidRPr="00EE6E73">
              <w:rPr>
                <w:lang w:eastAsia="sv-SE"/>
              </w:rPr>
              <w:t xml:space="preserve"> configured in MCG. This field is only used in NR-DC. </w:t>
            </w:r>
            <w:r w:rsidRPr="00EE6E73">
              <w:rPr>
                <w:rStyle w:val="Emphasis"/>
                <w:rFonts w:cs="Arial"/>
                <w:szCs w:val="18"/>
              </w:rPr>
              <w:t>servFrequenciesMN-NR</w:t>
            </w:r>
            <w:r w:rsidRPr="00EE6E73">
              <w:rPr>
                <w:rStyle w:val="Emphasis"/>
              </w:rPr>
              <w:t xml:space="preserve"> </w:t>
            </w:r>
            <w:r w:rsidRPr="00EE6E73">
              <w:rPr>
                <w:rFonts w:cs="Arial"/>
                <w:szCs w:val="18"/>
              </w:rPr>
              <w:t xml:space="preserve">indicates </w:t>
            </w:r>
            <w:r w:rsidRPr="00EE6E73">
              <w:rPr>
                <w:rStyle w:val="Emphasis"/>
                <w:rFonts w:cs="Arial"/>
                <w:szCs w:val="18"/>
              </w:rPr>
              <w:t>absoluteFrequencySSB</w:t>
            </w:r>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r w:rsidRPr="00EE6E73">
              <w:rPr>
                <w:b/>
                <w:i/>
                <w:lang w:eastAsia="sv-SE"/>
              </w:rPr>
              <w:t>sftdFrequencyList-NR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the SSB frequency of a PSCell, which corresponds to</w:t>
            </w:r>
            <w:r w:rsidRPr="00EE6E73">
              <w:rPr>
                <w:szCs w:val="22"/>
                <w:lang w:eastAsia="sv-SE"/>
              </w:rPr>
              <w:t xml:space="preserve"> one </w:t>
            </w:r>
            <w:r w:rsidRPr="00EE6E73">
              <w:rPr>
                <w:i/>
                <w:lang w:eastAsia="sv-SE"/>
              </w:rPr>
              <w:t>MeasResultCellSFTD-NR</w:t>
            </w:r>
            <w:r w:rsidRPr="00EE6E73">
              <w:rPr>
                <w:szCs w:val="22"/>
                <w:lang w:eastAsia="sv-SE"/>
              </w:rPr>
              <w:t xml:space="preserve"> entry in the </w:t>
            </w:r>
            <w:r w:rsidRPr="00EE6E73">
              <w:rPr>
                <w:i/>
                <w:szCs w:val="22"/>
                <w:lang w:eastAsia="sv-SE"/>
              </w:rPr>
              <w:t>MeasResultCellListSFTD-NR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r w:rsidRPr="00EE6E73">
              <w:rPr>
                <w:b/>
                <w:i/>
                <w:lang w:eastAsia="sv-SE"/>
              </w:rPr>
              <w:t>sftdFrequencyList-EUTRA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the carrier frequency of a PSCell, which corresponds to</w:t>
            </w:r>
            <w:r w:rsidRPr="00EE6E73">
              <w:rPr>
                <w:szCs w:val="22"/>
                <w:lang w:eastAsia="sv-SE"/>
              </w:rPr>
              <w:t xml:space="preserve"> one </w:t>
            </w:r>
            <w:r w:rsidRPr="00EE6E73">
              <w:rPr>
                <w:i/>
                <w:lang w:eastAsia="sv-SE"/>
              </w:rPr>
              <w:t>MeasResultSFTD-EUTRA</w:t>
            </w:r>
            <w:r w:rsidRPr="00EE6E73">
              <w:rPr>
                <w:szCs w:val="22"/>
                <w:lang w:eastAsia="sv-SE"/>
              </w:rPr>
              <w:t xml:space="preserve"> entry in the </w:t>
            </w:r>
            <w:r w:rsidRPr="00EE6E73">
              <w:rPr>
                <w:i/>
                <w:szCs w:val="22"/>
                <w:lang w:eastAsia="sv-SE"/>
              </w:rPr>
              <w:t>MeasResultCellListSFTD-EUTRA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r w:rsidRPr="00EE6E73">
              <w:rPr>
                <w:b/>
                <w:i/>
                <w:lang w:eastAsia="sv-SE"/>
              </w:rPr>
              <w:t>sidelinkUEInformationEUTRA</w:t>
            </w:r>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r w:rsidRPr="00EE6E73">
              <w:rPr>
                <w:bCs/>
                <w:i/>
                <w:lang w:eastAsia="sv-SE"/>
              </w:rPr>
              <w:t>SidelinkUEInformation</w:t>
            </w:r>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r w:rsidRPr="00EE6E73">
              <w:rPr>
                <w:b/>
                <w:i/>
                <w:lang w:eastAsia="sv-SE"/>
              </w:rPr>
              <w:lastRenderedPageBreak/>
              <w:t>sidelinkUEInformationNR</w:t>
            </w:r>
          </w:p>
          <w:p w14:paraId="6846742C" w14:textId="77777777" w:rsidR="005C71C1" w:rsidRPr="00EE6E73" w:rsidRDefault="005C71C1" w:rsidP="005C71C1">
            <w:pPr>
              <w:pStyle w:val="TAL"/>
              <w:rPr>
                <w:lang w:eastAsia="sv-SE"/>
              </w:rPr>
            </w:pPr>
            <w:r w:rsidRPr="00EE6E73">
              <w:rPr>
                <w:lang w:eastAsia="sv-SE"/>
              </w:rPr>
              <w:t xml:space="preserve">This field contains the NR </w:t>
            </w:r>
            <w:r w:rsidRPr="00EE6E73">
              <w:rPr>
                <w:i/>
                <w:lang w:eastAsia="sv-SE"/>
              </w:rPr>
              <w:t>SidelinkUEInformationNR</w:t>
            </w:r>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r w:rsidRPr="00EE6E73">
              <w:rPr>
                <w:b/>
                <w:i/>
                <w:lang w:eastAsia="sv-SE"/>
              </w:rPr>
              <w:t>sourceConfigSCG</w:t>
            </w:r>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e.g. during SN change. The field contains the </w:t>
            </w:r>
            <w:r w:rsidRPr="00EE6E73">
              <w:rPr>
                <w:i/>
                <w:lang w:eastAsia="sv-SE"/>
              </w:rPr>
              <w:t>RRCReconfiguration</w:t>
            </w:r>
            <w:r w:rsidRPr="00EE6E73">
              <w:rPr>
                <w:lang w:eastAsia="sv-SE"/>
              </w:rPr>
              <w:t xml:space="preserve"> message which may include </w:t>
            </w:r>
            <w:r w:rsidRPr="00EE6E73">
              <w:rPr>
                <w:i/>
                <w:lang w:eastAsia="sv-SE"/>
              </w:rPr>
              <w:t>secondaryCellGroup,</w:t>
            </w:r>
            <w:r w:rsidRPr="00EE6E73">
              <w:rPr>
                <w:lang w:eastAsia="ko-KR"/>
              </w:rPr>
              <w:t xml:space="preserve"> </w:t>
            </w:r>
            <w:r w:rsidRPr="00EE6E73">
              <w:rPr>
                <w:i/>
                <w:lang w:eastAsia="ko-KR"/>
              </w:rPr>
              <w:t>measConfig</w:t>
            </w:r>
            <w:r w:rsidRPr="00EE6E73">
              <w:rPr>
                <w:iCs/>
                <w:lang w:eastAsia="ko-KR"/>
              </w:rPr>
              <w:t xml:space="preserve">, and </w:t>
            </w:r>
            <w:r w:rsidRPr="00EE6E73">
              <w:rPr>
                <w:i/>
                <w:lang w:eastAsia="ko-KR"/>
              </w:rPr>
              <w:t>conditionalReconfiguration</w:t>
            </w:r>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r w:rsidRPr="00EE6E73">
              <w:rPr>
                <w:b/>
                <w:i/>
                <w:lang w:eastAsia="sv-SE"/>
              </w:rPr>
              <w:t>sourceConfigSCG-EUTRA</w:t>
            </w:r>
          </w:p>
          <w:p w14:paraId="34D0F342" w14:textId="77777777" w:rsidR="005C71C1" w:rsidRPr="00EE6E73" w:rsidRDefault="005C71C1" w:rsidP="005C71C1">
            <w:pPr>
              <w:pStyle w:val="TAL"/>
              <w:rPr>
                <w:lang w:eastAsia="sv-SE"/>
              </w:rPr>
            </w:pPr>
            <w:r w:rsidRPr="00EE6E73">
              <w:rPr>
                <w:lang w:eastAsia="sv-SE"/>
              </w:rPr>
              <w:t xml:space="preserve">Includes the E-UTRA </w:t>
            </w:r>
            <w:r w:rsidRPr="00EE6E73">
              <w:rPr>
                <w:i/>
                <w:lang w:eastAsia="sv-SE"/>
              </w:rPr>
              <w:t>RRCConnectionReconfiguration</w:t>
            </w:r>
            <w:r w:rsidRPr="00EE6E73">
              <w:rPr>
                <w:lang w:eastAsia="sv-SE"/>
              </w:rPr>
              <w:t xml:space="preserve"> message as specified in TS 36.331 [10]. In this version of the specification, the E-UTRA RRC message can only include the field </w:t>
            </w:r>
            <w:r w:rsidRPr="00EE6E73">
              <w:rPr>
                <w:i/>
                <w:lang w:eastAsia="sv-SE"/>
              </w:rPr>
              <w:t>scg</w:t>
            </w:r>
            <w:r w:rsidRPr="00EE6E73">
              <w:rPr>
                <w:i/>
              </w:rPr>
              <w:t>-Configuration</w:t>
            </w:r>
            <w:r w:rsidRPr="00EE6E73">
              <w:rPr>
                <w:i/>
                <w:lang w:eastAsia="sv-SE"/>
              </w:rPr>
              <w:t xml:space="preserve">. </w:t>
            </w:r>
            <w:r w:rsidRPr="00EE6E73">
              <w:rPr>
                <w:lang w:eastAsia="sv-SE"/>
              </w:rPr>
              <w:t>In this version of the specification, this field is absent when master gNB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r w:rsidRPr="00EE6E73">
              <w:rPr>
                <w:b/>
                <w:bCs/>
                <w:i/>
                <w:iCs/>
              </w:rPr>
              <w:t>subsequentCPAC-Candidates</w:t>
            </w:r>
          </w:p>
          <w:p w14:paraId="16F58DA0" w14:textId="79A9CE72" w:rsidR="005C71C1" w:rsidRPr="00EE6E73" w:rsidRDefault="005C71C1" w:rsidP="005C71C1">
            <w:pPr>
              <w:pStyle w:val="TAL"/>
              <w:rPr>
                <w:b/>
                <w:i/>
                <w:lang w:eastAsia="sv-SE"/>
              </w:rPr>
            </w:pPr>
            <w:r w:rsidRPr="00EE6E73">
              <w:t xml:space="preserve">Includes the subsequent CPAC candidate PSCells that the UE has stored in MCG </w:t>
            </w:r>
            <w:r w:rsidRPr="00EE6E73">
              <w:rPr>
                <w:i/>
                <w:iCs/>
              </w:rPr>
              <w:t>VarConditionalReconfig</w:t>
            </w:r>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r w:rsidRPr="00EE6E73">
              <w:rPr>
                <w:b/>
                <w:bCs/>
                <w:i/>
                <w:iCs/>
              </w:rPr>
              <w:t>twoPHRModeMCG</w:t>
            </w:r>
          </w:p>
          <w:p w14:paraId="4997B44A" w14:textId="7F4E424A" w:rsidR="005C71C1" w:rsidRPr="00EE6E73" w:rsidRDefault="005C71C1" w:rsidP="005C71C1">
            <w:pPr>
              <w:pStyle w:val="TAL"/>
              <w:rPr>
                <w:b/>
                <w:i/>
                <w:lang w:eastAsia="sv-SE"/>
              </w:rPr>
            </w:pPr>
            <w:r w:rsidRPr="00EE6E73">
              <w:rPr>
                <w:lang w:eastAsia="sv-SE"/>
              </w:rPr>
              <w:t>Indicates if the power headroom for MCG shall be reported as two PHRs (each PHR associated with a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r w:rsidRPr="00EE6E73">
              <w:rPr>
                <w:b/>
                <w:bCs/>
                <w:i/>
                <w:iCs/>
                <w:lang w:eastAsia="sv-SE"/>
              </w:rPr>
              <w:t>twoSRS-PUSCH-Repetition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r w:rsidRPr="00EE6E73">
              <w:rPr>
                <w:rFonts w:cs="Arial"/>
                <w:i/>
                <w:iCs/>
              </w:rPr>
              <w:t>srs-ResourceSetToAddModList</w:t>
            </w:r>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'noncodebook'</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r w:rsidRPr="00EE6E73">
              <w:rPr>
                <w:b/>
                <w:bCs/>
                <w:i/>
                <w:iCs/>
                <w:lang w:eastAsia="sv-SE"/>
              </w:rPr>
              <w:t>twoSRS-MultipanelScheme</w:t>
            </w:r>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EE6E73">
              <w:rPr>
                <w:i/>
                <w:iCs/>
                <w:lang w:eastAsia="sv-SE"/>
              </w:rPr>
              <w:t>srs-ResourceSetToAddModList</w:t>
            </w:r>
            <w:r w:rsidRPr="00EE6E73">
              <w:rPr>
                <w:lang w:eastAsia="sv-SE"/>
              </w:rPr>
              <w:t xml:space="preserve"> or </w:t>
            </w:r>
            <w:r w:rsidRPr="00EE6E73">
              <w:rPr>
                <w:i/>
                <w:iCs/>
                <w:lang w:eastAsia="sv-SE"/>
              </w:rPr>
              <w:t>srs-ResourceSetToAddModListDCI-0-2</w:t>
            </w:r>
            <w:r w:rsidRPr="00EE6E73">
              <w:rPr>
                <w:lang w:eastAsia="sv-SE"/>
              </w:rPr>
              <w:t xml:space="preserve"> with usage 'codebook' or 'noncodebook'.</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r w:rsidRPr="00EE6E73">
              <w:rPr>
                <w:b/>
                <w:i/>
                <w:lang w:eastAsia="sv-SE"/>
              </w:rPr>
              <w:t>ueAssistanceInformationSourceSCG</w:t>
            </w:r>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r w:rsidRPr="00EE6E73">
              <w:rPr>
                <w:i/>
                <w:lang w:eastAsia="sv-SE"/>
              </w:rPr>
              <w:t>UEAssistanceInformation</w:t>
            </w:r>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r w:rsidRPr="00EE6E73">
              <w:rPr>
                <w:b/>
                <w:i/>
                <w:lang w:eastAsia="sv-SE"/>
              </w:rPr>
              <w:t>ue-CapabilityInfo</w:t>
            </w:r>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UE-CapabilityRAT-ContainerList</w:t>
            </w:r>
            <w:r w:rsidRPr="00EE6E73">
              <w:rPr>
                <w:lang w:eastAsia="sv-SE"/>
              </w:rPr>
              <w:t xml:space="preserve"> supported by the UE (see NOTE 3)</w:t>
            </w:r>
            <w:r w:rsidRPr="00EE6E73">
              <w:rPr>
                <w:rFonts w:eastAsia="Yu Mincho"/>
                <w:lang w:eastAsia="sv-SE"/>
              </w:rPr>
              <w:t>.</w:t>
            </w:r>
            <w:r w:rsidRPr="00EE6E73">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r w:rsidRPr="00EE6E73">
              <w:rPr>
                <w:i/>
                <w:szCs w:val="22"/>
                <w:lang w:eastAsia="sv-SE"/>
              </w:rPr>
              <w:t xml:space="preserve">BandCombinationInfo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r w:rsidRPr="00EE6E73">
              <w:rPr>
                <w:b/>
                <w:i/>
                <w:szCs w:val="22"/>
                <w:lang w:eastAsia="sv-SE"/>
              </w:rPr>
              <w:t>allowedFeatureSetsList</w:t>
            </w:r>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r w:rsidRPr="00EE6E73">
              <w:rPr>
                <w:i/>
                <w:lang w:eastAsia="sv-SE"/>
              </w:rPr>
              <w:t>FeatureSetCombination</w:t>
            </w:r>
            <w:r w:rsidRPr="00EE6E73">
              <w:rPr>
                <w:szCs w:val="22"/>
                <w:lang w:eastAsia="sv-SE"/>
              </w:rPr>
              <w:t xml:space="preserve">. Each index identifies </w:t>
            </w:r>
            <w:r w:rsidRPr="00EE6E73">
              <w:rPr>
                <w:lang w:eastAsia="sv-SE"/>
              </w:rPr>
              <w:t xml:space="preserve">a position in the </w:t>
            </w:r>
            <w:r w:rsidRPr="00EE6E73">
              <w:rPr>
                <w:i/>
                <w:lang w:eastAsia="sv-SE"/>
              </w:rPr>
              <w:t>FeatureSetCombination</w:t>
            </w:r>
            <w:r w:rsidRPr="00EE6E73">
              <w:rPr>
                <w:lang w:eastAsia="sv-SE"/>
              </w:rPr>
              <w:t>, which corresponds to</w:t>
            </w:r>
            <w:r w:rsidRPr="00EE6E73">
              <w:rPr>
                <w:szCs w:val="22"/>
                <w:lang w:eastAsia="sv-SE"/>
              </w:rPr>
              <w:t xml:space="preserve"> one </w:t>
            </w:r>
            <w:r w:rsidRPr="00EE6E73">
              <w:rPr>
                <w:i/>
                <w:lang w:eastAsia="sv-SE"/>
              </w:rPr>
              <w:t>FeatureSetUplink</w:t>
            </w:r>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r w:rsidRPr="00EE6E73">
              <w:rPr>
                <w:b/>
                <w:i/>
                <w:szCs w:val="22"/>
                <w:lang w:eastAsia="sv-SE"/>
              </w:rPr>
              <w:t>bandCombinationIndex</w:t>
            </w:r>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r w:rsidRPr="00EE6E73">
              <w:rPr>
                <w:i/>
                <w:lang w:eastAsia="sv-SE"/>
              </w:rPr>
              <w:t>supportedBandCombinationList</w:t>
            </w:r>
            <w:r w:rsidRPr="00EE6E73">
              <w:rPr>
                <w:iCs/>
                <w:lang w:eastAsia="sv-SE"/>
              </w:rPr>
              <w:t xml:space="preserve">. In case of NE-DC, this field indicates the position of a band combination in the </w:t>
            </w:r>
            <w:r w:rsidRPr="00EE6E73">
              <w:rPr>
                <w:i/>
                <w:lang w:eastAsia="sv-SE"/>
              </w:rPr>
              <w:t>supportedBandCombinationList</w:t>
            </w:r>
            <w:r w:rsidRPr="00EE6E73">
              <w:rPr>
                <w:iCs/>
                <w:lang w:eastAsia="sv-SE"/>
              </w:rPr>
              <w:t xml:space="preserve"> and/or </w:t>
            </w:r>
            <w:r w:rsidRPr="00EE6E73">
              <w:rPr>
                <w:i/>
                <w:lang w:eastAsia="sv-SE"/>
              </w:rPr>
              <w:t>supportedBandCombinationListNEDC-Only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r w:rsidRPr="00EE6E73">
              <w:rPr>
                <w:i/>
              </w:rPr>
              <w:t xml:space="preserve">supportedBandCombinationList </w:t>
            </w:r>
            <w:r w:rsidRPr="00EE6E73">
              <w:rPr>
                <w:iCs/>
              </w:rPr>
              <w:t xml:space="preserve">and/or </w:t>
            </w:r>
            <w:r w:rsidRPr="00EE6E73">
              <w:rPr>
                <w:i/>
              </w:rPr>
              <w:t>supportedBandCombinationList-UplinkTxSwitch</w:t>
            </w:r>
            <w:r w:rsidRPr="00EE6E73">
              <w:rPr>
                <w:iCs/>
              </w:rPr>
              <w:t xml:space="preserve">. </w:t>
            </w:r>
            <w:r w:rsidRPr="00EE6E73">
              <w:rPr>
                <w:iCs/>
                <w:lang w:eastAsia="sv-SE"/>
              </w:rPr>
              <w:t xml:space="preserve">Band combination entries in </w:t>
            </w:r>
            <w:r w:rsidRPr="00EE6E73">
              <w:rPr>
                <w:i/>
                <w:lang w:eastAsia="sv-SE"/>
              </w:rPr>
              <w:t xml:space="preserve">supportedBandCombinationList </w:t>
            </w:r>
            <w:r w:rsidRPr="00EE6E73">
              <w:rPr>
                <w:iCs/>
                <w:lang w:eastAsia="sv-SE"/>
              </w:rPr>
              <w:t xml:space="preserve">are referred by an index which corresponds to the position of a band combination in the </w:t>
            </w:r>
            <w:r w:rsidRPr="00EE6E73">
              <w:rPr>
                <w:i/>
                <w:lang w:eastAsia="sv-SE"/>
              </w:rPr>
              <w:t>supportedBandCombinationList</w:t>
            </w:r>
            <w:r w:rsidRPr="00EE6E73">
              <w:rPr>
                <w:iCs/>
                <w:lang w:eastAsia="sv-SE"/>
              </w:rPr>
              <w:t xml:space="preserve">. Band combination entries in </w:t>
            </w:r>
            <w:r w:rsidRPr="00EE6E73">
              <w:rPr>
                <w:i/>
                <w:lang w:eastAsia="sv-SE"/>
              </w:rPr>
              <w:t>supportedBandCombinationListNEDC-Only</w:t>
            </w:r>
            <w:r w:rsidRPr="00EE6E73">
              <w:rPr>
                <w:iCs/>
                <w:lang w:eastAsia="sv-SE"/>
              </w:rPr>
              <w:t xml:space="preserve"> are referred by an index which corresponds to the position of a band combination in the </w:t>
            </w:r>
            <w:r w:rsidRPr="00EE6E73">
              <w:rPr>
                <w:i/>
                <w:lang w:eastAsia="sv-SE"/>
              </w:rPr>
              <w:t>supportedBandCombinationListNEDC-Only</w:t>
            </w:r>
            <w:r w:rsidRPr="00EE6E73">
              <w:rPr>
                <w:iCs/>
                <w:lang w:eastAsia="sv-SE"/>
              </w:rPr>
              <w:t xml:space="preserve"> increased by the number of entries in </w:t>
            </w:r>
            <w:r w:rsidRPr="00EE6E73">
              <w:rPr>
                <w:i/>
                <w:lang w:eastAsia="sv-SE"/>
              </w:rPr>
              <w:t>supportedBandCombinationList</w:t>
            </w:r>
            <w:r w:rsidRPr="00EE6E73">
              <w:rPr>
                <w:iCs/>
                <w:lang w:eastAsia="sv-SE"/>
              </w:rPr>
              <w:t>.</w:t>
            </w:r>
            <w:r w:rsidRPr="00EE6E73">
              <w:rPr>
                <w:iCs/>
              </w:rPr>
              <w:t xml:space="preserve"> Band combination entries in </w:t>
            </w:r>
            <w:r w:rsidRPr="00EE6E73">
              <w:rPr>
                <w:i/>
              </w:rPr>
              <w:t xml:space="preserve">supportedBandCombinationList-UplinkTxSwitch </w:t>
            </w:r>
            <w:r w:rsidRPr="00EE6E73">
              <w:rPr>
                <w:iCs/>
              </w:rPr>
              <w:t xml:space="preserve">are referred by an index which corresponds to the position of a band combination in the </w:t>
            </w:r>
            <w:r w:rsidRPr="00EE6E73">
              <w:rPr>
                <w:i/>
              </w:rPr>
              <w:t xml:space="preserve">supportedBandCombinationList-UplinkTxSwitch </w:t>
            </w:r>
            <w:r w:rsidRPr="00EE6E73">
              <w:rPr>
                <w:iCs/>
              </w:rPr>
              <w:t xml:space="preserve">increased by the number of entries in </w:t>
            </w:r>
            <w:r w:rsidRPr="00EE6E73">
              <w:rPr>
                <w:i/>
              </w:rPr>
              <w:t>supportedBandCombinationList</w:t>
            </w:r>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r w:rsidRPr="00EE6E73">
              <w:rPr>
                <w:i/>
                <w:lang w:eastAsia="sv-SE"/>
              </w:rPr>
              <w:lastRenderedPageBreak/>
              <w:t>AllowedAggregatedBandwidth</w:t>
            </w:r>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r w:rsidRPr="00EE6E73">
              <w:rPr>
                <w:b/>
                <w:bCs/>
                <w:i/>
                <w:iCs/>
                <w:lang w:eastAsia="sv-SE"/>
              </w:rPr>
              <w:t>AllowedAggregatedBandwidth</w:t>
            </w:r>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r w:rsidRPr="00EE6E73">
              <w:rPr>
                <w:i/>
                <w:iCs/>
              </w:rPr>
              <w:t>allowedAggBW-FDD-DL/UL-r17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r w:rsidRPr="00EE6E73">
              <w:rPr>
                <w:i/>
                <w:iCs/>
              </w:rPr>
              <w:t>allowedAggBW-TDD-DL/UL-r17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r w:rsidRPr="00EE6E73">
              <w:rPr>
                <w:i/>
                <w:iCs/>
              </w:rPr>
              <w:t>allowedAggBW-TotalDL/UL-r17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r w:rsidRPr="00EE6E73">
              <w:rPr>
                <w:b/>
                <w:bCs/>
                <w:i/>
                <w:iCs/>
                <w:lang w:eastAsia="sv-SE"/>
              </w:rPr>
              <w:t>bandCombinationIndex</w:t>
            </w:r>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r w:rsidRPr="00EE6E73">
              <w:rPr>
                <w:i/>
              </w:rPr>
              <w:t>supportedBandCombinationList</w:t>
            </w:r>
            <w:r w:rsidRPr="00EE6E73">
              <w:t xml:space="preserve">. Band combination entries in </w:t>
            </w:r>
            <w:r w:rsidRPr="00EE6E73">
              <w:rPr>
                <w:i/>
              </w:rPr>
              <w:t>supportedBandCombinationList</w:t>
            </w:r>
            <w:r w:rsidRPr="00EE6E73">
              <w:t xml:space="preserve"> are referred by an index which corresponds to the position of a band combination in the </w:t>
            </w:r>
            <w:r w:rsidRPr="00EE6E73">
              <w:rPr>
                <w:i/>
              </w:rPr>
              <w:t>supportedBandCombinationList</w:t>
            </w:r>
            <w:r w:rsidRPr="00EE6E73">
              <w:t xml:space="preserve">. Band combination entries in </w:t>
            </w:r>
            <w:r w:rsidRPr="00EE6E73">
              <w:rPr>
                <w:i/>
                <w:iCs/>
              </w:rPr>
              <w:t>supportedBandCombinationList-UplinkTxSwitch</w:t>
            </w:r>
            <w:r w:rsidRPr="00EE6E73">
              <w:t xml:space="preserve"> are referred by an index which corresponds to the position of a band combination in the </w:t>
            </w:r>
            <w:r w:rsidRPr="00EE6E73">
              <w:rPr>
                <w:i/>
              </w:rPr>
              <w:t>supportedBandCombinationList-UplinkTxSwitch</w:t>
            </w:r>
            <w:r w:rsidRPr="00EE6E73">
              <w:t xml:space="preserve"> increased by the number of entries in </w:t>
            </w:r>
            <w:r w:rsidRPr="00EE6E73">
              <w:rPr>
                <w:i/>
              </w:rPr>
              <w:t>supportedBandCombinationList</w:t>
            </w:r>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r w:rsidRPr="00EE6E73">
        <w:rPr>
          <w:rFonts w:eastAsia="Yu Mincho"/>
          <w:i/>
        </w:rPr>
        <w:t>ue-CapabilityInfo</w:t>
      </w:r>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581" w:name="_Toc60777641"/>
      <w:bookmarkStart w:id="582" w:name="_Toc193446762"/>
      <w:bookmarkStart w:id="583" w:name="_Toc193452567"/>
      <w:bookmarkStart w:id="584" w:name="_Toc193463843"/>
      <w:bookmarkStart w:id="585" w:name="_Toc201296130"/>
      <w:bookmarkStart w:id="586" w:name="_Toc210312437"/>
      <w:r w:rsidRPr="0036584A">
        <w:rPr>
          <w:rFonts w:eastAsia="Yu Mincho"/>
        </w:rPr>
        <w:lastRenderedPageBreak/>
        <w:t>11.2.3</w:t>
      </w:r>
      <w:r w:rsidRPr="0036584A">
        <w:rPr>
          <w:rFonts w:eastAsia="Yu Mincho"/>
        </w:rPr>
        <w:tab/>
        <w:t>Mandatory information in inter-node RRC messages</w:t>
      </w:r>
      <w:bookmarkEnd w:id="581"/>
      <w:bookmarkEnd w:id="582"/>
      <w:bookmarkEnd w:id="583"/>
      <w:bookmarkEnd w:id="584"/>
      <w:bookmarkEnd w:id="585"/>
      <w:bookmarkEnd w:id="586"/>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r w:rsidRPr="0036584A">
        <w:rPr>
          <w:rFonts w:eastAsia="Yu Mincho"/>
          <w:i/>
        </w:rPr>
        <w:t>HandoverPreparationInformation</w:t>
      </w:r>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r w:rsidRPr="0036584A">
        <w:rPr>
          <w:rFonts w:eastAsia="Yu Mincho"/>
          <w:i/>
        </w:rPr>
        <w:t>sourceSCG-NR-Config</w:t>
      </w:r>
      <w:r w:rsidRPr="0036584A">
        <w:rPr>
          <w:rFonts w:eastAsia="Yu Mincho"/>
        </w:rPr>
        <w:t xml:space="preserve">, </w:t>
      </w:r>
      <w:r w:rsidRPr="0036584A">
        <w:rPr>
          <w:i/>
        </w:rPr>
        <w:t>sourceSCG-EUTRA-Config</w:t>
      </w:r>
      <w:r w:rsidRPr="0036584A">
        <w:t xml:space="preserve"> and </w:t>
      </w:r>
      <w:r w:rsidRPr="0036584A">
        <w:rPr>
          <w:i/>
        </w:rPr>
        <w:t>sourceRB-SN-Config</w:t>
      </w:r>
      <w:r w:rsidRPr="0036584A">
        <w:rPr>
          <w:rFonts w:eastAsia="Yu Mincho"/>
        </w:rPr>
        <w:t xml:space="preserve">, which can be omitted in case the source MN did not receive the latest configuration from the source SN. For </w:t>
      </w:r>
      <w:r w:rsidRPr="0036584A">
        <w:rPr>
          <w:rFonts w:eastAsia="Yu Mincho"/>
          <w:i/>
        </w:rPr>
        <w:t>RRCReconfiguration</w:t>
      </w:r>
      <w:r w:rsidRPr="0036584A">
        <w:rPr>
          <w:rFonts w:eastAsia="Yu Mincho"/>
        </w:rPr>
        <w:t xml:space="preserve"> included in the field </w:t>
      </w:r>
      <w:r w:rsidRPr="0036584A">
        <w:rPr>
          <w:rFonts w:eastAsia="Yu Mincho"/>
          <w:i/>
        </w:rPr>
        <w:t>rrcReconfiguration</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I.e. some fields shall be included regardless of the "Need" or "Cond" e.g. </w:t>
      </w:r>
      <w:r w:rsidRPr="0036584A">
        <w:rPr>
          <w:rFonts w:eastAsia="Yu Mincho"/>
          <w:i/>
        </w:rPr>
        <w:t>discardTimer</w:t>
      </w:r>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r w:rsidRPr="0036584A">
        <w:rPr>
          <w:rFonts w:eastAsia="Yu Mincho"/>
          <w:i/>
        </w:rPr>
        <w:t>HandoverCommand</w:t>
      </w:r>
      <w:r w:rsidRPr="0036584A">
        <w:rPr>
          <w:rFonts w:eastAsia="Yu Mincho"/>
        </w:rPr>
        <w:t xml:space="preserve">)to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included in </w:t>
      </w:r>
      <w:r w:rsidRPr="0036584A">
        <w:rPr>
          <w:rFonts w:eastAsia="Yu Mincho"/>
          <w:i/>
        </w:rPr>
        <w:t>ReconfigurationWithSync</w:t>
      </w:r>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r w:rsidRPr="0036584A">
        <w:rPr>
          <w:rFonts w:eastAsia="Yu Mincho"/>
          <w:i/>
        </w:rPr>
        <w:t>candidateCellInfoListMN</w:t>
      </w:r>
      <w:r w:rsidRPr="0036584A">
        <w:rPr>
          <w:rFonts w:eastAsia="Yu Mincho"/>
        </w:rPr>
        <w:t>(</w:t>
      </w:r>
      <w:r w:rsidRPr="0036584A">
        <w:rPr>
          <w:rFonts w:eastAsia="Yu Mincho"/>
          <w:i/>
        </w:rPr>
        <w:t>-EUTRA</w:t>
      </w:r>
      <w:r w:rsidRPr="0036584A">
        <w:rPr>
          <w:rFonts w:eastAsia="Yu Mincho"/>
        </w:rPr>
        <w:t>)/</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CG-ConfigInfo</w:t>
      </w:r>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r w:rsidRPr="0036584A">
        <w:rPr>
          <w:rFonts w:eastAsia="Yu Mincho"/>
          <w:i/>
        </w:rPr>
        <w:t>scg-CellGroupConfig</w:t>
      </w:r>
      <w:r w:rsidRPr="0036584A">
        <w:rPr>
          <w:i/>
          <w:iCs/>
        </w:rPr>
        <w:t>, scg-CellGroupConfigEUTRA</w:t>
      </w:r>
      <w:r w:rsidRPr="0036584A">
        <w:rPr>
          <w:rFonts w:eastAsia="Yu Mincho"/>
          <w:iCs/>
        </w:rPr>
        <w:t xml:space="preserve"> and </w:t>
      </w:r>
      <w:r w:rsidRPr="0036584A">
        <w:rPr>
          <w:rFonts w:eastAsia="Yu Mincho"/>
          <w:i/>
        </w:rPr>
        <w:t xml:space="preserve">scg-RB-Config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r w:rsidRPr="0036584A">
        <w:rPr>
          <w:rFonts w:eastAsia="Yu Mincho"/>
          <w:i/>
        </w:rPr>
        <w:t>scg-RB-Config</w:t>
      </w:r>
      <w:r w:rsidRPr="0036584A">
        <w:rPr>
          <w:rFonts w:eastAsia="Yu Mincho"/>
        </w:rPr>
        <w:t xml:space="preserve"> and </w:t>
      </w:r>
      <w:r w:rsidRPr="0036584A">
        <w:rPr>
          <w:rFonts w:eastAsia="Yu Mincho"/>
          <w:i/>
        </w:rPr>
        <w:t xml:space="preserve">sourceConfigSCG </w:t>
      </w:r>
      <w:r w:rsidRPr="0036584A">
        <w:rPr>
          <w:rFonts w:eastAsia="Yu Mincho"/>
        </w:rPr>
        <w:t xml:space="preserve">in </w:t>
      </w:r>
      <w:r w:rsidRPr="0036584A">
        <w:rPr>
          <w:rFonts w:eastAsia="Yu Mincho"/>
          <w:i/>
        </w:rPr>
        <w:t>CG-ConfigInfo</w:t>
      </w:r>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r w:rsidRPr="0036584A">
        <w:rPr>
          <w:rFonts w:eastAsia="Yu Mincho"/>
          <w:i/>
        </w:rPr>
        <w:t>RRCReconfiguration</w:t>
      </w:r>
      <w:r w:rsidRPr="0036584A">
        <w:rPr>
          <w:rFonts w:eastAsia="Yu Mincho"/>
        </w:rPr>
        <w:t xml:space="preserve"> included in the field </w:t>
      </w:r>
      <w:r w:rsidRPr="0036584A">
        <w:rPr>
          <w:rFonts w:eastAsia="Yu Mincho"/>
          <w:i/>
        </w:rPr>
        <w:t>scg-CellGroupConfig in CG-Config</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 </w:t>
      </w:r>
      <w:r w:rsidRPr="0036584A">
        <w:rPr>
          <w:rFonts w:eastAsia="Yu Mincho"/>
          <w:i/>
        </w:rPr>
        <w:t>ReconfigurationWithSync</w:t>
      </w:r>
      <w:r w:rsidRPr="0036584A">
        <w:rPr>
          <w:rFonts w:eastAsia="Yu Mincho"/>
        </w:rPr>
        <w:t xml:space="preserve"> are always included by the target node, i.e.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CG-ConfigInfo</w:t>
      </w:r>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configRestrictInfo</w:t>
      </w:r>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gapPurpose;</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measGapConfig</w:t>
      </w:r>
      <w:r w:rsidRPr="0036584A">
        <w:rPr>
          <w:rFonts w:eastAsia="Yu Mincho"/>
        </w:rPr>
        <w:t xml:space="preserve"> (for which delta signaling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(for which delta signaling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measResultCellListSFTD</w:t>
      </w:r>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t>measResultSFTD-EUTRA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r w:rsidRPr="0036584A">
        <w:rPr>
          <w:rFonts w:eastAsiaTheme="minorEastAsia"/>
          <w:i/>
          <w:iCs/>
        </w:rPr>
        <w:t>sftdFrequencyList-EUTRA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t>sftdFrequencyList-NR;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r w:rsidRPr="0036584A">
        <w:rPr>
          <w:rFonts w:eastAsia="Yu Mincho"/>
          <w:i/>
        </w:rPr>
        <w:t>ue-CapabilityInfo;</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servFrequenciesMN-NR;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587"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588" w:author="Ericsson" w:date="2025-10-20T15:28:00Z">
        <w:r>
          <w:rPr>
            <w:rFonts w:eastAsia="Yu Mincho"/>
            <w:i/>
            <w:iCs/>
          </w:rPr>
          <w:t>;</w:t>
        </w:r>
      </w:ins>
    </w:p>
    <w:p w14:paraId="2A1F9C8E" w14:textId="30A402DD" w:rsidR="000B0CB2" w:rsidRPr="000B0CB2" w:rsidRDefault="000B0CB2" w:rsidP="000B0CB2">
      <w:pPr>
        <w:pStyle w:val="B1"/>
        <w:rPr>
          <w:ins w:id="589" w:author="Ericsson" w:date="2025-10-20T15:28:00Z"/>
          <w:rFonts w:eastAsia="Yu Mincho"/>
          <w:i/>
        </w:rPr>
      </w:pPr>
      <w:ins w:id="590"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591" w:author="Ericsson" w:date="2025-10-20T15:28:00Z"/>
          <w:rFonts w:eastAsia="Yu Mincho"/>
          <w:i/>
        </w:rPr>
      </w:pPr>
      <w:ins w:id="592"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593"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CG-ConfigInfo,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594" w:name="_Toc193446763"/>
      <w:bookmarkStart w:id="595" w:name="_Toc193452568"/>
      <w:bookmarkStart w:id="596" w:name="_Toc193463844"/>
      <w:bookmarkStart w:id="597" w:name="_Toc201296131"/>
      <w:bookmarkStart w:id="598" w:name="_Toc210312438"/>
      <w:r w:rsidRPr="0036584A">
        <w:rPr>
          <w:noProof/>
        </w:rPr>
        <w:t>11.3</w:t>
      </w:r>
      <w:r w:rsidRPr="0036584A">
        <w:rPr>
          <w:noProof/>
        </w:rPr>
        <w:tab/>
        <w:t>Inter-node RRC information element definitions</w:t>
      </w:r>
      <w:bookmarkEnd w:id="594"/>
      <w:bookmarkEnd w:id="595"/>
      <w:bookmarkEnd w:id="596"/>
      <w:bookmarkEnd w:id="597"/>
      <w:bookmarkEnd w:id="598"/>
    </w:p>
    <w:p w14:paraId="768E1365" w14:textId="77777777" w:rsidR="00411E70" w:rsidRPr="0036584A" w:rsidRDefault="00411E70" w:rsidP="00411E70">
      <w:pPr>
        <w:pStyle w:val="Heading4"/>
      </w:pPr>
      <w:bookmarkStart w:id="599" w:name="_Toc193446764"/>
      <w:bookmarkStart w:id="600" w:name="_Toc193452569"/>
      <w:bookmarkStart w:id="601" w:name="_Toc193463845"/>
      <w:bookmarkStart w:id="602" w:name="_Toc201296132"/>
      <w:bookmarkStart w:id="603" w:name="_Toc210312439"/>
      <w:bookmarkStart w:id="604" w:name="MCCQCTEMPBM_00000795"/>
      <w:r w:rsidRPr="0036584A">
        <w:rPr>
          <w:i/>
        </w:rPr>
        <w:t>–</w:t>
      </w:r>
      <w:r w:rsidRPr="0036584A">
        <w:tab/>
      </w:r>
      <w:r w:rsidRPr="0036584A">
        <w:rPr>
          <w:i/>
        </w:rPr>
        <w:t>L1-MeasConfigNRDC</w:t>
      </w:r>
      <w:bookmarkEnd w:id="599"/>
      <w:bookmarkEnd w:id="600"/>
      <w:bookmarkEnd w:id="601"/>
      <w:bookmarkEnd w:id="602"/>
      <w:bookmarkEnd w:id="603"/>
    </w:p>
    <w:bookmarkEnd w:id="604"/>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r w:rsidRPr="0036584A">
        <w:rPr>
          <w:i/>
          <w:iCs/>
        </w:rPr>
        <w:t>allowedBC-ListMRDC</w:t>
      </w:r>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 xml:space="preserve">L1-MeasConfigNRDC-r18 ::=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r w:rsidRPr="0036584A">
        <w:rPr>
          <w:color w:val="993366"/>
        </w:rPr>
        <w:t>INTEGER</w:t>
      </w:r>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r w:rsidRPr="0036584A">
        <w:rPr>
          <w:color w:val="993366"/>
        </w:rPr>
        <w:t>INTEGER</w:t>
      </w:r>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r w:rsidRPr="0036584A">
        <w:rPr>
          <w:color w:val="993366"/>
        </w:rPr>
        <w:t>INTEGER</w:t>
      </w:r>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r w:rsidRPr="0036584A">
        <w:rPr>
          <w:color w:val="993366"/>
        </w:rPr>
        <w:t>INTEGER</w:t>
      </w:r>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r w:rsidRPr="0036584A">
        <w:rPr>
          <w:color w:val="993366"/>
        </w:rPr>
        <w:t>INTEGER</w:t>
      </w:r>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r w:rsidRPr="0036584A">
        <w:rPr>
          <w:color w:val="993366"/>
        </w:rPr>
        <w:t>INTEGER</w:t>
      </w:r>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r w:rsidRPr="0036584A">
        <w:rPr>
          <w:color w:val="993366"/>
        </w:rPr>
        <w:t>INTEGER</w:t>
      </w:r>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r w:rsidRPr="0036584A">
        <w:rPr>
          <w:color w:val="993366"/>
        </w:rPr>
        <w:t>INTEGER</w:t>
      </w:r>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r w:rsidRPr="0036584A">
        <w:rPr>
          <w:color w:val="993366"/>
        </w:rPr>
        <w:t>INTEGER</w:t>
      </w:r>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r w:rsidRPr="0036584A">
        <w:rPr>
          <w:color w:val="993366"/>
        </w:rPr>
        <w:t>INTEGER</w:t>
      </w:r>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r w:rsidRPr="0036584A">
        <w:rPr>
          <w:color w:val="993366"/>
        </w:rPr>
        <w:t>INTEGER</w:t>
      </w:r>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r w:rsidRPr="0036584A">
        <w:rPr>
          <w:color w:val="993366"/>
        </w:rPr>
        <w:t>INTEGER</w:t>
      </w:r>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r w:rsidRPr="0036584A">
        <w:rPr>
          <w:color w:val="993366"/>
        </w:rPr>
        <w:t>INTEGER</w:t>
      </w:r>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r w:rsidRPr="0036584A">
        <w:rPr>
          <w:color w:val="993366"/>
        </w:rPr>
        <w:t>INTEGER</w:t>
      </w:r>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0F523D">
        <w:tc>
          <w:tcPr>
            <w:tcW w:w="14173" w:type="dxa"/>
          </w:tcPr>
          <w:p w14:paraId="3EA7E2E3" w14:textId="77777777" w:rsidR="00411E70" w:rsidRPr="0036584A" w:rsidRDefault="00411E70" w:rsidP="000F523D">
            <w:pPr>
              <w:pStyle w:val="TAH"/>
            </w:pPr>
            <w:r w:rsidRPr="0036584A">
              <w:rPr>
                <w:i/>
              </w:rPr>
              <w:lastRenderedPageBreak/>
              <w:t>L1-MeasConfigNRDC</w:t>
            </w:r>
            <w:r w:rsidRPr="0036584A">
              <w:rPr>
                <w:iCs/>
              </w:rPr>
              <w:t xml:space="preserve"> field descriptions</w:t>
            </w:r>
          </w:p>
        </w:tc>
      </w:tr>
      <w:tr w:rsidR="00411E70" w:rsidRPr="0036584A" w14:paraId="38E09C8D" w14:textId="77777777" w:rsidTr="000F523D">
        <w:tc>
          <w:tcPr>
            <w:tcW w:w="14173" w:type="dxa"/>
          </w:tcPr>
          <w:p w14:paraId="2E9B9E17" w14:textId="77777777" w:rsidR="00411E70" w:rsidRPr="0036584A" w:rsidRDefault="00411E70" w:rsidP="000F523D">
            <w:pPr>
              <w:pStyle w:val="TAL"/>
              <w:rPr>
                <w:b/>
                <w:i/>
              </w:rPr>
            </w:pPr>
            <w:r w:rsidRPr="0036584A">
              <w:rPr>
                <w:b/>
                <w:i/>
              </w:rPr>
              <w:t>maxCellsL1-MeasInterFreqSCG</w:t>
            </w:r>
          </w:p>
          <w:p w14:paraId="230CB0A0"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0F523D">
        <w:tc>
          <w:tcPr>
            <w:tcW w:w="14173" w:type="dxa"/>
          </w:tcPr>
          <w:p w14:paraId="1BE2B06E" w14:textId="77777777" w:rsidR="00411E70" w:rsidRPr="0036584A" w:rsidRDefault="00411E70" w:rsidP="000F523D">
            <w:pPr>
              <w:pStyle w:val="TAL"/>
              <w:rPr>
                <w:b/>
                <w:i/>
              </w:rPr>
            </w:pPr>
            <w:r w:rsidRPr="0036584A">
              <w:rPr>
                <w:b/>
                <w:i/>
              </w:rPr>
              <w:t>maxCellsL1-MeasIntraFreqSCG</w:t>
            </w:r>
          </w:p>
          <w:p w14:paraId="62973251"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0F523D">
        <w:tc>
          <w:tcPr>
            <w:tcW w:w="14173" w:type="dxa"/>
          </w:tcPr>
          <w:p w14:paraId="02922843" w14:textId="77777777" w:rsidR="00411E70" w:rsidRPr="0036584A" w:rsidRDefault="00411E70" w:rsidP="000F523D">
            <w:pPr>
              <w:pStyle w:val="TAL"/>
              <w:rPr>
                <w:b/>
                <w:i/>
              </w:rPr>
            </w:pPr>
            <w:r w:rsidRPr="0036584A">
              <w:rPr>
                <w:b/>
                <w:i/>
              </w:rPr>
              <w:t>maxCellsL1-MeasNoGapSCG</w:t>
            </w:r>
          </w:p>
          <w:p w14:paraId="3C1F4BE3" w14:textId="77777777" w:rsidR="00411E70" w:rsidRPr="0036584A" w:rsidRDefault="00411E70" w:rsidP="000F523D">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0F523D">
        <w:tc>
          <w:tcPr>
            <w:tcW w:w="14173" w:type="dxa"/>
          </w:tcPr>
          <w:p w14:paraId="3124431F" w14:textId="77777777" w:rsidR="00411E70" w:rsidRPr="0036584A" w:rsidRDefault="00411E70" w:rsidP="000F523D">
            <w:pPr>
              <w:pStyle w:val="TAL"/>
              <w:rPr>
                <w:b/>
                <w:i/>
              </w:rPr>
            </w:pPr>
            <w:r w:rsidRPr="0036584A">
              <w:rPr>
                <w:b/>
                <w:i/>
              </w:rPr>
              <w:t>maxCellsL1-MeasWithGapSCG</w:t>
            </w:r>
          </w:p>
          <w:p w14:paraId="572FB967" w14:textId="77777777" w:rsidR="00411E70" w:rsidRPr="0036584A" w:rsidRDefault="00411E70" w:rsidP="000F523D">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0F523D">
        <w:tc>
          <w:tcPr>
            <w:tcW w:w="14173" w:type="dxa"/>
          </w:tcPr>
          <w:p w14:paraId="5F826D2A" w14:textId="77777777" w:rsidR="00411E70" w:rsidRPr="0036584A" w:rsidRDefault="00411E70" w:rsidP="000F523D">
            <w:pPr>
              <w:pStyle w:val="TAL"/>
              <w:rPr>
                <w:b/>
                <w:i/>
              </w:rPr>
            </w:pPr>
            <w:r w:rsidRPr="0036584A">
              <w:rPr>
                <w:b/>
                <w:i/>
              </w:rPr>
              <w:t>maxL1-MeasNoGapSCG</w:t>
            </w:r>
          </w:p>
          <w:p w14:paraId="29A2BC73"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0F523D">
        <w:tc>
          <w:tcPr>
            <w:tcW w:w="14173" w:type="dxa"/>
          </w:tcPr>
          <w:p w14:paraId="048E29E9" w14:textId="77777777" w:rsidR="00411E70" w:rsidRPr="0036584A" w:rsidRDefault="00411E70" w:rsidP="000F523D">
            <w:pPr>
              <w:pStyle w:val="TAL"/>
              <w:rPr>
                <w:b/>
                <w:i/>
              </w:rPr>
            </w:pPr>
            <w:r w:rsidRPr="0036584A">
              <w:rPr>
                <w:b/>
                <w:i/>
              </w:rPr>
              <w:t>maxL1-MeasWithGapSCG</w:t>
            </w:r>
          </w:p>
          <w:p w14:paraId="5CEA95A0" w14:textId="77777777" w:rsidR="00411E70" w:rsidRPr="0036584A" w:rsidRDefault="00411E70" w:rsidP="000F523D">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0F523D">
        <w:tc>
          <w:tcPr>
            <w:tcW w:w="14173" w:type="dxa"/>
          </w:tcPr>
          <w:p w14:paraId="41D48E35" w14:textId="77777777" w:rsidR="00411E70" w:rsidRPr="0036584A" w:rsidRDefault="00411E70" w:rsidP="000F523D">
            <w:pPr>
              <w:pStyle w:val="TAL"/>
              <w:rPr>
                <w:b/>
                <w:i/>
              </w:rPr>
            </w:pPr>
            <w:r w:rsidRPr="0036584A">
              <w:rPr>
                <w:b/>
                <w:i/>
              </w:rPr>
              <w:t>maxReportConfigsAperiodic</w:t>
            </w:r>
          </w:p>
          <w:p w14:paraId="1260654B" w14:textId="77777777" w:rsidR="00411E70" w:rsidRPr="0036584A" w:rsidRDefault="00411E70" w:rsidP="000F523D">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0F523D">
        <w:tc>
          <w:tcPr>
            <w:tcW w:w="14173" w:type="dxa"/>
          </w:tcPr>
          <w:p w14:paraId="737EAA98" w14:textId="77777777" w:rsidR="00411E70" w:rsidRPr="0036584A" w:rsidRDefault="00411E70" w:rsidP="000F523D">
            <w:pPr>
              <w:pStyle w:val="TAL"/>
              <w:rPr>
                <w:b/>
                <w:i/>
              </w:rPr>
            </w:pPr>
            <w:r w:rsidRPr="0036584A">
              <w:rPr>
                <w:b/>
                <w:i/>
              </w:rPr>
              <w:t>maxReportConfigsPeriodic</w:t>
            </w:r>
          </w:p>
          <w:p w14:paraId="5D636C6C" w14:textId="77777777" w:rsidR="00411E70" w:rsidRPr="0036584A" w:rsidRDefault="00411E70" w:rsidP="000F523D">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0F523D">
        <w:tc>
          <w:tcPr>
            <w:tcW w:w="14173" w:type="dxa"/>
          </w:tcPr>
          <w:p w14:paraId="14921AFD" w14:textId="77777777" w:rsidR="00411E70" w:rsidRPr="0036584A" w:rsidRDefault="00411E70" w:rsidP="000F523D">
            <w:pPr>
              <w:pStyle w:val="TAL"/>
              <w:rPr>
                <w:b/>
                <w:i/>
              </w:rPr>
            </w:pPr>
            <w:r w:rsidRPr="0036584A">
              <w:rPr>
                <w:b/>
                <w:i/>
              </w:rPr>
              <w:t>maxReportConfigsSemiPersistent</w:t>
            </w:r>
          </w:p>
          <w:p w14:paraId="44220C3D" w14:textId="77777777" w:rsidR="00411E70" w:rsidRPr="0036584A" w:rsidRDefault="00411E70" w:rsidP="000F523D">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0F523D">
        <w:tc>
          <w:tcPr>
            <w:tcW w:w="14173" w:type="dxa"/>
          </w:tcPr>
          <w:p w14:paraId="4C3E5932" w14:textId="77777777" w:rsidR="00411E70" w:rsidRPr="0036584A" w:rsidRDefault="00411E70" w:rsidP="000F523D">
            <w:pPr>
              <w:pStyle w:val="TAL"/>
              <w:rPr>
                <w:b/>
                <w:i/>
              </w:rPr>
            </w:pPr>
            <w:r w:rsidRPr="0036584A">
              <w:rPr>
                <w:b/>
                <w:i/>
              </w:rPr>
              <w:t>maxSSBsL1-MeasNoGapSCG, maxSSBsL1-MeasNoGapSCGExt</w:t>
            </w:r>
          </w:p>
          <w:p w14:paraId="0EF0B805"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0F523D">
        <w:tc>
          <w:tcPr>
            <w:tcW w:w="14173" w:type="dxa"/>
          </w:tcPr>
          <w:p w14:paraId="2BB3ED97" w14:textId="77777777" w:rsidR="00411E70" w:rsidRPr="0036584A" w:rsidRDefault="00411E70" w:rsidP="000F523D">
            <w:pPr>
              <w:pStyle w:val="TAL"/>
              <w:rPr>
                <w:b/>
                <w:i/>
              </w:rPr>
            </w:pPr>
            <w:r w:rsidRPr="0036584A">
              <w:rPr>
                <w:b/>
                <w:i/>
              </w:rPr>
              <w:t>maxSSBsL1-MeasWithGapSCG</w:t>
            </w:r>
          </w:p>
          <w:p w14:paraId="30AE726D"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0F523D">
        <w:tc>
          <w:tcPr>
            <w:tcW w:w="14173" w:type="dxa"/>
          </w:tcPr>
          <w:p w14:paraId="5B9F462D" w14:textId="77777777" w:rsidR="00411E70" w:rsidRPr="0036584A" w:rsidRDefault="00411E70" w:rsidP="000F523D">
            <w:pPr>
              <w:pStyle w:val="TAL"/>
              <w:rPr>
                <w:b/>
                <w:i/>
              </w:rPr>
            </w:pPr>
            <w:r w:rsidRPr="0036584A">
              <w:rPr>
                <w:b/>
                <w:i/>
              </w:rPr>
              <w:t>maxTotalCellsL1-MeasNoGapSCG</w:t>
            </w:r>
          </w:p>
          <w:p w14:paraId="0854140D"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cells, including serving cells and neighboring cells, across all frequency layers of intra-frequency and inter-frequency L1 measurements, UE can measure without measurement gaps</w:t>
            </w:r>
            <w:r w:rsidRPr="0036584A">
              <w:rPr>
                <w:bCs/>
                <w:iCs/>
              </w:rPr>
              <w:t>.</w:t>
            </w:r>
          </w:p>
        </w:tc>
      </w:tr>
      <w:tr w:rsidR="00411E70" w:rsidRPr="0036584A" w14:paraId="63A64F26" w14:textId="77777777" w:rsidTr="000F523D">
        <w:tc>
          <w:tcPr>
            <w:tcW w:w="14173" w:type="dxa"/>
          </w:tcPr>
          <w:p w14:paraId="27115E56" w14:textId="77777777" w:rsidR="00411E70" w:rsidRPr="0036584A" w:rsidRDefault="00411E70" w:rsidP="000F523D">
            <w:pPr>
              <w:pStyle w:val="TAL"/>
              <w:rPr>
                <w:b/>
                <w:i/>
              </w:rPr>
            </w:pPr>
            <w:r w:rsidRPr="0036584A">
              <w:rPr>
                <w:b/>
                <w:i/>
              </w:rPr>
              <w:t>maxTotalSSBsL1-MeasNoGapSCG</w:t>
            </w:r>
          </w:p>
          <w:p w14:paraId="605CD00C"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SSB resources, including serving cells and neighboring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MediaTek (Pasi)" w:date="2025-10-21T10:33:00Z" w:initials="MTK">
    <w:p w14:paraId="1C9812DC" w14:textId="379311A0" w:rsidR="000F523D" w:rsidRDefault="000F523D">
      <w:pPr>
        <w:pStyle w:val="CommentText"/>
      </w:pPr>
      <w:r>
        <w:rPr>
          <w:rStyle w:val="CommentReference"/>
        </w:rPr>
        <w:annotationRef/>
      </w:r>
      <w:r>
        <w:t>Typo</w:t>
      </w:r>
    </w:p>
  </w:comment>
  <w:comment w:id="19" w:author="MediaTek (Pasi)" w:date="2025-10-21T10:34:00Z" w:initials="MTK">
    <w:p w14:paraId="2017F7FA" w14:textId="233CE0E7" w:rsidR="000F523D" w:rsidRDefault="000F523D">
      <w:pPr>
        <w:pStyle w:val="CommentText"/>
      </w:pPr>
      <w:r>
        <w:rPr>
          <w:rStyle w:val="CommentReference"/>
        </w:rPr>
        <w:annotationRef/>
      </w:r>
      <w:bookmarkStart w:id="20" w:name="_GoBack"/>
      <w:bookmarkEnd w:id="20"/>
      <w:r>
        <w:t>Typo</w:t>
      </w:r>
    </w:p>
  </w:comment>
  <w:comment w:id="23" w:author="Xiaomi" w:date="2025-10-22T11:04:00Z" w:initials="X">
    <w:p w14:paraId="507B798F" w14:textId="6C28DC77" w:rsidR="000F523D" w:rsidRDefault="000F523D">
      <w:pPr>
        <w:pStyle w:val="CommentText"/>
      </w:pPr>
      <w:r>
        <w:rPr>
          <w:rStyle w:val="CommentReference"/>
        </w:rPr>
        <w:annotationRef/>
      </w:r>
      <w:r w:rsidRPr="004529DD">
        <w:rPr>
          <w:rFonts w:eastAsia="等线"/>
        </w:rPr>
        <w:t xml:space="preserve">The </w:t>
      </w:r>
      <w:r>
        <w:rPr>
          <w:rFonts w:eastAsia="等线"/>
        </w:rPr>
        <w:t>“4&gt;” should be “3&gt;”.</w:t>
      </w:r>
    </w:p>
  </w:comment>
  <w:comment w:id="27" w:author="Xiaomi" w:date="2025-10-22T11:05:00Z" w:initials="X">
    <w:p w14:paraId="2DE573E0" w14:textId="2B547091" w:rsidR="000F523D" w:rsidRPr="001420F0" w:rsidRDefault="000F523D">
      <w:pPr>
        <w:pStyle w:val="CommentText"/>
        <w:rPr>
          <w:rFonts w:eastAsia="等线"/>
        </w:rPr>
      </w:pPr>
      <w:r>
        <w:rPr>
          <w:rStyle w:val="CommentReference"/>
        </w:rPr>
        <w:annotationRef/>
      </w:r>
      <w:r>
        <w:rPr>
          <w:rFonts w:eastAsia="等线"/>
        </w:rPr>
        <w:t>It might be “</w:t>
      </w:r>
      <w:r w:rsidRPr="0092016C">
        <w:rPr>
          <w:rFonts w:eastAsia="等线"/>
          <w:i/>
          <w:iCs/>
        </w:rPr>
        <w:t>VarLTM-ExecutionConditionList</w:t>
      </w:r>
      <w:r>
        <w:rPr>
          <w:rFonts w:eastAsia="等线"/>
        </w:rPr>
        <w:t>”</w:t>
      </w:r>
    </w:p>
  </w:comment>
  <w:comment w:id="32" w:author="Xiaomi" w:date="2025-10-22T11:05:00Z" w:initials="X">
    <w:p w14:paraId="616F287D" w14:textId="521F0918" w:rsidR="000F523D" w:rsidRDefault="000F523D">
      <w:pPr>
        <w:pStyle w:val="CommentText"/>
      </w:pPr>
      <w:r>
        <w:rPr>
          <w:rStyle w:val="CommentReference"/>
        </w:rPr>
        <w:annotationRef/>
      </w:r>
      <w:r>
        <w:rPr>
          <w:rFonts w:eastAsia="等线"/>
        </w:rPr>
        <w:t>It might be “</w:t>
      </w:r>
      <w:r w:rsidRPr="0092016C">
        <w:rPr>
          <w:rFonts w:eastAsia="等线"/>
          <w:i/>
          <w:iCs/>
        </w:rPr>
        <w:t>VarLTM-ExecutionConditionList</w:t>
      </w:r>
      <w:r>
        <w:rPr>
          <w:rFonts w:eastAsia="等线"/>
        </w:rPr>
        <w:t>”</w:t>
      </w:r>
    </w:p>
  </w:comment>
  <w:comment w:id="33" w:author="Xiaomi" w:date="2025-10-22T11:05:00Z" w:initials="X">
    <w:p w14:paraId="5AFE945B" w14:textId="77777777" w:rsidR="000F523D" w:rsidRDefault="000F523D" w:rsidP="001420F0">
      <w:pPr>
        <w:pStyle w:val="CommentText"/>
        <w:rPr>
          <w:rFonts w:eastAsia="等线"/>
        </w:rPr>
      </w:pPr>
      <w:r>
        <w:rPr>
          <w:rStyle w:val="CommentReference"/>
        </w:rPr>
        <w:annotationRef/>
      </w:r>
      <w:r>
        <w:rPr>
          <w:rFonts w:eastAsia="等线"/>
        </w:rPr>
        <w:t xml:space="preserve">For Rel-18 SCPAC, we have agreed to </w:t>
      </w:r>
      <w:r>
        <w:rPr>
          <w:rFonts w:eastAsia="等线" w:hint="eastAsia"/>
        </w:rPr>
        <w:t>a</w:t>
      </w:r>
      <w:r w:rsidRPr="00563756">
        <w:rPr>
          <w:rFonts w:eastAsia="等线"/>
        </w:rPr>
        <w:t>dd a condition “if the measId is not indicated by the condExecutionCond or the condExecutionCondSCG in an entry of condReconfigList in VarConditionalReconfig in which subsequentCondReconfig is included” for the removal of measId in clause 5.3.5.3.</w:t>
      </w:r>
      <w:r w:rsidRPr="00563756">
        <w:rPr>
          <w:rFonts w:eastAsia="等线"/>
          <w:b/>
          <w:bCs/>
        </w:rPr>
        <w:t xml:space="preserve"> (CRs are agreed in principle unseen in R2-2507718 (R18) and R2-2507719 (R19))</w:t>
      </w:r>
    </w:p>
    <w:p w14:paraId="738E5799" w14:textId="77777777" w:rsidR="000F523D" w:rsidRDefault="000F523D" w:rsidP="001420F0">
      <w:pPr>
        <w:pStyle w:val="CommentText"/>
        <w:ind w:leftChars="90" w:left="180"/>
        <w:rPr>
          <w:rFonts w:eastAsia="等线"/>
        </w:rPr>
      </w:pPr>
    </w:p>
    <w:p w14:paraId="36C3820B" w14:textId="29B44870" w:rsidR="000F523D" w:rsidRDefault="000F523D" w:rsidP="001420F0">
      <w:pPr>
        <w:pStyle w:val="CommentText"/>
        <w:rPr>
          <w:rFonts w:eastAsia="等线"/>
        </w:rPr>
      </w:pPr>
      <w:r>
        <w:rPr>
          <w:rFonts w:eastAsia="等线"/>
        </w:rPr>
        <w:t xml:space="preserve">For </w:t>
      </w:r>
      <w:r>
        <w:rPr>
          <w:rFonts w:eastAsia="等线" w:hint="eastAsia"/>
        </w:rPr>
        <w:t>L3</w:t>
      </w:r>
      <w:r>
        <w:rPr>
          <w:rFonts w:eastAsia="等线"/>
        </w:rPr>
        <w:t xml:space="preserve"> </w:t>
      </w:r>
      <w:r>
        <w:rPr>
          <w:rFonts w:eastAsia="等线" w:hint="eastAsia"/>
        </w:rPr>
        <w:t>based</w:t>
      </w:r>
      <w:r>
        <w:rPr>
          <w:rFonts w:eastAsia="等线"/>
        </w:rPr>
        <w:t xml:space="preserve"> </w:t>
      </w:r>
      <w:r>
        <w:rPr>
          <w:rFonts w:eastAsia="等线" w:hint="eastAsia"/>
        </w:rPr>
        <w:t>CLTM</w:t>
      </w:r>
      <w:r>
        <w:rPr>
          <w:rFonts w:eastAsia="等线"/>
        </w:rPr>
        <w:t xml:space="preserve">, the similar condition </w:t>
      </w:r>
      <w:r>
        <w:rPr>
          <w:rFonts w:eastAsia="等线" w:hint="eastAsia"/>
        </w:rPr>
        <w:t>c</w:t>
      </w:r>
      <w:r>
        <w:rPr>
          <w:rFonts w:eastAsia="等线"/>
        </w:rPr>
        <w:t xml:space="preserve">an also be </w:t>
      </w:r>
      <w:r>
        <w:rPr>
          <w:rFonts w:eastAsia="等线" w:hint="eastAsia"/>
        </w:rPr>
        <w:t>added:</w:t>
      </w:r>
    </w:p>
    <w:p w14:paraId="0560A469" w14:textId="77777777" w:rsidR="000F523D" w:rsidRPr="00563756" w:rsidRDefault="000F523D" w:rsidP="001420F0">
      <w:pPr>
        <w:overflowPunct/>
        <w:autoSpaceDE/>
        <w:autoSpaceDN/>
        <w:adjustRightInd/>
        <w:ind w:left="1418" w:hanging="284"/>
        <w:textAlignment w:val="auto"/>
        <w:rPr>
          <w:rFonts w:eastAsia="宋体"/>
          <w:lang w:eastAsia="en-US"/>
        </w:rPr>
      </w:pPr>
      <w:r w:rsidRPr="00563756">
        <w:rPr>
          <w:rFonts w:eastAsia="宋体"/>
          <w:color w:val="FF0000"/>
          <w:lang w:eastAsia="en-US"/>
        </w:rPr>
        <w:t>4&gt;</w:t>
      </w:r>
      <w:r w:rsidRPr="00563756">
        <w:rPr>
          <w:rFonts w:eastAsia="宋体"/>
          <w:color w:val="FF0000"/>
          <w:lang w:eastAsia="en-US"/>
        </w:rPr>
        <w:tab/>
        <w:t xml:space="preserve">if the </w:t>
      </w:r>
      <w:r w:rsidRPr="00563756">
        <w:rPr>
          <w:rFonts w:eastAsia="宋体"/>
          <w:i/>
          <w:color w:val="FF0000"/>
          <w:lang w:eastAsia="en-US"/>
        </w:rPr>
        <w:t>measId</w:t>
      </w:r>
      <w:r w:rsidRPr="00563756">
        <w:rPr>
          <w:rFonts w:eastAsia="宋体"/>
          <w:color w:val="FF0000"/>
          <w:lang w:eastAsia="en-US"/>
        </w:rPr>
        <w:t xml:space="preserve"> is not indicated by</w:t>
      </w:r>
      <w:r w:rsidRPr="00563756">
        <w:rPr>
          <w:color w:val="FF0000"/>
        </w:rPr>
        <w:t xml:space="preserve"> the </w:t>
      </w:r>
      <w:r w:rsidRPr="00563756">
        <w:rPr>
          <w:i/>
          <w:iCs/>
          <w:color w:val="FF0000"/>
        </w:rPr>
        <w:t>LTM-ExecutionCondition</w:t>
      </w:r>
      <w:r w:rsidRPr="00563756">
        <w:rPr>
          <w:color w:val="FF0000"/>
        </w:rPr>
        <w:t xml:space="preserve"> in an entry of </w:t>
      </w:r>
      <w:r w:rsidRPr="0092016C">
        <w:rPr>
          <w:i/>
          <w:iCs/>
          <w:color w:val="FF0000"/>
        </w:rPr>
        <w:t>Var</w:t>
      </w:r>
      <w:r w:rsidRPr="00563756">
        <w:rPr>
          <w:i/>
          <w:iCs/>
          <w:color w:val="FF0000"/>
        </w:rPr>
        <w:t>LTM-ExecutionConditionList</w:t>
      </w:r>
      <w:r w:rsidRPr="00563756">
        <w:rPr>
          <w:rFonts w:eastAsia="宋体"/>
          <w:color w:val="FF0000"/>
          <w:lang w:eastAsia="en-US"/>
        </w:rPr>
        <w:t>:</w:t>
      </w:r>
    </w:p>
    <w:p w14:paraId="678FFD66" w14:textId="77777777" w:rsidR="000F523D" w:rsidRPr="00563756" w:rsidRDefault="000F523D" w:rsidP="001420F0">
      <w:pPr>
        <w:overflowPunct/>
        <w:autoSpaceDE/>
        <w:autoSpaceDN/>
        <w:adjustRightInd/>
        <w:ind w:left="1702" w:hanging="284"/>
        <w:textAlignment w:val="auto"/>
        <w:rPr>
          <w:rFonts w:eastAsia="宋体"/>
          <w:lang w:eastAsia="en-US"/>
        </w:rPr>
      </w:pPr>
      <w:r w:rsidRPr="00563756">
        <w:rPr>
          <w:rFonts w:eastAsia="宋体"/>
          <w:color w:val="FF0000"/>
          <w:lang w:eastAsia="en-US"/>
        </w:rPr>
        <w:t>5&gt;</w:t>
      </w:r>
      <w:r w:rsidRPr="00563756">
        <w:rPr>
          <w:rFonts w:eastAsia="宋体"/>
          <w:lang w:eastAsia="en-US"/>
        </w:rPr>
        <w:tab/>
        <w:t xml:space="preserve">remove the entry with the matching </w:t>
      </w:r>
      <w:r w:rsidRPr="00563756">
        <w:rPr>
          <w:rFonts w:eastAsia="宋体"/>
          <w:i/>
          <w:lang w:eastAsia="en-US"/>
        </w:rPr>
        <w:t>measId</w:t>
      </w:r>
      <w:r w:rsidRPr="00563756">
        <w:rPr>
          <w:rFonts w:eastAsia="宋体"/>
          <w:lang w:eastAsia="en-US"/>
        </w:rPr>
        <w:t xml:space="preserve"> from the </w:t>
      </w:r>
      <w:r w:rsidRPr="00563756">
        <w:rPr>
          <w:rFonts w:eastAsia="宋体"/>
          <w:i/>
          <w:lang w:eastAsia="en-US"/>
        </w:rPr>
        <w:t>measIdList</w:t>
      </w:r>
      <w:r w:rsidRPr="00563756">
        <w:rPr>
          <w:rFonts w:eastAsia="宋体"/>
          <w:lang w:eastAsia="en-US"/>
        </w:rPr>
        <w:t xml:space="preserve"> within the </w:t>
      </w:r>
      <w:r w:rsidRPr="00563756">
        <w:rPr>
          <w:rFonts w:eastAsia="宋体"/>
          <w:i/>
          <w:lang w:eastAsia="en-US"/>
        </w:rPr>
        <w:t>VarMeasConfig</w:t>
      </w:r>
      <w:r w:rsidRPr="00563756">
        <w:rPr>
          <w:rFonts w:eastAsia="宋体"/>
          <w:lang w:eastAsia="en-US"/>
        </w:rPr>
        <w:t>;</w:t>
      </w:r>
    </w:p>
    <w:p w14:paraId="3EFA64F1" w14:textId="19F9272C" w:rsidR="000F523D" w:rsidRDefault="000F523D">
      <w:pPr>
        <w:pStyle w:val="CommentText"/>
      </w:pPr>
    </w:p>
  </w:comment>
  <w:comment w:id="96" w:author="MediaTek (Pasi)" w:date="2025-10-21T10:35:00Z" w:initials="MTK">
    <w:p w14:paraId="718CBDD4" w14:textId="3C409B5F" w:rsidR="000F523D" w:rsidRDefault="000F523D">
      <w:pPr>
        <w:pStyle w:val="CommentText"/>
      </w:pPr>
      <w:r>
        <w:rPr>
          <w:rStyle w:val="CommentReference"/>
        </w:rPr>
        <w:annotationRef/>
      </w:r>
      <w:r>
        <w:t>Please use italic</w:t>
      </w:r>
    </w:p>
  </w:comment>
  <w:comment w:id="179" w:author="ZTE" w:date="2025-10-22T15:03:00Z" w:initials="ZMJ">
    <w:p w14:paraId="48CD87F3" w14:textId="6F833D95" w:rsidR="00051C9C" w:rsidRDefault="00051C9C">
      <w:pPr>
        <w:pStyle w:val="CommentText"/>
      </w:pPr>
      <w:r>
        <w:rPr>
          <w:rStyle w:val="CommentReference"/>
        </w:rPr>
        <w:annotationRef/>
      </w:r>
      <w:r>
        <w:t>The UE should also not clear the</w:t>
      </w:r>
      <w:r w:rsidRPr="00051C9C">
        <w:t xml:space="preserve"> VarLTM-ServingCellNoResetID and VarLTM-ServingCellUE-MeasuredTA-ID</w:t>
      </w:r>
      <w:r>
        <w:t xml:space="preserve"> associated with the </w:t>
      </w:r>
      <w:bookmarkStart w:id="181" w:name="_Hlk212037998"/>
      <w:r>
        <w:t>ltm-ConfigNRDC</w:t>
      </w:r>
      <w:r w:rsidR="000B25D7">
        <w:t xml:space="preserve"> (i.e. for SCG LTM)</w:t>
      </w:r>
      <w:r>
        <w:t xml:space="preserve">, </w:t>
      </w:r>
      <w:bookmarkEnd w:id="181"/>
      <w:r>
        <w:t xml:space="preserve">upon MCG LTM cell switch or SCG LTM cell switch. So, suggest to add “or associated with the </w:t>
      </w:r>
      <w:r w:rsidRPr="00051C9C">
        <w:rPr>
          <w:i/>
        </w:rPr>
        <w:t>ltm-ConfigNRDC</w:t>
      </w:r>
      <w:r>
        <w:t xml:space="preserve">”  </w:t>
      </w:r>
    </w:p>
  </w:comment>
  <w:comment w:id="185" w:author="MediaTek (Pasi)" w:date="2025-10-21T10:20:00Z" w:initials="MTK">
    <w:p w14:paraId="5E47AC65" w14:textId="5E43B9B4" w:rsidR="000F523D" w:rsidRDefault="000F523D">
      <w:pPr>
        <w:pStyle w:val="CommentText"/>
      </w:pPr>
      <w:r>
        <w:rPr>
          <w:rStyle w:val="CommentReference"/>
        </w:rPr>
        <w:annotationRef/>
      </w:r>
      <w:r>
        <w:t xml:space="preserve">According to change in clause 5.3.5.18 (UE maintains two separate </w:t>
      </w:r>
      <w:r w:rsidRPr="004F08B2">
        <w:rPr>
          <w:i/>
          <w:iCs/>
        </w:rPr>
        <w:t>VarLTM-ServingCellNoSecurityChange</w:t>
      </w:r>
      <w:r>
        <w:t xml:space="preserve"> UE variables), also this part seems to require further update to make it clear which UE variable(s) the UE does not clear.</w:t>
      </w:r>
    </w:p>
    <w:p w14:paraId="61689A65" w14:textId="77777777" w:rsidR="000F523D" w:rsidRDefault="000F523D">
      <w:pPr>
        <w:pStyle w:val="CommentText"/>
      </w:pPr>
    </w:p>
    <w:p w14:paraId="56BDE79F" w14:textId="79260ACB" w:rsidR="000F523D" w:rsidRDefault="000F523D">
      <w:pPr>
        <w:pStyle w:val="CommentText"/>
      </w:pPr>
      <w:r>
        <w:t xml:space="preserve">My understanding is that in MCG LTM case, the UE should not clear either of the </w:t>
      </w:r>
      <w:r>
        <w:rPr>
          <w:i/>
          <w:iCs/>
        </w:rPr>
        <w:t>VarLTM-ServingCellNoSecurityChange</w:t>
      </w:r>
      <w:r>
        <w:t xml:space="preserve"> UE variables. Similarly, in SCG LTM case (configured via </w:t>
      </w:r>
      <w:r w:rsidRPr="004F08B2">
        <w:rPr>
          <w:i/>
          <w:iCs/>
        </w:rPr>
        <w:t>ltm-ConfigNRDC</w:t>
      </w:r>
      <w:r>
        <w:t xml:space="preserve">), the UE should not clear either of the </w:t>
      </w:r>
      <w:r>
        <w:rPr>
          <w:i/>
          <w:iCs/>
        </w:rPr>
        <w:t>VarLTM-ServingCellNoSecurityChange</w:t>
      </w:r>
      <w:r>
        <w:t xml:space="preserve"> UE variables.</w:t>
      </w:r>
    </w:p>
    <w:p w14:paraId="12FAA467" w14:textId="77777777" w:rsidR="000F523D" w:rsidRDefault="000F523D">
      <w:pPr>
        <w:pStyle w:val="CommentText"/>
      </w:pPr>
    </w:p>
    <w:p w14:paraId="47BB6E80" w14:textId="77777777" w:rsidR="000F523D" w:rsidRDefault="000F523D">
      <w:pPr>
        <w:pStyle w:val="CommentText"/>
      </w:pPr>
      <w:r>
        <w:t>So, I propose to update this bullet as per following</w:t>
      </w:r>
    </w:p>
    <w:p w14:paraId="3ECE9C42" w14:textId="77777777" w:rsidR="000F523D" w:rsidRDefault="000F523D">
      <w:pPr>
        <w:pStyle w:val="CommentText"/>
      </w:pPr>
      <w:r>
        <w:t>"- the UE variable</w:t>
      </w:r>
      <w:r w:rsidRPr="004F08B2">
        <w:rPr>
          <w:color w:val="FF0000"/>
          <w:u w:val="single"/>
        </w:rPr>
        <w:t>(s)</w:t>
      </w:r>
      <w:r>
        <w:t xml:space="preserve"> </w:t>
      </w:r>
      <w:r w:rsidRPr="004F08B2">
        <w:rPr>
          <w:i/>
          <w:iCs/>
        </w:rPr>
        <w:t>VarLTM-ServingCellNoSecurityChange</w:t>
      </w:r>
      <w:r>
        <w:t>;"</w:t>
      </w:r>
    </w:p>
    <w:p w14:paraId="10C17E83" w14:textId="77777777" w:rsidR="000F523D" w:rsidRDefault="000F523D">
      <w:pPr>
        <w:pStyle w:val="CommentText"/>
      </w:pPr>
    </w:p>
    <w:p w14:paraId="1FD4CBF0" w14:textId="55917271" w:rsidR="000F523D" w:rsidRPr="004F08B2" w:rsidRDefault="000F523D">
      <w:pPr>
        <w:pStyle w:val="CommentText"/>
        <w:rPr>
          <w:i/>
          <w:iCs/>
        </w:rPr>
      </w:pPr>
      <w:r>
        <w:t>Looking forward for other companies' views on this.</w:t>
      </w:r>
    </w:p>
  </w:comment>
  <w:comment w:id="186" w:author="ZTE" w:date="2025-10-22T14:57:00Z" w:initials="ZMJ">
    <w:p w14:paraId="79F209CF" w14:textId="0D20511D" w:rsidR="000B25D7" w:rsidRDefault="000F523D" w:rsidP="000B25D7">
      <w:pPr>
        <w:pStyle w:val="CommentText"/>
      </w:pPr>
      <w:r>
        <w:rPr>
          <w:rStyle w:val="CommentReference"/>
        </w:rPr>
        <w:annotationRef/>
      </w:r>
      <w:r>
        <w:t>Agree with MediaTek</w:t>
      </w:r>
      <w:r w:rsidR="00051C9C">
        <w:t xml:space="preserve"> that the UE should not clear either of </w:t>
      </w:r>
      <w:r w:rsidR="00051C9C" w:rsidRPr="00051C9C">
        <w:t>the VarLTM-ServingCellNoSecurityChange UE variables</w:t>
      </w:r>
      <w:r>
        <w:t>.</w:t>
      </w:r>
      <w:r w:rsidR="00051C9C">
        <w:t xml:space="preserve"> To make it clear</w:t>
      </w:r>
      <w:r w:rsidR="000B25D7">
        <w:t xml:space="preserve"> and align with other UE variables</w:t>
      </w:r>
      <w:r w:rsidR="00051C9C">
        <w:t xml:space="preserve">, </w:t>
      </w:r>
      <w:r w:rsidR="000B25D7">
        <w:t>we can further update the description for all UE variables as below:</w:t>
      </w:r>
    </w:p>
    <w:p w14:paraId="2BD473EB" w14:textId="77777777" w:rsidR="000B25D7" w:rsidRPr="000B25D7" w:rsidRDefault="000B25D7" w:rsidP="000B25D7">
      <w:pPr>
        <w:pStyle w:val="CommentText"/>
        <w:rPr>
          <w:b/>
        </w:rPr>
      </w:pPr>
    </w:p>
    <w:p w14:paraId="35B4F77A" w14:textId="5B3FAB63" w:rsidR="000F523D" w:rsidRDefault="000B25D7" w:rsidP="007C42D0">
      <w:pPr>
        <w:pStyle w:val="B3"/>
        <w:numPr>
          <w:ilvl w:val="0"/>
          <w:numId w:val="4"/>
        </w:numPr>
      </w:pPr>
      <w:r>
        <w:t xml:space="preserve"> </w:t>
      </w:r>
      <w:r w:rsidRPr="0036584A">
        <w:t>the UE variable</w:t>
      </w:r>
      <w:r w:rsidRPr="000B25D7">
        <w:rPr>
          <w:color w:val="FF0000"/>
        </w:rPr>
        <w:t>(</w:t>
      </w:r>
      <w:r w:rsidRPr="0036584A">
        <w:t>s</w:t>
      </w:r>
      <w:r w:rsidRPr="000B25D7">
        <w:rPr>
          <w:color w:val="FF0000"/>
        </w:rPr>
        <w:t>)</w:t>
      </w:r>
      <w:r w:rsidRPr="0036584A">
        <w:t xml:space="preserve"> </w:t>
      </w:r>
      <w:r w:rsidRPr="0036584A">
        <w:rPr>
          <w:i/>
          <w:iCs/>
        </w:rPr>
        <w:t>VarLTM-ServingCellNoResetID,</w:t>
      </w:r>
      <w:r w:rsidRPr="0036584A">
        <w:rPr>
          <w:iCs/>
        </w:rPr>
        <w:t xml:space="preserve"> </w:t>
      </w:r>
      <w:r w:rsidRPr="0036584A">
        <w:rPr>
          <w:i/>
          <w:iCs/>
        </w:rPr>
        <w:t>VarLTM-ServingCellUE-MeasuredTA-ID</w:t>
      </w:r>
      <w:r w:rsidRPr="0036584A">
        <w:t xml:space="preserve">, and </w:t>
      </w:r>
      <w:r w:rsidRPr="0036584A">
        <w:rPr>
          <w:i/>
        </w:rPr>
        <w:t>VarLTM-ServingCellNoSecurityChange</w:t>
      </w:r>
      <w:r w:rsidRPr="000B25D7">
        <w:rPr>
          <w:color w:val="FF0000"/>
        </w:rPr>
        <w:t xml:space="preserve">, associated with the </w:t>
      </w:r>
      <w:r w:rsidRPr="000B25D7">
        <w:rPr>
          <w:i/>
          <w:color w:val="FF0000"/>
        </w:rPr>
        <w:t>ltm-Config</w:t>
      </w:r>
      <w:r w:rsidRPr="000B25D7">
        <w:rPr>
          <w:color w:val="FF0000"/>
        </w:rPr>
        <w:t xml:space="preserve"> for LTM on the MCG</w:t>
      </w:r>
      <w:r>
        <w:rPr>
          <w:color w:val="FF0000"/>
        </w:rPr>
        <w:t xml:space="preserve">, or </w:t>
      </w:r>
      <w:r w:rsidRPr="000B25D7">
        <w:rPr>
          <w:color w:val="FF0000"/>
        </w:rPr>
        <w:t xml:space="preserve">associated with the </w:t>
      </w:r>
      <w:r w:rsidRPr="000B25D7">
        <w:rPr>
          <w:i/>
          <w:color w:val="FF0000"/>
        </w:rPr>
        <w:t>ltm-ConfigNRDC</w:t>
      </w:r>
      <w:r w:rsidRPr="0036584A">
        <w:t>;</w:t>
      </w:r>
    </w:p>
  </w:comment>
  <w:comment w:id="188" w:author="MediaTek (Pasi)" w:date="2025-10-21T10:29:00Z" w:initials="MTK">
    <w:p w14:paraId="7CB4EE0E" w14:textId="76F91D89" w:rsidR="000F523D" w:rsidRPr="00EB26ED" w:rsidRDefault="000F523D">
      <w:pPr>
        <w:pStyle w:val="CommentText"/>
      </w:pPr>
      <w:r>
        <w:t>I tend to think that</w:t>
      </w:r>
      <w:r>
        <w:rPr>
          <w:rStyle w:val="CommentReference"/>
        </w:rPr>
        <w:annotationRef/>
      </w:r>
      <w:r>
        <w:t xml:space="preserve"> </w:t>
      </w:r>
      <w:r>
        <w:rPr>
          <w:i/>
          <w:iCs/>
        </w:rPr>
        <w:t>VarLTM-ServingCellNoSecurityChange</w:t>
      </w:r>
      <w:r>
        <w:t xml:space="preserve"> UE variable (associated with </w:t>
      </w:r>
      <w:r>
        <w:rPr>
          <w:i/>
          <w:iCs/>
        </w:rPr>
        <w:t>ltm-ConfigNRDC</w:t>
      </w:r>
      <w:r w:rsidRPr="00EB26ED">
        <w:t>)</w:t>
      </w:r>
      <w:r>
        <w:t xml:space="preserve"> should be mentioned here, since this part is executed by the UE when SCG LTM configured via </w:t>
      </w:r>
      <w:r>
        <w:rPr>
          <w:i/>
          <w:iCs/>
        </w:rPr>
        <w:t>ltm-ConfigNRDC</w:t>
      </w:r>
      <w:r>
        <w:t xml:space="preserve"> is executed.</w:t>
      </w:r>
    </w:p>
  </w:comment>
  <w:comment w:id="189" w:author="ZTE" w:date="2025-10-22T15:16:00Z" w:initials="ZMJ">
    <w:p w14:paraId="15672B99" w14:textId="3A6D9C20" w:rsidR="000B25D7" w:rsidRDefault="000B25D7">
      <w:pPr>
        <w:pStyle w:val="CommentText"/>
      </w:pPr>
      <w:r>
        <w:rPr>
          <w:rStyle w:val="CommentReference"/>
        </w:rPr>
        <w:annotationRef/>
      </w:r>
      <w:r>
        <w:t xml:space="preserve">The </w:t>
      </w:r>
      <w:r w:rsidRPr="000B25D7">
        <w:t>UE variable</w:t>
      </w:r>
      <w:r w:rsidRPr="000B25D7">
        <w:t xml:space="preserve"> VarLTM-ServingCellNoSecurityChange</w:t>
      </w:r>
      <w:r>
        <w:t xml:space="preserve"> is not required here, since it’s specified that the configuration which </w:t>
      </w:r>
      <w:r w:rsidRPr="000B25D7">
        <w:t>have been received either via SRB1 within mrdc-SecondaryCellGroup, or via SRB3</w:t>
      </w:r>
      <w:r>
        <w:t xml:space="preserve"> in the above bullet 2&gt;. The </w:t>
      </w:r>
      <w:r w:rsidRPr="000B25D7">
        <w:t>UE variable VarLTM-ServingCellNoSecurityChange</w:t>
      </w:r>
      <w:r>
        <w:t xml:space="preserve"> shall not be configured in the </w:t>
      </w:r>
      <w:r w:rsidR="00D54B11">
        <w:t>SN RRCReconfiguration message.</w:t>
      </w:r>
      <w:r w:rsidRPr="000B25D7">
        <w:t xml:space="preserve"> </w:t>
      </w:r>
    </w:p>
  </w:comment>
  <w:comment w:id="239" w:author="Xiaomi" w:date="2025-10-22T11:09:00Z" w:initials="X">
    <w:p w14:paraId="16CD6200" w14:textId="77777777" w:rsidR="000F523D" w:rsidRDefault="000F523D" w:rsidP="001420F0">
      <w:pPr>
        <w:pStyle w:val="CommentText"/>
        <w:rPr>
          <w:rFonts w:eastAsia="等线"/>
        </w:rPr>
      </w:pPr>
      <w:r>
        <w:rPr>
          <w:rStyle w:val="CommentReference"/>
        </w:rPr>
        <w:annotationRef/>
      </w:r>
      <w:r>
        <w:rPr>
          <w:rStyle w:val="CommentReference"/>
        </w:rPr>
        <w:annotationRef/>
      </w:r>
      <w:r>
        <w:rPr>
          <w:rStyle w:val="CommentReference"/>
        </w:rPr>
        <w:annotationRef/>
      </w:r>
      <w:r>
        <w:rPr>
          <w:rFonts w:eastAsia="等线"/>
        </w:rPr>
        <w:t xml:space="preserve">In the agreed TP in </w:t>
      </w:r>
      <w:r w:rsidRPr="00C97222">
        <w:rPr>
          <w:rFonts w:eastAsia="等线"/>
        </w:rPr>
        <w:t>R2-2507434</w:t>
      </w:r>
      <w:r>
        <w:rPr>
          <w:rFonts w:eastAsia="等线"/>
        </w:rPr>
        <w:t>, it is the bullet 1&gt; and 2</w:t>
      </w:r>
      <w:r>
        <w:rPr>
          <w:rFonts w:eastAsia="等线" w:hint="eastAsia"/>
        </w:rPr>
        <w:t>&gt;.</w:t>
      </w:r>
    </w:p>
    <w:p w14:paraId="603562C1" w14:textId="77777777" w:rsidR="000F523D" w:rsidRDefault="000F523D" w:rsidP="001420F0">
      <w:pPr>
        <w:pStyle w:val="CommentText"/>
        <w:ind w:leftChars="90" w:left="180"/>
        <w:rPr>
          <w:rFonts w:eastAsia="等线"/>
        </w:rPr>
      </w:pPr>
      <w:r>
        <w:rPr>
          <w:noProof/>
        </w:rPr>
        <w:drawing>
          <wp:inline distT="0" distB="0" distL="0" distR="0" wp14:anchorId="54B671F7" wp14:editId="763EEA44">
            <wp:extent cx="4580616" cy="8865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51438" cy="958342"/>
                    </a:xfrm>
                    <a:prstGeom prst="rect">
                      <a:avLst/>
                    </a:prstGeom>
                  </pic:spPr>
                </pic:pic>
              </a:graphicData>
            </a:graphic>
          </wp:inline>
        </w:drawing>
      </w:r>
    </w:p>
    <w:p w14:paraId="7B1A6E43" w14:textId="77777777" w:rsidR="000F523D" w:rsidRDefault="000F523D" w:rsidP="001420F0">
      <w:pPr>
        <w:pStyle w:val="CommentText"/>
        <w:ind w:leftChars="90" w:left="180"/>
        <w:rPr>
          <w:rFonts w:eastAsia="等线"/>
        </w:rPr>
      </w:pPr>
    </w:p>
    <w:p w14:paraId="4004EC9D" w14:textId="77777777" w:rsidR="000F523D" w:rsidRPr="000B44B8" w:rsidRDefault="000F523D" w:rsidP="001420F0">
      <w:pPr>
        <w:pStyle w:val="CommentText"/>
        <w:ind w:leftChars="90" w:left="180"/>
        <w:rPr>
          <w:rFonts w:eastAsia="等线"/>
        </w:rPr>
      </w:pPr>
      <w:r>
        <w:rPr>
          <w:rFonts w:eastAsia="等线"/>
        </w:rPr>
        <w:t>Because f</w:t>
      </w:r>
      <w:r w:rsidRPr="00C97222">
        <w:rPr>
          <w:rFonts w:eastAsia="等线"/>
        </w:rPr>
        <w:t xml:space="preserve">or the update of Rel-18 ID, whether the Rel-19 IDs are configured or not and whether the Rel-19 ID(s) are same or different, the Rel-18 ID of serving cell (ltm-ServingCellNoResetID) shall </w:t>
      </w:r>
      <w:r>
        <w:rPr>
          <w:rFonts w:eastAsia="等线"/>
        </w:rPr>
        <w:t xml:space="preserve">always </w:t>
      </w:r>
      <w:r w:rsidRPr="00C97222">
        <w:rPr>
          <w:rFonts w:eastAsia="等线"/>
        </w:rPr>
        <w:t>be the value of Rel-18 ID in candidate configuration associated with current serving cell (target cell).</w:t>
      </w:r>
    </w:p>
    <w:p w14:paraId="5F35D359" w14:textId="17F608A5" w:rsidR="000F523D" w:rsidRDefault="000F523D">
      <w:pPr>
        <w:pStyle w:val="CommentText"/>
        <w:ind w:leftChars="90" w:left="180"/>
      </w:pPr>
    </w:p>
  </w:comment>
  <w:comment w:id="276" w:author="Xiaomi" w:date="2025-10-22T11:07:00Z" w:initials="X">
    <w:p w14:paraId="70D8C6D7" w14:textId="7019EB05" w:rsidR="000F523D" w:rsidRDefault="000F523D">
      <w:pPr>
        <w:pStyle w:val="CommentText"/>
      </w:pPr>
      <w:r>
        <w:rPr>
          <w:rStyle w:val="CommentReference"/>
        </w:rPr>
        <w:annotationRef/>
      </w:r>
      <w:r w:rsidRPr="001420F0">
        <w:t>A typo. Suggest to remove ”-”</w:t>
      </w:r>
      <w:r>
        <w:rPr>
          <w:rFonts w:ascii="宋体" w:eastAsia="宋体" w:hAnsi="宋体" w:cs="宋体" w:hint="eastAsia"/>
        </w:rPr>
        <w:t>.</w:t>
      </w:r>
    </w:p>
  </w:comment>
  <w:comment w:id="284" w:author="ZTE" w:date="2025-10-22T15:42:00Z" w:initials="ZMJ">
    <w:p w14:paraId="1ADACA38" w14:textId="15A178F4" w:rsidR="00BE6816" w:rsidRDefault="00BE6816">
      <w:pPr>
        <w:pStyle w:val="CommentText"/>
      </w:pPr>
      <w:r>
        <w:rPr>
          <w:rStyle w:val="CommentReference"/>
        </w:rPr>
        <w:annotationRef/>
      </w:r>
      <w:r>
        <w:t>The clause 5.3.5.18.8</w:t>
      </w:r>
      <w:r w:rsidR="00C43739">
        <w:t xml:space="preserve"> is for </w:t>
      </w:r>
      <w:r w:rsidR="00C43739" w:rsidRPr="00C43739">
        <w:t>LTM cell switch conditions evalution based on L3 measurements</w:t>
      </w:r>
      <w:r w:rsidR="00C43739">
        <w:t xml:space="preserve">, which is not related to </w:t>
      </w:r>
      <w:r w:rsidR="00C43739" w:rsidRPr="00C43739">
        <w:t>LTM cell switch procedure triggered upon the indication by lower layers</w:t>
      </w:r>
      <w:r w:rsidR="00C43739">
        <w:t xml:space="preserve">, so the reference should be removed here. Besides, the LTM cell switch procedure </w:t>
      </w:r>
      <w:r w:rsidR="00C43739" w:rsidRPr="00C43739">
        <w:t xml:space="preserve">upon fulfilment of LTM cell switch execution conditions </w:t>
      </w:r>
      <w:r w:rsidR="00C43739">
        <w:t xml:space="preserve">is also captured in clause </w:t>
      </w:r>
      <w:r w:rsidR="00C43739" w:rsidRPr="00C43739">
        <w:t>5.3.5.18.6</w:t>
      </w:r>
      <w:r w:rsidR="00C43739">
        <w:t>, so we suggest to update it as below:</w:t>
      </w:r>
    </w:p>
    <w:p w14:paraId="6EA9DD63" w14:textId="77777777" w:rsidR="00C43739" w:rsidRDefault="00C43739">
      <w:pPr>
        <w:pStyle w:val="CommentText"/>
      </w:pPr>
    </w:p>
    <w:p w14:paraId="6D0D648A" w14:textId="0DA51372" w:rsidR="00C43739" w:rsidRDefault="00C43739">
      <w:pPr>
        <w:pStyle w:val="CommentText"/>
      </w:pPr>
      <w:r w:rsidRPr="00757470">
        <w:rPr>
          <w:rFonts w:eastAsiaTheme="minorEastAsia"/>
        </w:rPr>
        <w:t>2&gt;</w:t>
      </w:r>
      <w:r>
        <w:rPr>
          <w:rFonts w:eastAsiaTheme="minorEastAsia"/>
        </w:rPr>
        <w:t xml:space="preserve"> </w:t>
      </w:r>
      <w:r>
        <w:rPr>
          <w:rFonts w:eastAsiaTheme="minorEastAsia"/>
        </w:rPr>
        <w:t xml:space="preserve">the </w:t>
      </w:r>
      <w:r>
        <w:t xml:space="preserve">cell selection is triggered by detecting re-configuration with sync failure of the MCG for an LTM cell switch procedure triggered upon the indication by lower layers </w:t>
      </w:r>
      <w:r w:rsidRPr="008106C3">
        <w:rPr>
          <w:color w:val="FF0000"/>
          <w:u w:val="single"/>
        </w:rPr>
        <w:t xml:space="preserve">or fulfilment of LTM cell switch execution conditions </w:t>
      </w:r>
      <w:r>
        <w:t xml:space="preserve">as specified in clause </w:t>
      </w:r>
      <w:r w:rsidRPr="008106C3">
        <w:rPr>
          <w:strike/>
          <w:color w:val="FF0000"/>
        </w:rPr>
        <w:t>5.3.5.18.x or</w:t>
      </w:r>
      <w:r w:rsidRPr="008106C3">
        <w:rPr>
          <w:color w:val="FF0000"/>
        </w:rPr>
        <w:t xml:space="preserve"> </w:t>
      </w:r>
      <w:r>
        <w:t>5.3.5.18.6</w:t>
      </w:r>
    </w:p>
  </w:comment>
  <w:comment w:id="344" w:author="MediaTek (Pasi)" w:date="2025-10-21T10:38:00Z" w:initials="MTK">
    <w:p w14:paraId="4DEEF6E5" w14:textId="63E1759B" w:rsidR="000F523D" w:rsidRDefault="000F523D">
      <w:pPr>
        <w:pStyle w:val="CommentText"/>
      </w:pPr>
      <w:r>
        <w:rPr>
          <w:rStyle w:val="CommentReference"/>
        </w:rPr>
        <w:annotationRef/>
      </w:r>
      <w:r>
        <w:t>Should be CQI-Table</w:t>
      </w:r>
    </w:p>
  </w:comment>
  <w:comment w:id="397" w:author="MediaTek (Pasi)" w:date="2025-10-21T10:53:00Z" w:initials="MTK">
    <w:p w14:paraId="29240714" w14:textId="7706D4B5" w:rsidR="000F523D" w:rsidRDefault="000F523D">
      <w:pPr>
        <w:pStyle w:val="CommentText"/>
      </w:pPr>
      <w:r>
        <w:rPr>
          <w:rStyle w:val="CommentReference"/>
        </w:rPr>
        <w:annotationRef/>
      </w:r>
      <w:r>
        <w:t>As per R2-2507724, should be Need N. (The UE does not maintain this configuration as such, but updates UE variable based on this field.)</w:t>
      </w:r>
    </w:p>
  </w:comment>
  <w:comment w:id="435" w:author="Xiaomi" w:date="2025-10-22T11:12:00Z" w:initials="X">
    <w:p w14:paraId="0790553A" w14:textId="04E7DA12" w:rsidR="000F523D" w:rsidRPr="004B5733" w:rsidRDefault="000F523D">
      <w:pPr>
        <w:pStyle w:val="CommentText"/>
        <w:rPr>
          <w:rFonts w:eastAsia="等线"/>
        </w:rPr>
      </w:pPr>
      <w:r>
        <w:rPr>
          <w:rStyle w:val="CommentReference"/>
        </w:rPr>
        <w:annotationRef/>
      </w:r>
      <w:r>
        <w:rPr>
          <w:rStyle w:val="CommentReference"/>
        </w:rPr>
        <w:annotationRef/>
      </w:r>
      <w:r>
        <w:rPr>
          <w:rFonts w:eastAsia="等线" w:hint="eastAsia"/>
        </w:rPr>
        <w:t>S</w:t>
      </w:r>
      <w:r>
        <w:rPr>
          <w:rFonts w:eastAsia="等线"/>
        </w:rPr>
        <w:t>hould be “ReportInterval-r19”?</w:t>
      </w:r>
    </w:p>
  </w:comment>
  <w:comment w:id="443" w:author="Xiaomi" w:date="2025-10-22T11:11:00Z" w:initials="X">
    <w:p w14:paraId="5AE524C7" w14:textId="1AB67A16" w:rsidR="000F523D" w:rsidRPr="004B5733" w:rsidRDefault="000F523D">
      <w:pPr>
        <w:pStyle w:val="CommentText"/>
        <w:rPr>
          <w:rFonts w:eastAsia="等线"/>
        </w:rPr>
      </w:pPr>
      <w:r>
        <w:rPr>
          <w:rStyle w:val="CommentReference"/>
        </w:rPr>
        <w:annotationRef/>
      </w:r>
      <w:r>
        <w:rPr>
          <w:rStyle w:val="CommentReference"/>
        </w:rPr>
        <w:annotationRef/>
      </w:r>
      <w:r>
        <w:rPr>
          <w:rFonts w:eastAsia="等线" w:hint="eastAsia"/>
        </w:rPr>
        <w:t>I</w:t>
      </w:r>
      <w:r>
        <w:rPr>
          <w:rFonts w:eastAsia="等线"/>
        </w:rPr>
        <w:t>t might be simpler to use ENUMERATED instead of CHOICE of NULL values?</w:t>
      </w:r>
    </w:p>
  </w:comment>
  <w:comment w:id="500" w:author="ZTE" w:date="2025-10-22T15:53:00Z" w:initials="ZMJ">
    <w:p w14:paraId="790D0458" w14:textId="4B517B42" w:rsidR="00C43739" w:rsidRDefault="00C43739">
      <w:pPr>
        <w:pStyle w:val="CommentText"/>
      </w:pPr>
      <w:r>
        <w:rPr>
          <w:rStyle w:val="CommentReference"/>
        </w:rPr>
        <w:annotationRef/>
      </w:r>
      <w:r>
        <w:t>Should be “an”</w:t>
      </w:r>
    </w:p>
  </w:comment>
  <w:comment w:id="525" w:author="ZTE" w:date="2025-10-22T15:54:00Z" w:initials="ZMJ">
    <w:p w14:paraId="7DE0F847" w14:textId="16E9A3CE" w:rsidR="00C43739" w:rsidRDefault="00C43739">
      <w:pPr>
        <w:pStyle w:val="CommentText"/>
      </w:pPr>
      <w:r>
        <w:rPr>
          <w:rStyle w:val="CommentReference"/>
        </w:rPr>
        <w:annotationRef/>
      </w:r>
      <w:r>
        <w:t>Should also add “or CLTM” here</w:t>
      </w:r>
    </w:p>
  </w:comment>
  <w:comment w:id="526" w:author="ZTE" w:date="2025-10-22T15:55:00Z" w:initials="ZMJ">
    <w:p w14:paraId="56541493" w14:textId="1001560B" w:rsidR="00C43739" w:rsidRDefault="00C43739">
      <w:pPr>
        <w:pStyle w:val="CommentText"/>
      </w:pPr>
      <w:r>
        <w:rPr>
          <w:rStyle w:val="CommentReference"/>
        </w:rPr>
        <w:annotationRef/>
      </w:r>
      <w:r>
        <w:t>Should also add “or CLTM” here</w:t>
      </w:r>
    </w:p>
  </w:comment>
  <w:comment w:id="549" w:author="Xiaomi" w:date="2025-10-22T11:13:00Z" w:initials="X">
    <w:p w14:paraId="63475453" w14:textId="4AA523F0" w:rsidR="000F523D" w:rsidRDefault="000F523D">
      <w:pPr>
        <w:pStyle w:val="CommentText"/>
      </w:pPr>
      <w:r>
        <w:rPr>
          <w:rStyle w:val="CommentReference"/>
        </w:rPr>
        <w:annotationRef/>
      </w:r>
      <w:r w:rsidRPr="004B5733">
        <w:t>Italic</w:t>
      </w:r>
    </w:p>
  </w:comment>
  <w:comment w:id="578" w:author="Xiaomi" w:date="2025-10-22T11:13:00Z" w:initials="X">
    <w:p w14:paraId="39FE592F" w14:textId="77777777" w:rsidR="000F523D" w:rsidRDefault="000F523D" w:rsidP="004B5733">
      <w:pPr>
        <w:pStyle w:val="CommentText"/>
        <w:rPr>
          <w:rFonts w:eastAsia="等线"/>
        </w:rPr>
      </w:pPr>
      <w:r>
        <w:rPr>
          <w:rStyle w:val="CommentReference"/>
        </w:rPr>
        <w:annotationRef/>
      </w:r>
      <w:r>
        <w:rPr>
          <w:rFonts w:eastAsia="等线" w:hint="eastAsia"/>
        </w:rPr>
        <w:t>S</w:t>
      </w:r>
      <w:r>
        <w:rPr>
          <w:rFonts w:eastAsia="等线"/>
        </w:rPr>
        <w:t>uggest to change the field name to “</w:t>
      </w:r>
      <w:r w:rsidRPr="00F64F04">
        <w:rPr>
          <w:rFonts w:eastAsia="等线"/>
        </w:rPr>
        <w:t>ltm-ReferenceConfiguration</w:t>
      </w:r>
      <w:r w:rsidRPr="00F64F04">
        <w:rPr>
          <w:rFonts w:eastAsia="等线" w:hint="eastAsia"/>
          <w:color w:val="FF0000"/>
        </w:rPr>
        <w:t>S</w:t>
      </w:r>
      <w:r w:rsidRPr="00F64F04">
        <w:rPr>
          <w:rFonts w:eastAsia="等线"/>
          <w:color w:val="FF0000"/>
        </w:rPr>
        <w:t>CG</w:t>
      </w:r>
      <w:r>
        <w:rPr>
          <w:rFonts w:eastAsia="等线"/>
        </w:rPr>
        <w:t>” to align with the field description</w:t>
      </w:r>
      <w:r>
        <w:rPr>
          <w:rFonts w:eastAsia="等线" w:hint="eastAsia"/>
        </w:rPr>
        <w:t>:</w:t>
      </w:r>
    </w:p>
    <w:p w14:paraId="444C31A3" w14:textId="6DB039E9" w:rsidR="000F523D" w:rsidRDefault="000F523D" w:rsidP="004B5733">
      <w:pPr>
        <w:pStyle w:val="CommentText"/>
        <w:ind w:leftChars="90" w:left="180"/>
      </w:pPr>
      <w:r w:rsidRPr="00F64F04">
        <w:rPr>
          <w:rFonts w:eastAsia="等线"/>
        </w:rPr>
        <w:t xml:space="preserve">The field contains the LTM reference configuration to be used at the </w:t>
      </w:r>
      <w:r w:rsidRPr="00F64F04">
        <w:rPr>
          <w:rFonts w:eastAsia="等线"/>
          <w:highlight w:val="yellow"/>
        </w:rPr>
        <w:t>SCG</w:t>
      </w:r>
      <w:r w:rsidRPr="00F64F04">
        <w:rPr>
          <w:rFonts w:eastAsia="等线"/>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9812DC" w15:done="0"/>
  <w15:commentEx w15:paraId="2017F7FA" w15:done="0"/>
  <w15:commentEx w15:paraId="507B798F" w15:done="0"/>
  <w15:commentEx w15:paraId="2DE573E0" w15:done="0"/>
  <w15:commentEx w15:paraId="616F287D" w15:done="0"/>
  <w15:commentEx w15:paraId="3EFA64F1" w15:done="0"/>
  <w15:commentEx w15:paraId="718CBDD4" w15:done="0"/>
  <w15:commentEx w15:paraId="48CD87F3" w15:done="0"/>
  <w15:commentEx w15:paraId="1FD4CBF0" w15:done="0"/>
  <w15:commentEx w15:paraId="35B4F77A" w15:paraIdParent="1FD4CBF0" w15:done="0"/>
  <w15:commentEx w15:paraId="7CB4EE0E" w15:done="0"/>
  <w15:commentEx w15:paraId="15672B99" w15:paraIdParent="7CB4EE0E" w15:done="0"/>
  <w15:commentEx w15:paraId="5F35D359" w15:done="0"/>
  <w15:commentEx w15:paraId="70D8C6D7" w15:done="0"/>
  <w15:commentEx w15:paraId="6D0D648A" w15:done="0"/>
  <w15:commentEx w15:paraId="4DEEF6E5" w15:done="0"/>
  <w15:commentEx w15:paraId="29240714" w15:done="0"/>
  <w15:commentEx w15:paraId="0790553A" w15:done="0"/>
  <w15:commentEx w15:paraId="5AE524C7" w15:done="0"/>
  <w15:commentEx w15:paraId="790D0458" w15:done="0"/>
  <w15:commentEx w15:paraId="7DE0F847" w15:done="0"/>
  <w15:commentEx w15:paraId="56541493" w15:done="0"/>
  <w15:commentEx w15:paraId="63475453" w15:done="0"/>
  <w15:commentEx w15:paraId="444C3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1E003" w16cex:dateUtc="2025-10-21T07:33:00Z"/>
  <w16cex:commentExtensible w16cex:durableId="2CA1E038" w16cex:dateUtc="2025-10-21T07:34:00Z"/>
  <w16cex:commentExtensible w16cex:durableId="2CA338CE" w16cex:dateUtc="2025-10-22T03:04:00Z"/>
  <w16cex:commentExtensible w16cex:durableId="2CA338ED" w16cex:dateUtc="2025-10-22T03:05:00Z"/>
  <w16cex:commentExtensible w16cex:durableId="2CA338F9" w16cex:dateUtc="2025-10-22T03:05:00Z"/>
  <w16cex:commentExtensible w16cex:durableId="2CA3390F" w16cex:dateUtc="2025-10-22T03:05:00Z"/>
  <w16cex:commentExtensible w16cex:durableId="2CA1E074" w16cex:dateUtc="2025-10-21T07:35:00Z"/>
  <w16cex:commentExtensible w16cex:durableId="2CA1DCDF" w16cex:dateUtc="2025-10-21T07:20:00Z"/>
  <w16cex:commentExtensible w16cex:durableId="2CA1DF03" w16cex:dateUtc="2025-10-21T07:29:00Z"/>
  <w16cex:commentExtensible w16cex:durableId="2CA339D4" w16cex:dateUtc="2025-10-22T03:09:00Z"/>
  <w16cex:commentExtensible w16cex:durableId="2CA3398F" w16cex:dateUtc="2025-10-22T03:07:00Z"/>
  <w16cex:commentExtensible w16cex:durableId="2CA1E130" w16cex:dateUtc="2025-10-21T07:38:00Z"/>
  <w16cex:commentExtensible w16cex:durableId="2CA1E49F" w16cex:dateUtc="2025-10-21T07:53:00Z"/>
  <w16cex:commentExtensible w16cex:durableId="2CA33A93" w16cex:dateUtc="2025-10-22T03:12:00Z"/>
  <w16cex:commentExtensible w16cex:durableId="2CA33A6E" w16cex:dateUtc="2025-10-22T03:11:00Z"/>
  <w16cex:commentExtensible w16cex:durableId="2CA33ACD" w16cex:dateUtc="2025-10-22T03:13:00Z"/>
  <w16cex:commentExtensible w16cex:durableId="2CA33AEB" w16cex:dateUtc="2025-10-2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9812DC" w16cid:durableId="2CA1E003"/>
  <w16cid:commentId w16cid:paraId="2017F7FA" w16cid:durableId="2CA1E038"/>
  <w16cid:commentId w16cid:paraId="507B798F" w16cid:durableId="2CA338CE"/>
  <w16cid:commentId w16cid:paraId="2DE573E0" w16cid:durableId="2CA338ED"/>
  <w16cid:commentId w16cid:paraId="616F287D" w16cid:durableId="2CA338F9"/>
  <w16cid:commentId w16cid:paraId="3EFA64F1" w16cid:durableId="2CA3390F"/>
  <w16cid:commentId w16cid:paraId="718CBDD4" w16cid:durableId="2CA1E074"/>
  <w16cid:commentId w16cid:paraId="48CD87F3" w16cid:durableId="2CA370AA"/>
  <w16cid:commentId w16cid:paraId="1FD4CBF0" w16cid:durableId="2CA1DCDF"/>
  <w16cid:commentId w16cid:paraId="35B4F77A" w16cid:durableId="2CA36F4F"/>
  <w16cid:commentId w16cid:paraId="7CB4EE0E" w16cid:durableId="2CA1DF03"/>
  <w16cid:commentId w16cid:paraId="15672B99" w16cid:durableId="2CA373D8"/>
  <w16cid:commentId w16cid:paraId="5F35D359" w16cid:durableId="2CA339D4"/>
  <w16cid:commentId w16cid:paraId="70D8C6D7" w16cid:durableId="2CA3398F"/>
  <w16cid:commentId w16cid:paraId="6D0D648A" w16cid:durableId="2CA379C8"/>
  <w16cid:commentId w16cid:paraId="4DEEF6E5" w16cid:durableId="2CA1E130"/>
  <w16cid:commentId w16cid:paraId="29240714" w16cid:durableId="2CA1E49F"/>
  <w16cid:commentId w16cid:paraId="0790553A" w16cid:durableId="2CA33A93"/>
  <w16cid:commentId w16cid:paraId="5AE524C7" w16cid:durableId="2CA33A6E"/>
  <w16cid:commentId w16cid:paraId="790D0458" w16cid:durableId="2CA37C88"/>
  <w16cid:commentId w16cid:paraId="7DE0F847" w16cid:durableId="2CA37CD1"/>
  <w16cid:commentId w16cid:paraId="56541493" w16cid:durableId="2CA37D0E"/>
  <w16cid:commentId w16cid:paraId="63475453" w16cid:durableId="2CA33ACD"/>
  <w16cid:commentId w16cid:paraId="444C31A3" w16cid:durableId="2CA33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1CB9" w14:textId="77777777" w:rsidR="007C42D0" w:rsidRPr="007B4B4C" w:rsidRDefault="007C42D0">
      <w:pPr>
        <w:spacing w:after="0"/>
      </w:pPr>
      <w:r w:rsidRPr="007B4B4C">
        <w:separator/>
      </w:r>
    </w:p>
  </w:endnote>
  <w:endnote w:type="continuationSeparator" w:id="0">
    <w:p w14:paraId="19999561" w14:textId="77777777" w:rsidR="007C42D0" w:rsidRPr="007B4B4C" w:rsidRDefault="007C42D0">
      <w:pPr>
        <w:spacing w:after="0"/>
      </w:pPr>
      <w:r w:rsidRPr="007B4B4C">
        <w:continuationSeparator/>
      </w:r>
    </w:p>
  </w:endnote>
  <w:endnote w:type="continuationNotice" w:id="1">
    <w:p w14:paraId="27639D74" w14:textId="77777777" w:rsidR="007C42D0" w:rsidRPr="007B4B4C" w:rsidRDefault="007C4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Wingding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0F523D" w:rsidRPr="007B4B4C" w:rsidRDefault="000F523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A06A" w14:textId="77777777" w:rsidR="007C42D0" w:rsidRPr="007B4B4C" w:rsidRDefault="007C42D0">
      <w:pPr>
        <w:spacing w:after="0"/>
      </w:pPr>
      <w:r w:rsidRPr="007B4B4C">
        <w:separator/>
      </w:r>
    </w:p>
  </w:footnote>
  <w:footnote w:type="continuationSeparator" w:id="0">
    <w:p w14:paraId="7E3E7062" w14:textId="77777777" w:rsidR="007C42D0" w:rsidRPr="007B4B4C" w:rsidRDefault="007C42D0">
      <w:pPr>
        <w:spacing w:after="0"/>
      </w:pPr>
      <w:r w:rsidRPr="007B4B4C">
        <w:continuationSeparator/>
      </w:r>
    </w:p>
  </w:footnote>
  <w:footnote w:type="continuationNotice" w:id="1">
    <w:p w14:paraId="5529F357" w14:textId="77777777" w:rsidR="007C42D0" w:rsidRPr="007B4B4C" w:rsidRDefault="007C42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0F523D" w:rsidRPr="007B4B4C" w:rsidRDefault="000F523D"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B92" w14:textId="7918CBEA" w:rsidR="000F523D" w:rsidRDefault="000F523D" w:rsidP="002E5578">
    <w:pPr>
      <w:pStyle w:val="Header"/>
      <w:framePr w:wrap="auto" w:vAnchor="text" w:hAnchor="margin" w:y="1"/>
      <w:widowControl/>
    </w:pPr>
  </w:p>
  <w:p w14:paraId="69B4EB0F" w14:textId="4753C951" w:rsidR="000F523D" w:rsidRDefault="000F523D" w:rsidP="002E5578">
    <w:pPr>
      <w:pStyle w:val="Header"/>
      <w:framePr w:wrap="auto" w:vAnchor="text" w:hAnchor="margin" w:xAlign="right" w:y="1"/>
      <w:widowControl/>
    </w:pPr>
  </w:p>
  <w:p w14:paraId="6D2A5E47" w14:textId="2BCA03D6" w:rsidR="000F523D" w:rsidRPr="007B4B4C" w:rsidRDefault="000F523D"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745F0542" w:rsidR="000F523D" w:rsidRDefault="000F523D" w:rsidP="00F8285C">
    <w:pPr>
      <w:pStyle w:val="Header"/>
      <w:framePr w:wrap="auto" w:vAnchor="text" w:hAnchor="margin" w:xAlign="right" w:y="1"/>
      <w:widowControl/>
    </w:pPr>
  </w:p>
  <w:p w14:paraId="7E4C60FC" w14:textId="77777777" w:rsidR="000F523D" w:rsidRPr="007B4B4C" w:rsidRDefault="000F52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0F523D" w:rsidRDefault="000F523D" w:rsidP="00F8285C">
    <w:pPr>
      <w:pStyle w:val="Header"/>
      <w:framePr w:wrap="auto" w:vAnchor="text" w:hAnchor="margin" w:y="1"/>
      <w:widowControl/>
    </w:pPr>
  </w:p>
  <w:p w14:paraId="5331B14F" w14:textId="63B4B324" w:rsidR="000F523D" w:rsidRPr="007B4B4C" w:rsidRDefault="000F523D">
    <w:pPr>
      <w:framePr w:h="284" w:hRule="exact" w:wrap="around" w:vAnchor="text" w:hAnchor="margin" w:y="7"/>
      <w:rPr>
        <w:rFonts w:ascii="Arial" w:hAnsi="Arial" w:cs="Arial"/>
        <w:b/>
        <w:sz w:val="18"/>
        <w:szCs w:val="18"/>
      </w:rPr>
    </w:pPr>
  </w:p>
  <w:p w14:paraId="346C1704" w14:textId="77777777" w:rsidR="000F523D" w:rsidRPr="007B4B4C" w:rsidRDefault="000F523D">
    <w:pPr>
      <w:pStyle w:val="Header"/>
    </w:pPr>
  </w:p>
  <w:p w14:paraId="31BBBCD6" w14:textId="77777777" w:rsidR="000F523D" w:rsidRPr="007B4B4C" w:rsidRDefault="000F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932E26"/>
    <w:multiLevelType w:val="hybridMultilevel"/>
    <w:tmpl w:val="9F60C632"/>
    <w:lvl w:ilvl="0" w:tplc="6046F9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Pasi)">
    <w15:presenceInfo w15:providerId="None" w15:userId="MediaTek (Pasi)"/>
  </w15:person>
  <w15:person w15:author="Ericsson">
    <w15:presenceInfo w15:providerId="None" w15:userId="Ericsson"/>
  </w15:person>
  <w15:person w15:author="Xiaomi">
    <w15:presenceInfo w15:providerId="None" w15:userId="Xiaom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9C"/>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5D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5D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23D"/>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0F0"/>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9DC"/>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73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96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D0"/>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6FE"/>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816"/>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6C5"/>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B11"/>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5D8C3-AB15-407C-A446-2B2118918B7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87</TotalTime>
  <Pages>128</Pages>
  <Words>56476</Words>
  <Characters>321917</Characters>
  <Application>Microsoft Office Word</Application>
  <DocSecurity>0</DocSecurity>
  <Lines>2682</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cp:lastModifiedBy>
  <cp:revision>6</cp:revision>
  <cp:lastPrinted>2017-05-08T10:55:00Z</cp:lastPrinted>
  <dcterms:created xsi:type="dcterms:W3CDTF">2025-10-22T03:04:00Z</dcterms:created>
  <dcterms:modified xsi:type="dcterms:W3CDTF">2025-10-22T07:57:00Z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a712ab0aef311f08000239900002299">
    <vt:lpwstr>CWMvQJ/iQszO3LHxWDdDlUILSYVKany9zWNE0jtl+opy/gBX8qLy6SQxfDNBNoLZitPcGuGoufwJJEPkm72l/O1lA==</vt:lpwstr>
  </property>
</Properties>
</file>